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3D84F" w14:textId="77777777" w:rsidR="00B2788B" w:rsidRPr="009A686B" w:rsidRDefault="00B2788B" w:rsidP="00B2788B">
      <w:pPr>
        <w:adjustRightInd w:val="0"/>
        <w:ind w:left="3510" w:firstLine="2586"/>
        <w:jc w:val="right"/>
        <w:rPr>
          <w:rFonts w:ascii="Arial" w:hAnsi="Arial" w:cs="Arial"/>
          <w:b/>
          <w:color w:val="000000"/>
          <w:sz w:val="24"/>
          <w:szCs w:val="24"/>
          <w:lang w:val="fr-FR"/>
        </w:rPr>
      </w:pPr>
      <w:r w:rsidRPr="009A686B">
        <w:rPr>
          <w:rFonts w:ascii="Arial" w:hAnsi="Arial" w:cs="Arial"/>
          <w:b/>
          <w:bCs/>
          <w:iCs/>
          <w:noProof/>
          <w:sz w:val="28"/>
          <w:szCs w:val="28"/>
          <w:lang w:val="en-IN" w:eastAsia="en-IN" w:bidi="hi-IN"/>
        </w:rPr>
        <mc:AlternateContent>
          <mc:Choice Requires="wps">
            <w:drawing>
              <wp:anchor distT="0" distB="0" distL="114300" distR="114300" simplePos="0" relativeHeight="251662848" behindDoc="0" locked="0" layoutInCell="1" allowOverlap="1" wp14:anchorId="209C35F8" wp14:editId="23CF325A">
                <wp:simplePos x="0" y="0"/>
                <wp:positionH relativeFrom="column">
                  <wp:posOffset>2303145</wp:posOffset>
                </wp:positionH>
                <wp:positionV relativeFrom="paragraph">
                  <wp:posOffset>-149860</wp:posOffset>
                </wp:positionV>
                <wp:extent cx="1764665" cy="680085"/>
                <wp:effectExtent l="0" t="0" r="26035" b="2476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680085"/>
                        </a:xfrm>
                        <a:prstGeom prst="rect">
                          <a:avLst/>
                        </a:prstGeom>
                        <a:solidFill>
                          <a:srgbClr val="FFFFFF"/>
                        </a:solidFill>
                        <a:ln w="9525">
                          <a:solidFill>
                            <a:schemeClr val="bg1">
                              <a:lumMod val="100000"/>
                              <a:lumOff val="0"/>
                            </a:schemeClr>
                          </a:solidFill>
                          <a:miter lim="800000"/>
                          <a:headEnd/>
                          <a:tailEnd/>
                        </a:ln>
                      </wps:spPr>
                      <wps:txbx>
                        <w:txbxContent>
                          <w:p w14:paraId="0A2A7067" w14:textId="77777777" w:rsidR="00C94183" w:rsidRPr="004A086C" w:rsidRDefault="00C94183" w:rsidP="00B2788B">
                            <w:pPr>
                              <w:rPr>
                                <w:rFonts w:ascii="Kokila" w:hAnsi="Kokila" w:cs="Kokila"/>
                                <w:b/>
                                <w:i/>
                                <w:sz w:val="44"/>
                                <w:szCs w:val="44"/>
                              </w:rPr>
                            </w:pPr>
                            <w:r w:rsidRPr="004A086C">
                              <w:rPr>
                                <w:rFonts w:ascii="Kokila" w:hAnsi="Kokila" w:cs="Kokila"/>
                                <w:b/>
                                <w:bCs/>
                                <w:i/>
                                <w:iCs/>
                                <w:sz w:val="44"/>
                                <w:szCs w:val="44"/>
                                <w:cs/>
                                <w:lang w:bidi="hi-IN"/>
                              </w:rPr>
                              <w:t>भारतीय</w:t>
                            </w:r>
                            <w:r w:rsidRPr="004A086C">
                              <w:rPr>
                                <w:rFonts w:ascii="Kokila" w:hAnsi="Kokila" w:cs="Kokila"/>
                                <w:b/>
                                <w:i/>
                                <w:sz w:val="44"/>
                                <w:szCs w:val="44"/>
                              </w:rPr>
                              <w:t xml:space="preserve"> </w:t>
                            </w:r>
                            <w:r w:rsidRPr="004A086C">
                              <w:rPr>
                                <w:rFonts w:ascii="Kokila" w:hAnsi="Kokila" w:cs="Kokila"/>
                                <w:b/>
                                <w:bCs/>
                                <w:i/>
                                <w:iCs/>
                                <w:sz w:val="44"/>
                                <w:szCs w:val="44"/>
                                <w:cs/>
                                <w:lang w:bidi="hi-IN"/>
                              </w:rPr>
                              <w:t>मानक</w:t>
                            </w:r>
                          </w:p>
                          <w:p w14:paraId="1926E002" w14:textId="77777777" w:rsidR="00C94183" w:rsidRPr="00F20963" w:rsidRDefault="00C94183" w:rsidP="00B2788B">
                            <w:pPr>
                              <w:rPr>
                                <w:rFonts w:ascii="Arial" w:hAnsi="Arial" w:cs="Arial"/>
                                <w:b/>
                                <w:i/>
                                <w:sz w:val="28"/>
                                <w:szCs w:val="32"/>
                              </w:rPr>
                            </w:pPr>
                            <w:r w:rsidRPr="00F20963">
                              <w:rPr>
                                <w:rFonts w:ascii="Arial" w:hAnsi="Arial" w:cs="Arial"/>
                                <w:b/>
                                <w:i/>
                                <w:sz w:val="28"/>
                                <w:szCs w:val="32"/>
                              </w:rPr>
                              <w:t>Indian Standard</w:t>
                            </w:r>
                          </w:p>
                          <w:p w14:paraId="036C763C" w14:textId="77777777" w:rsidR="00C94183" w:rsidRPr="00C536D7" w:rsidRDefault="00C94183" w:rsidP="00B2788B">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9C35F8" id="_x0000_t202" coordsize="21600,21600" o:spt="202" path="m,l,21600r21600,l21600,xe">
                <v:stroke joinstyle="miter"/>
                <v:path gradientshapeok="t" o:connecttype="rect"/>
              </v:shapetype>
              <v:shape id="Text Box 20" o:spid="_x0000_s1026" type="#_x0000_t202" style="position:absolute;left:0;text-align:left;margin-left:181.35pt;margin-top:-11.8pt;width:138.95pt;height:53.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" strokecolor="white [3212]">
                <v:textbox>
                  <w:txbxContent>
                    <w:p w14:paraId="0A2A7067" w14:textId="77777777" w:rsidR="00C94183" w:rsidRPr="004A086C" w:rsidRDefault="00C94183" w:rsidP="00B2788B">
                      <w:pPr>
                        <w:rPr>
                          <w:rFonts w:ascii="Kokila" w:hAnsi="Kokila" w:cs="Kokila"/>
                          <w:b/>
                          <w:i/>
                          <w:sz w:val="44"/>
                          <w:szCs w:val="44"/>
                        </w:rPr>
                      </w:pPr>
                      <w:r w:rsidRPr="004A086C">
                        <w:rPr>
                          <w:rFonts w:ascii="Kokila" w:hAnsi="Kokila" w:cs="Kokila"/>
                          <w:b/>
                          <w:bCs/>
                          <w:i/>
                          <w:iCs/>
                          <w:sz w:val="44"/>
                          <w:szCs w:val="44"/>
                          <w:cs/>
                          <w:lang w:bidi="hi-IN"/>
                        </w:rPr>
                        <w:t>भारतीय</w:t>
                      </w:r>
                      <w:r w:rsidRPr="004A086C">
                        <w:rPr>
                          <w:rFonts w:ascii="Kokila" w:hAnsi="Kokila" w:cs="Kokila"/>
                          <w:b/>
                          <w:i/>
                          <w:sz w:val="44"/>
                          <w:szCs w:val="44"/>
                        </w:rPr>
                        <w:t xml:space="preserve"> </w:t>
                      </w:r>
                      <w:r w:rsidRPr="004A086C">
                        <w:rPr>
                          <w:rFonts w:ascii="Kokila" w:hAnsi="Kokila" w:cs="Kokila"/>
                          <w:b/>
                          <w:bCs/>
                          <w:i/>
                          <w:iCs/>
                          <w:sz w:val="44"/>
                          <w:szCs w:val="44"/>
                          <w:cs/>
                          <w:lang w:bidi="hi-IN"/>
                        </w:rPr>
                        <w:t>मानक</w:t>
                      </w:r>
                    </w:p>
                    <w:p w14:paraId="1926E002" w14:textId="77777777" w:rsidR="00C94183" w:rsidRPr="00F20963" w:rsidRDefault="00C94183" w:rsidP="00B2788B">
                      <w:pPr>
                        <w:rPr>
                          <w:rFonts w:ascii="Arial" w:hAnsi="Arial" w:cs="Arial"/>
                          <w:b/>
                          <w:i/>
                          <w:sz w:val="28"/>
                          <w:szCs w:val="32"/>
                        </w:rPr>
                      </w:pPr>
                      <w:r w:rsidRPr="00F20963">
                        <w:rPr>
                          <w:rFonts w:ascii="Arial" w:hAnsi="Arial" w:cs="Arial"/>
                          <w:b/>
                          <w:i/>
                          <w:sz w:val="28"/>
                          <w:szCs w:val="32"/>
                        </w:rPr>
                        <w:t>Indian Standard</w:t>
                      </w:r>
                    </w:p>
                    <w:p w14:paraId="036C763C" w14:textId="77777777" w:rsidR="00C94183" w:rsidRPr="00C536D7" w:rsidRDefault="00C94183" w:rsidP="00B2788B">
                      <w:pPr>
                        <w:rPr>
                          <w:b/>
                          <w:i/>
                        </w:rPr>
                      </w:pPr>
                    </w:p>
                  </w:txbxContent>
                </v:textbox>
              </v:shape>
            </w:pict>
          </mc:Fallback>
        </mc:AlternateContent>
      </w:r>
      <w:r w:rsidRPr="009A686B">
        <w:rPr>
          <w:rFonts w:ascii="Arial" w:hAnsi="Arial" w:cs="Arial"/>
          <w:b/>
          <w:color w:val="000000"/>
          <w:sz w:val="24"/>
          <w:szCs w:val="24"/>
          <w:lang w:val="fr-FR"/>
        </w:rPr>
        <w:t xml:space="preserve">IS 14348 : 2024   </w:t>
      </w:r>
    </w:p>
    <w:p w14:paraId="23BDFB95" w14:textId="77777777" w:rsidR="00B2788B" w:rsidRPr="009A686B" w:rsidRDefault="00B2788B" w:rsidP="00B2788B">
      <w:pPr>
        <w:adjustRightInd w:val="0"/>
        <w:ind w:left="3510" w:firstLine="2880"/>
        <w:jc w:val="center"/>
        <w:rPr>
          <w:rFonts w:ascii="Arial" w:hAnsi="Arial" w:cs="Arial"/>
          <w:b/>
          <w:color w:val="000000"/>
          <w:sz w:val="24"/>
          <w:szCs w:val="24"/>
          <w:lang w:val="fr-FR"/>
        </w:rPr>
      </w:pPr>
    </w:p>
    <w:p w14:paraId="4A695566" w14:textId="77777777" w:rsidR="00B2788B" w:rsidRPr="009A686B" w:rsidRDefault="00B2788B" w:rsidP="00B2788B">
      <w:pPr>
        <w:adjustRightInd w:val="0"/>
        <w:ind w:left="6210" w:right="74" w:hanging="2250"/>
        <w:jc w:val="both"/>
        <w:rPr>
          <w:rFonts w:ascii="Arial" w:hAnsi="Arial" w:cs="Arial"/>
          <w:bCs/>
          <w:color w:val="000000"/>
          <w:sz w:val="20"/>
          <w:szCs w:val="20"/>
          <w:lang w:val="fr-FR"/>
        </w:rPr>
      </w:pPr>
      <w:r w:rsidRPr="009A686B">
        <w:rPr>
          <w:rFonts w:ascii="Arial" w:hAnsi="Arial" w:cs="Arial"/>
          <w:bCs/>
          <w:color w:val="000000"/>
          <w:sz w:val="20"/>
          <w:szCs w:val="20"/>
          <w:lang w:val="fr-FR"/>
        </w:rPr>
        <w:t xml:space="preserve">                                          </w:t>
      </w:r>
      <w:r w:rsidRPr="009A686B">
        <w:rPr>
          <w:rFonts w:ascii="Arial" w:hAnsi="Arial" w:cs="Arial"/>
          <w:bCs/>
          <w:color w:val="000000"/>
          <w:sz w:val="20"/>
          <w:szCs w:val="20"/>
          <w:lang w:val="fr-FR"/>
        </w:rPr>
        <w:tab/>
      </w:r>
    </w:p>
    <w:p w14:paraId="45FE14D4" w14:textId="77777777" w:rsidR="00B2788B" w:rsidRPr="009A686B" w:rsidRDefault="00B2788B" w:rsidP="00B2788B">
      <w:pPr>
        <w:adjustRightInd w:val="0"/>
        <w:ind w:left="6210" w:right="74" w:hanging="2250"/>
        <w:jc w:val="both"/>
        <w:rPr>
          <w:rFonts w:ascii="Arial" w:hAnsi="Arial" w:cs="Arial"/>
          <w:bCs/>
          <w:color w:val="000000"/>
          <w:sz w:val="20"/>
          <w:szCs w:val="20"/>
          <w:lang w:val="fr-FR"/>
        </w:rPr>
      </w:pPr>
    </w:p>
    <w:p w14:paraId="3F71DCA3" w14:textId="62328C1B" w:rsidR="00B2788B" w:rsidRPr="009A686B" w:rsidRDefault="004A086C" w:rsidP="00B2788B">
      <w:pPr>
        <w:tabs>
          <w:tab w:val="left" w:pos="3544"/>
        </w:tabs>
        <w:ind w:left="3510"/>
        <w:jc w:val="right"/>
        <w:rPr>
          <w:rFonts w:ascii="Adobe Devanagari" w:hAnsi="Adobe Devanagari" w:cs="Adobe Devanagari"/>
          <w:iCs/>
          <w:color w:val="222222"/>
          <w:sz w:val="12"/>
          <w:szCs w:val="12"/>
          <w:lang w:bidi="hi-IN"/>
        </w:rPr>
      </w:pPr>
      <w:r w:rsidRPr="009A686B">
        <w:rPr>
          <w:rFonts w:ascii="Arial" w:hAnsi="Arial" w:cs="Arial"/>
          <w:noProof/>
          <w:position w:val="-1"/>
          <w:sz w:val="10"/>
          <w:lang w:val="en-IN" w:eastAsia="en-IN" w:bidi="hi-IN"/>
        </w:rPr>
        <mc:AlternateContent>
          <mc:Choice Requires="wpg">
            <w:drawing>
              <wp:inline distT="0" distB="0" distL="0" distR="0" wp14:anchorId="4835DE0C" wp14:editId="55943DF6">
                <wp:extent cx="4030345" cy="63500"/>
                <wp:effectExtent l="9525" t="4445" r="8255" b="8255"/>
                <wp:docPr id="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0C8179"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AhpAfq0CAACs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edsQAAADbAAAADwAAAGRycy9kb3ducmV2LnhtbESPTWvCQBCG74X+h2UKXkrdqEVK6ipi&#10;qdpjo5Qeh+w0CWZn4+5q0n/fOQi9zTDvxzOL1eBadaUQG88GJuMMFHHpbcOVgePh/ekFVEzIFlvP&#10;ZOCXIqyW93cLzK3v+ZOuRaqUhHDM0UCdUpdrHcuaHMax74jl9uODwyRrqLQN2Eu4a/U0y+baYcPS&#10;UGNHm5rKU3FxUhLO2ePbfPfRf0+ffXHazr58OzNm9DCsX0ElGtK/+ObeW8EXWP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T952xAAAANsAAAAPAAAAAAAAAAAA&#10;AAAAAKECAABkcnMvZG93bnJldi54bWxQSwUGAAAAAAQABAD5AAAAkgMAAAAA&#10;" strokecolor="#231f20" strokeweight="1pt"/>
                <w10:anchorlock/>
              </v:group>
            </w:pict>
          </mc:Fallback>
        </mc:AlternateContent>
      </w:r>
    </w:p>
    <w:p w14:paraId="0E2A27F8" w14:textId="77777777" w:rsidR="00B2788B" w:rsidRPr="009A686B" w:rsidRDefault="00B2788B" w:rsidP="003D67BA">
      <w:pPr>
        <w:tabs>
          <w:tab w:val="left" w:pos="426"/>
          <w:tab w:val="left" w:pos="3544"/>
          <w:tab w:val="left" w:pos="5245"/>
        </w:tabs>
        <w:adjustRightInd w:val="0"/>
        <w:ind w:left="3510"/>
        <w:jc w:val="center"/>
        <w:rPr>
          <w:rFonts w:ascii="Kokila" w:hAnsi="Kokila" w:cs="Kokila"/>
          <w:b/>
          <w:bCs/>
          <w:iCs/>
          <w:color w:val="222222"/>
          <w:sz w:val="32"/>
          <w:szCs w:val="32"/>
          <w:lang w:bidi="hi-IN"/>
        </w:rPr>
      </w:pPr>
    </w:p>
    <w:p w14:paraId="1577A3FC" w14:textId="3DAB6276" w:rsidR="00A94AC3" w:rsidRPr="009A686B" w:rsidRDefault="00B2788B" w:rsidP="00311E46">
      <w:pPr>
        <w:tabs>
          <w:tab w:val="left" w:pos="426"/>
          <w:tab w:val="left" w:pos="5529"/>
        </w:tabs>
        <w:adjustRightInd w:val="0"/>
        <w:ind w:left="3510"/>
        <w:jc w:val="center"/>
        <w:rPr>
          <w:rFonts w:ascii="Kokila" w:hAnsi="Kokila" w:cs="Kokila"/>
          <w:b/>
          <w:bCs/>
          <w:i/>
          <w:color w:val="222222"/>
          <w:sz w:val="52"/>
          <w:szCs w:val="52"/>
          <w:lang w:bidi="hi-IN"/>
        </w:rPr>
      </w:pPr>
      <w:del w:id="0" w:author="Inno" w:date="2024-12-06T10:21:00Z" w16du:dateUtc="2024-12-06T04:51:00Z">
        <w:r w:rsidRPr="009A686B" w:rsidDel="002A6E0A">
          <w:rPr>
            <w:rFonts w:ascii="Kokila" w:hAnsi="Kokila" w:cs="Kokila" w:hint="cs"/>
            <w:b/>
            <w:bCs/>
            <w:i/>
            <w:color w:val="222222"/>
            <w:sz w:val="52"/>
            <w:szCs w:val="52"/>
            <w:cs/>
            <w:lang w:bidi="hi-IN"/>
          </w:rPr>
          <w:delText>ऐलकोहलयुक्त</w:delText>
        </w:r>
      </w:del>
      <w:proofErr w:type="spellStart"/>
      <w:ins w:id="1" w:author="Inno" w:date="2024-12-06T10:21:00Z" w16du:dateUtc="2024-12-06T04:51:00Z">
        <w:r w:rsidR="002A6E0A">
          <w:rPr>
            <w:rFonts w:ascii="Kokila" w:hAnsi="Kokila" w:cs="Kokila" w:hint="cs"/>
            <w:b/>
            <w:bCs/>
            <w:i/>
            <w:color w:val="222222"/>
            <w:sz w:val="52"/>
            <w:szCs w:val="52"/>
            <w:cs/>
            <w:lang w:bidi="hi-IN"/>
          </w:rPr>
          <w:t>एल्कोहल</w:t>
        </w:r>
      </w:ins>
      <w:ins w:id="2" w:author="Inno" w:date="2024-12-06T10:22:00Z" w16du:dateUtc="2024-12-06T04:52:00Z">
        <w:r w:rsidR="002A6E0A">
          <w:rPr>
            <w:rFonts w:ascii="Kokila" w:hAnsi="Kokila" w:cs="Kokila" w:hint="cs"/>
            <w:b/>
            <w:bCs/>
            <w:i/>
            <w:color w:val="222222"/>
            <w:sz w:val="52"/>
            <w:szCs w:val="52"/>
            <w:cs/>
            <w:lang w:bidi="hi-IN"/>
          </w:rPr>
          <w:t>युक्त</w:t>
        </w:r>
        <w:proofErr w:type="spellEnd"/>
        <w:r w:rsidR="002A6E0A">
          <w:rPr>
            <w:rFonts w:ascii="Kokila" w:hAnsi="Kokila" w:cs="Kokila" w:hint="cs"/>
            <w:b/>
            <w:bCs/>
            <w:i/>
            <w:color w:val="222222"/>
            <w:sz w:val="52"/>
            <w:szCs w:val="52"/>
            <w:cs/>
            <w:lang w:bidi="hi-IN"/>
          </w:rPr>
          <w:t xml:space="preserve"> </w:t>
        </w:r>
      </w:ins>
      <w:commentRangeStart w:id="3"/>
      <w:commentRangeStart w:id="4"/>
      <w:del w:id="5" w:author="Inno" w:date="2024-12-06T10:22:00Z" w16du:dateUtc="2024-12-06T04:52:00Z">
        <w:r w:rsidRPr="009A686B" w:rsidDel="002A6E0A">
          <w:rPr>
            <w:rFonts w:ascii="Kokila" w:hAnsi="Kokila" w:cs="Kokila"/>
            <w:b/>
            <w:bCs/>
            <w:i/>
            <w:color w:val="222222"/>
            <w:sz w:val="52"/>
            <w:szCs w:val="52"/>
            <w:cs/>
            <w:lang w:bidi="hi-IN"/>
          </w:rPr>
          <w:delText xml:space="preserve"> </w:delText>
        </w:r>
      </w:del>
      <w:r w:rsidRPr="009A686B">
        <w:rPr>
          <w:rFonts w:ascii="Kokila" w:hAnsi="Kokila" w:cs="Kokila"/>
          <w:b/>
          <w:bCs/>
          <w:i/>
          <w:color w:val="222222"/>
          <w:sz w:val="52"/>
          <w:szCs w:val="52"/>
          <w:cs/>
          <w:lang w:bidi="hi-IN"/>
        </w:rPr>
        <w:t>पेय उद्योग के लिए</w:t>
      </w:r>
    </w:p>
    <w:p w14:paraId="024C04E7" w14:textId="29DAAD20" w:rsidR="00B2788B" w:rsidRPr="009A686B" w:rsidRDefault="00B2788B" w:rsidP="00B2788B">
      <w:pPr>
        <w:tabs>
          <w:tab w:val="left" w:pos="426"/>
        </w:tabs>
        <w:adjustRightInd w:val="0"/>
        <w:ind w:left="3510"/>
        <w:jc w:val="center"/>
        <w:rPr>
          <w:rFonts w:ascii="Kokila" w:hAnsi="Kokila" w:cs="Kokila"/>
          <w:b/>
          <w:bCs/>
          <w:i/>
          <w:color w:val="222222"/>
          <w:sz w:val="52"/>
          <w:szCs w:val="52"/>
          <w:lang w:bidi="hi-IN"/>
        </w:rPr>
      </w:pPr>
      <w:r w:rsidRPr="009A686B">
        <w:rPr>
          <w:rFonts w:ascii="Kokila" w:hAnsi="Kokila" w:cs="Kokila"/>
          <w:b/>
          <w:bCs/>
          <w:i/>
          <w:color w:val="222222"/>
          <w:sz w:val="52"/>
          <w:szCs w:val="52"/>
          <w:cs/>
          <w:lang w:bidi="hi-IN"/>
        </w:rPr>
        <w:t xml:space="preserve"> </w:t>
      </w:r>
      <w:proofErr w:type="spellStart"/>
      <w:r w:rsidRPr="009A686B">
        <w:rPr>
          <w:rFonts w:ascii="Kokila" w:hAnsi="Kokila" w:cs="Kokila"/>
          <w:b/>
          <w:bCs/>
          <w:i/>
          <w:color w:val="222222"/>
          <w:sz w:val="52"/>
          <w:szCs w:val="52"/>
          <w:cs/>
          <w:lang w:bidi="hi-IN"/>
        </w:rPr>
        <w:t>स्वास्थ्यकर</w:t>
      </w:r>
      <w:proofErr w:type="spellEnd"/>
      <w:r w:rsidRPr="009A686B">
        <w:rPr>
          <w:rFonts w:ascii="Kokila" w:hAnsi="Kokila" w:cs="Kokila"/>
          <w:b/>
          <w:bCs/>
          <w:i/>
          <w:color w:val="222222"/>
          <w:sz w:val="52"/>
          <w:szCs w:val="52"/>
          <w:cs/>
          <w:lang w:bidi="hi-IN"/>
        </w:rPr>
        <w:t xml:space="preserve"> संहिता </w:t>
      </w:r>
      <w:commentRangeEnd w:id="3"/>
      <w:r w:rsidR="00252EFB">
        <w:rPr>
          <w:rStyle w:val="CommentReference"/>
        </w:rPr>
        <w:commentReference w:id="3"/>
      </w:r>
      <w:commentRangeEnd w:id="4"/>
      <w:r w:rsidR="006B420A">
        <w:rPr>
          <w:rStyle w:val="CommentReference"/>
        </w:rPr>
        <w:commentReference w:id="4"/>
      </w:r>
    </w:p>
    <w:p w14:paraId="3964C10C" w14:textId="77777777" w:rsidR="00B2788B" w:rsidRPr="009A686B" w:rsidRDefault="00B2788B" w:rsidP="00B2788B">
      <w:pPr>
        <w:tabs>
          <w:tab w:val="left" w:pos="426"/>
        </w:tabs>
        <w:adjustRightInd w:val="0"/>
        <w:ind w:left="3510"/>
        <w:jc w:val="center"/>
        <w:rPr>
          <w:rFonts w:ascii="Kokila" w:hAnsi="Kokila" w:cs="Kokila"/>
          <w:i/>
          <w:color w:val="222222"/>
          <w:sz w:val="40"/>
          <w:szCs w:val="40"/>
          <w:lang w:bidi="hi-IN"/>
        </w:rPr>
      </w:pPr>
      <w:proofErr w:type="gramStart"/>
      <w:r w:rsidRPr="009A686B">
        <w:rPr>
          <w:rFonts w:ascii="Kokila" w:hAnsi="Kokila" w:cs="Kokila"/>
          <w:i/>
          <w:color w:val="222222"/>
          <w:sz w:val="40"/>
          <w:szCs w:val="40"/>
          <w:lang w:bidi="hi-IN"/>
        </w:rPr>
        <w:t xml:space="preserve">( </w:t>
      </w:r>
      <w:r w:rsidRPr="009A686B">
        <w:rPr>
          <w:rFonts w:ascii="Kokila" w:hAnsi="Kokila" w:cs="Kokila"/>
          <w:iCs/>
          <w:color w:val="222222"/>
          <w:sz w:val="40"/>
          <w:szCs w:val="40"/>
          <w:cs/>
          <w:lang w:bidi="hi-IN"/>
        </w:rPr>
        <w:t>प्रथम</w:t>
      </w:r>
      <w:proofErr w:type="gramEnd"/>
      <w:r w:rsidRPr="009A686B">
        <w:rPr>
          <w:rFonts w:ascii="Kokila" w:hAnsi="Kokila" w:cs="Kokila"/>
          <w:iCs/>
          <w:color w:val="222222"/>
          <w:sz w:val="40"/>
          <w:szCs w:val="40"/>
          <w:cs/>
          <w:lang w:bidi="hi-IN"/>
        </w:rPr>
        <w:t xml:space="preserve"> </w:t>
      </w:r>
      <w:proofErr w:type="spellStart"/>
      <w:r w:rsidRPr="009A686B">
        <w:rPr>
          <w:rFonts w:ascii="Kokila" w:hAnsi="Kokila" w:cs="Kokila"/>
          <w:iCs/>
          <w:color w:val="222222"/>
          <w:sz w:val="40"/>
          <w:szCs w:val="40"/>
          <w:cs/>
          <w:lang w:bidi="hi-IN"/>
        </w:rPr>
        <w:t>पुनरीक्षण</w:t>
      </w:r>
      <w:proofErr w:type="spellEnd"/>
      <w:r w:rsidRPr="009A686B">
        <w:rPr>
          <w:rFonts w:ascii="Kokila" w:hAnsi="Kokila" w:cs="Kokila"/>
          <w:iCs/>
          <w:color w:val="222222"/>
          <w:sz w:val="40"/>
          <w:szCs w:val="40"/>
          <w:lang w:bidi="hi-IN"/>
        </w:rPr>
        <w:t xml:space="preserve"> </w:t>
      </w:r>
      <w:r w:rsidRPr="009A686B">
        <w:rPr>
          <w:rFonts w:ascii="Kokila" w:hAnsi="Kokila" w:cs="Kokila"/>
          <w:iCs/>
          <w:color w:val="222222"/>
          <w:sz w:val="40"/>
          <w:szCs w:val="40"/>
          <w:cs/>
          <w:lang w:bidi="hi-IN"/>
        </w:rPr>
        <w:t>)</w:t>
      </w:r>
    </w:p>
    <w:p w14:paraId="694ECCDD" w14:textId="77777777" w:rsidR="00B2788B" w:rsidRPr="009A686B" w:rsidRDefault="00B2788B" w:rsidP="00B2788B">
      <w:pPr>
        <w:tabs>
          <w:tab w:val="left" w:pos="426"/>
        </w:tabs>
        <w:adjustRightInd w:val="0"/>
        <w:ind w:left="3510"/>
        <w:jc w:val="center"/>
        <w:rPr>
          <w:rFonts w:ascii="Kokila" w:hAnsi="Kokila" w:cs="Arial Unicode MS"/>
          <w:b/>
          <w:bCs/>
          <w:iCs/>
          <w:color w:val="222222"/>
          <w:sz w:val="40"/>
          <w:szCs w:val="40"/>
          <w:lang w:bidi="hi-IN"/>
        </w:rPr>
      </w:pPr>
    </w:p>
    <w:p w14:paraId="0F163386" w14:textId="65BC8D36" w:rsidR="00B2788B" w:rsidRPr="009A686B" w:rsidRDefault="00EE1B36" w:rsidP="00B2788B">
      <w:pPr>
        <w:pStyle w:val="PlainText"/>
        <w:spacing w:after="240" w:line="276" w:lineRule="auto"/>
        <w:ind w:left="3600"/>
        <w:jc w:val="center"/>
        <w:rPr>
          <w:rFonts w:ascii="Arial" w:eastAsia="PMingLiU" w:hAnsi="Arial" w:cs="Arial"/>
          <w:sz w:val="24"/>
          <w:szCs w:val="24"/>
          <w:lang w:eastAsia="zh-TW"/>
        </w:rPr>
      </w:pPr>
      <w:r w:rsidRPr="009A686B">
        <w:rPr>
          <w:rFonts w:ascii="Arial" w:hAnsi="Arial" w:cs="Arial"/>
          <w:b/>
          <w:bCs/>
          <w:iCs/>
          <w:sz w:val="36"/>
          <w:szCs w:val="36"/>
        </w:rPr>
        <w:t xml:space="preserve">Code </w:t>
      </w:r>
      <w:del w:id="6" w:author="Inno" w:date="2024-12-06T10:53:00Z" w16du:dateUtc="2024-12-06T05:23:00Z">
        <w:r w:rsidRPr="009A686B" w:rsidDel="00EE1B36">
          <w:rPr>
            <w:rFonts w:ascii="Arial" w:hAnsi="Arial" w:cs="Arial"/>
            <w:b/>
            <w:bCs/>
            <w:iCs/>
            <w:sz w:val="36"/>
            <w:szCs w:val="36"/>
          </w:rPr>
          <w:delText xml:space="preserve">For </w:delText>
        </w:r>
      </w:del>
      <w:ins w:id="7" w:author="Inno" w:date="2024-12-06T10:53:00Z" w16du:dateUtc="2024-12-06T05:23:00Z">
        <w:r>
          <w:rPr>
            <w:rFonts w:ascii="Arial" w:hAnsi="Arial" w:cs="Arial"/>
            <w:b/>
            <w:bCs/>
            <w:iCs/>
            <w:sz w:val="36"/>
            <w:szCs w:val="36"/>
          </w:rPr>
          <w:t>f</w:t>
        </w:r>
        <w:r w:rsidRPr="009A686B">
          <w:rPr>
            <w:rFonts w:ascii="Arial" w:hAnsi="Arial" w:cs="Arial"/>
            <w:b/>
            <w:bCs/>
            <w:iCs/>
            <w:sz w:val="36"/>
            <w:szCs w:val="36"/>
          </w:rPr>
          <w:t xml:space="preserve">or </w:t>
        </w:r>
      </w:ins>
      <w:r w:rsidRPr="009A686B">
        <w:rPr>
          <w:rFonts w:ascii="Arial" w:hAnsi="Arial" w:cs="Arial"/>
          <w:b/>
          <w:bCs/>
          <w:iCs/>
          <w:sz w:val="36"/>
          <w:szCs w:val="36"/>
        </w:rPr>
        <w:t xml:space="preserve">Hygienic Conditions </w:t>
      </w:r>
      <w:del w:id="8" w:author="Inno" w:date="2024-12-06T10:53:00Z" w16du:dateUtc="2024-12-06T05:23:00Z">
        <w:r w:rsidRPr="009A686B" w:rsidDel="00EE1B36">
          <w:rPr>
            <w:rFonts w:ascii="Arial" w:hAnsi="Arial" w:cs="Arial"/>
            <w:b/>
            <w:bCs/>
            <w:iCs/>
            <w:sz w:val="36"/>
            <w:szCs w:val="36"/>
          </w:rPr>
          <w:delText xml:space="preserve">For </w:delText>
        </w:r>
      </w:del>
      <w:ins w:id="9" w:author="Inno" w:date="2024-12-06T10:53:00Z" w16du:dateUtc="2024-12-06T05:23:00Z">
        <w:r>
          <w:rPr>
            <w:rFonts w:ascii="Arial" w:hAnsi="Arial" w:cs="Arial"/>
            <w:b/>
            <w:bCs/>
            <w:iCs/>
            <w:sz w:val="36"/>
            <w:szCs w:val="36"/>
          </w:rPr>
          <w:t>f</w:t>
        </w:r>
        <w:r w:rsidRPr="009A686B">
          <w:rPr>
            <w:rFonts w:ascii="Arial" w:hAnsi="Arial" w:cs="Arial"/>
            <w:b/>
            <w:bCs/>
            <w:iCs/>
            <w:sz w:val="36"/>
            <w:szCs w:val="36"/>
          </w:rPr>
          <w:t xml:space="preserve">or </w:t>
        </w:r>
      </w:ins>
      <w:r w:rsidRPr="009A686B">
        <w:rPr>
          <w:rFonts w:ascii="Arial" w:hAnsi="Arial" w:cs="Arial"/>
          <w:b/>
          <w:bCs/>
          <w:iCs/>
          <w:sz w:val="36"/>
          <w:szCs w:val="36"/>
        </w:rPr>
        <w:t>Alcoholic Beverage Industry</w:t>
      </w:r>
    </w:p>
    <w:tbl>
      <w:tblPr>
        <w:tblW w:w="0" w:type="auto"/>
        <w:tblInd w:w="5124" w:type="dxa"/>
        <w:tblLayout w:type="fixed"/>
        <w:tblLook w:val="0000" w:firstRow="0" w:lastRow="0" w:firstColumn="0" w:lastColumn="0" w:noHBand="0" w:noVBand="0"/>
      </w:tblPr>
      <w:tblGrid>
        <w:gridCol w:w="3240"/>
      </w:tblGrid>
      <w:tr w:rsidR="00B2788B" w:rsidRPr="009A686B" w14:paraId="1C254A30" w14:textId="77777777" w:rsidTr="00CC6594">
        <w:trPr>
          <w:trHeight w:val="109"/>
        </w:trPr>
        <w:tc>
          <w:tcPr>
            <w:tcW w:w="3240" w:type="dxa"/>
          </w:tcPr>
          <w:p w14:paraId="61C34B1C" w14:textId="71FA8B01" w:rsidR="00B2788B" w:rsidRPr="009A686B" w:rsidRDefault="00B2788B" w:rsidP="00A94AC3">
            <w:pPr>
              <w:adjustRightInd w:val="0"/>
              <w:ind w:right="-385"/>
              <w:jc w:val="center"/>
              <w:rPr>
                <w:rFonts w:ascii="Arial" w:eastAsiaTheme="minorHAnsi" w:hAnsi="Arial" w:cs="Arial"/>
                <w:i/>
                <w:iCs/>
                <w:color w:val="000000"/>
                <w:sz w:val="28"/>
                <w:szCs w:val="28"/>
                <w:lang w:val="en-IN" w:bidi="hi-IN"/>
              </w:rPr>
            </w:pPr>
            <w:proofErr w:type="gramStart"/>
            <w:r w:rsidRPr="009A686B">
              <w:rPr>
                <w:rFonts w:ascii="Arial" w:eastAsiaTheme="minorHAnsi" w:hAnsi="Arial" w:cs="Arial"/>
                <w:i/>
                <w:iCs/>
                <w:color w:val="000000"/>
                <w:sz w:val="28"/>
                <w:szCs w:val="28"/>
                <w:lang w:val="en-IN" w:bidi="hi-IN"/>
              </w:rPr>
              <w:t>( First</w:t>
            </w:r>
            <w:proofErr w:type="gramEnd"/>
            <w:r w:rsidRPr="009A686B">
              <w:rPr>
                <w:rFonts w:ascii="Arial" w:eastAsiaTheme="minorHAnsi" w:hAnsi="Arial" w:cs="Arial"/>
                <w:i/>
                <w:iCs/>
                <w:color w:val="000000"/>
                <w:sz w:val="28"/>
                <w:szCs w:val="28"/>
                <w:lang w:val="en-IN" w:bidi="hi-IN"/>
              </w:rPr>
              <w:t xml:space="preserve"> Revision )</w:t>
            </w:r>
          </w:p>
        </w:tc>
      </w:tr>
      <w:tr w:rsidR="00DA1398" w:rsidRPr="009A686B" w14:paraId="566B453E" w14:textId="77777777" w:rsidTr="00CC6594">
        <w:trPr>
          <w:trHeight w:val="109"/>
        </w:trPr>
        <w:tc>
          <w:tcPr>
            <w:tcW w:w="3240" w:type="dxa"/>
          </w:tcPr>
          <w:p w14:paraId="4CFB0E95" w14:textId="77777777" w:rsidR="00DA1398" w:rsidRPr="009A686B" w:rsidRDefault="00DA1398" w:rsidP="00A94AC3">
            <w:pPr>
              <w:adjustRightInd w:val="0"/>
              <w:ind w:right="-385"/>
              <w:jc w:val="center"/>
              <w:rPr>
                <w:rFonts w:ascii="Arial" w:eastAsiaTheme="minorHAnsi" w:hAnsi="Arial" w:cs="Arial"/>
                <w:i/>
                <w:iCs/>
                <w:color w:val="000000"/>
                <w:sz w:val="28"/>
                <w:szCs w:val="28"/>
                <w:lang w:val="en-IN" w:bidi="hi-IN"/>
              </w:rPr>
            </w:pPr>
          </w:p>
        </w:tc>
      </w:tr>
      <w:tr w:rsidR="00B2788B" w:rsidRPr="009A686B" w14:paraId="40B41C6F" w14:textId="77777777" w:rsidTr="00CC6594">
        <w:trPr>
          <w:trHeight w:val="109"/>
        </w:trPr>
        <w:tc>
          <w:tcPr>
            <w:tcW w:w="3240" w:type="dxa"/>
          </w:tcPr>
          <w:p w14:paraId="5D9BE52F" w14:textId="77777777" w:rsidR="00B2788B" w:rsidRPr="009A686B" w:rsidRDefault="00B2788B" w:rsidP="00CC6594">
            <w:pPr>
              <w:adjustRightInd w:val="0"/>
              <w:ind w:right="-385"/>
              <w:rPr>
                <w:rFonts w:eastAsiaTheme="minorHAnsi"/>
                <w:color w:val="000000"/>
                <w:sz w:val="28"/>
                <w:szCs w:val="28"/>
                <w:lang w:val="en-IN" w:bidi="hi-IN"/>
              </w:rPr>
            </w:pPr>
          </w:p>
        </w:tc>
      </w:tr>
    </w:tbl>
    <w:p w14:paraId="58B3986D" w14:textId="77777777" w:rsidR="00B2788B" w:rsidRPr="009A686B" w:rsidRDefault="00B2788B" w:rsidP="00B2788B">
      <w:pPr>
        <w:pStyle w:val="PlainText"/>
        <w:ind w:left="3510"/>
        <w:jc w:val="center"/>
        <w:rPr>
          <w:rFonts w:ascii="Arial" w:eastAsia="PMingLiU" w:hAnsi="Arial" w:cs="Arial"/>
          <w:bCs/>
          <w:sz w:val="24"/>
          <w:szCs w:val="24"/>
          <w:lang w:eastAsia="zh-TW"/>
        </w:rPr>
      </w:pPr>
    </w:p>
    <w:p w14:paraId="7CEB8016" w14:textId="77777777" w:rsidR="00B2788B" w:rsidRPr="009A686B" w:rsidRDefault="00B2788B" w:rsidP="00A94AC3">
      <w:pPr>
        <w:pStyle w:val="PlainText"/>
        <w:tabs>
          <w:tab w:val="left" w:pos="4536"/>
          <w:tab w:val="left" w:pos="5103"/>
        </w:tabs>
        <w:ind w:left="3510"/>
        <w:jc w:val="center"/>
        <w:rPr>
          <w:rFonts w:ascii="Arial" w:eastAsia="PMingLiU" w:hAnsi="Arial" w:cs="Arial"/>
          <w:bCs/>
          <w:sz w:val="24"/>
          <w:szCs w:val="24"/>
          <w:lang w:eastAsia="zh-TW"/>
        </w:rPr>
      </w:pPr>
    </w:p>
    <w:p w14:paraId="719DBACF" w14:textId="77777777" w:rsidR="00B2788B" w:rsidRPr="009A686B" w:rsidRDefault="00B2788B" w:rsidP="00B2788B">
      <w:pPr>
        <w:pStyle w:val="PlainText"/>
        <w:ind w:left="3510"/>
        <w:jc w:val="center"/>
        <w:rPr>
          <w:rFonts w:ascii="Arial" w:eastAsia="PMingLiU" w:hAnsi="Arial" w:cs="Arial"/>
          <w:bCs/>
          <w:sz w:val="24"/>
          <w:szCs w:val="24"/>
          <w:lang w:eastAsia="zh-TW"/>
        </w:rPr>
      </w:pPr>
    </w:p>
    <w:p w14:paraId="54768ACA" w14:textId="77777777" w:rsidR="00B2788B" w:rsidRPr="009A686B" w:rsidRDefault="00B2788B" w:rsidP="00B2788B">
      <w:pPr>
        <w:pStyle w:val="PlainText"/>
        <w:ind w:left="3510"/>
        <w:jc w:val="center"/>
        <w:rPr>
          <w:rFonts w:ascii="Arial" w:eastAsia="PMingLiU" w:hAnsi="Arial" w:cs="Arial"/>
          <w:bCs/>
          <w:sz w:val="24"/>
          <w:szCs w:val="24"/>
          <w:lang w:eastAsia="zh-TW"/>
        </w:rPr>
      </w:pPr>
      <w:r w:rsidRPr="009A686B">
        <w:rPr>
          <w:rFonts w:ascii="Arial" w:eastAsia="PMingLiU" w:hAnsi="Arial" w:cs="Arial"/>
          <w:bCs/>
          <w:sz w:val="24"/>
          <w:szCs w:val="24"/>
          <w:lang w:eastAsia="zh-TW"/>
        </w:rPr>
        <w:t>ICS 67.160.10</w:t>
      </w:r>
    </w:p>
    <w:p w14:paraId="62B75AB2" w14:textId="77777777" w:rsidR="00B2788B" w:rsidRPr="009A686B" w:rsidRDefault="00B2788B" w:rsidP="00B2788B">
      <w:pPr>
        <w:pStyle w:val="PlainText"/>
        <w:jc w:val="center"/>
        <w:rPr>
          <w:rFonts w:ascii="Arial" w:hAnsi="Arial" w:cs="Arial"/>
          <w:sz w:val="24"/>
          <w:szCs w:val="24"/>
        </w:rPr>
      </w:pPr>
    </w:p>
    <w:p w14:paraId="2F1F4D69" w14:textId="77777777" w:rsidR="00B2788B" w:rsidRPr="009A686B" w:rsidRDefault="00B2788B" w:rsidP="00B2788B">
      <w:pPr>
        <w:pStyle w:val="PlainText"/>
        <w:jc w:val="center"/>
        <w:rPr>
          <w:rFonts w:ascii="Arial" w:hAnsi="Arial" w:cs="Arial"/>
          <w:sz w:val="24"/>
          <w:szCs w:val="24"/>
        </w:rPr>
      </w:pPr>
    </w:p>
    <w:p w14:paraId="5EE97A74" w14:textId="77777777" w:rsidR="00B2788B" w:rsidRPr="009A686B" w:rsidRDefault="00B2788B" w:rsidP="00B2788B">
      <w:pPr>
        <w:pStyle w:val="PlainText"/>
        <w:rPr>
          <w:rFonts w:ascii="Arial" w:hAnsi="Arial" w:cs="Arial"/>
          <w:sz w:val="24"/>
          <w:szCs w:val="24"/>
        </w:rPr>
      </w:pPr>
    </w:p>
    <w:p w14:paraId="3E0B8EA8" w14:textId="77777777" w:rsidR="00B2788B" w:rsidRPr="009A686B" w:rsidRDefault="00B2788B" w:rsidP="00B2788B">
      <w:pPr>
        <w:pStyle w:val="PlainText"/>
        <w:rPr>
          <w:rFonts w:ascii="Arial" w:hAnsi="Arial" w:cs="Arial"/>
          <w:sz w:val="24"/>
          <w:szCs w:val="24"/>
        </w:rPr>
      </w:pPr>
    </w:p>
    <w:p w14:paraId="33B3A711" w14:textId="77777777" w:rsidR="00A94AC3" w:rsidRPr="009A686B" w:rsidRDefault="00A94AC3" w:rsidP="00B2788B">
      <w:pPr>
        <w:ind w:left="3510"/>
        <w:jc w:val="center"/>
        <w:rPr>
          <w:rFonts w:ascii="Arial" w:hAnsi="Arial" w:cs="Arial"/>
          <w:sz w:val="24"/>
          <w:szCs w:val="24"/>
        </w:rPr>
      </w:pPr>
    </w:p>
    <w:p w14:paraId="5C6C86B1" w14:textId="77777777" w:rsidR="00B2788B" w:rsidRPr="009A686B" w:rsidRDefault="00B2788B" w:rsidP="00B2788B">
      <w:pPr>
        <w:ind w:left="3510"/>
        <w:jc w:val="center"/>
        <w:rPr>
          <w:rFonts w:ascii="Arial" w:hAnsi="Arial" w:cs="Arial"/>
          <w:sz w:val="24"/>
          <w:szCs w:val="24"/>
        </w:rPr>
      </w:pPr>
      <w:r w:rsidRPr="009A686B">
        <w:rPr>
          <w:rFonts w:ascii="Arial" w:hAnsi="Arial" w:cs="Arial"/>
          <w:sz w:val="24"/>
          <w:szCs w:val="24"/>
        </w:rPr>
        <w:sym w:font="Symbol" w:char="00D3"/>
      </w:r>
      <w:r w:rsidRPr="009A686B">
        <w:rPr>
          <w:rFonts w:ascii="Arial" w:hAnsi="Arial" w:cs="Arial"/>
          <w:sz w:val="24"/>
          <w:szCs w:val="24"/>
        </w:rPr>
        <w:t xml:space="preserve"> BIS 2024</w:t>
      </w:r>
    </w:p>
    <w:p w14:paraId="4A780EF7" w14:textId="77777777" w:rsidR="00B2788B" w:rsidRPr="009A686B" w:rsidRDefault="00B2788B" w:rsidP="00B2788B">
      <w:pPr>
        <w:ind w:left="3510"/>
        <w:jc w:val="center"/>
        <w:rPr>
          <w:rFonts w:ascii="Arial" w:hAnsi="Arial" w:cs="Arial"/>
          <w:sz w:val="24"/>
          <w:szCs w:val="24"/>
        </w:rPr>
      </w:pPr>
    </w:p>
    <w:p w14:paraId="7AE2EB53" w14:textId="08CFBE69" w:rsidR="00B2788B" w:rsidRPr="009A686B" w:rsidRDefault="00A94AC3" w:rsidP="00B2788B">
      <w:pPr>
        <w:ind w:left="3510"/>
        <w:jc w:val="center"/>
        <w:rPr>
          <w:rFonts w:ascii="Arial" w:hAnsi="Arial" w:cs="Arial"/>
          <w:sz w:val="24"/>
          <w:szCs w:val="24"/>
        </w:rPr>
      </w:pPr>
      <w:r w:rsidRPr="009A686B">
        <w:rPr>
          <w:rFonts w:ascii="Arial" w:hAnsi="Arial" w:cs="Arial"/>
          <w:noProof/>
          <w:position w:val="-1"/>
          <w:sz w:val="10"/>
          <w:lang w:val="en-IN" w:eastAsia="en-IN" w:bidi="hi-IN"/>
        </w:rPr>
        <mc:AlternateContent>
          <mc:Choice Requires="wpg">
            <w:drawing>
              <wp:inline distT="0" distB="0" distL="0" distR="0" wp14:anchorId="24C86D61" wp14:editId="3818F4A9">
                <wp:extent cx="4030345" cy="63500"/>
                <wp:effectExtent l="9525" t="4445" r="8255" b="8255"/>
                <wp:docPr id="1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02DDFC"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Jb/d0q0CAACv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UYzcEAAADbAAAADwAAAGRycy9kb3ducmV2LnhtbERPS2vCQBC+F/oflil4KboxFpHoKqWl&#10;r2PTIh6H7JgEs7NxdzXpv+8cCj1+fO/NbnSdulKIrWcD81kGirjytuXawPfXy3QFKiZki51nMvBD&#10;EXbb25sNFtYP/EnXMtVKQjgWaKBJqS+0jlVDDuPM98TCHX1wmASGWtuAg4S7TudZttQOW5aGBnt6&#10;aqg6lRcnJeGc3T8v3z6GQ/7gy9PrYu+7hTGTu/FxDSrRmP7Ff+53ayCX9fJFfoD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VRjNwQAAANsAAAAPAAAAAAAAAAAAAAAA&#10;AKECAABkcnMvZG93bnJldi54bWxQSwUGAAAAAAQABAD5AAAAjwM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m9VsQAAADbAAAADwAAAGRycy9kb3ducmV2LnhtbESPX2vCMBTF3wW/Q7jCXmRNrUNGZxRx&#10;bM7HVREfL81dW2xuuiSz9dsvwmCPh/Pnx1muB9OKKznfWFYwS1IQxKXVDVcKjoe3x2cQPiBrbC2T&#10;ght5WK/GoyXm2vb8SdciVCKOsM9RQR1Cl0vpy5oM+sR2xNH7ss5giNJVUjvs47hpZZamC2mw4Uio&#10;saNtTeWl+DER4r7T6etit+/P2ZMtLu/zk23nSj1Mhs0LiEBD+A//tT+0gmwG9y/x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Gb1WxAAAANsAAAAPAAAAAAAAAAAA&#10;AAAAAKECAABkcnMvZG93bnJldi54bWxQSwUGAAAAAAQABAD5AAAAkgM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jIcMAAADbAAAADwAAAGRycy9kb3ducmV2LnhtbESPX2vCMBTF34V9h3AHexGbroqMapSx&#10;MZ2P64b4eGnu2mJz0yXR1m+/CIKPh/Pnx1muB9OKMznfWFbwnKQgiEurG64U/Hx/TF5A+ICssbVM&#10;Ci7kYb16GC0x17bnLzoXoRJxhH2OCuoQulxKX9Zk0Ce2I47er3UGQ5SuktphH8dNK7M0nUuDDUdC&#10;jR291VQei5OJEPeXjt/n211/yGa2OG6me9tOlXp6HF4XIAIN4R6+tT+1giyD65f4A+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IyHDAAAA2wAAAA8AAAAAAAAAAAAA&#10;AAAAoQIAAGRycy9kb3ducmV2LnhtbFBLBQYAAAAABAAEAPkAAACRAwAAAAA=&#10;" strokecolor="#231f20" strokeweight="1pt"/>
                <w10:anchorlock/>
              </v:group>
            </w:pict>
          </mc:Fallback>
        </mc:AlternateContent>
      </w:r>
    </w:p>
    <w:p w14:paraId="6E6AC7EF" w14:textId="77777777" w:rsidR="00B2788B" w:rsidRPr="009A686B" w:rsidRDefault="00B2788B" w:rsidP="00B2788B">
      <w:pPr>
        <w:ind w:left="3510"/>
        <w:jc w:val="both"/>
        <w:rPr>
          <w:rFonts w:ascii="Arial" w:hAnsi="Arial" w:cs="Arial"/>
          <w:sz w:val="24"/>
          <w:szCs w:val="24"/>
        </w:rPr>
      </w:pPr>
    </w:p>
    <w:p w14:paraId="11851489" w14:textId="77777777" w:rsidR="00B2788B" w:rsidRPr="009A686B" w:rsidRDefault="00000000" w:rsidP="00B2788B">
      <w:pPr>
        <w:ind w:left="4860"/>
        <w:jc w:val="center"/>
        <w:rPr>
          <w:rFonts w:ascii="Kokila" w:hAnsi="Kokila" w:cs="Kokila"/>
          <w:b/>
          <w:bCs/>
          <w:caps/>
          <w:sz w:val="36"/>
          <w:szCs w:val="36"/>
        </w:rPr>
      </w:pPr>
      <w:r>
        <w:rPr>
          <w:rFonts w:ascii="Kokila" w:hAnsi="Kokila" w:cs="Kokila"/>
          <w:sz w:val="36"/>
          <w:szCs w:val="36"/>
        </w:rPr>
        <w:object w:dxaOrig="1440" w:dyaOrig="1440" w14:anchorId="2E408A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175.1pt;margin-top:5pt;width:59.7pt;height:59.7pt;z-index:251661824;mso-wrap-edited:f;mso-width-percent:0;mso-height-percent:0;mso-width-percent:0;mso-height-percent:0" o:allowincell="f">
            <v:imagedata r:id="rId12" o:title=""/>
          </v:shape>
          <o:OLEObject Type="Embed" ProgID="MSPhotoEd.3" ShapeID="_x0000_s2050" DrawAspect="Content" ObjectID="_1795528702" r:id="rId13"/>
        </w:object>
      </w:r>
      <w:r w:rsidR="00B2788B" w:rsidRPr="009A686B">
        <w:rPr>
          <w:rFonts w:ascii="Kokila" w:hAnsi="Kokila" w:cs="Kokila"/>
          <w:caps/>
          <w:sz w:val="36"/>
          <w:szCs w:val="36"/>
          <w:cs/>
          <w:lang w:bidi="hi-IN"/>
        </w:rPr>
        <w:t>भारतीय मानक ब्यूरो</w:t>
      </w:r>
    </w:p>
    <w:p w14:paraId="39719739" w14:textId="77777777" w:rsidR="00B2788B" w:rsidRPr="009A686B" w:rsidRDefault="00B2788B" w:rsidP="00B2788B">
      <w:pPr>
        <w:adjustRightInd w:val="0"/>
        <w:ind w:left="4860"/>
        <w:jc w:val="center"/>
        <w:rPr>
          <w:rFonts w:ascii="Arial" w:hAnsi="Arial" w:cs="Arial"/>
          <w:bCs/>
          <w:color w:val="231F20"/>
          <w:spacing w:val="22"/>
          <w:sz w:val="24"/>
          <w:lang w:bidi="hi-IN"/>
        </w:rPr>
      </w:pPr>
      <w:r w:rsidRPr="009A686B">
        <w:rPr>
          <w:rFonts w:ascii="Arial" w:hAnsi="Arial" w:cs="Arial"/>
          <w:bCs/>
          <w:color w:val="231F20"/>
          <w:spacing w:val="22"/>
          <w:sz w:val="24"/>
        </w:rPr>
        <w:t>BUREAU OF INDIAN STANDARDS</w:t>
      </w:r>
    </w:p>
    <w:p w14:paraId="55C33C2C" w14:textId="77777777" w:rsidR="00B2788B" w:rsidRPr="009A686B" w:rsidRDefault="00B2788B" w:rsidP="00B2788B">
      <w:pPr>
        <w:ind w:left="4860"/>
        <w:jc w:val="center"/>
        <w:rPr>
          <w:rFonts w:ascii="Kokila" w:hAnsi="Kokila" w:cs="Kokila"/>
          <w:color w:val="231F20"/>
          <w:spacing w:val="22"/>
          <w:sz w:val="32"/>
          <w:szCs w:val="32"/>
        </w:rPr>
      </w:pPr>
      <w:r w:rsidRPr="009A686B">
        <w:rPr>
          <w:rFonts w:ascii="Kokila" w:hAnsi="Kokila" w:cs="Kokila"/>
          <w:caps/>
          <w:sz w:val="32"/>
          <w:szCs w:val="32"/>
          <w:cs/>
          <w:lang w:bidi="hi-IN"/>
        </w:rPr>
        <w:t>मानक भवन</w:t>
      </w:r>
      <w:r w:rsidRPr="009A686B">
        <w:rPr>
          <w:rFonts w:ascii="Kokila" w:hAnsi="Kokila" w:cs="Kokila"/>
          <w:caps/>
          <w:sz w:val="32"/>
          <w:szCs w:val="32"/>
        </w:rPr>
        <w:t xml:space="preserve">, 9 </w:t>
      </w:r>
      <w:r w:rsidRPr="009A686B">
        <w:rPr>
          <w:rFonts w:ascii="Kokila" w:hAnsi="Kokila" w:cs="Kokila"/>
          <w:caps/>
          <w:sz w:val="32"/>
          <w:szCs w:val="32"/>
          <w:cs/>
          <w:lang w:bidi="hi-IN"/>
        </w:rPr>
        <w:t xml:space="preserve">बहादुर शाह </w:t>
      </w:r>
      <w:proofErr w:type="spellStart"/>
      <w:r w:rsidRPr="009A686B">
        <w:rPr>
          <w:rFonts w:ascii="Kokila" w:hAnsi="Kokila" w:cs="Kokila"/>
          <w:caps/>
          <w:sz w:val="32"/>
          <w:szCs w:val="32"/>
          <w:cs/>
          <w:lang w:bidi="hi-IN"/>
        </w:rPr>
        <w:t>ज़फर</w:t>
      </w:r>
      <w:proofErr w:type="spellEnd"/>
      <w:r w:rsidRPr="009A686B">
        <w:rPr>
          <w:rFonts w:ascii="Kokila" w:hAnsi="Kokila" w:cs="Kokila"/>
          <w:caps/>
          <w:sz w:val="32"/>
          <w:szCs w:val="32"/>
          <w:cs/>
          <w:lang w:bidi="hi-IN"/>
        </w:rPr>
        <w:t xml:space="preserve"> मार्ग</w:t>
      </w:r>
      <w:r w:rsidRPr="009A686B">
        <w:rPr>
          <w:rFonts w:ascii="Kokila" w:hAnsi="Kokila" w:cs="Kokila"/>
          <w:caps/>
          <w:sz w:val="32"/>
          <w:szCs w:val="32"/>
        </w:rPr>
        <w:t xml:space="preserve">, </w:t>
      </w:r>
      <w:r w:rsidRPr="009A686B">
        <w:rPr>
          <w:rFonts w:ascii="Kokila" w:hAnsi="Kokila" w:cs="Kokila"/>
          <w:caps/>
          <w:sz w:val="32"/>
          <w:szCs w:val="32"/>
          <w:cs/>
          <w:lang w:bidi="hi-IN"/>
        </w:rPr>
        <w:t>नई दिल्ली -</w:t>
      </w:r>
      <w:r w:rsidRPr="009A686B">
        <w:rPr>
          <w:rFonts w:ascii="Kokila" w:hAnsi="Kokila" w:cs="Kokila"/>
          <w:caps/>
          <w:sz w:val="32"/>
          <w:szCs w:val="32"/>
          <w:rtl/>
        </w:rPr>
        <w:t xml:space="preserve"> </w:t>
      </w:r>
      <w:r w:rsidRPr="009A686B">
        <w:rPr>
          <w:rFonts w:ascii="Kokila" w:hAnsi="Kokila" w:cs="Kokila"/>
          <w:caps/>
          <w:sz w:val="32"/>
          <w:szCs w:val="32"/>
        </w:rPr>
        <w:t>110002</w:t>
      </w:r>
    </w:p>
    <w:p w14:paraId="3DE8555A" w14:textId="77777777" w:rsidR="00B2788B" w:rsidRPr="009A686B" w:rsidRDefault="00B2788B" w:rsidP="00B2788B">
      <w:pPr>
        <w:tabs>
          <w:tab w:val="left" w:pos="3119"/>
          <w:tab w:val="left" w:pos="3828"/>
          <w:tab w:val="left" w:pos="4253"/>
        </w:tabs>
        <w:adjustRightInd w:val="0"/>
        <w:ind w:left="4860"/>
        <w:jc w:val="center"/>
        <w:rPr>
          <w:rFonts w:ascii="Arial" w:hAnsi="Arial" w:cs="Arial"/>
          <w:color w:val="231F20"/>
          <w:sz w:val="20"/>
        </w:rPr>
      </w:pPr>
      <w:r w:rsidRPr="009A686B">
        <w:rPr>
          <w:rFonts w:ascii="Arial" w:hAnsi="Arial" w:cs="Arial"/>
          <w:color w:val="231F20"/>
          <w:sz w:val="20"/>
        </w:rPr>
        <w:t>MANAK BHA</w:t>
      </w:r>
      <w:r w:rsidRPr="009A686B">
        <w:rPr>
          <w:rFonts w:ascii="Arial" w:hAnsi="Arial" w:cs="Arial"/>
          <w:color w:val="231F20"/>
          <w:sz w:val="20"/>
          <w:lang w:bidi="hi-IN"/>
        </w:rPr>
        <w:t>V</w:t>
      </w:r>
      <w:r w:rsidRPr="009A686B">
        <w:rPr>
          <w:rFonts w:ascii="Arial" w:hAnsi="Arial" w:cs="Arial"/>
          <w:color w:val="231F20"/>
          <w:sz w:val="20"/>
        </w:rPr>
        <w:t>AN, 9 BAHADUR SHAH ZAFAR MARG</w:t>
      </w:r>
    </w:p>
    <w:p w14:paraId="151F30B8" w14:textId="77777777" w:rsidR="00B2788B" w:rsidRPr="009A686B" w:rsidRDefault="00B2788B" w:rsidP="00B2788B">
      <w:pPr>
        <w:tabs>
          <w:tab w:val="left" w:pos="3119"/>
          <w:tab w:val="left" w:pos="3828"/>
          <w:tab w:val="left" w:pos="4253"/>
        </w:tabs>
        <w:adjustRightInd w:val="0"/>
        <w:ind w:left="4860"/>
        <w:jc w:val="center"/>
        <w:rPr>
          <w:rFonts w:ascii="Arial" w:hAnsi="Arial" w:cs="Arial"/>
          <w:color w:val="231F20"/>
          <w:sz w:val="20"/>
        </w:rPr>
      </w:pPr>
      <w:r w:rsidRPr="009A686B">
        <w:rPr>
          <w:rFonts w:ascii="Arial" w:hAnsi="Arial" w:cs="Arial"/>
          <w:color w:val="231F20"/>
          <w:sz w:val="20"/>
        </w:rPr>
        <w:t>NEW DELHI - 110002</w:t>
      </w:r>
    </w:p>
    <w:p w14:paraId="689CC035" w14:textId="77777777" w:rsidR="00B2788B" w:rsidRPr="009A686B" w:rsidRDefault="00B2788B" w:rsidP="00B2788B">
      <w:pPr>
        <w:ind w:left="4860"/>
        <w:jc w:val="center"/>
        <w:rPr>
          <w:rStyle w:val="Hyperlink"/>
          <w:rFonts w:ascii="Arial" w:hAnsi="Arial" w:cs="Arial"/>
          <w:szCs w:val="24"/>
        </w:rPr>
      </w:pPr>
      <w:r w:rsidRPr="009A686B">
        <w:t xml:space="preserve">         </w:t>
      </w:r>
      <w:hyperlink r:id="rId14" w:history="1">
        <w:r w:rsidRPr="009A686B">
          <w:rPr>
            <w:rStyle w:val="Hyperlink"/>
            <w:rFonts w:ascii="Arial" w:hAnsi="Arial" w:cs="Arial"/>
            <w:szCs w:val="24"/>
          </w:rPr>
          <w:t>www.bis.gov.in</w:t>
        </w:r>
      </w:hyperlink>
      <w:r w:rsidRPr="009A686B">
        <w:rPr>
          <w:rFonts w:ascii="Arial" w:hAnsi="Arial" w:cs="Arial"/>
          <w:sz w:val="20"/>
          <w:szCs w:val="24"/>
        </w:rPr>
        <w:t xml:space="preserve">     </w:t>
      </w:r>
      <w:hyperlink r:id="rId15" w:history="1">
        <w:r w:rsidRPr="009A686B">
          <w:rPr>
            <w:rStyle w:val="Hyperlink"/>
            <w:rFonts w:ascii="Arial" w:hAnsi="Arial" w:cs="Arial"/>
            <w:szCs w:val="24"/>
          </w:rPr>
          <w:t>www.standardsbis.in</w:t>
        </w:r>
      </w:hyperlink>
    </w:p>
    <w:p w14:paraId="1E9AF7C5" w14:textId="77777777" w:rsidR="00A94AC3" w:rsidRPr="009A686B" w:rsidRDefault="00A94AC3" w:rsidP="00B2788B">
      <w:pPr>
        <w:ind w:left="4860"/>
        <w:jc w:val="center"/>
        <w:rPr>
          <w:rStyle w:val="Hyperlink"/>
          <w:rFonts w:ascii="Arial" w:hAnsi="Arial" w:cs="Arial"/>
          <w:szCs w:val="24"/>
        </w:rPr>
      </w:pPr>
    </w:p>
    <w:p w14:paraId="28F6D6D3" w14:textId="25F41587" w:rsidR="00B2788B" w:rsidRPr="009A686B" w:rsidRDefault="00B2788B" w:rsidP="00A94AC3">
      <w:pPr>
        <w:ind w:left="2160" w:firstLine="720"/>
        <w:sectPr w:rsidR="00B2788B" w:rsidRPr="009A686B" w:rsidSect="002A6E0A">
          <w:headerReference w:type="even" r:id="rId16"/>
          <w:headerReference w:type="default" r:id="rId17"/>
          <w:footerReference w:type="even" r:id="rId18"/>
          <w:footerReference w:type="default" r:id="rId19"/>
          <w:type w:val="nextColumn"/>
          <w:pgSz w:w="11909" w:h="16834" w:code="9"/>
          <w:pgMar w:top="1440" w:right="1440" w:bottom="1440" w:left="1440" w:header="397" w:footer="397" w:gutter="0"/>
          <w:cols w:space="720"/>
          <w:docGrid w:linePitch="299"/>
        </w:sectPr>
      </w:pPr>
      <w:r w:rsidRPr="009A686B">
        <w:rPr>
          <w:rFonts w:ascii="Arial" w:hAnsi="Arial" w:cs="Arial"/>
          <w:b/>
          <w:bCs/>
          <w:iCs/>
          <w:sz w:val="24"/>
          <w:szCs w:val="24"/>
        </w:rPr>
        <w:lastRenderedPageBreak/>
        <w:t xml:space="preserve">          November 2024</w:t>
      </w:r>
      <w:r w:rsidRPr="009A686B">
        <w:rPr>
          <w:rFonts w:ascii="Arial" w:hAnsi="Arial" w:cs="Arial"/>
          <w:b/>
          <w:bCs/>
          <w:sz w:val="24"/>
          <w:szCs w:val="24"/>
        </w:rPr>
        <w:t xml:space="preserve">                             </w:t>
      </w:r>
      <w:r w:rsidR="00A94AC3" w:rsidRPr="009A686B">
        <w:rPr>
          <w:rFonts w:ascii="Arial" w:hAnsi="Arial" w:cs="Arial"/>
          <w:b/>
          <w:bCs/>
          <w:sz w:val="24"/>
          <w:szCs w:val="24"/>
        </w:rPr>
        <w:t xml:space="preserve">               </w:t>
      </w:r>
      <w:r w:rsidRPr="009A686B">
        <w:rPr>
          <w:rFonts w:ascii="Arial" w:hAnsi="Arial" w:cs="Arial"/>
          <w:b/>
          <w:bCs/>
          <w:sz w:val="24"/>
          <w:szCs w:val="24"/>
        </w:rPr>
        <w:t>Price Group X</w:t>
      </w:r>
    </w:p>
    <w:p w14:paraId="6E0029D1" w14:textId="67B84191" w:rsidR="005E2C4D" w:rsidRPr="00252EFB" w:rsidRDefault="00B81D19" w:rsidP="00252EFB">
      <w:pPr>
        <w:rPr>
          <w:rFonts w:asciiTheme="majorBidi" w:hAnsiTheme="majorBidi" w:cstheme="majorBidi"/>
          <w:bCs/>
          <w:spacing w:val="-2"/>
          <w:sz w:val="20"/>
          <w:szCs w:val="20"/>
        </w:rPr>
      </w:pPr>
      <w:r w:rsidRPr="00252EFB">
        <w:rPr>
          <w:rFonts w:asciiTheme="majorBidi" w:hAnsiTheme="majorBidi" w:cstheme="majorBidi"/>
          <w:bCs/>
          <w:spacing w:val="-2"/>
          <w:sz w:val="20"/>
          <w:szCs w:val="20"/>
        </w:rPr>
        <w:lastRenderedPageBreak/>
        <w:t>Alcoholic Drinks Sectional Committee, FAD 29</w:t>
      </w:r>
    </w:p>
    <w:p w14:paraId="17072846" w14:textId="77777777" w:rsidR="00EA7CDA" w:rsidRPr="00252EFB" w:rsidRDefault="00EA7CDA" w:rsidP="00252EFB">
      <w:pPr>
        <w:rPr>
          <w:rFonts w:asciiTheme="majorBidi" w:hAnsiTheme="majorBidi" w:cstheme="majorBidi"/>
          <w:bCs/>
          <w:spacing w:val="-2"/>
          <w:sz w:val="20"/>
          <w:szCs w:val="20"/>
        </w:rPr>
      </w:pPr>
    </w:p>
    <w:p w14:paraId="344FD2CE" w14:textId="77777777" w:rsidR="00252EFB" w:rsidRDefault="00252EFB" w:rsidP="00252EFB">
      <w:pPr>
        <w:rPr>
          <w:rFonts w:asciiTheme="majorBidi" w:hAnsiTheme="majorBidi" w:cstheme="majorBidi"/>
          <w:b/>
          <w:spacing w:val="-2"/>
          <w:sz w:val="20"/>
          <w:szCs w:val="20"/>
        </w:rPr>
      </w:pPr>
    </w:p>
    <w:p w14:paraId="26F18E4E" w14:textId="77777777" w:rsidR="00252EFB" w:rsidRDefault="00252EFB" w:rsidP="00252EFB">
      <w:pPr>
        <w:rPr>
          <w:rFonts w:asciiTheme="majorBidi" w:hAnsiTheme="majorBidi" w:cstheme="majorBidi"/>
          <w:b/>
          <w:spacing w:val="-2"/>
          <w:sz w:val="20"/>
          <w:szCs w:val="20"/>
        </w:rPr>
      </w:pPr>
    </w:p>
    <w:p w14:paraId="701E10DE" w14:textId="77777777" w:rsidR="00252EFB" w:rsidRDefault="00252EFB" w:rsidP="00252EFB">
      <w:pPr>
        <w:rPr>
          <w:rFonts w:asciiTheme="majorBidi" w:hAnsiTheme="majorBidi" w:cstheme="majorBidi"/>
          <w:b/>
          <w:spacing w:val="-2"/>
          <w:sz w:val="20"/>
          <w:szCs w:val="20"/>
        </w:rPr>
      </w:pPr>
    </w:p>
    <w:p w14:paraId="4F7023D1" w14:textId="75570897" w:rsidR="008113F7" w:rsidRPr="00813155" w:rsidRDefault="002C7EF7" w:rsidP="001B0AAB">
      <w:pPr>
        <w:rPr>
          <w:rFonts w:asciiTheme="majorBidi" w:hAnsiTheme="majorBidi" w:cstheme="majorBidi"/>
          <w:bCs/>
          <w:sz w:val="20"/>
          <w:szCs w:val="20"/>
          <w:rPrChange w:id="10" w:author="Inno" w:date="2024-12-06T10:34:00Z" w16du:dateUtc="2024-12-06T05:04:00Z">
            <w:rPr>
              <w:rFonts w:asciiTheme="majorBidi" w:hAnsiTheme="majorBidi" w:cstheme="majorBidi"/>
              <w:b/>
              <w:sz w:val="20"/>
              <w:szCs w:val="20"/>
            </w:rPr>
          </w:rPrChange>
        </w:rPr>
      </w:pPr>
      <w:r w:rsidRPr="00813155">
        <w:rPr>
          <w:rFonts w:asciiTheme="majorBidi" w:hAnsiTheme="majorBidi" w:cstheme="majorBidi"/>
          <w:bCs/>
          <w:spacing w:val="-2"/>
          <w:sz w:val="20"/>
          <w:szCs w:val="20"/>
          <w:rPrChange w:id="11" w:author="Inno" w:date="2024-12-06T10:34:00Z" w16du:dateUtc="2024-12-06T05:04:00Z">
            <w:rPr>
              <w:rFonts w:asciiTheme="majorBidi" w:hAnsiTheme="majorBidi" w:cstheme="majorBidi"/>
              <w:b/>
              <w:spacing w:val="-2"/>
              <w:sz w:val="20"/>
              <w:szCs w:val="20"/>
            </w:rPr>
          </w:rPrChange>
        </w:rPr>
        <w:t>FOREWORD</w:t>
      </w:r>
    </w:p>
    <w:p w14:paraId="1C1ADD26" w14:textId="77777777" w:rsidR="008113F7" w:rsidRPr="00252EFB" w:rsidRDefault="008113F7" w:rsidP="001B0AAB">
      <w:pPr>
        <w:pStyle w:val="BodyText"/>
        <w:spacing w:before="0"/>
        <w:ind w:left="0"/>
        <w:jc w:val="left"/>
        <w:rPr>
          <w:rFonts w:asciiTheme="majorBidi" w:hAnsiTheme="majorBidi" w:cstheme="majorBidi"/>
          <w:b/>
          <w:sz w:val="20"/>
          <w:szCs w:val="20"/>
        </w:rPr>
      </w:pPr>
    </w:p>
    <w:p w14:paraId="56E7A3FC" w14:textId="77777777" w:rsidR="004035C3" w:rsidRPr="00252EFB" w:rsidRDefault="004035C3" w:rsidP="001B0AAB">
      <w:pPr>
        <w:jc w:val="both"/>
        <w:rPr>
          <w:rFonts w:asciiTheme="majorBidi" w:hAnsiTheme="majorBidi" w:cstheme="majorBidi"/>
          <w:sz w:val="20"/>
          <w:szCs w:val="20"/>
        </w:rPr>
      </w:pPr>
      <w:r w:rsidRPr="00252EFB">
        <w:rPr>
          <w:rFonts w:asciiTheme="majorBidi" w:hAnsiTheme="majorBidi" w:cstheme="majorBidi"/>
          <w:sz w:val="20"/>
          <w:szCs w:val="20"/>
        </w:rPr>
        <w:t>This Indian Standard (First Revision) was adopted by the Bureau of Indian Standards, after the draft finalized by the Alcoholics Drinks Sectional Committee had been approved by the Food and Agriculture Division Council.</w:t>
      </w:r>
    </w:p>
    <w:p w14:paraId="75F646F6" w14:textId="77777777" w:rsidR="008113F7" w:rsidRPr="00252EFB" w:rsidRDefault="008113F7" w:rsidP="001B0AAB">
      <w:pPr>
        <w:pStyle w:val="BodyText"/>
        <w:spacing w:before="0"/>
        <w:ind w:left="0"/>
        <w:jc w:val="left"/>
        <w:rPr>
          <w:rFonts w:asciiTheme="majorBidi" w:hAnsiTheme="majorBidi" w:cstheme="majorBidi"/>
          <w:sz w:val="20"/>
          <w:szCs w:val="20"/>
        </w:rPr>
      </w:pPr>
    </w:p>
    <w:p w14:paraId="040D4A3A" w14:textId="77777777" w:rsidR="008113F7" w:rsidRDefault="002C7EF7" w:rsidP="001B0AAB">
      <w:pPr>
        <w:ind w:right="154"/>
        <w:jc w:val="both"/>
        <w:rPr>
          <w:rFonts w:asciiTheme="majorBidi" w:hAnsiTheme="majorBidi" w:cstheme="majorBidi"/>
          <w:sz w:val="20"/>
          <w:szCs w:val="20"/>
        </w:rPr>
      </w:pPr>
      <w:r w:rsidRPr="00252EFB">
        <w:rPr>
          <w:rFonts w:asciiTheme="majorBidi" w:hAnsiTheme="majorBidi" w:cstheme="majorBidi"/>
          <w:sz w:val="20"/>
          <w:szCs w:val="20"/>
        </w:rPr>
        <w:t>Alcoholic beverage industry has established itself in India as a well-organized industry. Besides meeting the</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indigenous</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demand,</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some</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quantities</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alcoholic</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drinks</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are</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exported</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there</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is</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considerable</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potential for</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exports.</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broad</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objective</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this</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standard</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is</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not</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only</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to</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enable</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Indian</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consumers</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to</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get</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a</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product of</w:t>
      </w:r>
      <w:r w:rsidRPr="00252EFB">
        <w:rPr>
          <w:rFonts w:asciiTheme="majorBidi" w:hAnsiTheme="majorBidi" w:cstheme="majorBidi"/>
          <w:spacing w:val="-7"/>
          <w:sz w:val="20"/>
          <w:szCs w:val="20"/>
        </w:rPr>
        <w:t xml:space="preserve"> </w:t>
      </w:r>
      <w:r w:rsidRPr="00252EFB">
        <w:rPr>
          <w:rFonts w:asciiTheme="majorBidi" w:hAnsiTheme="majorBidi" w:cstheme="majorBidi"/>
          <w:sz w:val="20"/>
          <w:szCs w:val="20"/>
        </w:rPr>
        <w:t>good</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quality</w:t>
      </w:r>
      <w:r w:rsidRPr="00252EFB">
        <w:rPr>
          <w:rFonts w:asciiTheme="majorBidi" w:hAnsiTheme="majorBidi" w:cstheme="majorBidi"/>
          <w:spacing w:val="-11"/>
          <w:sz w:val="20"/>
          <w:szCs w:val="20"/>
        </w:rPr>
        <w:t xml:space="preserve"> </w:t>
      </w:r>
      <w:r w:rsidRPr="00252EFB">
        <w:rPr>
          <w:rFonts w:asciiTheme="majorBidi" w:hAnsiTheme="majorBidi" w:cstheme="majorBidi"/>
          <w:sz w:val="20"/>
          <w:szCs w:val="20"/>
        </w:rPr>
        <w:t>manufactured</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under</w:t>
      </w:r>
      <w:r w:rsidRPr="00252EFB">
        <w:rPr>
          <w:rFonts w:asciiTheme="majorBidi" w:hAnsiTheme="majorBidi" w:cstheme="majorBidi"/>
          <w:spacing w:val="-7"/>
          <w:sz w:val="20"/>
          <w:szCs w:val="20"/>
        </w:rPr>
        <w:t xml:space="preserve"> </w:t>
      </w:r>
      <w:r w:rsidRPr="00252EFB">
        <w:rPr>
          <w:rFonts w:asciiTheme="majorBidi" w:hAnsiTheme="majorBidi" w:cstheme="majorBidi"/>
          <w:sz w:val="20"/>
          <w:szCs w:val="20"/>
        </w:rPr>
        <w:t>hygienic</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conditions</w:t>
      </w:r>
      <w:r w:rsidRPr="00252EFB">
        <w:rPr>
          <w:rFonts w:asciiTheme="majorBidi" w:hAnsiTheme="majorBidi" w:cstheme="majorBidi"/>
          <w:spacing w:val="-7"/>
          <w:sz w:val="20"/>
          <w:szCs w:val="20"/>
        </w:rPr>
        <w:t xml:space="preserve"> </w:t>
      </w:r>
      <w:r w:rsidRPr="00252EFB">
        <w:rPr>
          <w:rFonts w:asciiTheme="majorBidi" w:hAnsiTheme="majorBidi" w:cstheme="majorBidi"/>
          <w:sz w:val="20"/>
          <w:szCs w:val="20"/>
        </w:rPr>
        <w:t>but</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also</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to</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guide</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manufacturers</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in</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maintaining and manufacturing their products under hygienic conditions.</w:t>
      </w:r>
    </w:p>
    <w:p w14:paraId="047A7C28" w14:textId="77777777" w:rsidR="001B0AAB" w:rsidRPr="00252EFB" w:rsidRDefault="001B0AAB" w:rsidP="001B0AAB">
      <w:pPr>
        <w:ind w:right="154"/>
        <w:jc w:val="both"/>
        <w:rPr>
          <w:rFonts w:asciiTheme="majorBidi" w:hAnsiTheme="majorBidi" w:cstheme="majorBidi"/>
          <w:sz w:val="20"/>
          <w:szCs w:val="20"/>
        </w:rPr>
      </w:pPr>
    </w:p>
    <w:p w14:paraId="0CE5341E" w14:textId="2BE1DE51" w:rsidR="008113F7" w:rsidRPr="00252EFB" w:rsidRDefault="002C7EF7" w:rsidP="001B0AAB">
      <w:pPr>
        <w:spacing w:after="120"/>
        <w:ind w:right="158"/>
        <w:jc w:val="both"/>
        <w:rPr>
          <w:rFonts w:asciiTheme="majorBidi" w:hAnsiTheme="majorBidi" w:cstheme="majorBidi"/>
          <w:sz w:val="20"/>
          <w:szCs w:val="20"/>
        </w:rPr>
      </w:pPr>
      <w:r w:rsidRPr="00252EFB">
        <w:rPr>
          <w:rFonts w:asciiTheme="majorBidi" w:hAnsiTheme="majorBidi" w:cstheme="majorBidi"/>
          <w:sz w:val="20"/>
          <w:szCs w:val="20"/>
        </w:rPr>
        <w:t xml:space="preserve">The standard was </w:t>
      </w:r>
      <w:del w:id="12" w:author="Inno" w:date="2024-12-06T10:46:00Z" w16du:dateUtc="2024-12-06T05:16:00Z">
        <w:r w:rsidRPr="00252EFB" w:rsidDel="001B0AAB">
          <w:rPr>
            <w:rFonts w:asciiTheme="majorBidi" w:hAnsiTheme="majorBidi" w:cstheme="majorBidi"/>
            <w:sz w:val="20"/>
            <w:szCs w:val="20"/>
          </w:rPr>
          <w:delText>originally</w:delText>
        </w:r>
        <w:r w:rsidRPr="00252EFB" w:rsidDel="001B0AAB">
          <w:rPr>
            <w:rFonts w:asciiTheme="majorBidi" w:hAnsiTheme="majorBidi" w:cstheme="majorBidi"/>
            <w:spacing w:val="-3"/>
            <w:sz w:val="20"/>
            <w:szCs w:val="20"/>
          </w:rPr>
          <w:delText xml:space="preserve"> </w:delText>
        </w:r>
      </w:del>
      <w:ins w:id="13" w:author="Inno" w:date="2024-12-06T10:46:00Z" w16du:dateUtc="2024-12-06T05:16:00Z">
        <w:r w:rsidR="001B0AAB">
          <w:rPr>
            <w:rFonts w:asciiTheme="majorBidi" w:hAnsiTheme="majorBidi" w:cstheme="majorBidi"/>
            <w:sz w:val="20"/>
            <w:szCs w:val="20"/>
          </w:rPr>
          <w:t xml:space="preserve">first </w:t>
        </w:r>
      </w:ins>
      <w:r w:rsidRPr="00252EFB">
        <w:rPr>
          <w:rFonts w:asciiTheme="majorBidi" w:hAnsiTheme="majorBidi" w:cstheme="majorBidi"/>
          <w:sz w:val="20"/>
          <w:szCs w:val="20"/>
        </w:rPr>
        <w:t>published</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in 1996. The standard</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has</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 xml:space="preserve">been </w:t>
      </w:r>
      <w:r w:rsidR="00C4526F" w:rsidRPr="00252EFB">
        <w:rPr>
          <w:rFonts w:asciiTheme="majorBidi" w:hAnsiTheme="majorBidi" w:cstheme="majorBidi"/>
          <w:sz w:val="20"/>
          <w:szCs w:val="20"/>
        </w:rPr>
        <w:t xml:space="preserve">revised </w:t>
      </w:r>
      <w:r w:rsidRPr="00252EFB">
        <w:rPr>
          <w:rFonts w:asciiTheme="majorBidi" w:hAnsiTheme="majorBidi" w:cstheme="majorBidi"/>
          <w:sz w:val="20"/>
          <w:szCs w:val="20"/>
        </w:rPr>
        <w:t>to bring</w:t>
      </w:r>
      <w:r w:rsidRPr="00252EFB">
        <w:rPr>
          <w:rFonts w:asciiTheme="majorBidi" w:hAnsiTheme="majorBidi" w:cstheme="majorBidi"/>
          <w:spacing w:val="-2"/>
          <w:sz w:val="20"/>
          <w:szCs w:val="20"/>
        </w:rPr>
        <w:t xml:space="preserve"> </w:t>
      </w:r>
      <w:r w:rsidR="00C4526F" w:rsidRPr="00252EFB">
        <w:rPr>
          <w:rFonts w:asciiTheme="majorBidi" w:hAnsiTheme="majorBidi" w:cstheme="majorBidi"/>
          <w:sz w:val="20"/>
          <w:szCs w:val="20"/>
        </w:rPr>
        <w:t>it</w:t>
      </w:r>
      <w:r w:rsidRPr="00252EFB">
        <w:rPr>
          <w:rFonts w:asciiTheme="majorBidi" w:hAnsiTheme="majorBidi" w:cstheme="majorBidi"/>
          <w:sz w:val="20"/>
          <w:szCs w:val="20"/>
        </w:rPr>
        <w:t xml:space="preserve"> in line with the current industrial practices and technology. In this revision, the following major modifications have been incorporated:</w:t>
      </w:r>
    </w:p>
    <w:p w14:paraId="500D1A58" w14:textId="77777777" w:rsidR="008113F7" w:rsidRPr="00252EFB" w:rsidRDefault="002C7EF7" w:rsidP="001B0AAB">
      <w:pPr>
        <w:pStyle w:val="ListParagraph"/>
        <w:numPr>
          <w:ilvl w:val="0"/>
          <w:numId w:val="3"/>
        </w:numPr>
        <w:tabs>
          <w:tab w:val="left" w:pos="1179"/>
        </w:tabs>
        <w:spacing w:before="0" w:after="120"/>
        <w:ind w:left="719" w:hanging="359"/>
        <w:rPr>
          <w:rFonts w:asciiTheme="majorBidi" w:hAnsiTheme="majorBidi" w:cstheme="majorBidi"/>
          <w:sz w:val="20"/>
          <w:szCs w:val="20"/>
        </w:rPr>
      </w:pPr>
      <w:r w:rsidRPr="00252EFB">
        <w:rPr>
          <w:rFonts w:asciiTheme="majorBidi" w:hAnsiTheme="majorBidi" w:cstheme="majorBidi"/>
          <w:sz w:val="20"/>
          <w:szCs w:val="20"/>
        </w:rPr>
        <w:t>The</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requirements</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for</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site</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building</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alcoholic</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beverage</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plant</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have</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been</w:t>
      </w:r>
      <w:r w:rsidRPr="00252EFB">
        <w:rPr>
          <w:rFonts w:asciiTheme="majorBidi" w:hAnsiTheme="majorBidi" w:cstheme="majorBidi"/>
          <w:spacing w:val="-1"/>
          <w:sz w:val="20"/>
          <w:szCs w:val="20"/>
        </w:rPr>
        <w:t xml:space="preserve"> </w:t>
      </w:r>
      <w:r w:rsidRPr="00252EFB">
        <w:rPr>
          <w:rFonts w:asciiTheme="majorBidi" w:hAnsiTheme="majorBidi" w:cstheme="majorBidi"/>
          <w:spacing w:val="-2"/>
          <w:sz w:val="20"/>
          <w:szCs w:val="20"/>
        </w:rPr>
        <w:t>updated;</w:t>
      </w:r>
    </w:p>
    <w:p w14:paraId="21B88BB2" w14:textId="4E75E2CE" w:rsidR="008113F7" w:rsidRPr="00252EFB" w:rsidRDefault="002C7EF7" w:rsidP="001B0AAB">
      <w:pPr>
        <w:pStyle w:val="ListParagraph"/>
        <w:numPr>
          <w:ilvl w:val="0"/>
          <w:numId w:val="3"/>
        </w:numPr>
        <w:tabs>
          <w:tab w:val="left" w:pos="1180"/>
        </w:tabs>
        <w:spacing w:before="0" w:after="120"/>
        <w:ind w:left="720"/>
        <w:rPr>
          <w:rFonts w:asciiTheme="majorBidi" w:hAnsiTheme="majorBidi" w:cstheme="majorBidi"/>
          <w:sz w:val="20"/>
          <w:szCs w:val="20"/>
        </w:rPr>
      </w:pPr>
      <w:r w:rsidRPr="00252EFB">
        <w:rPr>
          <w:rFonts w:asciiTheme="majorBidi" w:hAnsiTheme="majorBidi" w:cstheme="majorBidi"/>
          <w:sz w:val="20"/>
          <w:szCs w:val="20"/>
        </w:rPr>
        <w:t>The distillery and processing hygiene requirements have been modified</w:t>
      </w:r>
      <w:r w:rsidRPr="00252EFB">
        <w:rPr>
          <w:rFonts w:asciiTheme="majorBidi" w:hAnsiTheme="majorBidi" w:cstheme="majorBidi"/>
          <w:spacing w:val="27"/>
          <w:sz w:val="20"/>
          <w:szCs w:val="20"/>
        </w:rPr>
        <w:t xml:space="preserve"> </w:t>
      </w:r>
      <w:r w:rsidRPr="00252EFB">
        <w:rPr>
          <w:rFonts w:asciiTheme="majorBidi" w:hAnsiTheme="majorBidi" w:cstheme="majorBidi"/>
          <w:sz w:val="20"/>
          <w:szCs w:val="20"/>
        </w:rPr>
        <w:t>to include detailed</w:t>
      </w:r>
      <w:ins w:id="14" w:author="Inno" w:date="2024-12-06T10:49:00Z" w16du:dateUtc="2024-12-06T05:19:00Z">
        <w:r w:rsidR="00EE1B36">
          <w:rPr>
            <w:rFonts w:asciiTheme="majorBidi" w:hAnsiTheme="majorBidi" w:cstheme="majorBidi"/>
            <w:spacing w:val="80"/>
            <w:sz w:val="20"/>
            <w:szCs w:val="20"/>
          </w:rPr>
          <w:t xml:space="preserve"> </w:t>
        </w:r>
      </w:ins>
      <w:del w:id="15" w:author="Inno" w:date="2024-12-06T10:49:00Z" w16du:dateUtc="2024-12-06T05:19:00Z">
        <w:r w:rsidRPr="00252EFB" w:rsidDel="00EE1B36">
          <w:rPr>
            <w:rFonts w:asciiTheme="majorBidi" w:hAnsiTheme="majorBidi" w:cstheme="majorBidi"/>
            <w:spacing w:val="80"/>
            <w:sz w:val="20"/>
            <w:szCs w:val="20"/>
          </w:rPr>
          <w:delText xml:space="preserve"> </w:delText>
        </w:r>
      </w:del>
      <w:r w:rsidRPr="00252EFB">
        <w:rPr>
          <w:rFonts w:asciiTheme="majorBidi" w:hAnsiTheme="majorBidi" w:cstheme="majorBidi"/>
          <w:sz w:val="20"/>
          <w:szCs w:val="20"/>
        </w:rPr>
        <w:t>conditions to be followed during malt mashing and grape crushing;</w:t>
      </w:r>
    </w:p>
    <w:p w14:paraId="3FD3EA74" w14:textId="77777777" w:rsidR="008113F7" w:rsidRPr="00252EFB" w:rsidRDefault="002C7EF7" w:rsidP="001B0AAB">
      <w:pPr>
        <w:pStyle w:val="ListParagraph"/>
        <w:numPr>
          <w:ilvl w:val="0"/>
          <w:numId w:val="3"/>
        </w:numPr>
        <w:tabs>
          <w:tab w:val="left" w:pos="1179"/>
        </w:tabs>
        <w:spacing w:before="0" w:after="120"/>
        <w:ind w:left="719" w:hanging="359"/>
        <w:rPr>
          <w:rFonts w:asciiTheme="majorBidi" w:hAnsiTheme="majorBidi" w:cstheme="majorBidi"/>
          <w:sz w:val="20"/>
          <w:szCs w:val="20"/>
        </w:rPr>
      </w:pPr>
      <w:r w:rsidRPr="00252EFB">
        <w:rPr>
          <w:rFonts w:asciiTheme="majorBidi" w:hAnsiTheme="majorBidi" w:cstheme="majorBidi"/>
          <w:sz w:val="20"/>
          <w:szCs w:val="20"/>
        </w:rPr>
        <w:t>The</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requirements</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for</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equipment</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container</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cleanliness</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have</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been</w:t>
      </w:r>
      <w:r w:rsidRPr="00252EFB">
        <w:rPr>
          <w:rFonts w:asciiTheme="majorBidi" w:hAnsiTheme="majorBidi" w:cstheme="majorBidi"/>
          <w:spacing w:val="-4"/>
          <w:sz w:val="20"/>
          <w:szCs w:val="20"/>
        </w:rPr>
        <w:t xml:space="preserve"> </w:t>
      </w:r>
      <w:r w:rsidRPr="00252EFB">
        <w:rPr>
          <w:rFonts w:asciiTheme="majorBidi" w:hAnsiTheme="majorBidi" w:cstheme="majorBidi"/>
          <w:spacing w:val="-2"/>
          <w:sz w:val="20"/>
          <w:szCs w:val="20"/>
        </w:rPr>
        <w:t>updated;</w:t>
      </w:r>
    </w:p>
    <w:p w14:paraId="3FD64639" w14:textId="77777777" w:rsidR="008113F7" w:rsidRPr="00252EFB" w:rsidRDefault="002C7EF7" w:rsidP="001B0AAB">
      <w:pPr>
        <w:pStyle w:val="ListParagraph"/>
        <w:numPr>
          <w:ilvl w:val="0"/>
          <w:numId w:val="3"/>
        </w:numPr>
        <w:tabs>
          <w:tab w:val="left" w:pos="1179"/>
        </w:tabs>
        <w:spacing w:before="0" w:after="120"/>
        <w:ind w:left="719" w:hanging="359"/>
        <w:rPr>
          <w:rFonts w:asciiTheme="majorBidi" w:hAnsiTheme="majorBidi" w:cstheme="majorBidi"/>
          <w:sz w:val="20"/>
          <w:szCs w:val="20"/>
        </w:rPr>
      </w:pPr>
      <w:r w:rsidRPr="00252EFB">
        <w:rPr>
          <w:rFonts w:asciiTheme="majorBidi" w:hAnsiTheme="majorBidi" w:cstheme="majorBidi"/>
          <w:sz w:val="20"/>
          <w:szCs w:val="20"/>
        </w:rPr>
        <w:t>The</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parameters</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for</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hygiene</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quality</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ingredients</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have</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been</w:t>
      </w:r>
      <w:r w:rsidRPr="00252EFB">
        <w:rPr>
          <w:rFonts w:asciiTheme="majorBidi" w:hAnsiTheme="majorBidi" w:cstheme="majorBidi"/>
          <w:spacing w:val="-2"/>
          <w:sz w:val="20"/>
          <w:szCs w:val="20"/>
        </w:rPr>
        <w:t xml:space="preserve"> updated;</w:t>
      </w:r>
    </w:p>
    <w:p w14:paraId="1A50C9A2" w14:textId="77777777" w:rsidR="008113F7" w:rsidRDefault="002C7EF7" w:rsidP="001B0AAB">
      <w:pPr>
        <w:pStyle w:val="ListParagraph"/>
        <w:numPr>
          <w:ilvl w:val="0"/>
          <w:numId w:val="3"/>
        </w:numPr>
        <w:tabs>
          <w:tab w:val="left" w:pos="1180"/>
        </w:tabs>
        <w:spacing w:before="0"/>
        <w:ind w:left="720"/>
        <w:rPr>
          <w:rFonts w:asciiTheme="majorBidi" w:hAnsiTheme="majorBidi" w:cstheme="majorBidi"/>
          <w:sz w:val="20"/>
          <w:szCs w:val="20"/>
        </w:rPr>
      </w:pPr>
      <w:r w:rsidRPr="00252EFB">
        <w:rPr>
          <w:rFonts w:asciiTheme="majorBidi" w:hAnsiTheme="majorBidi" w:cstheme="majorBidi"/>
          <w:sz w:val="20"/>
          <w:szCs w:val="20"/>
        </w:rPr>
        <w:t>The check list for hygiene/sanitation and safety measures of the alcoholic beverage plant has been updated.</w:t>
      </w:r>
    </w:p>
    <w:p w14:paraId="2A256D25" w14:textId="77777777" w:rsidR="001B0AAB" w:rsidRPr="00252EFB" w:rsidRDefault="001B0AAB" w:rsidP="001B0AAB">
      <w:pPr>
        <w:pStyle w:val="ListParagraph"/>
        <w:tabs>
          <w:tab w:val="left" w:pos="1180"/>
        </w:tabs>
        <w:spacing w:before="0"/>
        <w:ind w:left="720"/>
        <w:rPr>
          <w:rFonts w:asciiTheme="majorBidi" w:hAnsiTheme="majorBidi" w:cstheme="majorBidi"/>
          <w:sz w:val="20"/>
          <w:szCs w:val="20"/>
        </w:rPr>
      </w:pPr>
    </w:p>
    <w:p w14:paraId="285405EC" w14:textId="77777777" w:rsidR="008113F7" w:rsidRPr="00252EFB" w:rsidRDefault="002C7EF7" w:rsidP="001B0AAB">
      <w:pPr>
        <w:ind w:right="156"/>
        <w:jc w:val="both"/>
        <w:rPr>
          <w:rFonts w:asciiTheme="majorBidi" w:hAnsiTheme="majorBidi" w:cstheme="majorBidi"/>
          <w:sz w:val="20"/>
          <w:szCs w:val="20"/>
        </w:rPr>
      </w:pPr>
      <w:r w:rsidRPr="00252EFB">
        <w:rPr>
          <w:rFonts w:asciiTheme="majorBidi" w:hAnsiTheme="majorBidi" w:cstheme="majorBidi"/>
          <w:sz w:val="20"/>
          <w:szCs w:val="20"/>
        </w:rPr>
        <w:t>This</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standard</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is</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subject</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to</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7"/>
          <w:sz w:val="20"/>
          <w:szCs w:val="20"/>
        </w:rPr>
        <w:t xml:space="preserve"> </w:t>
      </w:r>
      <w:r w:rsidRPr="00252EFB">
        <w:rPr>
          <w:rFonts w:asciiTheme="majorBidi" w:hAnsiTheme="majorBidi" w:cstheme="majorBidi"/>
          <w:sz w:val="20"/>
          <w:szCs w:val="20"/>
        </w:rPr>
        <w:t>provisions</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4"/>
          <w:sz w:val="20"/>
          <w:szCs w:val="20"/>
        </w:rPr>
        <w:t xml:space="preserve"> </w:t>
      </w:r>
      <w:r w:rsidRPr="00252EFB">
        <w:rPr>
          <w:rFonts w:asciiTheme="majorBidi" w:hAnsiTheme="majorBidi" w:cstheme="majorBidi"/>
          <w:i/>
          <w:sz w:val="20"/>
          <w:szCs w:val="20"/>
        </w:rPr>
        <w:t>Factories</w:t>
      </w:r>
      <w:r w:rsidRPr="00252EFB">
        <w:rPr>
          <w:rFonts w:asciiTheme="majorBidi" w:hAnsiTheme="majorBidi" w:cstheme="majorBidi"/>
          <w:i/>
          <w:spacing w:val="-6"/>
          <w:sz w:val="20"/>
          <w:szCs w:val="20"/>
        </w:rPr>
        <w:t xml:space="preserve"> </w:t>
      </w:r>
      <w:r w:rsidRPr="00252EFB">
        <w:rPr>
          <w:rFonts w:asciiTheme="majorBidi" w:hAnsiTheme="majorBidi" w:cstheme="majorBidi"/>
          <w:i/>
          <w:sz w:val="20"/>
          <w:szCs w:val="20"/>
        </w:rPr>
        <w:t>Act</w:t>
      </w:r>
      <w:r w:rsidRPr="00EE1B36">
        <w:rPr>
          <w:rFonts w:asciiTheme="majorBidi" w:hAnsiTheme="majorBidi" w:cstheme="majorBidi"/>
          <w:iCs/>
          <w:sz w:val="20"/>
          <w:szCs w:val="20"/>
          <w:rPrChange w:id="16" w:author="Inno" w:date="2024-12-06T10:50:00Z" w16du:dateUtc="2024-12-06T05:20:00Z">
            <w:rPr>
              <w:rFonts w:asciiTheme="majorBidi" w:hAnsiTheme="majorBidi" w:cstheme="majorBidi"/>
              <w:i/>
              <w:sz w:val="20"/>
              <w:szCs w:val="20"/>
            </w:rPr>
          </w:rPrChange>
        </w:rPr>
        <w:t>,</w:t>
      </w:r>
      <w:r w:rsidRPr="00EE1B36">
        <w:rPr>
          <w:rFonts w:asciiTheme="majorBidi" w:hAnsiTheme="majorBidi" w:cstheme="majorBidi"/>
          <w:iCs/>
          <w:spacing w:val="-6"/>
          <w:sz w:val="20"/>
          <w:szCs w:val="20"/>
          <w:rPrChange w:id="17" w:author="Inno" w:date="2024-12-06T10:50:00Z" w16du:dateUtc="2024-12-06T05:20:00Z">
            <w:rPr>
              <w:rFonts w:asciiTheme="majorBidi" w:hAnsiTheme="majorBidi" w:cstheme="majorBidi"/>
              <w:i/>
              <w:spacing w:val="-6"/>
              <w:sz w:val="20"/>
              <w:szCs w:val="20"/>
            </w:rPr>
          </w:rPrChange>
        </w:rPr>
        <w:t xml:space="preserve"> </w:t>
      </w:r>
      <w:r w:rsidRPr="00252EFB">
        <w:rPr>
          <w:rFonts w:asciiTheme="majorBidi" w:hAnsiTheme="majorBidi" w:cstheme="majorBidi"/>
          <w:sz w:val="20"/>
          <w:szCs w:val="20"/>
        </w:rPr>
        <w:t>1948</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7"/>
          <w:sz w:val="20"/>
          <w:szCs w:val="20"/>
        </w:rPr>
        <w:t xml:space="preserve"> </w:t>
      </w:r>
      <w:r w:rsidRPr="00252EFB">
        <w:rPr>
          <w:rFonts w:asciiTheme="majorBidi" w:hAnsiTheme="majorBidi" w:cstheme="majorBidi"/>
          <w:sz w:val="20"/>
          <w:szCs w:val="20"/>
        </w:rPr>
        <w:t>other</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food</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safety</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legislations,</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 xml:space="preserve">such as the </w:t>
      </w:r>
      <w:r w:rsidRPr="00252EFB">
        <w:rPr>
          <w:rFonts w:asciiTheme="majorBidi" w:hAnsiTheme="majorBidi" w:cstheme="majorBidi"/>
          <w:i/>
          <w:sz w:val="20"/>
          <w:szCs w:val="20"/>
        </w:rPr>
        <w:t>Food Safety and Standards Act</w:t>
      </w:r>
      <w:r w:rsidRPr="00EE1B36">
        <w:rPr>
          <w:rFonts w:asciiTheme="majorBidi" w:hAnsiTheme="majorBidi" w:cstheme="majorBidi"/>
          <w:iCs/>
          <w:sz w:val="20"/>
          <w:szCs w:val="20"/>
          <w:rPrChange w:id="18" w:author="Inno" w:date="2024-12-06T10:50:00Z" w16du:dateUtc="2024-12-06T05:20:00Z">
            <w:rPr>
              <w:rFonts w:asciiTheme="majorBidi" w:hAnsiTheme="majorBidi" w:cstheme="majorBidi"/>
              <w:i/>
              <w:sz w:val="20"/>
              <w:szCs w:val="20"/>
            </w:rPr>
          </w:rPrChange>
        </w:rPr>
        <w:t>,</w:t>
      </w:r>
      <w:r w:rsidRPr="00252EFB">
        <w:rPr>
          <w:rFonts w:asciiTheme="majorBidi" w:hAnsiTheme="majorBidi" w:cstheme="majorBidi"/>
          <w:i/>
          <w:sz w:val="20"/>
          <w:szCs w:val="20"/>
        </w:rPr>
        <w:t xml:space="preserve"> </w:t>
      </w:r>
      <w:r w:rsidRPr="00252EFB">
        <w:rPr>
          <w:rFonts w:asciiTheme="majorBidi" w:hAnsiTheme="majorBidi" w:cstheme="majorBidi"/>
          <w:sz w:val="20"/>
          <w:szCs w:val="20"/>
        </w:rPr>
        <w:t>2006 and regulations framed thereunder.</w:t>
      </w:r>
    </w:p>
    <w:p w14:paraId="3A73FFCF" w14:textId="77777777" w:rsidR="008113F7" w:rsidRPr="00252EFB" w:rsidRDefault="008113F7" w:rsidP="001B0AAB">
      <w:pPr>
        <w:jc w:val="both"/>
        <w:rPr>
          <w:rFonts w:asciiTheme="majorBidi" w:hAnsiTheme="majorBidi" w:cstheme="majorBidi"/>
          <w:sz w:val="20"/>
          <w:szCs w:val="20"/>
        </w:rPr>
      </w:pPr>
    </w:p>
    <w:p w14:paraId="4DDAD31E" w14:textId="26A8258B" w:rsidR="009131AF" w:rsidRPr="00252EFB" w:rsidRDefault="00CF25EE" w:rsidP="001B0AAB">
      <w:pPr>
        <w:jc w:val="both"/>
        <w:rPr>
          <w:rFonts w:asciiTheme="majorBidi" w:hAnsiTheme="majorBidi" w:cstheme="majorBidi"/>
          <w:sz w:val="20"/>
          <w:szCs w:val="20"/>
        </w:rPr>
      </w:pPr>
      <w:r w:rsidRPr="00252EFB">
        <w:rPr>
          <w:rFonts w:asciiTheme="majorBidi" w:hAnsiTheme="majorBidi" w:cstheme="majorBidi"/>
          <w:sz w:val="20"/>
          <w:szCs w:val="20"/>
        </w:rPr>
        <w:t>The composition of the Committee responsible for revision of the standard is given in Annex B.</w:t>
      </w:r>
    </w:p>
    <w:p w14:paraId="6569C1DF" w14:textId="77777777" w:rsidR="009131AF" w:rsidRPr="00252EFB" w:rsidRDefault="009131AF" w:rsidP="001B0AAB">
      <w:pPr>
        <w:jc w:val="both"/>
        <w:rPr>
          <w:rFonts w:asciiTheme="majorBidi" w:hAnsiTheme="majorBidi" w:cstheme="majorBidi"/>
          <w:sz w:val="20"/>
          <w:szCs w:val="20"/>
        </w:rPr>
      </w:pPr>
    </w:p>
    <w:p w14:paraId="253F7EA0" w14:textId="18166569" w:rsidR="009131AF" w:rsidRPr="00252EFB" w:rsidRDefault="00CF25EE" w:rsidP="001B0AAB">
      <w:pPr>
        <w:jc w:val="both"/>
        <w:rPr>
          <w:rFonts w:asciiTheme="majorBidi" w:hAnsiTheme="majorBidi" w:cstheme="majorBidi"/>
          <w:sz w:val="20"/>
          <w:szCs w:val="20"/>
        </w:rPr>
      </w:pPr>
      <w:r w:rsidRPr="00252EFB">
        <w:rPr>
          <w:rFonts w:asciiTheme="majorBidi" w:hAnsiTheme="majorBidi" w:cstheme="majorBidi"/>
          <w:sz w:val="20"/>
          <w:szCs w:val="20"/>
        </w:rPr>
        <w:t xml:space="preserve">For the purpose of deciding whether a particular requirement of the standard is complied with, the final value, observed or calculated, expressing the result of a test or analysis, shall be rounded off in accordance with </w:t>
      </w:r>
      <w:ins w:id="19" w:author="Inno" w:date="2024-12-06T10:51:00Z" w16du:dateUtc="2024-12-06T05:21:00Z">
        <w:r w:rsidR="00EE1B36">
          <w:rPr>
            <w:rFonts w:asciiTheme="majorBidi" w:hAnsiTheme="majorBidi" w:cstheme="majorBidi"/>
            <w:sz w:val="20"/>
            <w:szCs w:val="20"/>
          </w:rPr>
          <w:br w:type="textWrapping" w:clear="all"/>
        </w:r>
      </w:ins>
      <w:r w:rsidRPr="00252EFB">
        <w:rPr>
          <w:rFonts w:asciiTheme="majorBidi" w:hAnsiTheme="majorBidi" w:cstheme="majorBidi"/>
          <w:sz w:val="20"/>
          <w:szCs w:val="20"/>
        </w:rPr>
        <w:t xml:space="preserve">IS </w:t>
      </w:r>
      <w:proofErr w:type="gramStart"/>
      <w:r w:rsidRPr="00252EFB">
        <w:rPr>
          <w:rFonts w:asciiTheme="majorBidi" w:hAnsiTheme="majorBidi" w:cstheme="majorBidi"/>
          <w:sz w:val="20"/>
          <w:szCs w:val="20"/>
        </w:rPr>
        <w:t>2 :</w:t>
      </w:r>
      <w:proofErr w:type="gramEnd"/>
      <w:r w:rsidRPr="00252EFB">
        <w:rPr>
          <w:rFonts w:asciiTheme="majorBidi" w:hAnsiTheme="majorBidi" w:cstheme="majorBidi"/>
          <w:sz w:val="20"/>
          <w:szCs w:val="20"/>
        </w:rPr>
        <w:t xml:space="preserve"> 2022 ‘Rules for rounding off numerical values (</w:t>
      </w:r>
      <w:r w:rsidRPr="00EE1B36">
        <w:rPr>
          <w:rFonts w:asciiTheme="majorBidi" w:hAnsiTheme="majorBidi" w:cstheme="majorBidi"/>
          <w:i/>
          <w:iCs/>
          <w:sz w:val="20"/>
          <w:szCs w:val="20"/>
          <w:rPrChange w:id="20" w:author="Inno" w:date="2024-12-06T10:51:00Z" w16du:dateUtc="2024-12-06T05:21:00Z">
            <w:rPr>
              <w:rFonts w:asciiTheme="majorBidi" w:hAnsiTheme="majorBidi" w:cstheme="majorBidi"/>
              <w:sz w:val="20"/>
              <w:szCs w:val="20"/>
            </w:rPr>
          </w:rPrChange>
        </w:rPr>
        <w:t>second revision</w:t>
      </w:r>
      <w:r w:rsidRPr="00252EFB">
        <w:rPr>
          <w:rFonts w:asciiTheme="majorBidi" w:hAnsiTheme="majorBidi" w:cstheme="majorBidi"/>
          <w:sz w:val="20"/>
          <w:szCs w:val="20"/>
        </w:rPr>
        <w:t>)’. The number of significant places retained in the rounded off value should be the same as that of the specified value in this standard.</w:t>
      </w:r>
    </w:p>
    <w:p w14:paraId="0FE98836" w14:textId="77777777" w:rsidR="009131AF" w:rsidRPr="00252EFB" w:rsidRDefault="009131AF" w:rsidP="001B0AAB">
      <w:pPr>
        <w:spacing w:line="276" w:lineRule="auto"/>
        <w:jc w:val="both"/>
        <w:rPr>
          <w:rFonts w:asciiTheme="majorBidi" w:hAnsiTheme="majorBidi" w:cstheme="majorBidi"/>
          <w:sz w:val="20"/>
          <w:szCs w:val="20"/>
        </w:rPr>
      </w:pPr>
    </w:p>
    <w:p w14:paraId="00A741EC" w14:textId="77777777" w:rsidR="002177AE" w:rsidRPr="00252EFB" w:rsidRDefault="002177AE" w:rsidP="001B0AAB">
      <w:pPr>
        <w:spacing w:line="276" w:lineRule="auto"/>
        <w:jc w:val="both"/>
        <w:rPr>
          <w:rFonts w:asciiTheme="majorBidi" w:hAnsiTheme="majorBidi" w:cstheme="majorBidi"/>
          <w:sz w:val="20"/>
          <w:szCs w:val="20"/>
        </w:rPr>
      </w:pPr>
    </w:p>
    <w:p w14:paraId="2B98A06D" w14:textId="77777777" w:rsidR="002177AE" w:rsidRPr="00252EFB" w:rsidRDefault="002177AE" w:rsidP="001B0AAB">
      <w:pPr>
        <w:spacing w:line="276" w:lineRule="auto"/>
        <w:jc w:val="both"/>
        <w:rPr>
          <w:rFonts w:asciiTheme="majorBidi" w:hAnsiTheme="majorBidi" w:cstheme="majorBidi"/>
          <w:sz w:val="20"/>
          <w:szCs w:val="20"/>
        </w:rPr>
      </w:pPr>
    </w:p>
    <w:p w14:paraId="194F3717" w14:textId="77777777" w:rsidR="002177AE" w:rsidRPr="00252EFB" w:rsidRDefault="002177AE" w:rsidP="001B0AAB">
      <w:pPr>
        <w:spacing w:line="276" w:lineRule="auto"/>
        <w:jc w:val="both"/>
        <w:rPr>
          <w:rFonts w:asciiTheme="majorBidi" w:hAnsiTheme="majorBidi" w:cstheme="majorBidi"/>
          <w:sz w:val="20"/>
          <w:szCs w:val="20"/>
        </w:rPr>
      </w:pPr>
    </w:p>
    <w:p w14:paraId="0F0122E5" w14:textId="77777777" w:rsidR="002177AE" w:rsidRPr="00252EFB" w:rsidRDefault="002177AE" w:rsidP="001B0AAB">
      <w:pPr>
        <w:spacing w:line="276" w:lineRule="auto"/>
        <w:jc w:val="both"/>
        <w:rPr>
          <w:rFonts w:asciiTheme="majorBidi" w:hAnsiTheme="majorBidi" w:cstheme="majorBidi"/>
          <w:sz w:val="20"/>
          <w:szCs w:val="20"/>
        </w:rPr>
      </w:pPr>
    </w:p>
    <w:p w14:paraId="39A4697F" w14:textId="77777777" w:rsidR="002177AE" w:rsidRPr="00252EFB" w:rsidRDefault="002177AE" w:rsidP="001B0AAB">
      <w:pPr>
        <w:spacing w:line="276" w:lineRule="auto"/>
        <w:jc w:val="both"/>
        <w:rPr>
          <w:rFonts w:asciiTheme="majorBidi" w:hAnsiTheme="majorBidi" w:cstheme="majorBidi"/>
          <w:sz w:val="20"/>
          <w:szCs w:val="20"/>
        </w:rPr>
      </w:pPr>
    </w:p>
    <w:p w14:paraId="736FF51A" w14:textId="77777777" w:rsidR="002177AE" w:rsidRPr="00252EFB" w:rsidRDefault="002177AE" w:rsidP="001B0AAB">
      <w:pPr>
        <w:spacing w:line="276" w:lineRule="auto"/>
        <w:jc w:val="both"/>
        <w:rPr>
          <w:rFonts w:asciiTheme="majorBidi" w:hAnsiTheme="majorBidi" w:cstheme="majorBidi"/>
          <w:sz w:val="20"/>
          <w:szCs w:val="20"/>
        </w:rPr>
      </w:pPr>
    </w:p>
    <w:p w14:paraId="291AE560" w14:textId="77777777" w:rsidR="002177AE" w:rsidRPr="00252EFB" w:rsidRDefault="002177AE" w:rsidP="001B0AAB">
      <w:pPr>
        <w:spacing w:line="276" w:lineRule="auto"/>
        <w:jc w:val="both"/>
        <w:rPr>
          <w:rFonts w:asciiTheme="majorBidi" w:hAnsiTheme="majorBidi" w:cstheme="majorBidi"/>
          <w:sz w:val="20"/>
          <w:szCs w:val="20"/>
        </w:rPr>
      </w:pPr>
    </w:p>
    <w:p w14:paraId="07DE6254" w14:textId="77777777" w:rsidR="002177AE" w:rsidRPr="00252EFB" w:rsidRDefault="002177AE" w:rsidP="001B0AAB">
      <w:pPr>
        <w:spacing w:line="276" w:lineRule="auto"/>
        <w:jc w:val="both"/>
        <w:rPr>
          <w:rFonts w:asciiTheme="majorBidi" w:hAnsiTheme="majorBidi" w:cstheme="majorBidi"/>
          <w:sz w:val="20"/>
          <w:szCs w:val="20"/>
        </w:rPr>
      </w:pPr>
    </w:p>
    <w:p w14:paraId="796EEACF" w14:textId="77777777" w:rsidR="002177AE" w:rsidRPr="00252EFB" w:rsidRDefault="002177AE">
      <w:pPr>
        <w:spacing w:line="276" w:lineRule="auto"/>
        <w:jc w:val="both"/>
        <w:rPr>
          <w:rFonts w:asciiTheme="majorBidi" w:hAnsiTheme="majorBidi" w:cstheme="majorBidi"/>
          <w:sz w:val="20"/>
          <w:szCs w:val="20"/>
        </w:rPr>
      </w:pPr>
    </w:p>
    <w:p w14:paraId="2F32ED2E" w14:textId="77777777" w:rsidR="002177AE" w:rsidRPr="00252EFB" w:rsidRDefault="002177AE">
      <w:pPr>
        <w:spacing w:line="276" w:lineRule="auto"/>
        <w:jc w:val="both"/>
        <w:rPr>
          <w:rFonts w:asciiTheme="majorBidi" w:hAnsiTheme="majorBidi" w:cstheme="majorBidi"/>
          <w:sz w:val="20"/>
          <w:szCs w:val="20"/>
        </w:rPr>
      </w:pPr>
    </w:p>
    <w:p w14:paraId="4FC1B96E" w14:textId="77777777" w:rsidR="002177AE" w:rsidRPr="00252EFB" w:rsidRDefault="002177AE">
      <w:pPr>
        <w:spacing w:line="276" w:lineRule="auto"/>
        <w:jc w:val="both"/>
        <w:rPr>
          <w:rFonts w:asciiTheme="majorBidi" w:hAnsiTheme="majorBidi" w:cstheme="majorBidi"/>
          <w:sz w:val="20"/>
          <w:szCs w:val="20"/>
        </w:rPr>
      </w:pPr>
    </w:p>
    <w:p w14:paraId="55F381E2" w14:textId="77777777" w:rsidR="002177AE" w:rsidRPr="00252EFB" w:rsidRDefault="002177AE">
      <w:pPr>
        <w:spacing w:line="276" w:lineRule="auto"/>
        <w:jc w:val="both"/>
        <w:rPr>
          <w:rFonts w:asciiTheme="majorBidi" w:hAnsiTheme="majorBidi" w:cstheme="majorBidi"/>
          <w:sz w:val="20"/>
          <w:szCs w:val="20"/>
        </w:rPr>
      </w:pPr>
    </w:p>
    <w:p w14:paraId="2281AF37" w14:textId="77777777" w:rsidR="002177AE" w:rsidRPr="00252EFB" w:rsidRDefault="00172BAE">
      <w:pPr>
        <w:spacing w:line="276" w:lineRule="auto"/>
        <w:jc w:val="both"/>
        <w:rPr>
          <w:rFonts w:asciiTheme="majorBidi" w:hAnsiTheme="majorBidi" w:cstheme="majorBidi"/>
          <w:sz w:val="20"/>
          <w:szCs w:val="20"/>
        </w:rPr>
        <w:sectPr w:rsidR="002177AE" w:rsidRPr="00252EFB" w:rsidSect="002A6E0A">
          <w:headerReference w:type="default" r:id="rId20"/>
          <w:footerReference w:type="default" r:id="rId21"/>
          <w:type w:val="nextColumn"/>
          <w:pgSz w:w="11909" w:h="16834" w:code="9"/>
          <w:pgMar w:top="1440" w:right="1440" w:bottom="1440" w:left="1440" w:header="729" w:footer="1012" w:gutter="0"/>
          <w:pgNumType w:start="1"/>
          <w:cols w:space="720"/>
          <w:docGrid w:linePitch="299"/>
        </w:sectPr>
      </w:pPr>
      <w:r w:rsidRPr="00252EFB">
        <w:rPr>
          <w:rFonts w:asciiTheme="majorBidi" w:hAnsiTheme="majorBidi" w:cstheme="majorBidi"/>
          <w:sz w:val="20"/>
          <w:szCs w:val="20"/>
        </w:rPr>
        <w:br w:type="page"/>
      </w:r>
    </w:p>
    <w:p w14:paraId="0F297035" w14:textId="184563E2" w:rsidR="008113F7" w:rsidRPr="0066275A" w:rsidRDefault="002C7EF7">
      <w:pPr>
        <w:spacing w:after="120"/>
        <w:ind w:right="54"/>
        <w:jc w:val="center"/>
        <w:rPr>
          <w:rFonts w:asciiTheme="majorBidi" w:hAnsiTheme="majorBidi" w:cstheme="majorBidi"/>
          <w:i/>
          <w:sz w:val="28"/>
          <w:szCs w:val="28"/>
          <w:rPrChange w:id="21" w:author="Inno" w:date="2024-12-06T10:53:00Z" w16du:dateUtc="2024-12-06T05:23:00Z">
            <w:rPr>
              <w:rFonts w:asciiTheme="majorBidi" w:hAnsiTheme="majorBidi" w:cstheme="majorBidi"/>
              <w:i/>
              <w:sz w:val="20"/>
              <w:szCs w:val="20"/>
            </w:rPr>
          </w:rPrChange>
        </w:rPr>
        <w:pPrChange w:id="22" w:author="Inno" w:date="2024-12-06T10:53:00Z" w16du:dateUtc="2024-12-06T05:23:00Z">
          <w:pPr>
            <w:spacing w:before="80"/>
            <w:ind w:right="54"/>
            <w:jc w:val="center"/>
          </w:pPr>
        </w:pPrChange>
      </w:pPr>
      <w:del w:id="23" w:author="Inno" w:date="2024-12-06T10:52:00Z" w16du:dateUtc="2024-12-06T05:22:00Z">
        <w:r w:rsidRPr="0066275A" w:rsidDel="00EE1B36">
          <w:rPr>
            <w:rFonts w:asciiTheme="majorBidi" w:hAnsiTheme="majorBidi" w:cstheme="majorBidi"/>
            <w:i/>
            <w:sz w:val="28"/>
            <w:szCs w:val="28"/>
            <w:rPrChange w:id="24" w:author="Inno" w:date="2024-12-06T10:53:00Z" w16du:dateUtc="2024-12-06T05:23:00Z">
              <w:rPr>
                <w:rFonts w:asciiTheme="majorBidi" w:hAnsiTheme="majorBidi" w:cstheme="majorBidi"/>
                <w:i/>
                <w:sz w:val="20"/>
                <w:szCs w:val="20"/>
              </w:rPr>
            </w:rPrChange>
          </w:rPr>
          <w:lastRenderedPageBreak/>
          <w:delText>Draft</w:delText>
        </w:r>
        <w:r w:rsidRPr="0066275A" w:rsidDel="00EE1B36">
          <w:rPr>
            <w:rFonts w:asciiTheme="majorBidi" w:hAnsiTheme="majorBidi" w:cstheme="majorBidi"/>
            <w:i/>
            <w:spacing w:val="-9"/>
            <w:sz w:val="28"/>
            <w:szCs w:val="28"/>
            <w:rPrChange w:id="25" w:author="Inno" w:date="2024-12-06T10:53:00Z" w16du:dateUtc="2024-12-06T05:23:00Z">
              <w:rPr>
                <w:rFonts w:asciiTheme="majorBidi" w:hAnsiTheme="majorBidi" w:cstheme="majorBidi"/>
                <w:i/>
                <w:spacing w:val="-9"/>
                <w:sz w:val="20"/>
                <w:szCs w:val="20"/>
              </w:rPr>
            </w:rPrChange>
          </w:rPr>
          <w:delText xml:space="preserve"> </w:delText>
        </w:r>
      </w:del>
      <w:r w:rsidRPr="0066275A">
        <w:rPr>
          <w:rFonts w:asciiTheme="majorBidi" w:hAnsiTheme="majorBidi" w:cstheme="majorBidi"/>
          <w:i/>
          <w:sz w:val="28"/>
          <w:szCs w:val="28"/>
          <w:rPrChange w:id="26" w:author="Inno" w:date="2024-12-06T10:53:00Z" w16du:dateUtc="2024-12-06T05:23:00Z">
            <w:rPr>
              <w:rFonts w:asciiTheme="majorBidi" w:hAnsiTheme="majorBidi" w:cstheme="majorBidi"/>
              <w:i/>
              <w:sz w:val="20"/>
              <w:szCs w:val="20"/>
            </w:rPr>
          </w:rPrChange>
        </w:rPr>
        <w:t>Indian</w:t>
      </w:r>
      <w:r w:rsidRPr="0066275A">
        <w:rPr>
          <w:rFonts w:asciiTheme="majorBidi" w:hAnsiTheme="majorBidi" w:cstheme="majorBidi"/>
          <w:i/>
          <w:spacing w:val="-1"/>
          <w:sz w:val="28"/>
          <w:szCs w:val="28"/>
          <w:rPrChange w:id="27" w:author="Inno" w:date="2024-12-06T10:53:00Z" w16du:dateUtc="2024-12-06T05:23:00Z">
            <w:rPr>
              <w:rFonts w:asciiTheme="majorBidi" w:hAnsiTheme="majorBidi" w:cstheme="majorBidi"/>
              <w:i/>
              <w:spacing w:val="-1"/>
              <w:sz w:val="20"/>
              <w:szCs w:val="20"/>
            </w:rPr>
          </w:rPrChange>
        </w:rPr>
        <w:t xml:space="preserve"> </w:t>
      </w:r>
      <w:r w:rsidRPr="0066275A">
        <w:rPr>
          <w:rFonts w:asciiTheme="majorBidi" w:hAnsiTheme="majorBidi" w:cstheme="majorBidi"/>
          <w:i/>
          <w:spacing w:val="-2"/>
          <w:sz w:val="28"/>
          <w:szCs w:val="28"/>
          <w:rPrChange w:id="28" w:author="Inno" w:date="2024-12-06T10:53:00Z" w16du:dateUtc="2024-12-06T05:23:00Z">
            <w:rPr>
              <w:rFonts w:asciiTheme="majorBidi" w:hAnsiTheme="majorBidi" w:cstheme="majorBidi"/>
              <w:i/>
              <w:spacing w:val="-2"/>
              <w:sz w:val="20"/>
              <w:szCs w:val="20"/>
            </w:rPr>
          </w:rPrChange>
        </w:rPr>
        <w:t>Standard</w:t>
      </w:r>
    </w:p>
    <w:p w14:paraId="396C0F48" w14:textId="2E7A85B8" w:rsidR="007C62AC" w:rsidRPr="0066275A" w:rsidDel="0066275A" w:rsidRDefault="002C7EF7">
      <w:pPr>
        <w:spacing w:after="120"/>
        <w:jc w:val="center"/>
        <w:rPr>
          <w:del w:id="29" w:author="Inno" w:date="2024-12-06T10:53:00Z" w16du:dateUtc="2024-12-06T05:23:00Z"/>
          <w:rFonts w:asciiTheme="majorBidi" w:hAnsiTheme="majorBidi" w:cstheme="majorBidi"/>
          <w:sz w:val="32"/>
          <w:szCs w:val="32"/>
          <w:rPrChange w:id="30" w:author="Inno" w:date="2024-12-06T10:53:00Z" w16du:dateUtc="2024-12-06T05:23:00Z">
            <w:rPr>
              <w:del w:id="31" w:author="Inno" w:date="2024-12-06T10:53:00Z" w16du:dateUtc="2024-12-06T05:23:00Z"/>
              <w:rFonts w:asciiTheme="majorBidi" w:hAnsiTheme="majorBidi" w:cstheme="majorBidi"/>
              <w:sz w:val="20"/>
              <w:szCs w:val="20"/>
            </w:rPr>
          </w:rPrChange>
        </w:rPr>
        <w:pPrChange w:id="32" w:author="Inno" w:date="2024-12-06T10:53:00Z" w16du:dateUtc="2024-12-06T05:23:00Z">
          <w:pPr>
            <w:jc w:val="center"/>
          </w:pPr>
        </w:pPrChange>
      </w:pPr>
      <w:r w:rsidRPr="0066275A">
        <w:rPr>
          <w:rFonts w:asciiTheme="majorBidi" w:hAnsiTheme="majorBidi" w:cstheme="majorBidi"/>
          <w:sz w:val="32"/>
          <w:szCs w:val="32"/>
          <w:rPrChange w:id="33" w:author="Inno" w:date="2024-12-06T10:53:00Z" w16du:dateUtc="2024-12-06T05:23:00Z">
            <w:rPr>
              <w:rFonts w:asciiTheme="majorBidi" w:hAnsiTheme="majorBidi" w:cstheme="majorBidi"/>
              <w:sz w:val="20"/>
              <w:szCs w:val="20"/>
            </w:rPr>
          </w:rPrChange>
        </w:rPr>
        <w:t>CODE</w:t>
      </w:r>
      <w:r w:rsidRPr="0066275A">
        <w:rPr>
          <w:rFonts w:asciiTheme="majorBidi" w:hAnsiTheme="majorBidi" w:cstheme="majorBidi"/>
          <w:spacing w:val="-9"/>
          <w:sz w:val="32"/>
          <w:szCs w:val="32"/>
          <w:rPrChange w:id="34" w:author="Inno" w:date="2024-12-06T10:53:00Z" w16du:dateUtc="2024-12-06T05:23:00Z">
            <w:rPr>
              <w:rFonts w:asciiTheme="majorBidi" w:hAnsiTheme="majorBidi" w:cstheme="majorBidi"/>
              <w:spacing w:val="-9"/>
              <w:sz w:val="20"/>
              <w:szCs w:val="20"/>
            </w:rPr>
          </w:rPrChange>
        </w:rPr>
        <w:t xml:space="preserve"> </w:t>
      </w:r>
      <w:r w:rsidRPr="0066275A">
        <w:rPr>
          <w:rFonts w:asciiTheme="majorBidi" w:hAnsiTheme="majorBidi" w:cstheme="majorBidi"/>
          <w:sz w:val="32"/>
          <w:szCs w:val="32"/>
          <w:rPrChange w:id="35" w:author="Inno" w:date="2024-12-06T10:53:00Z" w16du:dateUtc="2024-12-06T05:23:00Z">
            <w:rPr>
              <w:rFonts w:asciiTheme="majorBidi" w:hAnsiTheme="majorBidi" w:cstheme="majorBidi"/>
              <w:sz w:val="20"/>
              <w:szCs w:val="20"/>
            </w:rPr>
          </w:rPrChange>
        </w:rPr>
        <w:t>FOR</w:t>
      </w:r>
      <w:r w:rsidRPr="0066275A">
        <w:rPr>
          <w:rFonts w:asciiTheme="majorBidi" w:hAnsiTheme="majorBidi" w:cstheme="majorBidi"/>
          <w:spacing w:val="-9"/>
          <w:sz w:val="32"/>
          <w:szCs w:val="32"/>
          <w:rPrChange w:id="36" w:author="Inno" w:date="2024-12-06T10:53:00Z" w16du:dateUtc="2024-12-06T05:23:00Z">
            <w:rPr>
              <w:rFonts w:asciiTheme="majorBidi" w:hAnsiTheme="majorBidi" w:cstheme="majorBidi"/>
              <w:spacing w:val="-9"/>
              <w:sz w:val="20"/>
              <w:szCs w:val="20"/>
            </w:rPr>
          </w:rPrChange>
        </w:rPr>
        <w:t xml:space="preserve"> </w:t>
      </w:r>
      <w:r w:rsidRPr="0066275A">
        <w:rPr>
          <w:rFonts w:asciiTheme="majorBidi" w:hAnsiTheme="majorBidi" w:cstheme="majorBidi"/>
          <w:sz w:val="32"/>
          <w:szCs w:val="32"/>
          <w:rPrChange w:id="37" w:author="Inno" w:date="2024-12-06T10:53:00Z" w16du:dateUtc="2024-12-06T05:23:00Z">
            <w:rPr>
              <w:rFonts w:asciiTheme="majorBidi" w:hAnsiTheme="majorBidi" w:cstheme="majorBidi"/>
              <w:sz w:val="20"/>
              <w:szCs w:val="20"/>
            </w:rPr>
          </w:rPrChange>
        </w:rPr>
        <w:t>HYGIENIC</w:t>
      </w:r>
      <w:r w:rsidRPr="0066275A">
        <w:rPr>
          <w:rFonts w:asciiTheme="majorBidi" w:hAnsiTheme="majorBidi" w:cstheme="majorBidi"/>
          <w:spacing w:val="-10"/>
          <w:sz w:val="32"/>
          <w:szCs w:val="32"/>
          <w:rPrChange w:id="38" w:author="Inno" w:date="2024-12-06T10:53:00Z" w16du:dateUtc="2024-12-06T05:23:00Z">
            <w:rPr>
              <w:rFonts w:asciiTheme="majorBidi" w:hAnsiTheme="majorBidi" w:cstheme="majorBidi"/>
              <w:spacing w:val="-10"/>
              <w:sz w:val="20"/>
              <w:szCs w:val="20"/>
            </w:rPr>
          </w:rPrChange>
        </w:rPr>
        <w:t xml:space="preserve"> </w:t>
      </w:r>
      <w:r w:rsidRPr="0066275A">
        <w:rPr>
          <w:rFonts w:asciiTheme="majorBidi" w:hAnsiTheme="majorBidi" w:cstheme="majorBidi"/>
          <w:sz w:val="32"/>
          <w:szCs w:val="32"/>
          <w:rPrChange w:id="39" w:author="Inno" w:date="2024-12-06T10:53:00Z" w16du:dateUtc="2024-12-06T05:23:00Z">
            <w:rPr>
              <w:rFonts w:asciiTheme="majorBidi" w:hAnsiTheme="majorBidi" w:cstheme="majorBidi"/>
              <w:sz w:val="20"/>
              <w:szCs w:val="20"/>
            </w:rPr>
          </w:rPrChange>
        </w:rPr>
        <w:t>CONDITIONS</w:t>
      </w:r>
      <w:r w:rsidRPr="0066275A">
        <w:rPr>
          <w:rFonts w:asciiTheme="majorBidi" w:hAnsiTheme="majorBidi" w:cstheme="majorBidi"/>
          <w:spacing w:val="-9"/>
          <w:sz w:val="32"/>
          <w:szCs w:val="32"/>
          <w:rPrChange w:id="40" w:author="Inno" w:date="2024-12-06T10:53:00Z" w16du:dateUtc="2024-12-06T05:23:00Z">
            <w:rPr>
              <w:rFonts w:asciiTheme="majorBidi" w:hAnsiTheme="majorBidi" w:cstheme="majorBidi"/>
              <w:spacing w:val="-9"/>
              <w:sz w:val="20"/>
              <w:szCs w:val="20"/>
            </w:rPr>
          </w:rPrChange>
        </w:rPr>
        <w:t xml:space="preserve"> </w:t>
      </w:r>
      <w:r w:rsidRPr="0066275A">
        <w:rPr>
          <w:rFonts w:asciiTheme="majorBidi" w:hAnsiTheme="majorBidi" w:cstheme="majorBidi"/>
          <w:sz w:val="32"/>
          <w:szCs w:val="32"/>
          <w:rPrChange w:id="41" w:author="Inno" w:date="2024-12-06T10:53:00Z" w16du:dateUtc="2024-12-06T05:23:00Z">
            <w:rPr>
              <w:rFonts w:asciiTheme="majorBidi" w:hAnsiTheme="majorBidi" w:cstheme="majorBidi"/>
              <w:sz w:val="20"/>
              <w:szCs w:val="20"/>
            </w:rPr>
          </w:rPrChange>
        </w:rPr>
        <w:t>FOR</w:t>
      </w:r>
    </w:p>
    <w:p w14:paraId="43C26A16" w14:textId="7FAD0B6C" w:rsidR="008113F7" w:rsidRPr="0066275A" w:rsidRDefault="002C7EF7">
      <w:pPr>
        <w:spacing w:after="120"/>
        <w:jc w:val="center"/>
        <w:rPr>
          <w:rFonts w:asciiTheme="majorBidi" w:hAnsiTheme="majorBidi" w:cstheme="majorBidi"/>
          <w:sz w:val="32"/>
          <w:szCs w:val="32"/>
          <w:rPrChange w:id="42" w:author="Inno" w:date="2024-12-06T10:53:00Z" w16du:dateUtc="2024-12-06T05:23:00Z">
            <w:rPr>
              <w:rFonts w:asciiTheme="majorBidi" w:hAnsiTheme="majorBidi" w:cstheme="majorBidi"/>
              <w:sz w:val="20"/>
              <w:szCs w:val="20"/>
            </w:rPr>
          </w:rPrChange>
        </w:rPr>
        <w:pPrChange w:id="43" w:author="Inno" w:date="2024-12-06T10:53:00Z" w16du:dateUtc="2024-12-06T05:23:00Z">
          <w:pPr>
            <w:jc w:val="center"/>
          </w:pPr>
        </w:pPrChange>
      </w:pPr>
      <w:r w:rsidRPr="0066275A">
        <w:rPr>
          <w:rFonts w:asciiTheme="majorBidi" w:hAnsiTheme="majorBidi" w:cstheme="majorBidi"/>
          <w:sz w:val="32"/>
          <w:szCs w:val="32"/>
          <w:rPrChange w:id="44" w:author="Inno" w:date="2024-12-06T10:53:00Z" w16du:dateUtc="2024-12-06T05:23:00Z">
            <w:rPr>
              <w:rFonts w:asciiTheme="majorBidi" w:hAnsiTheme="majorBidi" w:cstheme="majorBidi"/>
              <w:sz w:val="20"/>
              <w:szCs w:val="20"/>
            </w:rPr>
          </w:rPrChange>
        </w:rPr>
        <w:t>ALCOHOLIC BEVERAGE INDUSTRY</w:t>
      </w:r>
    </w:p>
    <w:p w14:paraId="146C96C0" w14:textId="43B83C6F" w:rsidR="008113F7" w:rsidRPr="0066275A" w:rsidRDefault="002C7EF7" w:rsidP="007C62AC">
      <w:pPr>
        <w:spacing w:before="2"/>
        <w:ind w:right="54"/>
        <w:jc w:val="center"/>
        <w:rPr>
          <w:rFonts w:asciiTheme="majorBidi" w:hAnsiTheme="majorBidi" w:cstheme="majorBidi"/>
          <w:i/>
          <w:iCs/>
          <w:sz w:val="24"/>
          <w:szCs w:val="24"/>
          <w:rPrChange w:id="45" w:author="Inno" w:date="2024-12-06T10:53:00Z" w16du:dateUtc="2024-12-06T05:23:00Z">
            <w:rPr>
              <w:rFonts w:asciiTheme="majorBidi" w:hAnsiTheme="majorBidi" w:cstheme="majorBidi"/>
              <w:sz w:val="20"/>
              <w:szCs w:val="20"/>
            </w:rPr>
          </w:rPrChange>
        </w:rPr>
      </w:pPr>
      <w:proofErr w:type="gramStart"/>
      <w:r w:rsidRPr="0066275A">
        <w:rPr>
          <w:rFonts w:asciiTheme="majorBidi" w:hAnsiTheme="majorBidi" w:cstheme="majorBidi"/>
          <w:i/>
          <w:iCs/>
          <w:sz w:val="24"/>
          <w:szCs w:val="24"/>
          <w:rPrChange w:id="46" w:author="Inno" w:date="2024-12-06T10:53:00Z" w16du:dateUtc="2024-12-06T05:23:00Z">
            <w:rPr>
              <w:rFonts w:asciiTheme="majorBidi" w:hAnsiTheme="majorBidi" w:cstheme="majorBidi"/>
              <w:sz w:val="20"/>
              <w:szCs w:val="20"/>
            </w:rPr>
          </w:rPrChange>
        </w:rPr>
        <w:t>(</w:t>
      </w:r>
      <w:ins w:id="47" w:author="Inno" w:date="2024-12-06T10:53:00Z" w16du:dateUtc="2024-12-06T05:23:00Z">
        <w:r w:rsidR="0066275A">
          <w:rPr>
            <w:rFonts w:asciiTheme="majorBidi" w:hAnsiTheme="majorBidi" w:cstheme="majorBidi"/>
            <w:i/>
            <w:iCs/>
            <w:sz w:val="24"/>
            <w:szCs w:val="24"/>
          </w:rPr>
          <w:t xml:space="preserve"> </w:t>
        </w:r>
      </w:ins>
      <w:r w:rsidRPr="0066275A">
        <w:rPr>
          <w:rFonts w:asciiTheme="majorBidi" w:hAnsiTheme="majorBidi" w:cstheme="majorBidi"/>
          <w:i/>
          <w:iCs/>
          <w:sz w:val="24"/>
          <w:szCs w:val="24"/>
          <w:rPrChange w:id="48" w:author="Inno" w:date="2024-12-06T10:53:00Z" w16du:dateUtc="2024-12-06T05:23:00Z">
            <w:rPr>
              <w:rFonts w:asciiTheme="majorBidi" w:hAnsiTheme="majorBidi" w:cstheme="majorBidi"/>
              <w:i/>
              <w:sz w:val="20"/>
              <w:szCs w:val="20"/>
            </w:rPr>
          </w:rPrChange>
        </w:rPr>
        <w:t>First</w:t>
      </w:r>
      <w:proofErr w:type="gramEnd"/>
      <w:r w:rsidRPr="0066275A">
        <w:rPr>
          <w:rFonts w:asciiTheme="majorBidi" w:hAnsiTheme="majorBidi" w:cstheme="majorBidi"/>
          <w:i/>
          <w:iCs/>
          <w:spacing w:val="-1"/>
          <w:sz w:val="24"/>
          <w:szCs w:val="24"/>
          <w:rPrChange w:id="49" w:author="Inno" w:date="2024-12-06T10:53:00Z" w16du:dateUtc="2024-12-06T05:23:00Z">
            <w:rPr>
              <w:rFonts w:asciiTheme="majorBidi" w:hAnsiTheme="majorBidi" w:cstheme="majorBidi"/>
              <w:i/>
              <w:spacing w:val="-1"/>
              <w:sz w:val="20"/>
              <w:szCs w:val="20"/>
            </w:rPr>
          </w:rPrChange>
        </w:rPr>
        <w:t xml:space="preserve"> </w:t>
      </w:r>
      <w:r w:rsidRPr="0066275A">
        <w:rPr>
          <w:rFonts w:asciiTheme="majorBidi" w:hAnsiTheme="majorBidi" w:cstheme="majorBidi"/>
          <w:i/>
          <w:iCs/>
          <w:sz w:val="24"/>
          <w:szCs w:val="24"/>
          <w:rPrChange w:id="50" w:author="Inno" w:date="2024-12-06T10:53:00Z" w16du:dateUtc="2024-12-06T05:23:00Z">
            <w:rPr>
              <w:rFonts w:asciiTheme="majorBidi" w:hAnsiTheme="majorBidi" w:cstheme="majorBidi"/>
              <w:i/>
              <w:sz w:val="20"/>
              <w:szCs w:val="20"/>
            </w:rPr>
          </w:rPrChange>
        </w:rPr>
        <w:t>Revision</w:t>
      </w:r>
      <w:ins w:id="51" w:author="Inno" w:date="2024-12-06T10:53:00Z" w16du:dateUtc="2024-12-06T05:23:00Z">
        <w:r w:rsidR="0066275A">
          <w:rPr>
            <w:rFonts w:asciiTheme="majorBidi" w:hAnsiTheme="majorBidi" w:cstheme="majorBidi"/>
            <w:i/>
            <w:iCs/>
            <w:sz w:val="24"/>
            <w:szCs w:val="24"/>
          </w:rPr>
          <w:t xml:space="preserve"> </w:t>
        </w:r>
      </w:ins>
      <w:del w:id="52" w:author="Inno" w:date="2024-12-06T10:52:00Z" w16du:dateUtc="2024-12-06T05:22:00Z">
        <w:r w:rsidRPr="0066275A" w:rsidDel="00EE1B36">
          <w:rPr>
            <w:rFonts w:asciiTheme="majorBidi" w:hAnsiTheme="majorBidi" w:cstheme="majorBidi"/>
            <w:i/>
            <w:iCs/>
            <w:spacing w:val="-1"/>
            <w:sz w:val="24"/>
            <w:szCs w:val="24"/>
            <w:rPrChange w:id="53" w:author="Inno" w:date="2024-12-06T10:53:00Z" w16du:dateUtc="2024-12-06T05:23:00Z">
              <w:rPr>
                <w:rFonts w:asciiTheme="majorBidi" w:hAnsiTheme="majorBidi" w:cstheme="majorBidi"/>
                <w:i/>
                <w:spacing w:val="-1"/>
                <w:sz w:val="20"/>
                <w:szCs w:val="20"/>
              </w:rPr>
            </w:rPrChange>
          </w:rPr>
          <w:delText xml:space="preserve"> </w:delText>
        </w:r>
        <w:r w:rsidRPr="0066275A" w:rsidDel="00EE1B36">
          <w:rPr>
            <w:rFonts w:asciiTheme="majorBidi" w:hAnsiTheme="majorBidi" w:cstheme="majorBidi"/>
            <w:i/>
            <w:iCs/>
            <w:sz w:val="24"/>
            <w:szCs w:val="24"/>
            <w:rPrChange w:id="54" w:author="Inno" w:date="2024-12-06T10:53:00Z" w16du:dateUtc="2024-12-06T05:23:00Z">
              <w:rPr>
                <w:rFonts w:asciiTheme="majorBidi" w:hAnsiTheme="majorBidi" w:cstheme="majorBidi"/>
                <w:i/>
                <w:sz w:val="20"/>
                <w:szCs w:val="20"/>
              </w:rPr>
            </w:rPrChange>
          </w:rPr>
          <w:delText>of</w:delText>
        </w:r>
        <w:r w:rsidRPr="0066275A" w:rsidDel="00EE1B36">
          <w:rPr>
            <w:rFonts w:asciiTheme="majorBidi" w:hAnsiTheme="majorBidi" w:cstheme="majorBidi"/>
            <w:i/>
            <w:iCs/>
            <w:spacing w:val="-1"/>
            <w:sz w:val="24"/>
            <w:szCs w:val="24"/>
            <w:rPrChange w:id="55" w:author="Inno" w:date="2024-12-06T10:53:00Z" w16du:dateUtc="2024-12-06T05:23:00Z">
              <w:rPr>
                <w:rFonts w:asciiTheme="majorBidi" w:hAnsiTheme="majorBidi" w:cstheme="majorBidi"/>
                <w:i/>
                <w:spacing w:val="-1"/>
                <w:sz w:val="20"/>
                <w:szCs w:val="20"/>
              </w:rPr>
            </w:rPrChange>
          </w:rPr>
          <w:delText xml:space="preserve"> </w:delText>
        </w:r>
        <w:r w:rsidRPr="0066275A" w:rsidDel="00EE1B36">
          <w:rPr>
            <w:rFonts w:asciiTheme="majorBidi" w:hAnsiTheme="majorBidi" w:cstheme="majorBidi"/>
            <w:i/>
            <w:iCs/>
            <w:sz w:val="24"/>
            <w:szCs w:val="24"/>
            <w:rPrChange w:id="56" w:author="Inno" w:date="2024-12-06T10:53:00Z" w16du:dateUtc="2024-12-06T05:23:00Z">
              <w:rPr>
                <w:rFonts w:asciiTheme="majorBidi" w:hAnsiTheme="majorBidi" w:cstheme="majorBidi"/>
                <w:i/>
                <w:sz w:val="20"/>
                <w:szCs w:val="20"/>
              </w:rPr>
            </w:rPrChange>
          </w:rPr>
          <w:delText>IS</w:delText>
        </w:r>
        <w:r w:rsidRPr="0066275A" w:rsidDel="00EE1B36">
          <w:rPr>
            <w:rFonts w:asciiTheme="majorBidi" w:hAnsiTheme="majorBidi" w:cstheme="majorBidi"/>
            <w:i/>
            <w:iCs/>
            <w:spacing w:val="-1"/>
            <w:sz w:val="24"/>
            <w:szCs w:val="24"/>
            <w:rPrChange w:id="57" w:author="Inno" w:date="2024-12-06T10:53:00Z" w16du:dateUtc="2024-12-06T05:23:00Z">
              <w:rPr>
                <w:rFonts w:asciiTheme="majorBidi" w:hAnsiTheme="majorBidi" w:cstheme="majorBidi"/>
                <w:i/>
                <w:spacing w:val="-1"/>
                <w:sz w:val="20"/>
                <w:szCs w:val="20"/>
              </w:rPr>
            </w:rPrChange>
          </w:rPr>
          <w:delText xml:space="preserve"> </w:delText>
        </w:r>
        <w:r w:rsidRPr="0066275A" w:rsidDel="00EE1B36">
          <w:rPr>
            <w:rFonts w:asciiTheme="majorBidi" w:hAnsiTheme="majorBidi" w:cstheme="majorBidi"/>
            <w:i/>
            <w:iCs/>
            <w:spacing w:val="-2"/>
            <w:sz w:val="24"/>
            <w:szCs w:val="24"/>
            <w:rPrChange w:id="58" w:author="Inno" w:date="2024-12-06T10:53:00Z" w16du:dateUtc="2024-12-06T05:23:00Z">
              <w:rPr>
                <w:rFonts w:asciiTheme="majorBidi" w:hAnsiTheme="majorBidi" w:cstheme="majorBidi"/>
                <w:i/>
                <w:spacing w:val="-2"/>
                <w:sz w:val="20"/>
                <w:szCs w:val="20"/>
              </w:rPr>
            </w:rPrChange>
          </w:rPr>
          <w:delText>14348</w:delText>
        </w:r>
      </w:del>
      <w:r w:rsidRPr="0066275A">
        <w:rPr>
          <w:rFonts w:asciiTheme="majorBidi" w:hAnsiTheme="majorBidi" w:cstheme="majorBidi"/>
          <w:i/>
          <w:iCs/>
          <w:spacing w:val="-2"/>
          <w:sz w:val="24"/>
          <w:szCs w:val="24"/>
          <w:rPrChange w:id="59" w:author="Inno" w:date="2024-12-06T10:53:00Z" w16du:dateUtc="2024-12-06T05:23:00Z">
            <w:rPr>
              <w:rFonts w:asciiTheme="majorBidi" w:hAnsiTheme="majorBidi" w:cstheme="majorBidi"/>
              <w:spacing w:val="-2"/>
              <w:sz w:val="20"/>
              <w:szCs w:val="20"/>
            </w:rPr>
          </w:rPrChange>
        </w:rPr>
        <w:t>)</w:t>
      </w:r>
    </w:p>
    <w:p w14:paraId="24E0058A" w14:textId="77777777" w:rsidR="008113F7" w:rsidRPr="00252EFB" w:rsidRDefault="008113F7">
      <w:pPr>
        <w:pStyle w:val="BodyText"/>
        <w:spacing w:before="0"/>
        <w:ind w:left="0"/>
        <w:jc w:val="left"/>
        <w:rPr>
          <w:rFonts w:asciiTheme="majorBidi" w:hAnsiTheme="majorBidi" w:cstheme="majorBidi"/>
          <w:sz w:val="20"/>
          <w:szCs w:val="20"/>
        </w:rPr>
      </w:pPr>
    </w:p>
    <w:p w14:paraId="00027C89" w14:textId="376ABE66" w:rsidR="008113F7" w:rsidRPr="00252EFB" w:rsidRDefault="00927CAE" w:rsidP="00EE1B36">
      <w:pPr>
        <w:jc w:val="both"/>
        <w:rPr>
          <w:rFonts w:asciiTheme="majorBidi" w:hAnsiTheme="majorBidi" w:cstheme="majorBidi"/>
          <w:b/>
          <w:bCs/>
          <w:sz w:val="20"/>
          <w:szCs w:val="20"/>
        </w:rPr>
      </w:pPr>
      <w:r w:rsidRPr="00252EFB">
        <w:rPr>
          <w:rFonts w:asciiTheme="majorBidi" w:hAnsiTheme="majorBidi" w:cstheme="majorBidi"/>
          <w:b/>
          <w:bCs/>
          <w:sz w:val="20"/>
          <w:szCs w:val="20"/>
        </w:rPr>
        <w:t xml:space="preserve">1 </w:t>
      </w:r>
      <w:r w:rsidR="002C7EF7" w:rsidRPr="00252EFB">
        <w:rPr>
          <w:rFonts w:asciiTheme="majorBidi" w:hAnsiTheme="majorBidi" w:cstheme="majorBidi"/>
          <w:b/>
          <w:bCs/>
          <w:sz w:val="20"/>
          <w:szCs w:val="20"/>
        </w:rPr>
        <w:t>SCOPE</w:t>
      </w:r>
    </w:p>
    <w:p w14:paraId="41676A6D" w14:textId="77777777" w:rsidR="00927CAE" w:rsidRPr="00252EFB" w:rsidRDefault="00927CAE" w:rsidP="00EE1B36">
      <w:pPr>
        <w:jc w:val="both"/>
        <w:rPr>
          <w:rFonts w:asciiTheme="majorBidi" w:hAnsiTheme="majorBidi" w:cstheme="majorBidi"/>
          <w:sz w:val="20"/>
          <w:szCs w:val="20"/>
        </w:rPr>
      </w:pPr>
    </w:p>
    <w:p w14:paraId="7A703675" w14:textId="77777777" w:rsidR="008113F7" w:rsidRPr="00252EFB" w:rsidRDefault="002C7EF7" w:rsidP="00EE1B36">
      <w:pPr>
        <w:jc w:val="both"/>
        <w:rPr>
          <w:rFonts w:asciiTheme="majorBidi" w:hAnsiTheme="majorBidi" w:cstheme="majorBidi"/>
          <w:sz w:val="20"/>
          <w:szCs w:val="20"/>
        </w:rPr>
      </w:pPr>
      <w:r w:rsidRPr="00252EFB">
        <w:rPr>
          <w:rFonts w:asciiTheme="majorBidi" w:hAnsiTheme="majorBidi" w:cstheme="majorBidi"/>
          <w:sz w:val="20"/>
          <w:szCs w:val="20"/>
        </w:rPr>
        <w:t>This standard prescribes the hygienic conditions required for establishing and maintaining an alcoholic beverage producing units.</w:t>
      </w:r>
    </w:p>
    <w:p w14:paraId="00DE7E3A" w14:textId="77777777" w:rsidR="00927CAE" w:rsidRPr="00252EFB" w:rsidRDefault="00927CAE" w:rsidP="00EE1B36">
      <w:pPr>
        <w:jc w:val="both"/>
        <w:rPr>
          <w:rFonts w:asciiTheme="majorBidi" w:hAnsiTheme="majorBidi" w:cstheme="majorBidi"/>
          <w:sz w:val="20"/>
          <w:szCs w:val="20"/>
        </w:rPr>
      </w:pPr>
    </w:p>
    <w:p w14:paraId="3DE62A88" w14:textId="09EE85C8" w:rsidR="008113F7" w:rsidRPr="00252EFB" w:rsidRDefault="00927CAE" w:rsidP="00EE1B36">
      <w:pPr>
        <w:jc w:val="both"/>
        <w:rPr>
          <w:rFonts w:asciiTheme="majorBidi" w:hAnsiTheme="majorBidi" w:cstheme="majorBidi"/>
          <w:b/>
          <w:bCs/>
          <w:sz w:val="20"/>
          <w:szCs w:val="20"/>
        </w:rPr>
      </w:pPr>
      <w:r w:rsidRPr="00252EFB">
        <w:rPr>
          <w:rFonts w:asciiTheme="majorBidi" w:hAnsiTheme="majorBidi" w:cstheme="majorBidi"/>
          <w:b/>
          <w:bCs/>
          <w:sz w:val="20"/>
          <w:szCs w:val="20"/>
        </w:rPr>
        <w:t xml:space="preserve">2 </w:t>
      </w:r>
      <w:r w:rsidR="002C7EF7" w:rsidRPr="00252EFB">
        <w:rPr>
          <w:rFonts w:asciiTheme="majorBidi" w:hAnsiTheme="majorBidi" w:cstheme="majorBidi"/>
          <w:b/>
          <w:bCs/>
          <w:sz w:val="20"/>
          <w:szCs w:val="20"/>
        </w:rPr>
        <w:t>REFERENCE</w:t>
      </w:r>
      <w:ins w:id="60" w:author="Inno" w:date="2024-12-06T10:55:00Z" w16du:dateUtc="2024-12-06T05:25:00Z">
        <w:r w:rsidR="0013575E">
          <w:rPr>
            <w:rFonts w:asciiTheme="majorBidi" w:hAnsiTheme="majorBidi" w:cstheme="majorBidi"/>
            <w:b/>
            <w:bCs/>
            <w:sz w:val="20"/>
            <w:szCs w:val="20"/>
          </w:rPr>
          <w:t>S</w:t>
        </w:r>
      </w:ins>
    </w:p>
    <w:p w14:paraId="2E9E5A87" w14:textId="77777777" w:rsidR="00927CAE" w:rsidRPr="00252EFB" w:rsidRDefault="00927CAE" w:rsidP="00EE1B36">
      <w:pPr>
        <w:jc w:val="both"/>
        <w:rPr>
          <w:rFonts w:asciiTheme="majorBidi" w:hAnsiTheme="majorBidi" w:cstheme="majorBidi"/>
          <w:sz w:val="20"/>
          <w:szCs w:val="20"/>
        </w:rPr>
      </w:pPr>
    </w:p>
    <w:p w14:paraId="41FA66C4" w14:textId="6D2F5E64" w:rsidR="008113F7" w:rsidRPr="00252EFB" w:rsidRDefault="002C7EF7">
      <w:pPr>
        <w:spacing w:after="120"/>
        <w:jc w:val="both"/>
        <w:rPr>
          <w:rFonts w:asciiTheme="majorBidi" w:hAnsiTheme="majorBidi" w:cstheme="majorBidi"/>
          <w:spacing w:val="-2"/>
          <w:sz w:val="20"/>
          <w:szCs w:val="20"/>
        </w:rPr>
        <w:pPrChange w:id="61" w:author="Inno" w:date="2024-12-06T10:56:00Z" w16du:dateUtc="2024-12-06T05:26:00Z">
          <w:pPr>
            <w:jc w:val="both"/>
          </w:pPr>
        </w:pPrChange>
      </w:pPr>
      <w:r w:rsidRPr="00252EFB">
        <w:rPr>
          <w:rFonts w:asciiTheme="majorBidi" w:hAnsiTheme="majorBidi" w:cstheme="majorBidi"/>
          <w:sz w:val="20"/>
          <w:szCs w:val="20"/>
        </w:rPr>
        <w:t xml:space="preserve">The </w:t>
      </w:r>
      <w:del w:id="62" w:author="Inno" w:date="2024-12-06T10:56:00Z" w16du:dateUtc="2024-12-06T05:26:00Z">
        <w:r w:rsidRPr="00252EFB" w:rsidDel="0013575E">
          <w:rPr>
            <w:rFonts w:asciiTheme="majorBidi" w:hAnsiTheme="majorBidi" w:cstheme="majorBidi"/>
            <w:sz w:val="20"/>
            <w:szCs w:val="20"/>
          </w:rPr>
          <w:delText>following s</w:delText>
        </w:r>
      </w:del>
      <w:ins w:id="63" w:author="Inno" w:date="2024-12-06T10:56:00Z" w16du:dateUtc="2024-12-06T05:26:00Z">
        <w:r w:rsidR="0013575E">
          <w:rPr>
            <w:rFonts w:asciiTheme="majorBidi" w:hAnsiTheme="majorBidi" w:cstheme="majorBidi"/>
            <w:sz w:val="20"/>
            <w:szCs w:val="20"/>
          </w:rPr>
          <w:t>s</w:t>
        </w:r>
      </w:ins>
      <w:r w:rsidRPr="00252EFB">
        <w:rPr>
          <w:rFonts w:asciiTheme="majorBidi" w:hAnsiTheme="majorBidi" w:cstheme="majorBidi"/>
          <w:sz w:val="20"/>
          <w:szCs w:val="20"/>
        </w:rPr>
        <w:t xml:space="preserve">tandard </w:t>
      </w:r>
      <w:ins w:id="64" w:author="Inno" w:date="2024-12-06T10:56:00Z" w16du:dateUtc="2024-12-06T05:26:00Z">
        <w:r w:rsidR="0013575E">
          <w:rPr>
            <w:rFonts w:asciiTheme="majorBidi" w:hAnsiTheme="majorBidi" w:cstheme="majorBidi"/>
            <w:sz w:val="20"/>
            <w:szCs w:val="20"/>
          </w:rPr>
          <w:t xml:space="preserve">given below </w:t>
        </w:r>
      </w:ins>
      <w:r w:rsidRPr="00252EFB">
        <w:rPr>
          <w:rFonts w:asciiTheme="majorBidi" w:hAnsiTheme="majorBidi" w:cstheme="majorBidi"/>
          <w:sz w:val="20"/>
          <w:szCs w:val="20"/>
        </w:rPr>
        <w:t>contain provisions which through reference in this text, constitute provision of this standard. At the time of publication, the editions indicated were valid. All standards</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are</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subject</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to</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revision,</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parties</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to</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agreements</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based</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on this</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standard</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are</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encouraged to</w:t>
      </w:r>
      <w:r w:rsidRPr="00252EFB">
        <w:rPr>
          <w:rFonts w:asciiTheme="majorBidi" w:hAnsiTheme="majorBidi" w:cstheme="majorBidi"/>
          <w:spacing w:val="-7"/>
          <w:sz w:val="20"/>
          <w:szCs w:val="20"/>
        </w:rPr>
        <w:t xml:space="preserve"> </w:t>
      </w:r>
      <w:r w:rsidRPr="00252EFB">
        <w:rPr>
          <w:rFonts w:asciiTheme="majorBidi" w:hAnsiTheme="majorBidi" w:cstheme="majorBidi"/>
          <w:sz w:val="20"/>
          <w:szCs w:val="20"/>
        </w:rPr>
        <w:t>investigate</w:t>
      </w:r>
      <w:r w:rsidRPr="00252EFB">
        <w:rPr>
          <w:rFonts w:asciiTheme="majorBidi" w:hAnsiTheme="majorBidi" w:cstheme="majorBidi"/>
          <w:spacing w:val="-7"/>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possibility</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applying</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7"/>
          <w:sz w:val="20"/>
          <w:szCs w:val="20"/>
        </w:rPr>
        <w:t xml:space="preserve"> </w:t>
      </w:r>
      <w:r w:rsidRPr="00252EFB">
        <w:rPr>
          <w:rFonts w:asciiTheme="majorBidi" w:hAnsiTheme="majorBidi" w:cstheme="majorBidi"/>
          <w:sz w:val="20"/>
          <w:szCs w:val="20"/>
        </w:rPr>
        <w:t>most</w:t>
      </w:r>
      <w:r w:rsidRPr="00252EFB">
        <w:rPr>
          <w:rFonts w:asciiTheme="majorBidi" w:hAnsiTheme="majorBidi" w:cstheme="majorBidi"/>
          <w:spacing w:val="-7"/>
          <w:sz w:val="20"/>
          <w:szCs w:val="20"/>
        </w:rPr>
        <w:t xml:space="preserve"> </w:t>
      </w:r>
      <w:r w:rsidRPr="00252EFB">
        <w:rPr>
          <w:rFonts w:asciiTheme="majorBidi" w:hAnsiTheme="majorBidi" w:cstheme="majorBidi"/>
          <w:sz w:val="20"/>
          <w:szCs w:val="20"/>
        </w:rPr>
        <w:t>recent</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edition</w:t>
      </w:r>
      <w:del w:id="65" w:author="Inno" w:date="2024-12-06T10:56:00Z" w16du:dateUtc="2024-12-06T05:26:00Z">
        <w:r w:rsidRPr="00252EFB" w:rsidDel="0013575E">
          <w:rPr>
            <w:rFonts w:asciiTheme="majorBidi" w:hAnsiTheme="majorBidi" w:cstheme="majorBidi"/>
            <w:sz w:val="20"/>
            <w:szCs w:val="20"/>
          </w:rPr>
          <w:delText>s</w:delText>
        </w:r>
      </w:del>
      <w:r w:rsidRPr="00252EFB">
        <w:rPr>
          <w:rFonts w:asciiTheme="majorBidi" w:hAnsiTheme="majorBidi" w:cstheme="majorBidi"/>
          <w:spacing w:val="-7"/>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7"/>
          <w:sz w:val="20"/>
          <w:szCs w:val="20"/>
        </w:rPr>
        <w:t xml:space="preserve"> </w:t>
      </w:r>
      <w:r w:rsidRPr="00252EFB">
        <w:rPr>
          <w:rFonts w:asciiTheme="majorBidi" w:hAnsiTheme="majorBidi" w:cstheme="majorBidi"/>
          <w:sz w:val="20"/>
          <w:szCs w:val="20"/>
        </w:rPr>
        <w:t>the</w:t>
      </w:r>
      <w:ins w:id="66" w:author="Inno" w:date="2024-12-06T10:56:00Z" w16du:dateUtc="2024-12-06T05:26:00Z">
        <w:r w:rsidR="0013575E">
          <w:rPr>
            <w:rFonts w:asciiTheme="majorBidi" w:hAnsiTheme="majorBidi" w:cstheme="majorBidi"/>
            <w:sz w:val="20"/>
            <w:szCs w:val="20"/>
          </w:rPr>
          <w:t>se</w:t>
        </w:r>
      </w:ins>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standards</w:t>
      </w:r>
      <w:del w:id="67" w:author="Inno" w:date="2024-12-06T10:56:00Z" w16du:dateUtc="2024-12-06T05:26:00Z">
        <w:r w:rsidRPr="00252EFB" w:rsidDel="0013575E">
          <w:rPr>
            <w:rFonts w:asciiTheme="majorBidi" w:hAnsiTheme="majorBidi" w:cstheme="majorBidi"/>
            <w:spacing w:val="-3"/>
            <w:sz w:val="20"/>
            <w:szCs w:val="20"/>
          </w:rPr>
          <w:delText xml:space="preserve"> </w:delText>
        </w:r>
        <w:r w:rsidRPr="00252EFB" w:rsidDel="0013575E">
          <w:rPr>
            <w:rFonts w:asciiTheme="majorBidi" w:hAnsiTheme="majorBidi" w:cstheme="majorBidi"/>
            <w:sz w:val="20"/>
            <w:szCs w:val="20"/>
          </w:rPr>
          <w:delText>indicated</w:delText>
        </w:r>
        <w:r w:rsidRPr="00252EFB" w:rsidDel="0013575E">
          <w:rPr>
            <w:rFonts w:asciiTheme="majorBidi" w:hAnsiTheme="majorBidi" w:cstheme="majorBidi"/>
            <w:spacing w:val="-6"/>
            <w:sz w:val="20"/>
            <w:szCs w:val="20"/>
          </w:rPr>
          <w:delText xml:space="preserve"> </w:delText>
        </w:r>
        <w:r w:rsidRPr="00252EFB" w:rsidDel="0013575E">
          <w:rPr>
            <w:rFonts w:asciiTheme="majorBidi" w:hAnsiTheme="majorBidi" w:cstheme="majorBidi"/>
            <w:spacing w:val="-2"/>
            <w:sz w:val="20"/>
            <w:szCs w:val="20"/>
          </w:rPr>
          <w:delText>below</w:delText>
        </w:r>
      </w:del>
      <w:r w:rsidRPr="00252EFB">
        <w:rPr>
          <w:rFonts w:asciiTheme="majorBidi" w:hAnsiTheme="majorBidi" w:cstheme="majorBidi"/>
          <w:spacing w:val="-2"/>
          <w:sz w:val="20"/>
          <w:szCs w:val="20"/>
        </w:rPr>
        <w:t>:</w:t>
      </w:r>
    </w:p>
    <w:p w14:paraId="7F9EA5DE" w14:textId="1CA00093" w:rsidR="00927CAE" w:rsidRPr="00252EFB" w:rsidDel="0013575E" w:rsidRDefault="00927CAE" w:rsidP="00EE1B36">
      <w:pPr>
        <w:pStyle w:val="BodyText"/>
        <w:spacing w:before="0"/>
        <w:ind w:right="158"/>
        <w:rPr>
          <w:del w:id="68" w:author="Inno" w:date="2024-12-06T10:56:00Z" w16du:dateUtc="2024-12-06T05:26:00Z"/>
          <w:rFonts w:asciiTheme="majorBidi" w:hAnsiTheme="majorBidi" w:cstheme="majorBidi"/>
          <w:sz w:val="20"/>
          <w:szCs w:val="20"/>
        </w:rPr>
      </w:pPr>
    </w:p>
    <w:tbl>
      <w:tblPr>
        <w:tblW w:w="0" w:type="auto"/>
        <w:tblLayout w:type="fixed"/>
        <w:tblCellMar>
          <w:left w:w="0" w:type="dxa"/>
          <w:right w:w="0" w:type="dxa"/>
        </w:tblCellMar>
        <w:tblLook w:val="01E0" w:firstRow="1" w:lastRow="1" w:firstColumn="1" w:lastColumn="1" w:noHBand="0" w:noVBand="0"/>
        <w:tblPrChange w:id="69" w:author="Inno" w:date="2024-12-06T10:56:00Z" w16du:dateUtc="2024-12-06T05:26:00Z">
          <w:tblPr>
            <w:tblW w:w="0" w:type="auto"/>
            <w:jc w:val="center"/>
            <w:tblLayout w:type="fixed"/>
            <w:tblCellMar>
              <w:left w:w="0" w:type="dxa"/>
              <w:right w:w="0" w:type="dxa"/>
            </w:tblCellMar>
            <w:tblLook w:val="01E0" w:firstRow="1" w:lastRow="1" w:firstColumn="1" w:lastColumn="1" w:noHBand="0" w:noVBand="0"/>
          </w:tblPr>
        </w:tblPrChange>
      </w:tblPr>
      <w:tblGrid>
        <w:gridCol w:w="1350"/>
        <w:gridCol w:w="6607"/>
        <w:tblGridChange w:id="70">
          <w:tblGrid>
            <w:gridCol w:w="1350"/>
            <w:gridCol w:w="358"/>
            <w:gridCol w:w="5259"/>
            <w:gridCol w:w="990"/>
          </w:tblGrid>
        </w:tblGridChange>
      </w:tblGrid>
      <w:tr w:rsidR="008113F7" w:rsidRPr="00252EFB" w14:paraId="311C856F" w14:textId="77777777" w:rsidTr="0013575E">
        <w:trPr>
          <w:trHeight w:val="225"/>
          <w:trPrChange w:id="71" w:author="Inno" w:date="2024-12-06T10:56:00Z" w16du:dateUtc="2024-12-06T05:26:00Z">
            <w:trPr>
              <w:gridAfter w:val="0"/>
              <w:trHeight w:val="390"/>
              <w:jc w:val="center"/>
            </w:trPr>
          </w:trPrChange>
        </w:trPr>
        <w:tc>
          <w:tcPr>
            <w:tcW w:w="1350" w:type="dxa"/>
            <w:tcPrChange w:id="72" w:author="Inno" w:date="2024-12-06T10:56:00Z" w16du:dateUtc="2024-12-06T05:26:00Z">
              <w:tcPr>
                <w:tcW w:w="1708" w:type="dxa"/>
                <w:gridSpan w:val="2"/>
              </w:tcPr>
            </w:tcPrChange>
          </w:tcPr>
          <w:p w14:paraId="04754F25" w14:textId="77777777" w:rsidR="008113F7" w:rsidRPr="00252EFB" w:rsidRDefault="002C7EF7">
            <w:pPr>
              <w:spacing w:after="80"/>
              <w:jc w:val="center"/>
              <w:rPr>
                <w:rFonts w:asciiTheme="majorBidi" w:hAnsiTheme="majorBidi" w:cstheme="majorBidi"/>
                <w:i/>
                <w:iCs/>
                <w:sz w:val="20"/>
                <w:szCs w:val="20"/>
              </w:rPr>
              <w:pPrChange w:id="73" w:author="Inno" w:date="2024-12-06T10:56:00Z" w16du:dateUtc="2024-12-06T05:26:00Z">
                <w:pPr>
                  <w:jc w:val="center"/>
                </w:pPr>
              </w:pPrChange>
            </w:pPr>
            <w:r w:rsidRPr="00252EFB">
              <w:rPr>
                <w:rFonts w:asciiTheme="majorBidi" w:hAnsiTheme="majorBidi" w:cstheme="majorBidi"/>
                <w:i/>
                <w:iCs/>
                <w:sz w:val="20"/>
                <w:szCs w:val="20"/>
              </w:rPr>
              <w:t xml:space="preserve">IS </w:t>
            </w:r>
            <w:r w:rsidRPr="00252EFB">
              <w:rPr>
                <w:rFonts w:asciiTheme="majorBidi" w:hAnsiTheme="majorBidi" w:cstheme="majorBidi"/>
                <w:i/>
                <w:iCs/>
                <w:spacing w:val="-5"/>
                <w:sz w:val="20"/>
                <w:szCs w:val="20"/>
              </w:rPr>
              <w:t>No.</w:t>
            </w:r>
          </w:p>
        </w:tc>
        <w:tc>
          <w:tcPr>
            <w:tcW w:w="6607" w:type="dxa"/>
            <w:tcPrChange w:id="74" w:author="Inno" w:date="2024-12-06T10:56:00Z" w16du:dateUtc="2024-12-06T05:26:00Z">
              <w:tcPr>
                <w:tcW w:w="5259" w:type="dxa"/>
              </w:tcPr>
            </w:tcPrChange>
          </w:tcPr>
          <w:p w14:paraId="2369E901" w14:textId="77777777" w:rsidR="008113F7" w:rsidRPr="00252EFB" w:rsidRDefault="002C7EF7">
            <w:pPr>
              <w:spacing w:after="80"/>
              <w:jc w:val="center"/>
              <w:rPr>
                <w:rFonts w:asciiTheme="majorBidi" w:hAnsiTheme="majorBidi" w:cstheme="majorBidi"/>
                <w:i/>
                <w:iCs/>
                <w:sz w:val="20"/>
                <w:szCs w:val="20"/>
              </w:rPr>
              <w:pPrChange w:id="75" w:author="Inno" w:date="2024-12-06T10:56:00Z" w16du:dateUtc="2024-12-06T05:26:00Z">
                <w:pPr>
                  <w:jc w:val="center"/>
                </w:pPr>
              </w:pPrChange>
            </w:pPr>
            <w:r w:rsidRPr="00252EFB">
              <w:rPr>
                <w:rFonts w:asciiTheme="majorBidi" w:hAnsiTheme="majorBidi" w:cstheme="majorBidi"/>
                <w:i/>
                <w:iCs/>
                <w:spacing w:val="-2"/>
                <w:sz w:val="20"/>
                <w:szCs w:val="20"/>
              </w:rPr>
              <w:t>Title</w:t>
            </w:r>
          </w:p>
        </w:tc>
      </w:tr>
      <w:tr w:rsidR="008113F7" w:rsidRPr="00252EFB" w14:paraId="50443FA4" w14:textId="77777777" w:rsidTr="0013575E">
        <w:trPr>
          <w:trHeight w:val="288"/>
          <w:trPrChange w:id="76" w:author="Inno" w:date="2024-12-06T10:56:00Z" w16du:dateUtc="2024-12-06T05:26:00Z">
            <w:trPr>
              <w:gridAfter w:val="0"/>
              <w:trHeight w:val="517"/>
              <w:jc w:val="center"/>
            </w:trPr>
          </w:trPrChange>
        </w:trPr>
        <w:tc>
          <w:tcPr>
            <w:tcW w:w="1350" w:type="dxa"/>
            <w:tcPrChange w:id="77" w:author="Inno" w:date="2024-12-06T10:56:00Z" w16du:dateUtc="2024-12-06T05:26:00Z">
              <w:tcPr>
                <w:tcW w:w="1708" w:type="dxa"/>
                <w:gridSpan w:val="2"/>
              </w:tcPr>
            </w:tcPrChange>
          </w:tcPr>
          <w:p w14:paraId="2E37C466" w14:textId="0F736271" w:rsidR="008113F7" w:rsidRPr="00252EFB" w:rsidRDefault="00F242EB">
            <w:pPr>
              <w:spacing w:after="80"/>
              <w:rPr>
                <w:rFonts w:asciiTheme="majorBidi" w:hAnsiTheme="majorBidi" w:cstheme="majorBidi"/>
                <w:sz w:val="20"/>
                <w:szCs w:val="20"/>
              </w:rPr>
              <w:pPrChange w:id="78" w:author="Inno" w:date="2024-12-06T10:59:00Z" w16du:dateUtc="2024-12-06T05:29:00Z">
                <w:pPr>
                  <w:jc w:val="center"/>
                </w:pPr>
              </w:pPrChange>
            </w:pPr>
            <w:ins w:id="79" w:author="Inno" w:date="2024-12-06T10:59:00Z" w16du:dateUtc="2024-12-06T05:29:00Z">
              <w:r>
                <w:rPr>
                  <w:rFonts w:asciiTheme="majorBidi" w:hAnsiTheme="majorBidi" w:cstheme="majorBidi"/>
                  <w:sz w:val="20"/>
                  <w:szCs w:val="20"/>
                </w:rPr>
                <w:t xml:space="preserve"> IS </w:t>
              </w:r>
            </w:ins>
            <w:proofErr w:type="gramStart"/>
            <w:r w:rsidR="002C7EF7" w:rsidRPr="00252EFB">
              <w:rPr>
                <w:rFonts w:asciiTheme="majorBidi" w:hAnsiTheme="majorBidi" w:cstheme="majorBidi"/>
                <w:sz w:val="20"/>
                <w:szCs w:val="20"/>
              </w:rPr>
              <w:t>6895 :</w:t>
            </w:r>
            <w:proofErr w:type="gramEnd"/>
            <w:r w:rsidR="002C7EF7" w:rsidRPr="00252EFB">
              <w:rPr>
                <w:rFonts w:asciiTheme="majorBidi" w:hAnsiTheme="majorBidi" w:cstheme="majorBidi"/>
                <w:sz w:val="20"/>
                <w:szCs w:val="20"/>
              </w:rPr>
              <w:t xml:space="preserve"> </w:t>
            </w:r>
            <w:r w:rsidR="002C7EF7" w:rsidRPr="00252EFB">
              <w:rPr>
                <w:rFonts w:asciiTheme="majorBidi" w:hAnsiTheme="majorBidi" w:cstheme="majorBidi"/>
                <w:spacing w:val="-4"/>
                <w:sz w:val="20"/>
                <w:szCs w:val="20"/>
              </w:rPr>
              <w:t>1973</w:t>
            </w:r>
          </w:p>
        </w:tc>
        <w:tc>
          <w:tcPr>
            <w:tcW w:w="6607" w:type="dxa"/>
            <w:tcPrChange w:id="80" w:author="Inno" w:date="2024-12-06T10:56:00Z" w16du:dateUtc="2024-12-06T05:26:00Z">
              <w:tcPr>
                <w:tcW w:w="5259" w:type="dxa"/>
              </w:tcPr>
            </w:tcPrChange>
          </w:tcPr>
          <w:p w14:paraId="2C764510" w14:textId="77777777" w:rsidR="008113F7" w:rsidRPr="00252EFB" w:rsidRDefault="002C7EF7">
            <w:pPr>
              <w:spacing w:after="80"/>
              <w:jc w:val="both"/>
              <w:rPr>
                <w:rFonts w:asciiTheme="majorBidi" w:hAnsiTheme="majorBidi" w:cstheme="majorBidi"/>
                <w:sz w:val="20"/>
                <w:szCs w:val="20"/>
              </w:rPr>
              <w:pPrChange w:id="81" w:author="Inno" w:date="2024-12-06T10:56:00Z" w16du:dateUtc="2024-12-06T05:26:00Z">
                <w:pPr>
                  <w:jc w:val="both"/>
                </w:pPr>
              </w:pPrChange>
            </w:pPr>
            <w:r w:rsidRPr="00252EFB">
              <w:rPr>
                <w:rFonts w:asciiTheme="majorBidi" w:hAnsiTheme="majorBidi" w:cstheme="majorBidi"/>
                <w:sz w:val="20"/>
                <w:szCs w:val="20"/>
              </w:rPr>
              <w:t>Specification</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for</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 xml:space="preserve">barley </w:t>
            </w:r>
            <w:r w:rsidRPr="00252EFB">
              <w:rPr>
                <w:rFonts w:asciiTheme="majorBidi" w:hAnsiTheme="majorBidi" w:cstheme="majorBidi"/>
                <w:spacing w:val="-4"/>
                <w:sz w:val="20"/>
                <w:szCs w:val="20"/>
              </w:rPr>
              <w:t>malt</w:t>
            </w:r>
          </w:p>
        </w:tc>
      </w:tr>
      <w:tr w:rsidR="008113F7" w:rsidRPr="00252EFB" w14:paraId="277F28D6" w14:textId="77777777" w:rsidTr="0013575E">
        <w:trPr>
          <w:trHeight w:val="392"/>
          <w:trPrChange w:id="82" w:author="Inno" w:date="2024-12-06T10:56:00Z" w16du:dateUtc="2024-12-06T05:26:00Z">
            <w:trPr>
              <w:gridAfter w:val="0"/>
              <w:trHeight w:val="392"/>
              <w:jc w:val="center"/>
            </w:trPr>
          </w:trPrChange>
        </w:trPr>
        <w:tc>
          <w:tcPr>
            <w:tcW w:w="1350" w:type="dxa"/>
            <w:tcPrChange w:id="83" w:author="Inno" w:date="2024-12-06T10:56:00Z" w16du:dateUtc="2024-12-06T05:26:00Z">
              <w:tcPr>
                <w:tcW w:w="1708" w:type="dxa"/>
                <w:gridSpan w:val="2"/>
              </w:tcPr>
            </w:tcPrChange>
          </w:tcPr>
          <w:p w14:paraId="654A65B2" w14:textId="2FC2016B" w:rsidR="008113F7" w:rsidRPr="00252EFB" w:rsidRDefault="00F242EB" w:rsidP="0013575E">
            <w:pPr>
              <w:jc w:val="center"/>
              <w:rPr>
                <w:rFonts w:asciiTheme="majorBidi" w:hAnsiTheme="majorBidi" w:cstheme="majorBidi"/>
                <w:sz w:val="20"/>
                <w:szCs w:val="20"/>
              </w:rPr>
            </w:pPr>
            <w:ins w:id="84" w:author="Inno" w:date="2024-12-06T10:59:00Z" w16du:dateUtc="2024-12-06T05:29:00Z">
              <w:r>
                <w:rPr>
                  <w:rFonts w:asciiTheme="majorBidi" w:hAnsiTheme="majorBidi" w:cstheme="majorBidi"/>
                  <w:sz w:val="20"/>
                  <w:szCs w:val="20"/>
                </w:rPr>
                <w:t xml:space="preserve">IS </w:t>
              </w:r>
            </w:ins>
            <w:proofErr w:type="gramStart"/>
            <w:r w:rsidR="002C7EF7" w:rsidRPr="00252EFB">
              <w:rPr>
                <w:rFonts w:asciiTheme="majorBidi" w:hAnsiTheme="majorBidi" w:cstheme="majorBidi"/>
                <w:sz w:val="20"/>
                <w:szCs w:val="20"/>
              </w:rPr>
              <w:t>10500 :</w:t>
            </w:r>
            <w:proofErr w:type="gramEnd"/>
            <w:r w:rsidR="002C7EF7" w:rsidRPr="00252EFB">
              <w:rPr>
                <w:rFonts w:asciiTheme="majorBidi" w:hAnsiTheme="majorBidi" w:cstheme="majorBidi"/>
                <w:sz w:val="20"/>
                <w:szCs w:val="20"/>
              </w:rPr>
              <w:t xml:space="preserve"> </w:t>
            </w:r>
            <w:r w:rsidR="002C7EF7" w:rsidRPr="00252EFB">
              <w:rPr>
                <w:rFonts w:asciiTheme="majorBidi" w:hAnsiTheme="majorBidi" w:cstheme="majorBidi"/>
                <w:spacing w:val="-4"/>
                <w:sz w:val="20"/>
                <w:szCs w:val="20"/>
              </w:rPr>
              <w:t>2012</w:t>
            </w:r>
          </w:p>
        </w:tc>
        <w:tc>
          <w:tcPr>
            <w:tcW w:w="6607" w:type="dxa"/>
            <w:tcPrChange w:id="85" w:author="Inno" w:date="2024-12-06T10:56:00Z" w16du:dateUtc="2024-12-06T05:26:00Z">
              <w:tcPr>
                <w:tcW w:w="5259" w:type="dxa"/>
              </w:tcPr>
            </w:tcPrChange>
          </w:tcPr>
          <w:p w14:paraId="722C45D0" w14:textId="12CBFFA5" w:rsidR="008113F7" w:rsidRPr="00252EFB" w:rsidRDefault="002C7EF7" w:rsidP="0013575E">
            <w:pPr>
              <w:jc w:val="both"/>
              <w:rPr>
                <w:rFonts w:asciiTheme="majorBidi" w:hAnsiTheme="majorBidi" w:cstheme="majorBidi"/>
                <w:sz w:val="20"/>
                <w:szCs w:val="20"/>
              </w:rPr>
            </w:pPr>
            <w:r w:rsidRPr="00252EFB">
              <w:rPr>
                <w:rFonts w:asciiTheme="majorBidi" w:hAnsiTheme="majorBidi" w:cstheme="majorBidi"/>
                <w:sz w:val="20"/>
                <w:szCs w:val="20"/>
              </w:rPr>
              <w:t>Drinking</w:t>
            </w:r>
            <w:r w:rsidRPr="00252EFB">
              <w:rPr>
                <w:rFonts w:asciiTheme="majorBidi" w:hAnsiTheme="majorBidi" w:cstheme="majorBidi"/>
                <w:spacing w:val="-2"/>
                <w:sz w:val="20"/>
                <w:szCs w:val="20"/>
              </w:rPr>
              <w:t xml:space="preserve"> </w:t>
            </w:r>
            <w:del w:id="86" w:author="Inno" w:date="2024-12-06T10:58:00Z" w16du:dateUtc="2024-12-06T05:28:00Z">
              <w:r w:rsidRPr="00252EFB" w:rsidDel="00F242EB">
                <w:rPr>
                  <w:rFonts w:asciiTheme="majorBidi" w:hAnsiTheme="majorBidi" w:cstheme="majorBidi"/>
                  <w:sz w:val="20"/>
                  <w:szCs w:val="20"/>
                </w:rPr>
                <w:delText>Water</w:delText>
              </w:r>
              <w:r w:rsidRPr="00252EFB" w:rsidDel="00F242EB">
                <w:rPr>
                  <w:rFonts w:asciiTheme="majorBidi" w:hAnsiTheme="majorBidi" w:cstheme="majorBidi"/>
                  <w:spacing w:val="-1"/>
                  <w:sz w:val="20"/>
                  <w:szCs w:val="20"/>
                </w:rPr>
                <w:delText xml:space="preserve"> </w:delText>
              </w:r>
            </w:del>
            <w:ins w:id="87" w:author="Inno" w:date="2024-12-06T10:58:00Z" w16du:dateUtc="2024-12-06T05:28:00Z">
              <w:r w:rsidR="00F242EB">
                <w:rPr>
                  <w:rFonts w:asciiTheme="majorBidi" w:hAnsiTheme="majorBidi" w:cstheme="majorBidi"/>
                  <w:sz w:val="20"/>
                  <w:szCs w:val="20"/>
                </w:rPr>
                <w:t>w</w:t>
              </w:r>
              <w:r w:rsidR="00F242EB" w:rsidRPr="00252EFB">
                <w:rPr>
                  <w:rFonts w:asciiTheme="majorBidi" w:hAnsiTheme="majorBidi" w:cstheme="majorBidi"/>
                  <w:sz w:val="20"/>
                  <w:szCs w:val="20"/>
                </w:rPr>
                <w:t>ater</w:t>
              </w:r>
              <w:r w:rsidR="00F242EB" w:rsidRPr="00252EFB">
                <w:rPr>
                  <w:rFonts w:asciiTheme="majorBidi" w:hAnsiTheme="majorBidi" w:cstheme="majorBidi"/>
                  <w:spacing w:val="-1"/>
                  <w:sz w:val="20"/>
                  <w:szCs w:val="20"/>
                </w:rPr>
                <w:t xml:space="preserve"> </w:t>
              </w:r>
            </w:ins>
            <w:del w:id="88" w:author="Inno" w:date="2024-12-06T10:58:00Z" w16du:dateUtc="2024-12-06T05:28:00Z">
              <w:r w:rsidRPr="00252EFB" w:rsidDel="00F242EB">
                <w:rPr>
                  <w:rFonts w:asciiTheme="majorBidi" w:hAnsiTheme="majorBidi" w:cstheme="majorBidi"/>
                  <w:sz w:val="20"/>
                  <w:szCs w:val="20"/>
                </w:rPr>
                <w:delText>-</w:delText>
              </w:r>
              <w:r w:rsidRPr="00252EFB" w:rsidDel="00F242EB">
                <w:rPr>
                  <w:rFonts w:asciiTheme="majorBidi" w:hAnsiTheme="majorBidi" w:cstheme="majorBidi"/>
                  <w:spacing w:val="-2"/>
                  <w:sz w:val="20"/>
                  <w:szCs w:val="20"/>
                </w:rPr>
                <w:delText xml:space="preserve"> </w:delText>
              </w:r>
            </w:del>
            <w:ins w:id="89" w:author="Inno" w:date="2024-12-06T10:58:00Z" w16du:dateUtc="2024-12-06T05:28:00Z">
              <w:r w:rsidR="00F242EB">
                <w:rPr>
                  <w:rFonts w:asciiTheme="majorBidi" w:hAnsiTheme="majorBidi" w:cstheme="majorBidi"/>
                  <w:sz w:val="20"/>
                  <w:szCs w:val="20"/>
                </w:rPr>
                <w:t>—</w:t>
              </w:r>
              <w:r w:rsidR="00F242EB" w:rsidRPr="00252EFB">
                <w:rPr>
                  <w:rFonts w:asciiTheme="majorBidi" w:hAnsiTheme="majorBidi" w:cstheme="majorBidi"/>
                  <w:spacing w:val="-2"/>
                  <w:sz w:val="20"/>
                  <w:szCs w:val="20"/>
                </w:rPr>
                <w:t xml:space="preserve"> </w:t>
              </w:r>
            </w:ins>
            <w:r w:rsidRPr="00252EFB">
              <w:rPr>
                <w:rFonts w:asciiTheme="majorBidi" w:hAnsiTheme="majorBidi" w:cstheme="majorBidi"/>
                <w:sz w:val="20"/>
                <w:szCs w:val="20"/>
              </w:rPr>
              <w:t>Specification</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w:t>
            </w:r>
            <w:r w:rsidR="00F242EB" w:rsidRPr="00F242EB">
              <w:rPr>
                <w:rFonts w:asciiTheme="majorBidi" w:hAnsiTheme="majorBidi" w:cstheme="majorBidi"/>
                <w:i/>
                <w:iCs/>
                <w:sz w:val="20"/>
                <w:szCs w:val="20"/>
                <w:rPrChange w:id="90" w:author="Inno" w:date="2024-12-06T10:59:00Z" w16du:dateUtc="2024-12-06T05:29:00Z">
                  <w:rPr>
                    <w:rFonts w:asciiTheme="majorBidi" w:hAnsiTheme="majorBidi" w:cstheme="majorBidi"/>
                    <w:sz w:val="20"/>
                    <w:szCs w:val="20"/>
                  </w:rPr>
                </w:rPrChange>
              </w:rPr>
              <w:t xml:space="preserve">second </w:t>
            </w:r>
            <w:r w:rsidR="00F242EB" w:rsidRPr="00F242EB">
              <w:rPr>
                <w:rFonts w:asciiTheme="majorBidi" w:hAnsiTheme="majorBidi" w:cstheme="majorBidi"/>
                <w:i/>
                <w:iCs/>
                <w:spacing w:val="-2"/>
                <w:sz w:val="20"/>
                <w:szCs w:val="20"/>
                <w:rPrChange w:id="91" w:author="Inno" w:date="2024-12-06T10:59:00Z" w16du:dateUtc="2024-12-06T05:29:00Z">
                  <w:rPr>
                    <w:rFonts w:asciiTheme="majorBidi" w:hAnsiTheme="majorBidi" w:cstheme="majorBidi"/>
                    <w:spacing w:val="-2"/>
                    <w:sz w:val="20"/>
                    <w:szCs w:val="20"/>
                  </w:rPr>
                </w:rPrChange>
              </w:rPr>
              <w:t>revision</w:t>
            </w:r>
            <w:r w:rsidRPr="00252EFB">
              <w:rPr>
                <w:rFonts w:asciiTheme="majorBidi" w:hAnsiTheme="majorBidi" w:cstheme="majorBidi"/>
                <w:spacing w:val="-2"/>
                <w:sz w:val="20"/>
                <w:szCs w:val="20"/>
              </w:rPr>
              <w:t>)</w:t>
            </w:r>
          </w:p>
        </w:tc>
      </w:tr>
    </w:tbl>
    <w:p w14:paraId="544E5F5A" w14:textId="77777777" w:rsidR="008113F7" w:rsidRPr="00252EFB" w:rsidRDefault="008113F7" w:rsidP="00EE1B36">
      <w:pPr>
        <w:pStyle w:val="BodyText"/>
        <w:spacing w:before="0"/>
        <w:ind w:left="0"/>
        <w:jc w:val="left"/>
        <w:rPr>
          <w:rFonts w:asciiTheme="majorBidi" w:hAnsiTheme="majorBidi" w:cstheme="majorBidi"/>
          <w:sz w:val="20"/>
          <w:szCs w:val="20"/>
        </w:rPr>
      </w:pPr>
    </w:p>
    <w:p w14:paraId="49A99F62" w14:textId="10505858" w:rsidR="008113F7" w:rsidRDefault="00927CAE" w:rsidP="00EE1B36">
      <w:pPr>
        <w:jc w:val="both"/>
        <w:rPr>
          <w:ins w:id="92" w:author="Inno" w:date="2024-12-06T10:59:00Z" w16du:dateUtc="2024-12-06T05:29:00Z"/>
          <w:rFonts w:asciiTheme="majorBidi" w:hAnsiTheme="majorBidi" w:cstheme="majorBidi"/>
          <w:b/>
          <w:bCs/>
          <w:sz w:val="20"/>
          <w:szCs w:val="20"/>
        </w:rPr>
      </w:pPr>
      <w:r w:rsidRPr="00252EFB">
        <w:rPr>
          <w:rFonts w:asciiTheme="majorBidi" w:hAnsiTheme="majorBidi" w:cstheme="majorBidi"/>
          <w:b/>
          <w:bCs/>
          <w:sz w:val="20"/>
          <w:szCs w:val="20"/>
        </w:rPr>
        <w:t xml:space="preserve">3 </w:t>
      </w:r>
      <w:proofErr w:type="gramStart"/>
      <w:r w:rsidR="002C7EF7" w:rsidRPr="00252EFB">
        <w:rPr>
          <w:rFonts w:asciiTheme="majorBidi" w:hAnsiTheme="majorBidi" w:cstheme="majorBidi"/>
          <w:b/>
          <w:bCs/>
          <w:sz w:val="20"/>
          <w:szCs w:val="20"/>
        </w:rPr>
        <w:t>SITE</w:t>
      </w:r>
      <w:proofErr w:type="gramEnd"/>
    </w:p>
    <w:p w14:paraId="41FCB312" w14:textId="77777777" w:rsidR="007A3E6D" w:rsidRPr="00252EFB" w:rsidRDefault="007A3E6D" w:rsidP="00EE1B36">
      <w:pPr>
        <w:jc w:val="both"/>
        <w:rPr>
          <w:rFonts w:asciiTheme="majorBidi" w:hAnsiTheme="majorBidi" w:cstheme="majorBidi"/>
          <w:b/>
          <w:bCs/>
          <w:sz w:val="20"/>
          <w:szCs w:val="20"/>
        </w:rPr>
      </w:pPr>
    </w:p>
    <w:p w14:paraId="0B544EC4" w14:textId="3C1C9F8D" w:rsidR="008113F7" w:rsidRDefault="00927CAE" w:rsidP="00EE1B36">
      <w:pPr>
        <w:tabs>
          <w:tab w:val="left" w:pos="455"/>
        </w:tabs>
        <w:ind w:right="163"/>
        <w:jc w:val="both"/>
        <w:rPr>
          <w:ins w:id="93" w:author="Inno" w:date="2024-12-06T10:59:00Z" w16du:dateUtc="2024-12-06T05:29:00Z"/>
          <w:rFonts w:asciiTheme="majorBidi" w:hAnsiTheme="majorBidi" w:cstheme="majorBidi"/>
          <w:sz w:val="20"/>
          <w:szCs w:val="20"/>
        </w:rPr>
      </w:pPr>
      <w:r w:rsidRPr="00252EFB">
        <w:rPr>
          <w:rFonts w:asciiTheme="majorBidi" w:hAnsiTheme="majorBidi" w:cstheme="majorBidi"/>
          <w:b/>
          <w:bCs/>
          <w:sz w:val="20"/>
          <w:szCs w:val="20"/>
        </w:rPr>
        <w:t>3.1</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An</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alcoholic</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beverage</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industry</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shall</w:t>
      </w:r>
      <w:r w:rsidR="002C7EF7" w:rsidRPr="00252EFB">
        <w:rPr>
          <w:rFonts w:asciiTheme="majorBidi" w:hAnsiTheme="majorBidi" w:cstheme="majorBidi"/>
          <w:spacing w:val="-8"/>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situated</w:t>
      </w:r>
      <w:r w:rsidR="002C7EF7" w:rsidRPr="00252EFB">
        <w:rPr>
          <w:rFonts w:asciiTheme="majorBidi" w:hAnsiTheme="majorBidi" w:cstheme="majorBidi"/>
          <w:spacing w:val="-8"/>
          <w:sz w:val="20"/>
          <w:szCs w:val="20"/>
        </w:rPr>
        <w:t xml:space="preserve"> </w:t>
      </w:r>
      <w:r w:rsidR="002C7EF7" w:rsidRPr="00252EFB">
        <w:rPr>
          <w:rFonts w:asciiTheme="majorBidi" w:hAnsiTheme="majorBidi" w:cstheme="majorBidi"/>
          <w:sz w:val="20"/>
          <w:szCs w:val="20"/>
        </w:rPr>
        <w:t>in</w:t>
      </w:r>
      <w:r w:rsidR="002C7EF7" w:rsidRPr="00252EFB">
        <w:rPr>
          <w:rFonts w:asciiTheme="majorBidi" w:hAnsiTheme="majorBidi" w:cstheme="majorBidi"/>
          <w:spacing w:val="-8"/>
          <w:sz w:val="20"/>
          <w:szCs w:val="20"/>
        </w:rPr>
        <w:t xml:space="preserve"> </w:t>
      </w:r>
      <w:r w:rsidR="002C7EF7" w:rsidRPr="00252EFB">
        <w:rPr>
          <w:rFonts w:asciiTheme="majorBidi" w:hAnsiTheme="majorBidi" w:cstheme="majorBidi"/>
          <w:sz w:val="20"/>
          <w:szCs w:val="20"/>
        </w:rPr>
        <w:t>open,</w:t>
      </w:r>
      <w:r w:rsidR="002C7EF7" w:rsidRPr="00252EFB">
        <w:rPr>
          <w:rFonts w:asciiTheme="majorBidi" w:hAnsiTheme="majorBidi" w:cstheme="majorBidi"/>
          <w:spacing w:val="-8"/>
          <w:sz w:val="20"/>
          <w:szCs w:val="20"/>
        </w:rPr>
        <w:t xml:space="preserve"> </w:t>
      </w:r>
      <w:r w:rsidR="002C7EF7" w:rsidRPr="00252EFB">
        <w:rPr>
          <w:rFonts w:asciiTheme="majorBidi" w:hAnsiTheme="majorBidi" w:cstheme="majorBidi"/>
          <w:sz w:val="20"/>
          <w:szCs w:val="20"/>
        </w:rPr>
        <w:t>clean</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and</w:t>
      </w:r>
      <w:r w:rsidR="002C7EF7" w:rsidRPr="00252EFB">
        <w:rPr>
          <w:rFonts w:asciiTheme="majorBidi" w:hAnsiTheme="majorBidi" w:cstheme="majorBidi"/>
          <w:spacing w:val="-8"/>
          <w:sz w:val="20"/>
          <w:szCs w:val="20"/>
        </w:rPr>
        <w:t xml:space="preserve"> </w:t>
      </w:r>
      <w:r w:rsidR="002C7EF7" w:rsidRPr="00252EFB">
        <w:rPr>
          <w:rFonts w:asciiTheme="majorBidi" w:hAnsiTheme="majorBidi" w:cstheme="majorBidi"/>
          <w:sz w:val="20"/>
          <w:szCs w:val="20"/>
        </w:rPr>
        <w:t>healthy</w:t>
      </w:r>
      <w:r w:rsidR="002C7EF7" w:rsidRPr="00252EFB">
        <w:rPr>
          <w:rFonts w:asciiTheme="majorBidi" w:hAnsiTheme="majorBidi" w:cstheme="majorBidi"/>
          <w:spacing w:val="-8"/>
          <w:sz w:val="20"/>
          <w:szCs w:val="20"/>
        </w:rPr>
        <w:t xml:space="preserve"> </w:t>
      </w:r>
      <w:r w:rsidR="002C7EF7" w:rsidRPr="00252EFB">
        <w:rPr>
          <w:rFonts w:asciiTheme="majorBidi" w:hAnsiTheme="majorBidi" w:cstheme="majorBidi"/>
          <w:sz w:val="20"/>
          <w:szCs w:val="20"/>
        </w:rPr>
        <w:t>surroundings</w:t>
      </w:r>
      <w:r w:rsidR="002C7EF7" w:rsidRPr="00252EFB">
        <w:rPr>
          <w:rFonts w:asciiTheme="majorBidi" w:hAnsiTheme="majorBidi" w:cstheme="majorBidi"/>
          <w:spacing w:val="-8"/>
          <w:sz w:val="20"/>
          <w:szCs w:val="20"/>
        </w:rPr>
        <w:t xml:space="preserve"> </w:t>
      </w:r>
      <w:r w:rsidR="002C7EF7" w:rsidRPr="00252EFB">
        <w:rPr>
          <w:rFonts w:asciiTheme="majorBidi" w:hAnsiTheme="majorBidi" w:cstheme="majorBidi"/>
          <w:sz w:val="20"/>
          <w:szCs w:val="20"/>
        </w:rPr>
        <w:t>away from cattle sheds, open sewage drains and other such places likely to breed insects and pests.</w:t>
      </w:r>
    </w:p>
    <w:p w14:paraId="4A93EEF8" w14:textId="77777777" w:rsidR="007A3E6D" w:rsidRPr="00252EFB" w:rsidRDefault="007A3E6D" w:rsidP="00EE1B36">
      <w:pPr>
        <w:tabs>
          <w:tab w:val="left" w:pos="455"/>
        </w:tabs>
        <w:ind w:right="163"/>
        <w:jc w:val="both"/>
        <w:rPr>
          <w:rFonts w:asciiTheme="majorBidi" w:hAnsiTheme="majorBidi" w:cstheme="majorBidi"/>
          <w:b/>
          <w:sz w:val="20"/>
          <w:szCs w:val="20"/>
        </w:rPr>
      </w:pPr>
    </w:p>
    <w:p w14:paraId="3C5E78B7" w14:textId="060655F7" w:rsidR="008113F7" w:rsidRPr="00252EFB" w:rsidRDefault="00927CAE" w:rsidP="00EE1B36">
      <w:pPr>
        <w:tabs>
          <w:tab w:val="left" w:pos="460"/>
        </w:tabs>
        <w:ind w:right="159"/>
        <w:jc w:val="both"/>
        <w:rPr>
          <w:rFonts w:asciiTheme="majorBidi" w:hAnsiTheme="majorBidi" w:cstheme="majorBidi"/>
          <w:b/>
          <w:sz w:val="20"/>
          <w:szCs w:val="20"/>
        </w:rPr>
      </w:pPr>
      <w:r w:rsidRPr="00252EFB">
        <w:rPr>
          <w:rFonts w:asciiTheme="majorBidi" w:hAnsiTheme="majorBidi" w:cstheme="majorBidi"/>
          <w:b/>
          <w:bCs/>
          <w:sz w:val="20"/>
          <w:szCs w:val="20"/>
        </w:rPr>
        <w:t xml:space="preserve">3.2 </w:t>
      </w:r>
      <w:r w:rsidR="002C7EF7" w:rsidRPr="00252EFB">
        <w:rPr>
          <w:rFonts w:asciiTheme="majorBidi" w:hAnsiTheme="majorBidi" w:cstheme="majorBidi"/>
          <w:sz w:val="20"/>
          <w:szCs w:val="20"/>
        </w:rPr>
        <w:t>Premises</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shall</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7"/>
          <w:sz w:val="20"/>
          <w:szCs w:val="20"/>
        </w:rPr>
        <w:t xml:space="preserve"> </w:t>
      </w:r>
      <w:r w:rsidR="002C7EF7" w:rsidRPr="00252EFB">
        <w:rPr>
          <w:rFonts w:asciiTheme="majorBidi" w:hAnsiTheme="majorBidi" w:cstheme="majorBidi"/>
          <w:sz w:val="20"/>
          <w:szCs w:val="20"/>
        </w:rPr>
        <w:t>devoid</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of</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objectionable</w:t>
      </w:r>
      <w:r w:rsidR="002C7EF7" w:rsidRPr="00252EFB">
        <w:rPr>
          <w:rFonts w:asciiTheme="majorBidi" w:hAnsiTheme="majorBidi" w:cstheme="majorBidi"/>
          <w:spacing w:val="-4"/>
          <w:sz w:val="20"/>
          <w:szCs w:val="20"/>
        </w:rPr>
        <w:t xml:space="preserve"> </w:t>
      </w:r>
      <w:proofErr w:type="spellStart"/>
      <w:r w:rsidR="002C7EF7" w:rsidRPr="00252EFB">
        <w:rPr>
          <w:rFonts w:asciiTheme="majorBidi" w:hAnsiTheme="majorBidi" w:cstheme="majorBidi"/>
          <w:sz w:val="20"/>
          <w:szCs w:val="20"/>
        </w:rPr>
        <w:t>odour</w:t>
      </w:r>
      <w:proofErr w:type="spellEnd"/>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or</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smoke.</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There</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shall</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not</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accumulation</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of garbage or similar wastes in the vicinity of the plant.</w:t>
      </w:r>
    </w:p>
    <w:p w14:paraId="47D92B88" w14:textId="77777777" w:rsidR="00927CAE" w:rsidRPr="00252EFB" w:rsidRDefault="00927CAE" w:rsidP="00EE1B36">
      <w:pPr>
        <w:jc w:val="both"/>
        <w:rPr>
          <w:rFonts w:asciiTheme="majorBidi" w:hAnsiTheme="majorBidi" w:cstheme="majorBidi"/>
          <w:b/>
          <w:bCs/>
          <w:sz w:val="20"/>
          <w:szCs w:val="20"/>
        </w:rPr>
      </w:pPr>
    </w:p>
    <w:p w14:paraId="0F49D136" w14:textId="73CC76A6" w:rsidR="008113F7" w:rsidRDefault="00927CAE" w:rsidP="00EE1B36">
      <w:pPr>
        <w:jc w:val="both"/>
        <w:rPr>
          <w:ins w:id="94" w:author="Inno" w:date="2024-12-06T10:59:00Z" w16du:dateUtc="2024-12-06T05:29:00Z"/>
          <w:rFonts w:asciiTheme="majorBidi" w:hAnsiTheme="majorBidi" w:cstheme="majorBidi"/>
          <w:sz w:val="20"/>
          <w:szCs w:val="20"/>
        </w:rPr>
      </w:pPr>
      <w:r w:rsidRPr="00252EFB">
        <w:rPr>
          <w:rFonts w:asciiTheme="majorBidi" w:hAnsiTheme="majorBidi" w:cstheme="majorBidi"/>
          <w:b/>
          <w:bCs/>
          <w:sz w:val="20"/>
          <w:szCs w:val="20"/>
        </w:rPr>
        <w:t>3.3</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Site shall be preferably so situated that no pesticide/chemical/petrochemical/paper/leather industries</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are</w:t>
      </w:r>
      <w:r w:rsidR="002C7EF7" w:rsidRPr="00252EFB">
        <w:rPr>
          <w:rFonts w:asciiTheme="majorBidi" w:hAnsiTheme="majorBidi" w:cstheme="majorBidi"/>
          <w:spacing w:val="-12"/>
          <w:sz w:val="20"/>
          <w:szCs w:val="20"/>
        </w:rPr>
        <w:t xml:space="preserve"> </w:t>
      </w:r>
      <w:r w:rsidR="002C7EF7" w:rsidRPr="00252EFB">
        <w:rPr>
          <w:rFonts w:asciiTheme="majorBidi" w:hAnsiTheme="majorBidi" w:cstheme="majorBidi"/>
          <w:sz w:val="20"/>
          <w:szCs w:val="20"/>
        </w:rPr>
        <w:t>nearby,</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since</w:t>
      </w:r>
      <w:r w:rsidR="002C7EF7" w:rsidRPr="00252EFB">
        <w:rPr>
          <w:rFonts w:asciiTheme="majorBidi" w:hAnsiTheme="majorBidi" w:cstheme="majorBidi"/>
          <w:spacing w:val="-12"/>
          <w:sz w:val="20"/>
          <w:szCs w:val="20"/>
        </w:rPr>
        <w:t xml:space="preserve"> </w:t>
      </w:r>
      <w:r w:rsidR="002C7EF7" w:rsidRPr="00252EFB">
        <w:rPr>
          <w:rFonts w:asciiTheme="majorBidi" w:hAnsiTheme="majorBidi" w:cstheme="majorBidi"/>
          <w:sz w:val="20"/>
          <w:szCs w:val="20"/>
        </w:rPr>
        <w:t>effluent</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from</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these</w:t>
      </w:r>
      <w:r w:rsidR="002C7EF7" w:rsidRPr="00252EFB">
        <w:rPr>
          <w:rFonts w:asciiTheme="majorBidi" w:hAnsiTheme="majorBidi" w:cstheme="majorBidi"/>
          <w:spacing w:val="-12"/>
          <w:sz w:val="20"/>
          <w:szCs w:val="20"/>
        </w:rPr>
        <w:t xml:space="preserve"> </w:t>
      </w:r>
      <w:r w:rsidR="002C7EF7" w:rsidRPr="00252EFB">
        <w:rPr>
          <w:rFonts w:asciiTheme="majorBidi" w:hAnsiTheme="majorBidi" w:cstheme="majorBidi"/>
          <w:sz w:val="20"/>
          <w:szCs w:val="20"/>
        </w:rPr>
        <w:t>industries</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results</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in</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contamination</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of</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ground</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water through seepage, rendering ground water unfit for usage.</w:t>
      </w:r>
    </w:p>
    <w:p w14:paraId="67A6A986" w14:textId="77777777" w:rsidR="007A3E6D" w:rsidRPr="00252EFB" w:rsidRDefault="007A3E6D" w:rsidP="00EE1B36">
      <w:pPr>
        <w:jc w:val="both"/>
        <w:rPr>
          <w:rFonts w:asciiTheme="majorBidi" w:hAnsiTheme="majorBidi" w:cstheme="majorBidi"/>
          <w:b/>
          <w:sz w:val="20"/>
          <w:szCs w:val="20"/>
        </w:rPr>
      </w:pPr>
    </w:p>
    <w:p w14:paraId="1DEBB818" w14:textId="1F2F473B" w:rsidR="008113F7" w:rsidRPr="00252EFB" w:rsidRDefault="00927CAE" w:rsidP="00EE1B36">
      <w:pPr>
        <w:tabs>
          <w:tab w:val="left" w:pos="527"/>
        </w:tabs>
        <w:ind w:right="155"/>
        <w:jc w:val="both"/>
        <w:rPr>
          <w:rFonts w:asciiTheme="majorBidi" w:hAnsiTheme="majorBidi" w:cstheme="majorBidi"/>
          <w:b/>
          <w:sz w:val="20"/>
          <w:szCs w:val="20"/>
        </w:rPr>
      </w:pPr>
      <w:r w:rsidRPr="00252EFB">
        <w:rPr>
          <w:rFonts w:asciiTheme="majorBidi" w:hAnsiTheme="majorBidi" w:cstheme="majorBidi"/>
          <w:b/>
          <w:bCs/>
          <w:sz w:val="20"/>
          <w:szCs w:val="20"/>
        </w:rPr>
        <w:t xml:space="preserve">3.4 </w:t>
      </w:r>
      <w:del w:id="95" w:author="Inno" w:date="2024-12-06T11:04:00Z" w16du:dateUtc="2024-12-06T05:34:00Z">
        <w:r w:rsidRPr="00252EFB" w:rsidDel="00D165FF">
          <w:rPr>
            <w:rFonts w:asciiTheme="majorBidi" w:hAnsiTheme="majorBidi" w:cstheme="majorBidi"/>
            <w:sz w:val="20"/>
            <w:szCs w:val="20"/>
          </w:rPr>
          <w:delText xml:space="preserve"> </w:delText>
        </w:r>
      </w:del>
      <w:r w:rsidR="002C7EF7" w:rsidRPr="00252EFB">
        <w:rPr>
          <w:rFonts w:asciiTheme="majorBidi" w:hAnsiTheme="majorBidi" w:cstheme="majorBidi"/>
          <w:sz w:val="20"/>
          <w:szCs w:val="20"/>
        </w:rPr>
        <w:t>When subsequent (after establishment of unit) developments in the area result in any deterioration</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of</w:t>
      </w:r>
      <w:r w:rsidR="002C7EF7" w:rsidRPr="00252EFB">
        <w:rPr>
          <w:rFonts w:asciiTheme="majorBidi" w:hAnsiTheme="majorBidi" w:cstheme="majorBidi"/>
          <w:spacing w:val="-7"/>
          <w:sz w:val="20"/>
          <w:szCs w:val="20"/>
        </w:rPr>
        <w:t xml:space="preserve"> </w:t>
      </w:r>
      <w:r w:rsidR="002C7EF7" w:rsidRPr="00252EFB">
        <w:rPr>
          <w:rFonts w:asciiTheme="majorBidi" w:hAnsiTheme="majorBidi" w:cstheme="majorBidi"/>
          <w:sz w:val="20"/>
          <w:szCs w:val="20"/>
        </w:rPr>
        <w:t>conditions,</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appropriate</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measures</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shall</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put</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in</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place</w:t>
      </w:r>
      <w:r w:rsidR="002C7EF7" w:rsidRPr="00252EFB">
        <w:rPr>
          <w:rFonts w:asciiTheme="majorBidi" w:hAnsiTheme="majorBidi" w:cstheme="majorBidi"/>
          <w:spacing w:val="-7"/>
          <w:sz w:val="20"/>
          <w:szCs w:val="20"/>
        </w:rPr>
        <w:t xml:space="preserve"> </w:t>
      </w:r>
      <w:r w:rsidR="002C7EF7" w:rsidRPr="00252EFB">
        <w:rPr>
          <w:rFonts w:asciiTheme="majorBidi" w:hAnsiTheme="majorBidi" w:cstheme="majorBidi"/>
          <w:sz w:val="20"/>
          <w:szCs w:val="20"/>
        </w:rPr>
        <w:t>to</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prevent</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contamination</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in final product during its processing, filling, storage and dispatch.</w:t>
      </w:r>
    </w:p>
    <w:p w14:paraId="4D0094F2" w14:textId="77777777" w:rsidR="00927CAE" w:rsidRPr="00252EFB" w:rsidRDefault="00927CAE" w:rsidP="00EE1B36">
      <w:pPr>
        <w:rPr>
          <w:rFonts w:asciiTheme="majorBidi" w:hAnsiTheme="majorBidi" w:cstheme="majorBidi"/>
          <w:sz w:val="20"/>
          <w:szCs w:val="20"/>
        </w:rPr>
      </w:pPr>
    </w:p>
    <w:p w14:paraId="2CB9CFB8" w14:textId="7D65B4B8" w:rsidR="008113F7" w:rsidRDefault="00927CAE" w:rsidP="00EE1B36">
      <w:pPr>
        <w:jc w:val="both"/>
        <w:rPr>
          <w:ins w:id="96" w:author="Inno" w:date="2024-12-06T11:04:00Z" w16du:dateUtc="2024-12-06T05:34:00Z"/>
          <w:rFonts w:asciiTheme="majorBidi" w:hAnsiTheme="majorBidi" w:cstheme="majorBidi"/>
          <w:b/>
          <w:bCs/>
          <w:sz w:val="20"/>
          <w:szCs w:val="20"/>
        </w:rPr>
      </w:pPr>
      <w:r w:rsidRPr="00252EFB">
        <w:rPr>
          <w:rFonts w:asciiTheme="majorBidi" w:hAnsiTheme="majorBidi" w:cstheme="majorBidi"/>
          <w:b/>
          <w:bCs/>
          <w:sz w:val="20"/>
          <w:szCs w:val="20"/>
        </w:rPr>
        <w:t xml:space="preserve">4 </w:t>
      </w:r>
      <w:r w:rsidR="002C7EF7" w:rsidRPr="00252EFB">
        <w:rPr>
          <w:rFonts w:asciiTheme="majorBidi" w:hAnsiTheme="majorBidi" w:cstheme="majorBidi"/>
          <w:b/>
          <w:bCs/>
          <w:sz w:val="20"/>
          <w:szCs w:val="20"/>
        </w:rPr>
        <w:t>BUILDING</w:t>
      </w:r>
    </w:p>
    <w:p w14:paraId="4F0D4700" w14:textId="77777777" w:rsidR="00D165FF" w:rsidRPr="00252EFB" w:rsidRDefault="00D165FF" w:rsidP="00EE1B36">
      <w:pPr>
        <w:jc w:val="both"/>
        <w:rPr>
          <w:rFonts w:asciiTheme="majorBidi" w:hAnsiTheme="majorBidi" w:cstheme="majorBidi"/>
          <w:b/>
          <w:bCs/>
          <w:sz w:val="20"/>
          <w:szCs w:val="20"/>
        </w:rPr>
      </w:pPr>
    </w:p>
    <w:p w14:paraId="6F629424" w14:textId="27806728" w:rsidR="008113F7" w:rsidRPr="00252EFB" w:rsidRDefault="00927CAE" w:rsidP="00EE1B36">
      <w:pPr>
        <w:tabs>
          <w:tab w:val="left" w:pos="496"/>
        </w:tabs>
        <w:ind w:right="164"/>
        <w:jc w:val="both"/>
        <w:rPr>
          <w:rFonts w:asciiTheme="majorBidi" w:hAnsiTheme="majorBidi" w:cstheme="majorBidi"/>
          <w:b/>
          <w:sz w:val="20"/>
          <w:szCs w:val="20"/>
        </w:rPr>
      </w:pPr>
      <w:r w:rsidRPr="00252EFB">
        <w:rPr>
          <w:rFonts w:asciiTheme="majorBidi" w:hAnsiTheme="majorBidi" w:cstheme="majorBidi"/>
          <w:b/>
          <w:bCs/>
          <w:sz w:val="20"/>
          <w:szCs w:val="20"/>
        </w:rPr>
        <w:t>4.1</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Structure shall be of permanent nature and shall be designed as to provide sufficient and separate space for equipment and material storage and facilitate carrying out process/packing operations in hygienic manner.</w:t>
      </w:r>
    </w:p>
    <w:p w14:paraId="35FAEA9E" w14:textId="77777777" w:rsidR="00927CAE" w:rsidRPr="00252EFB" w:rsidRDefault="00927CAE" w:rsidP="00EE1B36">
      <w:pPr>
        <w:tabs>
          <w:tab w:val="left" w:pos="464"/>
        </w:tabs>
        <w:ind w:left="100" w:right="158"/>
        <w:jc w:val="both"/>
        <w:rPr>
          <w:rFonts w:asciiTheme="majorBidi" w:hAnsiTheme="majorBidi" w:cstheme="majorBidi"/>
          <w:b/>
          <w:bCs/>
          <w:sz w:val="20"/>
          <w:szCs w:val="20"/>
        </w:rPr>
      </w:pPr>
    </w:p>
    <w:p w14:paraId="33DA222A" w14:textId="795D3D61" w:rsidR="008113F7" w:rsidRDefault="00927CAE" w:rsidP="00EE1B36">
      <w:pPr>
        <w:tabs>
          <w:tab w:val="left" w:pos="464"/>
        </w:tabs>
        <w:ind w:right="158"/>
        <w:jc w:val="both"/>
        <w:rPr>
          <w:ins w:id="97" w:author="Inno" w:date="2024-12-06T11:06:00Z" w16du:dateUtc="2024-12-06T05:36:00Z"/>
          <w:rFonts w:asciiTheme="majorBidi" w:hAnsiTheme="majorBidi" w:cstheme="majorBidi"/>
          <w:sz w:val="20"/>
          <w:szCs w:val="20"/>
        </w:rPr>
      </w:pPr>
      <w:r w:rsidRPr="00252EFB">
        <w:rPr>
          <w:rFonts w:asciiTheme="majorBidi" w:hAnsiTheme="majorBidi" w:cstheme="majorBidi"/>
          <w:b/>
          <w:bCs/>
          <w:sz w:val="20"/>
          <w:szCs w:val="20"/>
        </w:rPr>
        <w:t>4.2</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 xml:space="preserve">Material of construction shall be bricks, </w:t>
      </w:r>
      <w:r w:rsidR="00D165FF" w:rsidRPr="00252EFB">
        <w:rPr>
          <w:rFonts w:asciiTheme="majorBidi" w:hAnsiTheme="majorBidi" w:cstheme="majorBidi"/>
          <w:sz w:val="20"/>
          <w:szCs w:val="20"/>
        </w:rPr>
        <w:t xml:space="preserve">reinforced cement concrete </w:t>
      </w:r>
      <w:r w:rsidR="002C7EF7" w:rsidRPr="00252EFB">
        <w:rPr>
          <w:rFonts w:asciiTheme="majorBidi" w:hAnsiTheme="majorBidi" w:cstheme="majorBidi"/>
          <w:sz w:val="20"/>
          <w:szCs w:val="20"/>
        </w:rPr>
        <w:t>(RCC), plaster, tiles or any such suitable material which ensures cleanliness.</w:t>
      </w:r>
    </w:p>
    <w:p w14:paraId="06EAC251" w14:textId="77777777" w:rsidR="00D165FF" w:rsidRPr="00252EFB" w:rsidRDefault="00D165FF" w:rsidP="00EE1B36">
      <w:pPr>
        <w:tabs>
          <w:tab w:val="left" w:pos="464"/>
        </w:tabs>
        <w:ind w:right="158"/>
        <w:jc w:val="both"/>
        <w:rPr>
          <w:rFonts w:asciiTheme="majorBidi" w:hAnsiTheme="majorBidi" w:cstheme="majorBidi"/>
          <w:b/>
          <w:sz w:val="20"/>
          <w:szCs w:val="20"/>
        </w:rPr>
      </w:pPr>
    </w:p>
    <w:p w14:paraId="525D6D1D" w14:textId="5CEAAC8D" w:rsidR="008113F7" w:rsidRPr="00252EFB" w:rsidRDefault="00383A57" w:rsidP="00EE1B36">
      <w:pPr>
        <w:tabs>
          <w:tab w:val="left" w:pos="469"/>
        </w:tabs>
        <w:ind w:right="160"/>
        <w:jc w:val="both"/>
        <w:rPr>
          <w:rFonts w:asciiTheme="majorBidi" w:hAnsiTheme="majorBidi" w:cstheme="majorBidi"/>
          <w:b/>
          <w:sz w:val="20"/>
          <w:szCs w:val="20"/>
        </w:rPr>
      </w:pPr>
      <w:r w:rsidRPr="00252EFB">
        <w:rPr>
          <w:rFonts w:asciiTheme="majorBidi" w:hAnsiTheme="majorBidi" w:cstheme="majorBidi"/>
          <w:b/>
          <w:bCs/>
          <w:sz w:val="20"/>
          <w:szCs w:val="20"/>
        </w:rPr>
        <w:t>4.3</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No portion of building shall be used for domestic purposes or other food preparations unless separated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by</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suitable</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z w:val="20"/>
          <w:szCs w:val="20"/>
        </w:rPr>
        <w:t>partitions</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to</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avoid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contamination</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of</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z w:val="20"/>
          <w:szCs w:val="20"/>
        </w:rPr>
        <w:t>product</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with</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microbes,</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off</w:t>
      </w:r>
      <w:r w:rsidR="002C7EF7" w:rsidRPr="00252EFB">
        <w:rPr>
          <w:rFonts w:asciiTheme="majorBidi" w:hAnsiTheme="majorBidi" w:cstheme="majorBidi"/>
          <w:spacing w:val="-3"/>
          <w:sz w:val="20"/>
          <w:szCs w:val="20"/>
        </w:rPr>
        <w:t xml:space="preserve"> </w:t>
      </w:r>
      <w:proofErr w:type="spellStart"/>
      <w:r w:rsidR="002C7EF7" w:rsidRPr="00252EFB">
        <w:rPr>
          <w:rFonts w:asciiTheme="majorBidi" w:hAnsiTheme="majorBidi" w:cstheme="majorBidi"/>
          <w:sz w:val="20"/>
          <w:szCs w:val="20"/>
        </w:rPr>
        <w:t>odour</w:t>
      </w:r>
      <w:proofErr w:type="spellEnd"/>
      <w:r w:rsidR="002C7EF7" w:rsidRPr="00252EFB">
        <w:rPr>
          <w:rFonts w:asciiTheme="majorBidi" w:hAnsiTheme="majorBidi" w:cstheme="majorBidi"/>
          <w:sz w:val="20"/>
          <w:szCs w:val="20"/>
        </w:rPr>
        <w:t>,</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 xml:space="preserve">filth, </w:t>
      </w:r>
      <w:r w:rsidR="002C7EF7" w:rsidRPr="00252EFB">
        <w:rPr>
          <w:rFonts w:asciiTheme="majorBidi" w:hAnsiTheme="majorBidi" w:cstheme="majorBidi"/>
          <w:spacing w:val="-4"/>
          <w:sz w:val="20"/>
          <w:szCs w:val="20"/>
        </w:rPr>
        <w:t>etc.</w:t>
      </w:r>
    </w:p>
    <w:p w14:paraId="47B40438" w14:textId="77777777" w:rsidR="002177AE" w:rsidRPr="00252EFB" w:rsidRDefault="002177AE" w:rsidP="00EE1B36">
      <w:pPr>
        <w:jc w:val="both"/>
        <w:rPr>
          <w:rFonts w:asciiTheme="majorBidi" w:hAnsiTheme="majorBidi" w:cstheme="majorBidi"/>
          <w:b/>
          <w:bCs/>
          <w:sz w:val="20"/>
          <w:szCs w:val="20"/>
        </w:rPr>
      </w:pPr>
    </w:p>
    <w:p w14:paraId="652FD2CA" w14:textId="417E0C5B" w:rsidR="008113F7" w:rsidRPr="00252EFB" w:rsidRDefault="004861B7" w:rsidP="00EE1B36">
      <w:pPr>
        <w:jc w:val="both"/>
        <w:rPr>
          <w:rFonts w:asciiTheme="majorBidi" w:hAnsiTheme="majorBidi" w:cstheme="majorBidi"/>
          <w:b/>
          <w:bCs/>
          <w:sz w:val="20"/>
          <w:szCs w:val="20"/>
        </w:rPr>
      </w:pPr>
      <w:r w:rsidRPr="00252EFB">
        <w:rPr>
          <w:rFonts w:asciiTheme="majorBidi" w:hAnsiTheme="majorBidi" w:cstheme="majorBidi"/>
          <w:b/>
          <w:bCs/>
          <w:sz w:val="20"/>
          <w:szCs w:val="20"/>
        </w:rPr>
        <w:t xml:space="preserve">4.4 </w:t>
      </w:r>
      <w:r w:rsidR="002C7EF7" w:rsidRPr="00252EFB">
        <w:rPr>
          <w:rFonts w:asciiTheme="majorBidi" w:hAnsiTheme="majorBidi" w:cstheme="majorBidi"/>
          <w:b/>
          <w:bCs/>
          <w:sz w:val="20"/>
          <w:szCs w:val="20"/>
        </w:rPr>
        <w:t>Floor</w:t>
      </w:r>
    </w:p>
    <w:p w14:paraId="61CAF0A0" w14:textId="77777777" w:rsidR="004861B7" w:rsidRPr="00252EFB" w:rsidRDefault="004861B7" w:rsidP="00EE1B36">
      <w:pPr>
        <w:jc w:val="both"/>
        <w:rPr>
          <w:rFonts w:asciiTheme="majorBidi" w:hAnsiTheme="majorBidi" w:cstheme="majorBidi"/>
          <w:sz w:val="20"/>
          <w:szCs w:val="20"/>
        </w:rPr>
      </w:pPr>
    </w:p>
    <w:p w14:paraId="76B686BE" w14:textId="77777777" w:rsidR="008113F7" w:rsidRPr="00252EFB" w:rsidRDefault="002C7EF7" w:rsidP="00EE1B36">
      <w:pPr>
        <w:jc w:val="both"/>
        <w:rPr>
          <w:rFonts w:asciiTheme="majorBidi" w:hAnsiTheme="majorBidi" w:cstheme="majorBidi"/>
          <w:sz w:val="20"/>
          <w:szCs w:val="20"/>
        </w:rPr>
      </w:pPr>
      <w:r w:rsidRPr="00252EFB">
        <w:rPr>
          <w:rFonts w:asciiTheme="majorBidi" w:hAnsiTheme="majorBidi" w:cstheme="majorBidi"/>
          <w:sz w:val="20"/>
          <w:szCs w:val="20"/>
        </w:rPr>
        <w:t>Floor of receiver room, malt mashing/</w:t>
      </w:r>
      <w:del w:id="98" w:author="Inno" w:date="2024-12-06T11:06:00Z" w16du:dateUtc="2024-12-06T05:36:00Z">
        <w:r w:rsidRPr="00252EFB" w:rsidDel="00D165FF">
          <w:rPr>
            <w:rFonts w:asciiTheme="majorBidi" w:hAnsiTheme="majorBidi" w:cstheme="majorBidi"/>
            <w:sz w:val="20"/>
            <w:szCs w:val="20"/>
          </w:rPr>
          <w:delText xml:space="preserve"> </w:delText>
        </w:r>
      </w:del>
      <w:r w:rsidRPr="00252EFB">
        <w:rPr>
          <w:rFonts w:asciiTheme="majorBidi" w:hAnsiTheme="majorBidi" w:cstheme="majorBidi"/>
          <w:sz w:val="20"/>
          <w:szCs w:val="20"/>
        </w:rPr>
        <w:t>grape crushing, fermentation room, aging, blending room and</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bottling</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hall</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shall</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be</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laid</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with</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smooth</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easily</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cleanable,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anti-skid</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material</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like</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stone,</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tiles or cement. The floor of fermentation room shall be laid with acid/alkali proof tiles. Floor should be</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properly</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sloped</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(about</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1%)</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to</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avoid</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water</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stagnation</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provided</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with</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trap</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drains.</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Holes</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 xml:space="preserve">and drains must be sealed for pest prevention. Adequate </w:t>
      </w:r>
      <w:r w:rsidRPr="00252EFB">
        <w:rPr>
          <w:rFonts w:asciiTheme="majorBidi" w:hAnsiTheme="majorBidi" w:cstheme="majorBidi"/>
          <w:sz w:val="20"/>
          <w:szCs w:val="20"/>
        </w:rPr>
        <w:lastRenderedPageBreak/>
        <w:t xml:space="preserve">drainage system for cleaning shall be </w:t>
      </w:r>
      <w:r w:rsidRPr="00252EFB">
        <w:rPr>
          <w:rFonts w:asciiTheme="majorBidi" w:hAnsiTheme="majorBidi" w:cstheme="majorBidi"/>
          <w:spacing w:val="-2"/>
          <w:sz w:val="20"/>
          <w:szCs w:val="20"/>
        </w:rPr>
        <w:t>designed.</w:t>
      </w:r>
    </w:p>
    <w:p w14:paraId="699B292E" w14:textId="77777777" w:rsidR="004861B7" w:rsidRPr="00252EFB" w:rsidRDefault="004861B7" w:rsidP="00EE1B36">
      <w:pPr>
        <w:jc w:val="both"/>
        <w:rPr>
          <w:rFonts w:asciiTheme="majorBidi" w:hAnsiTheme="majorBidi" w:cstheme="majorBidi"/>
          <w:b/>
          <w:bCs/>
          <w:sz w:val="20"/>
          <w:szCs w:val="20"/>
        </w:rPr>
      </w:pPr>
    </w:p>
    <w:p w14:paraId="535C0E6C" w14:textId="7E97D5C2" w:rsidR="008113F7" w:rsidRPr="00252EFB" w:rsidRDefault="004861B7" w:rsidP="00EE1B36">
      <w:pPr>
        <w:jc w:val="both"/>
        <w:rPr>
          <w:rFonts w:asciiTheme="majorBidi" w:hAnsiTheme="majorBidi" w:cstheme="majorBidi"/>
          <w:b/>
          <w:bCs/>
          <w:sz w:val="20"/>
          <w:szCs w:val="20"/>
        </w:rPr>
      </w:pPr>
      <w:r w:rsidRPr="00252EFB">
        <w:rPr>
          <w:rFonts w:asciiTheme="majorBidi" w:hAnsiTheme="majorBidi" w:cstheme="majorBidi"/>
          <w:b/>
          <w:bCs/>
          <w:sz w:val="20"/>
          <w:szCs w:val="20"/>
        </w:rPr>
        <w:t xml:space="preserve">4.5 </w:t>
      </w:r>
      <w:r w:rsidR="002C7EF7" w:rsidRPr="00252EFB">
        <w:rPr>
          <w:rFonts w:asciiTheme="majorBidi" w:hAnsiTheme="majorBidi" w:cstheme="majorBidi"/>
          <w:b/>
          <w:bCs/>
          <w:sz w:val="20"/>
          <w:szCs w:val="20"/>
        </w:rPr>
        <w:t xml:space="preserve">Walls and </w:t>
      </w:r>
      <w:r w:rsidR="002C7EF7" w:rsidRPr="00252EFB">
        <w:rPr>
          <w:rFonts w:asciiTheme="majorBidi" w:hAnsiTheme="majorBidi" w:cstheme="majorBidi"/>
          <w:b/>
          <w:bCs/>
          <w:spacing w:val="-2"/>
          <w:sz w:val="20"/>
          <w:szCs w:val="20"/>
        </w:rPr>
        <w:t>Ceilings</w:t>
      </w:r>
    </w:p>
    <w:p w14:paraId="14C9037F" w14:textId="77777777" w:rsidR="004861B7" w:rsidRPr="00252EFB" w:rsidRDefault="004861B7" w:rsidP="00EE1B36">
      <w:pPr>
        <w:jc w:val="both"/>
        <w:rPr>
          <w:rFonts w:asciiTheme="majorBidi" w:hAnsiTheme="majorBidi" w:cstheme="majorBidi"/>
          <w:sz w:val="20"/>
          <w:szCs w:val="20"/>
        </w:rPr>
      </w:pPr>
    </w:p>
    <w:p w14:paraId="0DA2388D" w14:textId="77777777" w:rsidR="008113F7" w:rsidRPr="00252EFB" w:rsidRDefault="002C7EF7" w:rsidP="00EE1B36">
      <w:pPr>
        <w:jc w:val="both"/>
        <w:rPr>
          <w:rFonts w:asciiTheme="majorBidi" w:hAnsiTheme="majorBidi" w:cstheme="majorBidi"/>
          <w:sz w:val="20"/>
          <w:szCs w:val="20"/>
        </w:rPr>
      </w:pPr>
      <w:r w:rsidRPr="00252EFB">
        <w:rPr>
          <w:rFonts w:asciiTheme="majorBidi" w:hAnsiTheme="majorBidi" w:cstheme="majorBidi"/>
          <w:sz w:val="20"/>
          <w:szCs w:val="20"/>
        </w:rPr>
        <w:t>Internal walls shall have a smooth, non-</w:t>
      </w:r>
      <w:proofErr w:type="spellStart"/>
      <w:r w:rsidRPr="00252EFB">
        <w:rPr>
          <w:rFonts w:asciiTheme="majorBidi" w:hAnsiTheme="majorBidi" w:cstheme="majorBidi"/>
          <w:sz w:val="20"/>
          <w:szCs w:val="20"/>
        </w:rPr>
        <w:t>absorbant</w:t>
      </w:r>
      <w:proofErr w:type="spellEnd"/>
      <w:r w:rsidRPr="00252EFB">
        <w:rPr>
          <w:rFonts w:asciiTheme="majorBidi" w:hAnsiTheme="majorBidi" w:cstheme="majorBidi"/>
          <w:sz w:val="20"/>
          <w:szCs w:val="20"/>
        </w:rPr>
        <w:t xml:space="preserve"> surface, free from sharp angles and crevices to facilitate their efficient cleaning. The walls in bottling hall shall have a tiling up to the height reached by splash or water spray. Ceiling should have proper slope to prevent water logging and shall be provided with facilities of fresh air circulation. Avoid the use of paints on walls and ceilings which releases intense </w:t>
      </w:r>
      <w:proofErr w:type="spellStart"/>
      <w:r w:rsidRPr="00252EFB">
        <w:rPr>
          <w:rFonts w:asciiTheme="majorBidi" w:hAnsiTheme="majorBidi" w:cstheme="majorBidi"/>
          <w:sz w:val="20"/>
          <w:szCs w:val="20"/>
        </w:rPr>
        <w:t>odours</w:t>
      </w:r>
      <w:proofErr w:type="spellEnd"/>
      <w:r w:rsidRPr="00252EFB">
        <w:rPr>
          <w:rFonts w:asciiTheme="majorBidi" w:hAnsiTheme="majorBidi" w:cstheme="majorBidi"/>
          <w:sz w:val="20"/>
          <w:szCs w:val="20"/>
        </w:rPr>
        <w:t>.</w:t>
      </w:r>
    </w:p>
    <w:p w14:paraId="78A1BA75" w14:textId="77777777" w:rsidR="007365FD" w:rsidRPr="00252EFB" w:rsidRDefault="007365FD" w:rsidP="00EE1B36">
      <w:pPr>
        <w:jc w:val="both"/>
        <w:rPr>
          <w:rFonts w:asciiTheme="majorBidi" w:hAnsiTheme="majorBidi" w:cstheme="majorBidi"/>
          <w:b/>
          <w:bCs/>
          <w:sz w:val="20"/>
          <w:szCs w:val="20"/>
        </w:rPr>
      </w:pPr>
    </w:p>
    <w:p w14:paraId="2360419B" w14:textId="4FE86B9C" w:rsidR="008113F7" w:rsidRPr="00252EFB" w:rsidRDefault="007365FD" w:rsidP="00EE1B36">
      <w:pPr>
        <w:jc w:val="both"/>
        <w:rPr>
          <w:rFonts w:asciiTheme="majorBidi" w:hAnsiTheme="majorBidi" w:cstheme="majorBidi"/>
          <w:b/>
          <w:bCs/>
          <w:sz w:val="20"/>
          <w:szCs w:val="20"/>
        </w:rPr>
      </w:pPr>
      <w:r w:rsidRPr="00252EFB">
        <w:rPr>
          <w:rFonts w:asciiTheme="majorBidi" w:hAnsiTheme="majorBidi" w:cstheme="majorBidi"/>
          <w:b/>
          <w:bCs/>
          <w:sz w:val="20"/>
          <w:szCs w:val="20"/>
        </w:rPr>
        <w:t xml:space="preserve">4.6 </w:t>
      </w:r>
      <w:r w:rsidR="002C7EF7" w:rsidRPr="00252EFB">
        <w:rPr>
          <w:rFonts w:asciiTheme="majorBidi" w:hAnsiTheme="majorBidi" w:cstheme="majorBidi"/>
          <w:b/>
          <w:bCs/>
          <w:sz w:val="20"/>
          <w:szCs w:val="20"/>
        </w:rPr>
        <w:t>Doors</w:t>
      </w:r>
      <w:r w:rsidR="002C7EF7" w:rsidRPr="00252EFB">
        <w:rPr>
          <w:rFonts w:asciiTheme="majorBidi" w:hAnsiTheme="majorBidi" w:cstheme="majorBidi"/>
          <w:b/>
          <w:bCs/>
          <w:spacing w:val="-1"/>
          <w:sz w:val="20"/>
          <w:szCs w:val="20"/>
        </w:rPr>
        <w:t xml:space="preserve"> </w:t>
      </w:r>
      <w:r w:rsidR="002C7EF7" w:rsidRPr="00252EFB">
        <w:rPr>
          <w:rFonts w:asciiTheme="majorBidi" w:hAnsiTheme="majorBidi" w:cstheme="majorBidi"/>
          <w:b/>
          <w:bCs/>
          <w:sz w:val="20"/>
          <w:szCs w:val="20"/>
        </w:rPr>
        <w:t>and</w:t>
      </w:r>
      <w:r w:rsidR="002C7EF7" w:rsidRPr="00252EFB">
        <w:rPr>
          <w:rFonts w:asciiTheme="majorBidi" w:hAnsiTheme="majorBidi" w:cstheme="majorBidi"/>
          <w:b/>
          <w:bCs/>
          <w:spacing w:val="-1"/>
          <w:sz w:val="20"/>
          <w:szCs w:val="20"/>
        </w:rPr>
        <w:t xml:space="preserve"> </w:t>
      </w:r>
      <w:r w:rsidR="002C7EF7" w:rsidRPr="00252EFB">
        <w:rPr>
          <w:rFonts w:asciiTheme="majorBidi" w:hAnsiTheme="majorBidi" w:cstheme="majorBidi"/>
          <w:b/>
          <w:bCs/>
          <w:spacing w:val="-2"/>
          <w:sz w:val="20"/>
          <w:szCs w:val="20"/>
        </w:rPr>
        <w:t>Windows</w:t>
      </w:r>
    </w:p>
    <w:p w14:paraId="66781F46" w14:textId="77777777" w:rsidR="00712D4D" w:rsidRPr="00252EFB" w:rsidRDefault="00712D4D" w:rsidP="00EE1B36">
      <w:pPr>
        <w:rPr>
          <w:rFonts w:asciiTheme="majorBidi" w:hAnsiTheme="majorBidi" w:cstheme="majorBidi"/>
          <w:sz w:val="20"/>
          <w:szCs w:val="20"/>
        </w:rPr>
      </w:pPr>
    </w:p>
    <w:p w14:paraId="3EC19C9E" w14:textId="70A7E87B" w:rsidR="008113F7" w:rsidRPr="00252EFB" w:rsidRDefault="002C7EF7" w:rsidP="00EE1B36">
      <w:pPr>
        <w:jc w:val="both"/>
        <w:rPr>
          <w:rFonts w:asciiTheme="majorBidi" w:hAnsiTheme="majorBidi" w:cstheme="majorBidi"/>
          <w:sz w:val="20"/>
          <w:szCs w:val="20"/>
        </w:rPr>
      </w:pPr>
      <w:del w:id="99" w:author="Inno" w:date="2024-12-06T11:09:00Z" w16du:dateUtc="2024-12-06T05:39:00Z">
        <w:r w:rsidRPr="00252EFB" w:rsidDel="00D165FF">
          <w:rPr>
            <w:rFonts w:asciiTheme="majorBidi" w:hAnsiTheme="majorBidi" w:cstheme="majorBidi"/>
            <w:noProof/>
            <w:sz w:val="20"/>
            <w:szCs w:val="20"/>
            <w:lang w:val="en-IN" w:eastAsia="en-IN" w:bidi="hi-IN"/>
          </w:rPr>
          <mc:AlternateContent>
            <mc:Choice Requires="wps">
              <w:drawing>
                <wp:anchor distT="0" distB="0" distL="0" distR="0" simplePos="0" relativeHeight="251659776" behindDoc="1" locked="0" layoutInCell="1" allowOverlap="1" wp14:anchorId="74FBA03F" wp14:editId="748EAA98">
                  <wp:simplePos x="0" y="0"/>
                  <wp:positionH relativeFrom="page">
                    <wp:posOffset>4825872</wp:posOffset>
                  </wp:positionH>
                  <wp:positionV relativeFrom="paragraph">
                    <wp:posOffset>556941</wp:posOffset>
                  </wp:positionV>
                  <wp:extent cx="21590" cy="17526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 cy="175260"/>
                          </a:xfrm>
                          <a:custGeom>
                            <a:avLst/>
                            <a:gdLst/>
                            <a:ahLst/>
                            <a:cxnLst/>
                            <a:rect l="l" t="t" r="r" b="b"/>
                            <a:pathLst>
                              <a:path w="21590" h="175260">
                                <a:moveTo>
                                  <a:pt x="21336" y="0"/>
                                </a:moveTo>
                                <a:lnTo>
                                  <a:pt x="0" y="0"/>
                                </a:lnTo>
                                <a:lnTo>
                                  <a:pt x="0" y="175260"/>
                                </a:lnTo>
                                <a:lnTo>
                                  <a:pt x="21336" y="175260"/>
                                </a:lnTo>
                                <a:lnTo>
                                  <a:pt x="21336" y="0"/>
                                </a:lnTo>
                                <a:close/>
                              </a:path>
                            </a:pathLst>
                          </a:custGeom>
                          <a:solidFill>
                            <a:srgbClr val="C8E3A9"/>
                          </a:solidFill>
                        </wps:spPr>
                        <wps:bodyPr wrap="square" lIns="0" tIns="0" rIns="0" bIns="0" rtlCol="0">
                          <a:prstTxWarp prst="textNoShape">
                            <a:avLst/>
                          </a:prstTxWarp>
                          <a:noAutofit/>
                        </wps:bodyPr>
                      </wps:wsp>
                    </a:graphicData>
                  </a:graphic>
                </wp:anchor>
              </w:drawing>
            </mc:Choice>
            <mc:Fallback>
              <w:pict>
                <v:shape w14:anchorId="3030E71C" id="Graphic 7" o:spid="_x0000_s1026" style="position:absolute;margin-left:380pt;margin-top:43.85pt;width:1.7pt;height:13.8pt;z-index:-251656704;visibility:visible;mso-wrap-style:square;mso-wrap-distance-left:0;mso-wrap-distance-top:0;mso-wrap-distance-right:0;mso-wrap-distance-bottom:0;mso-position-horizontal:absolute;mso-position-horizontal-relative:page;mso-position-vertical:absolute;mso-position-vertical-relative:text;v-text-anchor:top" coordsize="2159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" path="m21336,l,,,175260r21336,l21336,xe" fillcolor="#c8e3a9" stroked="f">
                  <v:path arrowok="t"/>
                  <w10:wrap anchorx="page"/>
                </v:shape>
              </w:pict>
            </mc:Fallback>
          </mc:AlternateContent>
        </w:r>
      </w:del>
      <w:r w:rsidRPr="00252EFB">
        <w:rPr>
          <w:rFonts w:asciiTheme="majorBidi" w:hAnsiTheme="majorBidi" w:cstheme="majorBidi"/>
          <w:sz w:val="20"/>
          <w:szCs w:val="20"/>
        </w:rPr>
        <w:t>Fermentation</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aging</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rooms</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should</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be</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free</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from</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any</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window.</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Blending</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room</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bottling</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area shall be</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provided with meshed, self-closing doors or</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air curtains and meshed windows</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to prevent entry</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insects,</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dust,</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etc.</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Doors</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windows</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shall</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open</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outside.</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Glass</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windows</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shall</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be</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protected against breakage to prevent physical hazard.</w:t>
      </w:r>
    </w:p>
    <w:p w14:paraId="59640EA7" w14:textId="77777777" w:rsidR="007365FD" w:rsidRPr="00252EFB" w:rsidRDefault="007365FD" w:rsidP="00EE1B36">
      <w:pPr>
        <w:jc w:val="both"/>
        <w:rPr>
          <w:rFonts w:asciiTheme="majorBidi" w:hAnsiTheme="majorBidi" w:cstheme="majorBidi"/>
          <w:sz w:val="20"/>
          <w:szCs w:val="20"/>
        </w:rPr>
      </w:pPr>
    </w:p>
    <w:p w14:paraId="24A233EA" w14:textId="0C266921" w:rsidR="008113F7" w:rsidRPr="00252EFB" w:rsidRDefault="00712D4D" w:rsidP="00EE1B36">
      <w:pPr>
        <w:jc w:val="both"/>
        <w:rPr>
          <w:rFonts w:asciiTheme="majorBidi" w:hAnsiTheme="majorBidi" w:cstheme="majorBidi"/>
          <w:b/>
          <w:bCs/>
          <w:spacing w:val="-2"/>
          <w:sz w:val="20"/>
          <w:szCs w:val="20"/>
        </w:rPr>
      </w:pPr>
      <w:r w:rsidRPr="00252EFB">
        <w:rPr>
          <w:rFonts w:asciiTheme="majorBidi" w:hAnsiTheme="majorBidi" w:cstheme="majorBidi"/>
          <w:b/>
          <w:bCs/>
          <w:sz w:val="20"/>
          <w:szCs w:val="20"/>
        </w:rPr>
        <w:t xml:space="preserve">4.7 </w:t>
      </w:r>
      <w:r w:rsidR="002C7EF7" w:rsidRPr="00252EFB">
        <w:rPr>
          <w:rFonts w:asciiTheme="majorBidi" w:hAnsiTheme="majorBidi" w:cstheme="majorBidi"/>
          <w:b/>
          <w:bCs/>
          <w:sz w:val="20"/>
          <w:szCs w:val="20"/>
        </w:rPr>
        <w:t>Ventilation</w:t>
      </w:r>
      <w:r w:rsidR="002C7EF7" w:rsidRPr="00252EFB">
        <w:rPr>
          <w:rFonts w:asciiTheme="majorBidi" w:hAnsiTheme="majorBidi" w:cstheme="majorBidi"/>
          <w:b/>
          <w:bCs/>
          <w:spacing w:val="-1"/>
          <w:sz w:val="20"/>
          <w:szCs w:val="20"/>
        </w:rPr>
        <w:t xml:space="preserve"> </w:t>
      </w:r>
      <w:r w:rsidR="002C7EF7" w:rsidRPr="00252EFB">
        <w:rPr>
          <w:rFonts w:asciiTheme="majorBidi" w:hAnsiTheme="majorBidi" w:cstheme="majorBidi"/>
          <w:b/>
          <w:bCs/>
          <w:sz w:val="20"/>
          <w:szCs w:val="20"/>
        </w:rPr>
        <w:t>and</w:t>
      </w:r>
      <w:r w:rsidR="002C7EF7" w:rsidRPr="00252EFB">
        <w:rPr>
          <w:rFonts w:asciiTheme="majorBidi" w:hAnsiTheme="majorBidi" w:cstheme="majorBidi"/>
          <w:b/>
          <w:bCs/>
          <w:spacing w:val="-1"/>
          <w:sz w:val="20"/>
          <w:szCs w:val="20"/>
        </w:rPr>
        <w:t xml:space="preserve"> </w:t>
      </w:r>
      <w:r w:rsidR="002C7EF7" w:rsidRPr="00252EFB">
        <w:rPr>
          <w:rFonts w:asciiTheme="majorBidi" w:hAnsiTheme="majorBidi" w:cstheme="majorBidi"/>
          <w:b/>
          <w:bCs/>
          <w:spacing w:val="-2"/>
          <w:sz w:val="20"/>
          <w:szCs w:val="20"/>
        </w:rPr>
        <w:t>Lighting</w:t>
      </w:r>
    </w:p>
    <w:p w14:paraId="7DA1247A" w14:textId="77777777" w:rsidR="00712D4D" w:rsidRPr="00252EFB" w:rsidRDefault="00712D4D" w:rsidP="00EE1B36">
      <w:pPr>
        <w:jc w:val="both"/>
        <w:rPr>
          <w:rFonts w:asciiTheme="majorBidi" w:hAnsiTheme="majorBidi" w:cstheme="majorBidi"/>
          <w:sz w:val="20"/>
          <w:szCs w:val="20"/>
        </w:rPr>
      </w:pPr>
    </w:p>
    <w:p w14:paraId="7A55B5C3" w14:textId="057B8F23" w:rsidR="008113F7" w:rsidRPr="00252EFB" w:rsidRDefault="002C7EF7" w:rsidP="00EE1B36">
      <w:pPr>
        <w:jc w:val="both"/>
        <w:rPr>
          <w:rFonts w:asciiTheme="majorBidi" w:hAnsiTheme="majorBidi" w:cstheme="majorBidi"/>
          <w:sz w:val="20"/>
          <w:szCs w:val="20"/>
        </w:rPr>
      </w:pPr>
      <w:r w:rsidRPr="00252EFB">
        <w:rPr>
          <w:rFonts w:asciiTheme="majorBidi" w:hAnsiTheme="majorBidi" w:cstheme="majorBidi"/>
          <w:sz w:val="20"/>
          <w:szCs w:val="20"/>
        </w:rPr>
        <w:t xml:space="preserve">Manufacturing/fermentation, packing and storage area shall be well lighted and ventilated. </w:t>
      </w:r>
      <w:r w:rsidRPr="00252EFB">
        <w:rPr>
          <w:rFonts w:asciiTheme="majorBidi" w:hAnsiTheme="majorBidi" w:cstheme="majorBidi"/>
          <w:position w:val="2"/>
          <w:sz w:val="20"/>
          <w:szCs w:val="20"/>
        </w:rPr>
        <w:t xml:space="preserve">Movement of fresh air is needed at an interval of 15 </w:t>
      </w:r>
      <w:ins w:id="100" w:author="Inno" w:date="2024-12-06T11:09:00Z" w16du:dateUtc="2024-12-06T05:39:00Z">
        <w:r w:rsidR="00D165FF">
          <w:rPr>
            <w:rFonts w:asciiTheme="majorBidi" w:hAnsiTheme="majorBidi" w:cstheme="majorBidi"/>
            <w:position w:val="2"/>
            <w:sz w:val="20"/>
            <w:szCs w:val="20"/>
          </w:rPr>
          <w:t xml:space="preserve">min </w:t>
        </w:r>
      </w:ins>
      <w:r w:rsidRPr="00252EFB">
        <w:rPr>
          <w:rFonts w:asciiTheme="majorBidi" w:hAnsiTheme="majorBidi" w:cstheme="majorBidi"/>
          <w:position w:val="2"/>
          <w:sz w:val="20"/>
          <w:szCs w:val="20"/>
        </w:rPr>
        <w:t>to 30 min</w:t>
      </w:r>
      <w:del w:id="101" w:author="Inno" w:date="2024-12-06T11:10:00Z" w16du:dateUtc="2024-12-06T05:40:00Z">
        <w:r w:rsidRPr="00252EFB" w:rsidDel="00D165FF">
          <w:rPr>
            <w:rFonts w:asciiTheme="majorBidi" w:hAnsiTheme="majorBidi" w:cstheme="majorBidi"/>
            <w:position w:val="2"/>
            <w:sz w:val="20"/>
            <w:szCs w:val="20"/>
          </w:rPr>
          <w:delText>utes</w:delText>
        </w:r>
      </w:del>
      <w:r w:rsidRPr="00252EFB">
        <w:rPr>
          <w:rFonts w:asciiTheme="majorBidi" w:hAnsiTheme="majorBidi" w:cstheme="majorBidi"/>
          <w:position w:val="2"/>
          <w:sz w:val="20"/>
          <w:szCs w:val="20"/>
        </w:rPr>
        <w:t xml:space="preserve"> to avoid </w:t>
      </w:r>
      <w:commentRangeStart w:id="102"/>
      <w:commentRangeStart w:id="103"/>
      <w:r w:rsidRPr="00D165FF">
        <w:rPr>
          <w:rFonts w:asciiTheme="majorBidi" w:hAnsiTheme="majorBidi" w:cstheme="majorBidi"/>
          <w:position w:val="2"/>
          <w:sz w:val="20"/>
          <w:szCs w:val="20"/>
          <w:highlight w:val="yellow"/>
          <w:rPrChange w:id="104" w:author="Inno" w:date="2024-12-06T11:10:00Z" w16du:dateUtc="2024-12-06T05:40:00Z">
            <w:rPr>
              <w:rFonts w:asciiTheme="majorBidi" w:hAnsiTheme="majorBidi" w:cstheme="majorBidi"/>
              <w:position w:val="2"/>
              <w:sz w:val="20"/>
              <w:szCs w:val="20"/>
            </w:rPr>
          </w:rPrChange>
        </w:rPr>
        <w:t>CO</w:t>
      </w:r>
      <w:r w:rsidRPr="00D165FF">
        <w:rPr>
          <w:rFonts w:asciiTheme="majorBidi" w:hAnsiTheme="majorBidi" w:cstheme="majorBidi"/>
          <w:sz w:val="20"/>
          <w:szCs w:val="20"/>
          <w:highlight w:val="yellow"/>
          <w:rPrChange w:id="105" w:author="Inno" w:date="2024-12-06T11:10:00Z" w16du:dateUtc="2024-12-06T05:40:00Z">
            <w:rPr>
              <w:rFonts w:asciiTheme="majorBidi" w:hAnsiTheme="majorBidi" w:cstheme="majorBidi"/>
              <w:sz w:val="20"/>
              <w:szCs w:val="20"/>
            </w:rPr>
          </w:rPrChange>
        </w:rPr>
        <w:t>2</w:t>
      </w:r>
      <w:commentRangeEnd w:id="102"/>
      <w:r w:rsidR="00D165FF">
        <w:rPr>
          <w:rStyle w:val="CommentReference"/>
        </w:rPr>
        <w:commentReference w:id="102"/>
      </w:r>
      <w:commentRangeStart w:id="106"/>
      <w:r w:rsidRPr="00252EFB">
        <w:rPr>
          <w:rFonts w:asciiTheme="majorBidi" w:hAnsiTheme="majorBidi" w:cstheme="majorBidi"/>
          <w:spacing w:val="40"/>
          <w:sz w:val="20"/>
          <w:szCs w:val="20"/>
        </w:rPr>
        <w:t xml:space="preserve"> </w:t>
      </w:r>
      <w:commentRangeEnd w:id="103"/>
      <w:r w:rsidR="006B420A">
        <w:rPr>
          <w:rStyle w:val="CommentReference"/>
        </w:rPr>
        <w:commentReference w:id="103"/>
      </w:r>
      <w:commentRangeEnd w:id="106"/>
      <w:r w:rsidR="006B420A">
        <w:rPr>
          <w:rStyle w:val="CommentReference"/>
        </w:rPr>
        <w:commentReference w:id="106"/>
      </w:r>
      <w:r w:rsidRPr="00252EFB">
        <w:rPr>
          <w:rFonts w:asciiTheme="majorBidi" w:hAnsiTheme="majorBidi" w:cstheme="majorBidi"/>
          <w:position w:val="2"/>
          <w:sz w:val="20"/>
          <w:szCs w:val="20"/>
        </w:rPr>
        <w:t xml:space="preserve">level in fermentation area. To check the </w:t>
      </w:r>
      <w:r w:rsidRPr="006B420A">
        <w:rPr>
          <w:rFonts w:asciiTheme="majorBidi" w:hAnsiTheme="majorBidi" w:cstheme="majorBidi"/>
          <w:position w:val="2"/>
          <w:sz w:val="20"/>
          <w:szCs w:val="20"/>
          <w:highlight w:val="yellow"/>
          <w:rPrChange w:id="107" w:author="Disha Zanwar" w:date="2024-12-12T17:06:00Z" w16du:dateUtc="2024-12-12T11:36:00Z">
            <w:rPr>
              <w:rFonts w:asciiTheme="majorBidi" w:hAnsiTheme="majorBidi" w:cstheme="majorBidi"/>
              <w:position w:val="2"/>
              <w:sz w:val="20"/>
              <w:szCs w:val="20"/>
            </w:rPr>
          </w:rPrChange>
        </w:rPr>
        <w:t>CO</w:t>
      </w:r>
      <w:r w:rsidRPr="006B420A">
        <w:rPr>
          <w:rFonts w:asciiTheme="majorBidi" w:hAnsiTheme="majorBidi" w:cstheme="majorBidi"/>
          <w:sz w:val="20"/>
          <w:szCs w:val="20"/>
          <w:highlight w:val="yellow"/>
          <w:rPrChange w:id="108" w:author="Disha Zanwar" w:date="2024-12-12T17:06:00Z" w16du:dateUtc="2024-12-12T11:36:00Z">
            <w:rPr>
              <w:rFonts w:asciiTheme="majorBidi" w:hAnsiTheme="majorBidi" w:cstheme="majorBidi"/>
              <w:sz w:val="20"/>
              <w:szCs w:val="20"/>
            </w:rPr>
          </w:rPrChange>
        </w:rPr>
        <w:t>2</w:t>
      </w:r>
      <w:r w:rsidRPr="00252EFB">
        <w:rPr>
          <w:rFonts w:asciiTheme="majorBidi" w:hAnsiTheme="majorBidi" w:cstheme="majorBidi"/>
          <w:spacing w:val="27"/>
          <w:sz w:val="20"/>
          <w:szCs w:val="20"/>
        </w:rPr>
        <w:t xml:space="preserve"> </w:t>
      </w:r>
      <w:r w:rsidRPr="00252EFB">
        <w:rPr>
          <w:rFonts w:asciiTheme="majorBidi" w:hAnsiTheme="majorBidi" w:cstheme="majorBidi"/>
          <w:position w:val="2"/>
          <w:sz w:val="20"/>
          <w:szCs w:val="20"/>
        </w:rPr>
        <w:t xml:space="preserve">level, </w:t>
      </w:r>
      <w:r w:rsidRPr="00D165FF">
        <w:rPr>
          <w:rFonts w:asciiTheme="majorBidi" w:hAnsiTheme="majorBidi" w:cstheme="majorBidi"/>
          <w:position w:val="2"/>
          <w:sz w:val="20"/>
          <w:szCs w:val="20"/>
          <w:highlight w:val="yellow"/>
          <w:rPrChange w:id="109" w:author="Inno" w:date="2024-12-06T11:11:00Z" w16du:dateUtc="2024-12-06T05:41:00Z">
            <w:rPr>
              <w:rFonts w:asciiTheme="majorBidi" w:hAnsiTheme="majorBidi" w:cstheme="majorBidi"/>
              <w:position w:val="2"/>
              <w:sz w:val="20"/>
              <w:szCs w:val="20"/>
            </w:rPr>
          </w:rPrChange>
        </w:rPr>
        <w:t>CO2</w:t>
      </w:r>
      <w:r w:rsidRPr="00252EFB">
        <w:rPr>
          <w:rFonts w:asciiTheme="majorBidi" w:hAnsiTheme="majorBidi" w:cstheme="majorBidi"/>
          <w:position w:val="2"/>
          <w:sz w:val="20"/>
          <w:szCs w:val="20"/>
        </w:rPr>
        <w:t xml:space="preserve"> sensors and alarming system should be fixed in </w:t>
      </w:r>
      <w:r w:rsidRPr="00252EFB">
        <w:rPr>
          <w:rFonts w:asciiTheme="majorBidi" w:hAnsiTheme="majorBidi" w:cstheme="majorBidi"/>
          <w:sz w:val="20"/>
          <w:szCs w:val="20"/>
        </w:rPr>
        <w:t>the fermentation room. Light source may be natural, artificial or a combination of both. Natural light</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should</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be</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emphasized</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as</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far</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as</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possible.</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Low</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light</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intensity</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is</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needed</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in</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wine</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storage</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block. The</w:t>
      </w:r>
      <w:r w:rsidRPr="00252EFB">
        <w:rPr>
          <w:rFonts w:asciiTheme="majorBidi" w:hAnsiTheme="majorBidi" w:cstheme="majorBidi"/>
          <w:spacing w:val="19"/>
          <w:sz w:val="20"/>
          <w:szCs w:val="20"/>
        </w:rPr>
        <w:t xml:space="preserve"> </w:t>
      </w:r>
      <w:r w:rsidRPr="00252EFB">
        <w:rPr>
          <w:rFonts w:asciiTheme="majorBidi" w:hAnsiTheme="majorBidi" w:cstheme="majorBidi"/>
          <w:sz w:val="20"/>
          <w:szCs w:val="20"/>
        </w:rPr>
        <w:t>electrical</w:t>
      </w:r>
      <w:r w:rsidRPr="00252EFB">
        <w:rPr>
          <w:rFonts w:asciiTheme="majorBidi" w:hAnsiTheme="majorBidi" w:cstheme="majorBidi"/>
          <w:spacing w:val="20"/>
          <w:sz w:val="20"/>
          <w:szCs w:val="20"/>
        </w:rPr>
        <w:t xml:space="preserve"> </w:t>
      </w:r>
      <w:r w:rsidRPr="00252EFB">
        <w:rPr>
          <w:rFonts w:asciiTheme="majorBidi" w:hAnsiTheme="majorBidi" w:cstheme="majorBidi"/>
          <w:sz w:val="20"/>
          <w:szCs w:val="20"/>
        </w:rPr>
        <w:t>wiring</w:t>
      </w:r>
      <w:r w:rsidRPr="00252EFB">
        <w:rPr>
          <w:rFonts w:asciiTheme="majorBidi" w:hAnsiTheme="majorBidi" w:cstheme="majorBidi"/>
          <w:spacing w:val="20"/>
          <w:sz w:val="20"/>
          <w:szCs w:val="20"/>
        </w:rPr>
        <w:t xml:space="preserve"> </w:t>
      </w:r>
      <w:r w:rsidRPr="00252EFB">
        <w:rPr>
          <w:rFonts w:asciiTheme="majorBidi" w:hAnsiTheme="majorBidi" w:cstheme="majorBidi"/>
          <w:sz w:val="20"/>
          <w:szCs w:val="20"/>
        </w:rPr>
        <w:t>in</w:t>
      </w:r>
      <w:r w:rsidRPr="00252EFB">
        <w:rPr>
          <w:rFonts w:asciiTheme="majorBidi" w:hAnsiTheme="majorBidi" w:cstheme="majorBidi"/>
          <w:spacing w:val="20"/>
          <w:sz w:val="20"/>
          <w:szCs w:val="20"/>
        </w:rPr>
        <w:t xml:space="preserve"> </w:t>
      </w:r>
      <w:r w:rsidRPr="00252EFB">
        <w:rPr>
          <w:rFonts w:asciiTheme="majorBidi" w:hAnsiTheme="majorBidi" w:cstheme="majorBidi"/>
          <w:sz w:val="20"/>
          <w:szCs w:val="20"/>
        </w:rPr>
        <w:t>manufacturing</w:t>
      </w:r>
      <w:r w:rsidRPr="00252EFB">
        <w:rPr>
          <w:rFonts w:asciiTheme="majorBidi" w:hAnsiTheme="majorBidi" w:cstheme="majorBidi"/>
          <w:spacing w:val="21"/>
          <w:sz w:val="20"/>
          <w:szCs w:val="20"/>
        </w:rPr>
        <w:t xml:space="preserve"> </w:t>
      </w:r>
      <w:r w:rsidRPr="00252EFB">
        <w:rPr>
          <w:rFonts w:asciiTheme="majorBidi" w:hAnsiTheme="majorBidi" w:cstheme="majorBidi"/>
          <w:sz w:val="20"/>
          <w:szCs w:val="20"/>
        </w:rPr>
        <w:t>as</w:t>
      </w:r>
      <w:r w:rsidRPr="00252EFB">
        <w:rPr>
          <w:rFonts w:asciiTheme="majorBidi" w:hAnsiTheme="majorBidi" w:cstheme="majorBidi"/>
          <w:spacing w:val="20"/>
          <w:sz w:val="20"/>
          <w:szCs w:val="20"/>
        </w:rPr>
        <w:t xml:space="preserve"> </w:t>
      </w:r>
      <w:r w:rsidRPr="00252EFB">
        <w:rPr>
          <w:rFonts w:asciiTheme="majorBidi" w:hAnsiTheme="majorBidi" w:cstheme="majorBidi"/>
          <w:sz w:val="20"/>
          <w:szCs w:val="20"/>
        </w:rPr>
        <w:t>well</w:t>
      </w:r>
      <w:r w:rsidRPr="00252EFB">
        <w:rPr>
          <w:rFonts w:asciiTheme="majorBidi" w:hAnsiTheme="majorBidi" w:cstheme="majorBidi"/>
          <w:spacing w:val="21"/>
          <w:sz w:val="20"/>
          <w:szCs w:val="20"/>
        </w:rPr>
        <w:t xml:space="preserve"> </w:t>
      </w:r>
      <w:r w:rsidRPr="00252EFB">
        <w:rPr>
          <w:rFonts w:asciiTheme="majorBidi" w:hAnsiTheme="majorBidi" w:cstheme="majorBidi"/>
          <w:sz w:val="20"/>
          <w:szCs w:val="20"/>
        </w:rPr>
        <w:t>as</w:t>
      </w:r>
      <w:r w:rsidRPr="00252EFB">
        <w:rPr>
          <w:rFonts w:asciiTheme="majorBidi" w:hAnsiTheme="majorBidi" w:cstheme="majorBidi"/>
          <w:spacing w:val="20"/>
          <w:sz w:val="20"/>
          <w:szCs w:val="20"/>
        </w:rPr>
        <w:t xml:space="preserve"> </w:t>
      </w:r>
      <w:r w:rsidRPr="00252EFB">
        <w:rPr>
          <w:rFonts w:asciiTheme="majorBidi" w:hAnsiTheme="majorBidi" w:cstheme="majorBidi"/>
          <w:sz w:val="20"/>
          <w:szCs w:val="20"/>
        </w:rPr>
        <w:t>storage</w:t>
      </w:r>
      <w:r w:rsidRPr="00252EFB">
        <w:rPr>
          <w:rFonts w:asciiTheme="majorBidi" w:hAnsiTheme="majorBidi" w:cstheme="majorBidi"/>
          <w:spacing w:val="19"/>
          <w:sz w:val="20"/>
          <w:szCs w:val="20"/>
        </w:rPr>
        <w:t xml:space="preserve"> </w:t>
      </w:r>
      <w:r w:rsidRPr="00252EFB">
        <w:rPr>
          <w:rFonts w:asciiTheme="majorBidi" w:hAnsiTheme="majorBidi" w:cstheme="majorBidi"/>
          <w:sz w:val="20"/>
          <w:szCs w:val="20"/>
        </w:rPr>
        <w:t>areas</w:t>
      </w:r>
      <w:r w:rsidRPr="00252EFB">
        <w:rPr>
          <w:rFonts w:asciiTheme="majorBidi" w:hAnsiTheme="majorBidi" w:cstheme="majorBidi"/>
          <w:spacing w:val="20"/>
          <w:sz w:val="20"/>
          <w:szCs w:val="20"/>
        </w:rPr>
        <w:t xml:space="preserve"> </w:t>
      </w:r>
      <w:r w:rsidRPr="00252EFB">
        <w:rPr>
          <w:rFonts w:asciiTheme="majorBidi" w:hAnsiTheme="majorBidi" w:cstheme="majorBidi"/>
          <w:sz w:val="20"/>
          <w:szCs w:val="20"/>
        </w:rPr>
        <w:t>should</w:t>
      </w:r>
      <w:r w:rsidRPr="00252EFB">
        <w:rPr>
          <w:rFonts w:asciiTheme="majorBidi" w:hAnsiTheme="majorBidi" w:cstheme="majorBidi"/>
          <w:spacing w:val="21"/>
          <w:sz w:val="20"/>
          <w:szCs w:val="20"/>
        </w:rPr>
        <w:t xml:space="preserve"> </w:t>
      </w:r>
      <w:r w:rsidRPr="00252EFB">
        <w:rPr>
          <w:rFonts w:asciiTheme="majorBidi" w:hAnsiTheme="majorBidi" w:cstheme="majorBidi"/>
          <w:sz w:val="20"/>
          <w:szCs w:val="20"/>
        </w:rPr>
        <w:t>be</w:t>
      </w:r>
      <w:r w:rsidRPr="00252EFB">
        <w:rPr>
          <w:rFonts w:asciiTheme="majorBidi" w:hAnsiTheme="majorBidi" w:cstheme="majorBidi"/>
          <w:spacing w:val="19"/>
          <w:sz w:val="20"/>
          <w:szCs w:val="20"/>
        </w:rPr>
        <w:t xml:space="preserve"> </w:t>
      </w:r>
      <w:r w:rsidRPr="00252EFB">
        <w:rPr>
          <w:rFonts w:asciiTheme="majorBidi" w:hAnsiTheme="majorBidi" w:cstheme="majorBidi"/>
          <w:sz w:val="20"/>
          <w:szCs w:val="20"/>
        </w:rPr>
        <w:t>fool</w:t>
      </w:r>
      <w:r w:rsidRPr="00252EFB">
        <w:rPr>
          <w:rFonts w:asciiTheme="majorBidi" w:hAnsiTheme="majorBidi" w:cstheme="majorBidi"/>
          <w:spacing w:val="20"/>
          <w:sz w:val="20"/>
          <w:szCs w:val="20"/>
        </w:rPr>
        <w:t xml:space="preserve"> </w:t>
      </w:r>
      <w:r w:rsidRPr="00252EFB">
        <w:rPr>
          <w:rFonts w:asciiTheme="majorBidi" w:hAnsiTheme="majorBidi" w:cstheme="majorBidi"/>
          <w:sz w:val="20"/>
          <w:szCs w:val="20"/>
        </w:rPr>
        <w:t>proof</w:t>
      </w:r>
      <w:r w:rsidRPr="00252EFB">
        <w:rPr>
          <w:rFonts w:asciiTheme="majorBidi" w:hAnsiTheme="majorBidi" w:cstheme="majorBidi"/>
          <w:spacing w:val="18"/>
          <w:sz w:val="20"/>
          <w:szCs w:val="20"/>
        </w:rPr>
        <w:t xml:space="preserve"> </w:t>
      </w:r>
      <w:r w:rsidRPr="00252EFB">
        <w:rPr>
          <w:rFonts w:asciiTheme="majorBidi" w:hAnsiTheme="majorBidi" w:cstheme="majorBidi"/>
          <w:sz w:val="20"/>
          <w:szCs w:val="20"/>
        </w:rPr>
        <w:t>to</w:t>
      </w:r>
      <w:r w:rsidRPr="00252EFB">
        <w:rPr>
          <w:rFonts w:asciiTheme="majorBidi" w:hAnsiTheme="majorBidi" w:cstheme="majorBidi"/>
          <w:spacing w:val="21"/>
          <w:sz w:val="20"/>
          <w:szCs w:val="20"/>
        </w:rPr>
        <w:t xml:space="preserve"> </w:t>
      </w:r>
      <w:r w:rsidRPr="00252EFB">
        <w:rPr>
          <w:rFonts w:asciiTheme="majorBidi" w:hAnsiTheme="majorBidi" w:cstheme="majorBidi"/>
          <w:spacing w:val="-2"/>
          <w:sz w:val="20"/>
          <w:szCs w:val="20"/>
        </w:rPr>
        <w:t>prevent</w:t>
      </w:r>
      <w:r w:rsidR="002776CD"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short circuiting which otherwise can cause a major fire. Proper grounding should be provided to electric connections.</w:t>
      </w:r>
    </w:p>
    <w:p w14:paraId="382204FE" w14:textId="77777777" w:rsidR="00712D4D" w:rsidRPr="00252EFB" w:rsidRDefault="00712D4D" w:rsidP="00EE1B36">
      <w:pPr>
        <w:jc w:val="both"/>
        <w:rPr>
          <w:rFonts w:asciiTheme="majorBidi" w:hAnsiTheme="majorBidi" w:cstheme="majorBidi"/>
          <w:b/>
          <w:bCs/>
          <w:sz w:val="20"/>
          <w:szCs w:val="20"/>
        </w:rPr>
      </w:pPr>
    </w:p>
    <w:p w14:paraId="452B0090" w14:textId="2E36EFC2" w:rsidR="008113F7" w:rsidRPr="00252EFB" w:rsidRDefault="00712D4D" w:rsidP="00EE1B36">
      <w:pPr>
        <w:jc w:val="both"/>
        <w:rPr>
          <w:rFonts w:asciiTheme="majorBidi" w:hAnsiTheme="majorBidi" w:cstheme="majorBidi"/>
          <w:sz w:val="20"/>
          <w:szCs w:val="20"/>
        </w:rPr>
      </w:pPr>
      <w:r w:rsidRPr="00252EFB">
        <w:rPr>
          <w:rFonts w:asciiTheme="majorBidi" w:hAnsiTheme="majorBidi" w:cstheme="majorBidi"/>
          <w:b/>
          <w:bCs/>
          <w:sz w:val="20"/>
          <w:szCs w:val="20"/>
        </w:rPr>
        <w:t>4.8</w:t>
      </w:r>
      <w:r w:rsidRPr="00252EFB">
        <w:rPr>
          <w:rFonts w:asciiTheme="majorBidi" w:hAnsiTheme="majorBidi" w:cstheme="majorBidi"/>
          <w:sz w:val="20"/>
          <w:szCs w:val="20"/>
        </w:rPr>
        <w:t xml:space="preserve"> </w:t>
      </w:r>
      <w:r w:rsidR="002C7EF7" w:rsidRPr="00252EFB">
        <w:rPr>
          <w:rFonts w:asciiTheme="majorBidi" w:hAnsiTheme="majorBidi" w:cstheme="majorBidi"/>
          <w:b/>
          <w:bCs/>
          <w:sz w:val="20"/>
          <w:szCs w:val="20"/>
        </w:rPr>
        <w:t>Maintenance</w:t>
      </w:r>
      <w:r w:rsidR="002C7EF7" w:rsidRPr="00252EFB">
        <w:rPr>
          <w:rFonts w:asciiTheme="majorBidi" w:hAnsiTheme="majorBidi" w:cstheme="majorBidi"/>
          <w:b/>
          <w:bCs/>
          <w:spacing w:val="-3"/>
          <w:sz w:val="20"/>
          <w:szCs w:val="20"/>
        </w:rPr>
        <w:t xml:space="preserve"> </w:t>
      </w:r>
      <w:r w:rsidR="002C7EF7" w:rsidRPr="00252EFB">
        <w:rPr>
          <w:rFonts w:asciiTheme="majorBidi" w:hAnsiTheme="majorBidi" w:cstheme="majorBidi"/>
          <w:b/>
          <w:bCs/>
          <w:sz w:val="20"/>
          <w:szCs w:val="20"/>
        </w:rPr>
        <w:t>and</w:t>
      </w:r>
      <w:r w:rsidR="002C7EF7" w:rsidRPr="00252EFB">
        <w:rPr>
          <w:rFonts w:asciiTheme="majorBidi" w:hAnsiTheme="majorBidi" w:cstheme="majorBidi"/>
          <w:b/>
          <w:bCs/>
          <w:spacing w:val="-1"/>
          <w:sz w:val="20"/>
          <w:szCs w:val="20"/>
        </w:rPr>
        <w:t xml:space="preserve"> </w:t>
      </w:r>
      <w:r w:rsidR="002C7EF7" w:rsidRPr="00252EFB">
        <w:rPr>
          <w:rFonts w:asciiTheme="majorBidi" w:hAnsiTheme="majorBidi" w:cstheme="majorBidi"/>
          <w:b/>
          <w:bCs/>
          <w:spacing w:val="-2"/>
          <w:sz w:val="20"/>
          <w:szCs w:val="20"/>
        </w:rPr>
        <w:t>Repair</w:t>
      </w:r>
    </w:p>
    <w:p w14:paraId="2EE76EDE" w14:textId="77777777" w:rsidR="007C6CD1" w:rsidRPr="00252EFB" w:rsidRDefault="007C6CD1" w:rsidP="00EE1B36">
      <w:pPr>
        <w:jc w:val="both"/>
        <w:rPr>
          <w:rFonts w:asciiTheme="majorBidi" w:hAnsiTheme="majorBidi" w:cstheme="majorBidi"/>
          <w:sz w:val="20"/>
          <w:szCs w:val="20"/>
        </w:rPr>
      </w:pPr>
    </w:p>
    <w:p w14:paraId="1DC15E92" w14:textId="77777777" w:rsidR="008113F7" w:rsidRPr="00252EFB" w:rsidRDefault="002C7EF7" w:rsidP="00EE1B36">
      <w:pPr>
        <w:jc w:val="both"/>
        <w:rPr>
          <w:rFonts w:asciiTheme="majorBidi" w:hAnsiTheme="majorBidi" w:cstheme="majorBidi"/>
          <w:sz w:val="20"/>
          <w:szCs w:val="20"/>
        </w:rPr>
      </w:pPr>
      <w:r w:rsidRPr="00252EFB">
        <w:rPr>
          <w:rFonts w:asciiTheme="majorBidi" w:hAnsiTheme="majorBidi" w:cstheme="majorBidi"/>
          <w:sz w:val="20"/>
          <w:szCs w:val="20"/>
        </w:rPr>
        <w:t>A</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scheduled</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repairs</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maintenance</w:t>
      </w:r>
      <w:r w:rsidRPr="00252EFB">
        <w:rPr>
          <w:rFonts w:asciiTheme="majorBidi" w:hAnsiTheme="majorBidi" w:cstheme="majorBidi"/>
          <w:spacing w:val="-6"/>
          <w:sz w:val="20"/>
          <w:szCs w:val="20"/>
        </w:rPr>
        <w:t xml:space="preserve"> </w:t>
      </w:r>
      <w:proofErr w:type="spellStart"/>
      <w:r w:rsidRPr="00252EFB">
        <w:rPr>
          <w:rFonts w:asciiTheme="majorBidi" w:hAnsiTheme="majorBidi" w:cstheme="majorBidi"/>
          <w:sz w:val="20"/>
          <w:szCs w:val="20"/>
        </w:rPr>
        <w:t>programme</w:t>
      </w:r>
      <w:proofErr w:type="spellEnd"/>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including</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white</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wash,</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painting</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disinfection should be carried out regularly.</w:t>
      </w:r>
    </w:p>
    <w:p w14:paraId="032ED0E2" w14:textId="77777777" w:rsidR="00F16EE8" w:rsidRPr="00252EFB" w:rsidRDefault="00F16EE8" w:rsidP="00EE1B36">
      <w:pPr>
        <w:jc w:val="both"/>
        <w:rPr>
          <w:rFonts w:asciiTheme="majorBidi" w:hAnsiTheme="majorBidi" w:cstheme="majorBidi"/>
          <w:sz w:val="20"/>
          <w:szCs w:val="20"/>
        </w:rPr>
      </w:pPr>
      <w:r w:rsidRPr="00252EFB">
        <w:rPr>
          <w:rFonts w:asciiTheme="majorBidi" w:hAnsiTheme="majorBidi" w:cstheme="majorBidi"/>
          <w:sz w:val="20"/>
          <w:szCs w:val="20"/>
        </w:rPr>
        <w:t xml:space="preserve"> </w:t>
      </w:r>
    </w:p>
    <w:p w14:paraId="1E55BABE" w14:textId="51E9BB18" w:rsidR="008113F7" w:rsidRPr="00252EFB" w:rsidRDefault="00F16EE8" w:rsidP="00EE1B36">
      <w:pPr>
        <w:jc w:val="both"/>
        <w:rPr>
          <w:rFonts w:asciiTheme="majorBidi" w:hAnsiTheme="majorBidi" w:cstheme="majorBidi"/>
          <w:b/>
          <w:bCs/>
          <w:sz w:val="20"/>
          <w:szCs w:val="20"/>
        </w:rPr>
      </w:pPr>
      <w:r w:rsidRPr="00252EFB">
        <w:rPr>
          <w:rFonts w:asciiTheme="majorBidi" w:hAnsiTheme="majorBidi" w:cstheme="majorBidi"/>
          <w:b/>
          <w:bCs/>
          <w:sz w:val="20"/>
          <w:szCs w:val="20"/>
        </w:rPr>
        <w:t xml:space="preserve">5 </w:t>
      </w:r>
      <w:r w:rsidR="002C7EF7" w:rsidRPr="00252EFB">
        <w:rPr>
          <w:rFonts w:asciiTheme="majorBidi" w:hAnsiTheme="majorBidi" w:cstheme="majorBidi"/>
          <w:b/>
          <w:bCs/>
          <w:sz w:val="20"/>
          <w:szCs w:val="20"/>
        </w:rPr>
        <w:t>DISTILLERY</w:t>
      </w:r>
      <w:r w:rsidR="002C7EF7" w:rsidRPr="00252EFB">
        <w:rPr>
          <w:rFonts w:asciiTheme="majorBidi" w:hAnsiTheme="majorBidi" w:cstheme="majorBidi"/>
          <w:b/>
          <w:bCs/>
          <w:spacing w:val="-2"/>
          <w:sz w:val="20"/>
          <w:szCs w:val="20"/>
        </w:rPr>
        <w:t xml:space="preserve"> </w:t>
      </w:r>
      <w:r w:rsidR="002C7EF7" w:rsidRPr="00252EFB">
        <w:rPr>
          <w:rFonts w:asciiTheme="majorBidi" w:hAnsiTheme="majorBidi" w:cstheme="majorBidi"/>
          <w:b/>
          <w:bCs/>
          <w:sz w:val="20"/>
          <w:szCs w:val="20"/>
        </w:rPr>
        <w:t>AND</w:t>
      </w:r>
      <w:r w:rsidR="002C7EF7" w:rsidRPr="00252EFB">
        <w:rPr>
          <w:rFonts w:asciiTheme="majorBidi" w:hAnsiTheme="majorBidi" w:cstheme="majorBidi"/>
          <w:b/>
          <w:bCs/>
          <w:spacing w:val="-1"/>
          <w:sz w:val="20"/>
          <w:szCs w:val="20"/>
        </w:rPr>
        <w:t xml:space="preserve"> </w:t>
      </w:r>
      <w:r w:rsidR="002C7EF7" w:rsidRPr="00252EFB">
        <w:rPr>
          <w:rFonts w:asciiTheme="majorBidi" w:hAnsiTheme="majorBidi" w:cstheme="majorBidi"/>
          <w:b/>
          <w:bCs/>
          <w:sz w:val="20"/>
          <w:szCs w:val="20"/>
        </w:rPr>
        <w:t xml:space="preserve">PROCESSING </w:t>
      </w:r>
      <w:r w:rsidR="002C7EF7" w:rsidRPr="00252EFB">
        <w:rPr>
          <w:rFonts w:asciiTheme="majorBidi" w:hAnsiTheme="majorBidi" w:cstheme="majorBidi"/>
          <w:b/>
          <w:bCs/>
          <w:spacing w:val="-2"/>
          <w:sz w:val="20"/>
          <w:szCs w:val="20"/>
        </w:rPr>
        <w:t>HYGEINE</w:t>
      </w:r>
    </w:p>
    <w:p w14:paraId="60771612" w14:textId="77777777" w:rsidR="00F16EE8" w:rsidRPr="00252EFB" w:rsidRDefault="00F16EE8" w:rsidP="00EE1B36">
      <w:pPr>
        <w:jc w:val="both"/>
        <w:rPr>
          <w:rFonts w:asciiTheme="majorBidi" w:hAnsiTheme="majorBidi" w:cstheme="majorBidi"/>
          <w:sz w:val="20"/>
          <w:szCs w:val="20"/>
        </w:rPr>
      </w:pPr>
    </w:p>
    <w:p w14:paraId="59E9CB3C" w14:textId="6A225E8B" w:rsidR="008113F7" w:rsidRDefault="00F16EE8" w:rsidP="00EE1B36">
      <w:pPr>
        <w:jc w:val="both"/>
        <w:rPr>
          <w:ins w:id="110" w:author="Inno" w:date="2024-12-06T11:11:00Z" w16du:dateUtc="2024-12-06T05:41:00Z"/>
          <w:rFonts w:asciiTheme="majorBidi" w:hAnsiTheme="majorBidi" w:cstheme="majorBidi"/>
          <w:b/>
          <w:bCs/>
          <w:spacing w:val="-2"/>
          <w:sz w:val="20"/>
          <w:szCs w:val="20"/>
        </w:rPr>
      </w:pPr>
      <w:r w:rsidRPr="00252EFB">
        <w:rPr>
          <w:rFonts w:asciiTheme="majorBidi" w:hAnsiTheme="majorBidi" w:cstheme="majorBidi"/>
          <w:b/>
          <w:bCs/>
          <w:sz w:val="20"/>
          <w:szCs w:val="20"/>
        </w:rPr>
        <w:t>5.1</w:t>
      </w:r>
      <w:r w:rsidRPr="00252EFB">
        <w:rPr>
          <w:rFonts w:asciiTheme="majorBidi" w:hAnsiTheme="majorBidi" w:cstheme="majorBidi"/>
          <w:sz w:val="20"/>
          <w:szCs w:val="20"/>
        </w:rPr>
        <w:t xml:space="preserve"> </w:t>
      </w:r>
      <w:r w:rsidR="002C7EF7" w:rsidRPr="00252EFB">
        <w:rPr>
          <w:rFonts w:asciiTheme="majorBidi" w:hAnsiTheme="majorBidi" w:cstheme="majorBidi"/>
          <w:b/>
          <w:bCs/>
          <w:sz w:val="20"/>
          <w:szCs w:val="20"/>
        </w:rPr>
        <w:t>Malt</w:t>
      </w:r>
      <w:r w:rsidR="002C7EF7" w:rsidRPr="00252EFB">
        <w:rPr>
          <w:rFonts w:asciiTheme="majorBidi" w:hAnsiTheme="majorBidi" w:cstheme="majorBidi"/>
          <w:b/>
          <w:bCs/>
          <w:spacing w:val="-1"/>
          <w:sz w:val="20"/>
          <w:szCs w:val="20"/>
        </w:rPr>
        <w:t xml:space="preserve"> </w:t>
      </w:r>
      <w:r w:rsidR="002C7EF7" w:rsidRPr="00252EFB">
        <w:rPr>
          <w:rFonts w:asciiTheme="majorBidi" w:hAnsiTheme="majorBidi" w:cstheme="majorBidi"/>
          <w:b/>
          <w:bCs/>
          <w:sz w:val="20"/>
          <w:szCs w:val="20"/>
        </w:rPr>
        <w:t>Mashing and</w:t>
      </w:r>
      <w:r w:rsidR="002C7EF7" w:rsidRPr="00252EFB">
        <w:rPr>
          <w:rFonts w:asciiTheme="majorBidi" w:hAnsiTheme="majorBidi" w:cstheme="majorBidi"/>
          <w:b/>
          <w:bCs/>
          <w:spacing w:val="-3"/>
          <w:sz w:val="20"/>
          <w:szCs w:val="20"/>
        </w:rPr>
        <w:t xml:space="preserve"> </w:t>
      </w:r>
      <w:r w:rsidR="002C7EF7" w:rsidRPr="00252EFB">
        <w:rPr>
          <w:rFonts w:asciiTheme="majorBidi" w:hAnsiTheme="majorBidi" w:cstheme="majorBidi"/>
          <w:b/>
          <w:bCs/>
          <w:sz w:val="20"/>
          <w:szCs w:val="20"/>
        </w:rPr>
        <w:t xml:space="preserve">Grape </w:t>
      </w:r>
      <w:r w:rsidR="002C7EF7" w:rsidRPr="00252EFB">
        <w:rPr>
          <w:rFonts w:asciiTheme="majorBidi" w:hAnsiTheme="majorBidi" w:cstheme="majorBidi"/>
          <w:b/>
          <w:bCs/>
          <w:spacing w:val="-2"/>
          <w:sz w:val="20"/>
          <w:szCs w:val="20"/>
        </w:rPr>
        <w:t>Crushing</w:t>
      </w:r>
    </w:p>
    <w:p w14:paraId="489C0268" w14:textId="77777777" w:rsidR="00D165FF" w:rsidRPr="00252EFB" w:rsidRDefault="00D165FF" w:rsidP="00EE1B36">
      <w:pPr>
        <w:jc w:val="both"/>
        <w:rPr>
          <w:rFonts w:asciiTheme="majorBidi" w:hAnsiTheme="majorBidi" w:cstheme="majorBidi"/>
          <w:sz w:val="20"/>
          <w:szCs w:val="20"/>
        </w:rPr>
      </w:pPr>
    </w:p>
    <w:p w14:paraId="7926B02F" w14:textId="5C98872E" w:rsidR="008113F7" w:rsidRPr="00252EFB" w:rsidRDefault="00F16EE8" w:rsidP="00EE1B36">
      <w:pPr>
        <w:tabs>
          <w:tab w:val="left" w:pos="640"/>
        </w:tabs>
        <w:jc w:val="both"/>
        <w:rPr>
          <w:rFonts w:asciiTheme="majorBidi" w:hAnsiTheme="majorBidi" w:cstheme="majorBidi"/>
          <w:i/>
          <w:sz w:val="20"/>
          <w:szCs w:val="20"/>
        </w:rPr>
      </w:pPr>
      <w:r w:rsidRPr="00252EFB">
        <w:rPr>
          <w:rFonts w:asciiTheme="majorBidi" w:hAnsiTheme="majorBidi" w:cstheme="majorBidi"/>
          <w:b/>
          <w:bCs/>
          <w:iCs/>
          <w:sz w:val="20"/>
          <w:szCs w:val="20"/>
        </w:rPr>
        <w:t>5.1.1</w:t>
      </w:r>
      <w:r w:rsidRPr="00252EFB">
        <w:rPr>
          <w:rFonts w:asciiTheme="majorBidi" w:hAnsiTheme="majorBidi" w:cstheme="majorBidi"/>
          <w:i/>
          <w:sz w:val="20"/>
          <w:szCs w:val="20"/>
        </w:rPr>
        <w:t xml:space="preserve"> </w:t>
      </w:r>
      <w:r w:rsidR="002C7EF7" w:rsidRPr="00252EFB">
        <w:rPr>
          <w:rFonts w:asciiTheme="majorBidi" w:hAnsiTheme="majorBidi" w:cstheme="majorBidi"/>
          <w:i/>
          <w:sz w:val="20"/>
          <w:szCs w:val="20"/>
        </w:rPr>
        <w:t>Malt</w:t>
      </w:r>
      <w:r w:rsidR="002C7EF7" w:rsidRPr="00252EFB">
        <w:rPr>
          <w:rFonts w:asciiTheme="majorBidi" w:hAnsiTheme="majorBidi" w:cstheme="majorBidi"/>
          <w:i/>
          <w:spacing w:val="-1"/>
          <w:sz w:val="20"/>
          <w:szCs w:val="20"/>
        </w:rPr>
        <w:t xml:space="preserve"> </w:t>
      </w:r>
      <w:r w:rsidR="00CD35C8" w:rsidRPr="00252EFB">
        <w:rPr>
          <w:rFonts w:asciiTheme="majorBidi" w:hAnsiTheme="majorBidi" w:cstheme="majorBidi"/>
          <w:i/>
          <w:spacing w:val="-1"/>
          <w:sz w:val="20"/>
          <w:szCs w:val="20"/>
        </w:rPr>
        <w:t>M</w:t>
      </w:r>
      <w:r w:rsidR="002C7EF7" w:rsidRPr="00252EFB">
        <w:rPr>
          <w:rFonts w:asciiTheme="majorBidi" w:hAnsiTheme="majorBidi" w:cstheme="majorBidi"/>
          <w:i/>
          <w:spacing w:val="-2"/>
          <w:sz w:val="20"/>
          <w:szCs w:val="20"/>
        </w:rPr>
        <w:t>ashing</w:t>
      </w:r>
    </w:p>
    <w:p w14:paraId="4C66F75E" w14:textId="77777777" w:rsidR="004A3A2B" w:rsidRPr="00252EFB" w:rsidRDefault="004A3A2B" w:rsidP="00EE1B36">
      <w:pPr>
        <w:jc w:val="both"/>
        <w:rPr>
          <w:rFonts w:asciiTheme="majorBidi" w:hAnsiTheme="majorBidi" w:cstheme="majorBidi"/>
          <w:b/>
          <w:bCs/>
          <w:sz w:val="20"/>
          <w:szCs w:val="20"/>
        </w:rPr>
      </w:pPr>
    </w:p>
    <w:p w14:paraId="5C41F0C9" w14:textId="7A505F15" w:rsidR="008113F7" w:rsidRPr="00252EFB" w:rsidRDefault="00F16EE8" w:rsidP="00EE1B36">
      <w:pPr>
        <w:jc w:val="both"/>
        <w:rPr>
          <w:rFonts w:asciiTheme="majorBidi" w:hAnsiTheme="majorBidi" w:cstheme="majorBidi"/>
          <w:sz w:val="20"/>
          <w:szCs w:val="20"/>
        </w:rPr>
      </w:pPr>
      <w:r w:rsidRPr="00252EFB">
        <w:rPr>
          <w:rFonts w:asciiTheme="majorBidi" w:hAnsiTheme="majorBidi" w:cstheme="majorBidi"/>
          <w:b/>
          <w:bCs/>
          <w:sz w:val="20"/>
          <w:szCs w:val="20"/>
        </w:rPr>
        <w:t>5.1.1.1</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During</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malting,</w:t>
      </w:r>
      <w:r w:rsidR="002C7EF7" w:rsidRPr="00252EFB">
        <w:rPr>
          <w:rFonts w:asciiTheme="majorBidi" w:hAnsiTheme="majorBidi" w:cstheme="majorBidi"/>
          <w:spacing w:val="-6"/>
          <w:sz w:val="20"/>
          <w:szCs w:val="20"/>
        </w:rPr>
        <w:t xml:space="preserve"> </w:t>
      </w:r>
      <w:proofErr w:type="spellStart"/>
      <w:r w:rsidR="002C7EF7" w:rsidRPr="00252EFB">
        <w:rPr>
          <w:rFonts w:asciiTheme="majorBidi" w:hAnsiTheme="majorBidi" w:cstheme="majorBidi"/>
          <w:sz w:val="20"/>
          <w:szCs w:val="20"/>
        </w:rPr>
        <w:t>nitrosodimethylamine</w:t>
      </w:r>
      <w:proofErr w:type="spellEnd"/>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is</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formed</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during</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kilning</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which</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is</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reaction</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 xml:space="preserve">between </w:t>
      </w:r>
      <w:commentRangeStart w:id="111"/>
      <w:commentRangeStart w:id="112"/>
      <w:r w:rsidR="002C7EF7" w:rsidRPr="00D165FF">
        <w:rPr>
          <w:rFonts w:asciiTheme="majorBidi" w:hAnsiTheme="majorBidi" w:cstheme="majorBidi"/>
          <w:sz w:val="20"/>
          <w:szCs w:val="20"/>
          <w:highlight w:val="yellow"/>
          <w:rPrChange w:id="113" w:author="Inno" w:date="2024-12-06T11:12:00Z" w16du:dateUtc="2024-12-06T05:42:00Z">
            <w:rPr>
              <w:rFonts w:asciiTheme="majorBidi" w:hAnsiTheme="majorBidi" w:cstheme="majorBidi"/>
              <w:sz w:val="20"/>
              <w:szCs w:val="20"/>
            </w:rPr>
          </w:rPrChange>
        </w:rPr>
        <w:t>NO</w:t>
      </w:r>
      <w:commentRangeEnd w:id="111"/>
      <w:commentRangeEnd w:id="112"/>
      <w:r w:rsidR="004D0EF1">
        <w:rPr>
          <w:rStyle w:val="CommentReference"/>
        </w:rPr>
        <w:commentReference w:id="111"/>
      </w:r>
      <w:commentRangeStart w:id="114"/>
      <w:r w:rsidR="00D165FF">
        <w:rPr>
          <w:rStyle w:val="CommentReference"/>
        </w:rPr>
        <w:commentReference w:id="112"/>
      </w:r>
      <w:r w:rsidR="002C7EF7" w:rsidRPr="00D165FF">
        <w:rPr>
          <w:rFonts w:asciiTheme="majorBidi" w:hAnsiTheme="majorBidi" w:cstheme="majorBidi"/>
          <w:sz w:val="20"/>
          <w:szCs w:val="20"/>
          <w:highlight w:val="yellow"/>
          <w:rPrChange w:id="115" w:author="Inno" w:date="2024-12-06T11:12:00Z" w16du:dateUtc="2024-12-06T05:42:00Z">
            <w:rPr>
              <w:rFonts w:asciiTheme="majorBidi" w:hAnsiTheme="majorBidi" w:cstheme="majorBidi"/>
              <w:sz w:val="20"/>
              <w:szCs w:val="20"/>
            </w:rPr>
          </w:rPrChange>
        </w:rPr>
        <w:t>x</w:t>
      </w:r>
      <w:r w:rsidR="002C7EF7" w:rsidRPr="00252EFB">
        <w:rPr>
          <w:rFonts w:asciiTheme="majorBidi" w:hAnsiTheme="majorBidi" w:cstheme="majorBidi"/>
          <w:spacing w:val="-13"/>
          <w:sz w:val="20"/>
          <w:szCs w:val="20"/>
        </w:rPr>
        <w:t xml:space="preserve"> </w:t>
      </w:r>
      <w:commentRangeEnd w:id="114"/>
      <w:r w:rsidR="004D0EF1">
        <w:rPr>
          <w:rStyle w:val="CommentReference"/>
        </w:rPr>
        <w:commentReference w:id="114"/>
      </w:r>
      <w:r w:rsidR="002C7EF7" w:rsidRPr="00252EFB">
        <w:rPr>
          <w:rFonts w:asciiTheme="majorBidi" w:hAnsiTheme="majorBidi" w:cstheme="majorBidi"/>
          <w:sz w:val="20"/>
          <w:szCs w:val="20"/>
        </w:rPr>
        <w:t>and</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organic</w:t>
      </w:r>
      <w:r w:rsidR="002C7EF7" w:rsidRPr="00252EFB">
        <w:rPr>
          <w:rFonts w:asciiTheme="majorBidi" w:hAnsiTheme="majorBidi" w:cstheme="majorBidi"/>
          <w:spacing w:val="-14"/>
          <w:sz w:val="20"/>
          <w:szCs w:val="20"/>
        </w:rPr>
        <w:t xml:space="preserve"> </w:t>
      </w:r>
      <w:r w:rsidR="002C7EF7" w:rsidRPr="00252EFB">
        <w:rPr>
          <w:rFonts w:asciiTheme="majorBidi" w:hAnsiTheme="majorBidi" w:cstheme="majorBidi"/>
          <w:sz w:val="20"/>
          <w:szCs w:val="20"/>
        </w:rPr>
        <w:t>materials</w:t>
      </w:r>
      <w:r w:rsidR="002C7EF7" w:rsidRPr="00252EFB">
        <w:rPr>
          <w:rFonts w:asciiTheme="majorBidi" w:hAnsiTheme="majorBidi" w:cstheme="majorBidi"/>
          <w:spacing w:val="-12"/>
          <w:sz w:val="20"/>
          <w:szCs w:val="20"/>
        </w:rPr>
        <w:t xml:space="preserve"> </w:t>
      </w:r>
      <w:r w:rsidR="002C7EF7" w:rsidRPr="00252EFB">
        <w:rPr>
          <w:rFonts w:asciiTheme="majorBidi" w:hAnsiTheme="majorBidi" w:cstheme="majorBidi"/>
          <w:sz w:val="20"/>
          <w:szCs w:val="20"/>
        </w:rPr>
        <w:t>especially</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in</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beer.</w:t>
      </w:r>
      <w:r w:rsidR="002C7EF7" w:rsidRPr="00252EFB">
        <w:rPr>
          <w:rFonts w:asciiTheme="majorBidi" w:hAnsiTheme="majorBidi" w:cstheme="majorBidi"/>
          <w:spacing w:val="-14"/>
          <w:sz w:val="20"/>
          <w:szCs w:val="20"/>
        </w:rPr>
        <w:t xml:space="preserve"> </w:t>
      </w:r>
      <w:r w:rsidR="002C7EF7" w:rsidRPr="00252EFB">
        <w:rPr>
          <w:rFonts w:asciiTheme="majorBidi" w:hAnsiTheme="majorBidi" w:cstheme="majorBidi"/>
          <w:sz w:val="20"/>
          <w:szCs w:val="20"/>
        </w:rPr>
        <w:t>Regular</w:t>
      </w:r>
      <w:r w:rsidR="002C7EF7" w:rsidRPr="00252EFB">
        <w:rPr>
          <w:rFonts w:asciiTheme="majorBidi" w:hAnsiTheme="majorBidi" w:cstheme="majorBidi"/>
          <w:spacing w:val="-14"/>
          <w:sz w:val="20"/>
          <w:szCs w:val="20"/>
        </w:rPr>
        <w:t xml:space="preserve"> </w:t>
      </w:r>
      <w:r w:rsidR="002C7EF7" w:rsidRPr="00252EFB">
        <w:rPr>
          <w:rFonts w:asciiTheme="majorBidi" w:hAnsiTheme="majorBidi" w:cstheme="majorBidi"/>
          <w:sz w:val="20"/>
          <w:szCs w:val="20"/>
        </w:rPr>
        <w:t>checks</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should</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14"/>
          <w:sz w:val="20"/>
          <w:szCs w:val="20"/>
        </w:rPr>
        <w:t xml:space="preserve"> </w:t>
      </w:r>
      <w:r w:rsidR="002C7EF7" w:rsidRPr="00252EFB">
        <w:rPr>
          <w:rFonts w:asciiTheme="majorBidi" w:hAnsiTheme="majorBidi" w:cstheme="majorBidi"/>
          <w:sz w:val="20"/>
          <w:szCs w:val="20"/>
        </w:rPr>
        <w:t>carried</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out</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so</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that</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residual risk caused by polluted air is kept as low as possible.</w:t>
      </w:r>
    </w:p>
    <w:p w14:paraId="45A09E45" w14:textId="77777777" w:rsidR="004A3A2B" w:rsidRPr="00252EFB" w:rsidRDefault="004A3A2B" w:rsidP="00EE1B36">
      <w:pPr>
        <w:jc w:val="both"/>
        <w:rPr>
          <w:rFonts w:asciiTheme="majorBidi" w:hAnsiTheme="majorBidi" w:cstheme="majorBidi"/>
          <w:b/>
          <w:bCs/>
          <w:sz w:val="20"/>
          <w:szCs w:val="20"/>
        </w:rPr>
      </w:pPr>
    </w:p>
    <w:p w14:paraId="68BF36A5" w14:textId="6FA72557" w:rsidR="008113F7" w:rsidRPr="00252EFB" w:rsidRDefault="00F16EE8" w:rsidP="00EE1B36">
      <w:pPr>
        <w:jc w:val="both"/>
        <w:rPr>
          <w:rFonts w:asciiTheme="majorBidi" w:hAnsiTheme="majorBidi" w:cstheme="majorBidi"/>
          <w:sz w:val="20"/>
          <w:szCs w:val="20"/>
        </w:rPr>
      </w:pPr>
      <w:r w:rsidRPr="00252EFB">
        <w:rPr>
          <w:rFonts w:asciiTheme="majorBidi" w:hAnsiTheme="majorBidi" w:cstheme="majorBidi"/>
          <w:b/>
          <w:bCs/>
          <w:sz w:val="20"/>
          <w:szCs w:val="20"/>
        </w:rPr>
        <w:t>5.1.1.2</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Malt mashing areas shall be thoroughly cleaned before, during and after processing of above at regular intervals with potable water.</w:t>
      </w:r>
    </w:p>
    <w:p w14:paraId="079294F2" w14:textId="77777777" w:rsidR="004A3A2B" w:rsidRPr="00252EFB" w:rsidRDefault="004A3A2B" w:rsidP="00EE1B36">
      <w:pPr>
        <w:jc w:val="both"/>
        <w:rPr>
          <w:rFonts w:asciiTheme="majorBidi" w:hAnsiTheme="majorBidi" w:cstheme="majorBidi"/>
          <w:b/>
          <w:bCs/>
          <w:sz w:val="20"/>
          <w:szCs w:val="20"/>
        </w:rPr>
      </w:pPr>
    </w:p>
    <w:p w14:paraId="0AA039CD" w14:textId="0076FBD1" w:rsidR="008113F7" w:rsidRPr="00252EFB" w:rsidRDefault="00F16EE8" w:rsidP="00EE1B36">
      <w:pPr>
        <w:jc w:val="both"/>
        <w:rPr>
          <w:rFonts w:asciiTheme="majorBidi" w:hAnsiTheme="majorBidi" w:cstheme="majorBidi"/>
          <w:sz w:val="20"/>
          <w:szCs w:val="20"/>
        </w:rPr>
      </w:pPr>
      <w:r w:rsidRPr="00252EFB">
        <w:rPr>
          <w:rFonts w:asciiTheme="majorBidi" w:hAnsiTheme="majorBidi" w:cstheme="majorBidi"/>
          <w:b/>
          <w:bCs/>
          <w:sz w:val="20"/>
          <w:szCs w:val="20"/>
        </w:rPr>
        <w:t>5.1.1.3</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 xml:space="preserve">Spillage of cooked malt on floor, machinery and other equipment shall be avoided to prevent fungal growth and off </w:t>
      </w:r>
      <w:proofErr w:type="spellStart"/>
      <w:r w:rsidR="002C7EF7" w:rsidRPr="00252EFB">
        <w:rPr>
          <w:rFonts w:asciiTheme="majorBidi" w:hAnsiTheme="majorBidi" w:cstheme="majorBidi"/>
          <w:sz w:val="20"/>
          <w:szCs w:val="20"/>
        </w:rPr>
        <w:t>odours</w:t>
      </w:r>
      <w:proofErr w:type="spellEnd"/>
      <w:r w:rsidR="002C7EF7" w:rsidRPr="00252EFB">
        <w:rPr>
          <w:rFonts w:asciiTheme="majorBidi" w:hAnsiTheme="majorBidi" w:cstheme="majorBidi"/>
          <w:sz w:val="20"/>
          <w:szCs w:val="20"/>
        </w:rPr>
        <w:t xml:space="preserve"> in mashing area.</w:t>
      </w:r>
    </w:p>
    <w:p w14:paraId="21ACE26C" w14:textId="77777777" w:rsidR="00F16EE8" w:rsidRPr="00252EFB" w:rsidRDefault="00F16EE8" w:rsidP="00EE1B36">
      <w:pPr>
        <w:tabs>
          <w:tab w:val="left" w:pos="819"/>
        </w:tabs>
        <w:rPr>
          <w:rFonts w:asciiTheme="majorBidi" w:hAnsiTheme="majorBidi" w:cstheme="majorBidi"/>
          <w:b/>
          <w:bCs/>
          <w:sz w:val="20"/>
          <w:szCs w:val="20"/>
        </w:rPr>
      </w:pPr>
    </w:p>
    <w:p w14:paraId="3FD6297E" w14:textId="771498CD" w:rsidR="008113F7" w:rsidRPr="00252EFB" w:rsidRDefault="00F16EE8" w:rsidP="00EE1B36">
      <w:pPr>
        <w:jc w:val="both"/>
        <w:rPr>
          <w:rFonts w:asciiTheme="majorBidi" w:hAnsiTheme="majorBidi" w:cstheme="majorBidi"/>
          <w:sz w:val="20"/>
          <w:szCs w:val="20"/>
        </w:rPr>
      </w:pPr>
      <w:r w:rsidRPr="00BC152A">
        <w:rPr>
          <w:rFonts w:asciiTheme="majorBidi" w:hAnsiTheme="majorBidi" w:cstheme="majorBidi"/>
          <w:b/>
          <w:bCs/>
          <w:sz w:val="20"/>
          <w:szCs w:val="20"/>
        </w:rPr>
        <w:t>5.1.1.4</w:t>
      </w:r>
      <w:r w:rsidRPr="00BC152A">
        <w:rPr>
          <w:rFonts w:asciiTheme="majorBidi" w:hAnsiTheme="majorBidi" w:cstheme="majorBidi"/>
          <w:sz w:val="20"/>
          <w:szCs w:val="20"/>
        </w:rPr>
        <w:t xml:space="preserve"> </w:t>
      </w:r>
      <w:r w:rsidR="002C7EF7" w:rsidRPr="00BC152A">
        <w:rPr>
          <w:rFonts w:asciiTheme="majorBidi" w:hAnsiTheme="majorBidi" w:cstheme="majorBidi"/>
          <w:sz w:val="20"/>
          <w:szCs w:val="20"/>
        </w:rPr>
        <w:t>To</w:t>
      </w:r>
      <w:r w:rsidR="002C7EF7" w:rsidRPr="00BC152A">
        <w:rPr>
          <w:rFonts w:asciiTheme="majorBidi" w:hAnsiTheme="majorBidi" w:cstheme="majorBidi"/>
          <w:spacing w:val="-3"/>
          <w:sz w:val="20"/>
          <w:szCs w:val="20"/>
        </w:rPr>
        <w:t xml:space="preserve"> </w:t>
      </w:r>
      <w:r w:rsidR="002C7EF7" w:rsidRPr="00BC152A">
        <w:rPr>
          <w:rFonts w:asciiTheme="majorBidi" w:hAnsiTheme="majorBidi" w:cstheme="majorBidi"/>
          <w:sz w:val="20"/>
          <w:szCs w:val="20"/>
        </w:rPr>
        <w:t>control</w:t>
      </w:r>
      <w:r w:rsidR="002C7EF7" w:rsidRPr="00BC152A">
        <w:rPr>
          <w:rFonts w:asciiTheme="majorBidi" w:hAnsiTheme="majorBidi" w:cstheme="majorBidi"/>
          <w:spacing w:val="-1"/>
          <w:sz w:val="20"/>
          <w:szCs w:val="20"/>
        </w:rPr>
        <w:t xml:space="preserve"> </w:t>
      </w:r>
      <w:r w:rsidR="002C7EF7" w:rsidRPr="00BC152A">
        <w:rPr>
          <w:rFonts w:asciiTheme="majorBidi" w:hAnsiTheme="majorBidi" w:cstheme="majorBidi"/>
          <w:sz w:val="20"/>
          <w:szCs w:val="20"/>
        </w:rPr>
        <w:t>the</w:t>
      </w:r>
      <w:r w:rsidR="002C7EF7" w:rsidRPr="00BC152A">
        <w:rPr>
          <w:rFonts w:asciiTheme="majorBidi" w:hAnsiTheme="majorBidi" w:cstheme="majorBidi"/>
          <w:spacing w:val="-1"/>
          <w:sz w:val="20"/>
          <w:szCs w:val="20"/>
        </w:rPr>
        <w:t xml:space="preserve"> </w:t>
      </w:r>
      <w:r w:rsidR="002C7EF7" w:rsidRPr="00BC152A">
        <w:rPr>
          <w:rFonts w:asciiTheme="majorBidi" w:hAnsiTheme="majorBidi" w:cstheme="majorBidi"/>
          <w:sz w:val="20"/>
          <w:szCs w:val="20"/>
        </w:rPr>
        <w:t>process,</w:t>
      </w:r>
      <w:r w:rsidR="002C7EF7" w:rsidRPr="00BC152A">
        <w:rPr>
          <w:rFonts w:asciiTheme="majorBidi" w:hAnsiTheme="majorBidi" w:cstheme="majorBidi"/>
          <w:spacing w:val="-1"/>
          <w:sz w:val="20"/>
          <w:szCs w:val="20"/>
        </w:rPr>
        <w:t xml:space="preserve"> </w:t>
      </w:r>
      <w:r w:rsidR="002C7EF7" w:rsidRPr="00BC152A">
        <w:rPr>
          <w:rFonts w:asciiTheme="majorBidi" w:hAnsiTheme="majorBidi" w:cstheme="majorBidi"/>
          <w:sz w:val="20"/>
          <w:szCs w:val="20"/>
        </w:rPr>
        <w:t>antimicrobials such</w:t>
      </w:r>
      <w:r w:rsidR="002C7EF7" w:rsidRPr="00BC152A">
        <w:rPr>
          <w:rFonts w:asciiTheme="majorBidi" w:hAnsiTheme="majorBidi" w:cstheme="majorBidi"/>
          <w:spacing w:val="-1"/>
          <w:sz w:val="20"/>
          <w:szCs w:val="20"/>
        </w:rPr>
        <w:t xml:space="preserve"> </w:t>
      </w:r>
      <w:r w:rsidR="002C7EF7" w:rsidRPr="00BC152A">
        <w:rPr>
          <w:rFonts w:asciiTheme="majorBidi" w:hAnsiTheme="majorBidi" w:cstheme="majorBidi"/>
          <w:sz w:val="20"/>
          <w:szCs w:val="20"/>
        </w:rPr>
        <w:t>as</w:t>
      </w:r>
      <w:commentRangeStart w:id="116"/>
      <w:r w:rsidR="002C7EF7" w:rsidRPr="00BC152A">
        <w:rPr>
          <w:rFonts w:asciiTheme="majorBidi" w:hAnsiTheme="majorBidi" w:cstheme="majorBidi"/>
          <w:sz w:val="20"/>
          <w:szCs w:val="20"/>
        </w:rPr>
        <w:t xml:space="preserve"> </w:t>
      </w:r>
      <w:commentRangeStart w:id="117"/>
      <w:r w:rsidR="002C7EF7" w:rsidRPr="00C70AEF">
        <w:rPr>
          <w:rFonts w:asciiTheme="majorBidi" w:hAnsiTheme="majorBidi" w:cstheme="majorBidi"/>
          <w:sz w:val="20"/>
          <w:szCs w:val="20"/>
          <w:highlight w:val="yellow"/>
          <w:rPrChange w:id="118" w:author="Inno" w:date="2024-12-06T11:47:00Z" w16du:dateUtc="2024-12-06T06:17:00Z">
            <w:rPr>
              <w:rFonts w:asciiTheme="majorBidi" w:hAnsiTheme="majorBidi" w:cstheme="majorBidi"/>
              <w:sz w:val="20"/>
              <w:szCs w:val="20"/>
            </w:rPr>
          </w:rPrChange>
        </w:rPr>
        <w:t>sulfur</w:t>
      </w:r>
      <w:commentRangeEnd w:id="117"/>
      <w:r w:rsidR="00C70AEF">
        <w:rPr>
          <w:rStyle w:val="CommentReference"/>
        </w:rPr>
        <w:commentReference w:id="117"/>
      </w:r>
      <w:r w:rsidR="002C7EF7" w:rsidRPr="00BC152A">
        <w:rPr>
          <w:rFonts w:asciiTheme="majorBidi" w:hAnsiTheme="majorBidi" w:cstheme="majorBidi"/>
          <w:spacing w:val="-3"/>
          <w:sz w:val="20"/>
          <w:szCs w:val="20"/>
        </w:rPr>
        <w:t xml:space="preserve"> </w:t>
      </w:r>
      <w:commentRangeEnd w:id="116"/>
      <w:r w:rsidR="006B420A">
        <w:rPr>
          <w:rStyle w:val="CommentReference"/>
        </w:rPr>
        <w:commentReference w:id="116"/>
      </w:r>
      <w:r w:rsidR="002C7EF7" w:rsidRPr="00BC152A">
        <w:rPr>
          <w:rFonts w:asciiTheme="majorBidi" w:hAnsiTheme="majorBidi" w:cstheme="majorBidi"/>
          <w:sz w:val="20"/>
          <w:szCs w:val="20"/>
        </w:rPr>
        <w:t>di oxide</w:t>
      </w:r>
      <w:r w:rsidR="002C7EF7" w:rsidRPr="00BC152A">
        <w:rPr>
          <w:rFonts w:asciiTheme="majorBidi" w:hAnsiTheme="majorBidi" w:cstheme="majorBidi"/>
          <w:spacing w:val="-2"/>
          <w:sz w:val="20"/>
          <w:szCs w:val="20"/>
        </w:rPr>
        <w:t xml:space="preserve"> </w:t>
      </w:r>
      <w:r w:rsidR="002C7EF7" w:rsidRPr="00BC152A">
        <w:rPr>
          <w:rFonts w:asciiTheme="majorBidi" w:hAnsiTheme="majorBidi" w:cstheme="majorBidi"/>
          <w:sz w:val="20"/>
          <w:szCs w:val="20"/>
        </w:rPr>
        <w:t>shall be</w:t>
      </w:r>
      <w:r w:rsidR="002C7EF7" w:rsidRPr="00BC152A">
        <w:rPr>
          <w:rFonts w:asciiTheme="majorBidi" w:hAnsiTheme="majorBidi" w:cstheme="majorBidi"/>
          <w:spacing w:val="-2"/>
          <w:sz w:val="20"/>
          <w:szCs w:val="20"/>
        </w:rPr>
        <w:t xml:space="preserve"> </w:t>
      </w:r>
      <w:r w:rsidR="002C7EF7" w:rsidRPr="00BC152A">
        <w:rPr>
          <w:rFonts w:asciiTheme="majorBidi" w:hAnsiTheme="majorBidi" w:cstheme="majorBidi"/>
          <w:sz w:val="20"/>
          <w:szCs w:val="20"/>
        </w:rPr>
        <w:t xml:space="preserve">used </w:t>
      </w:r>
      <w:r w:rsidR="002C7EF7" w:rsidRPr="00BC152A">
        <w:rPr>
          <w:rFonts w:asciiTheme="majorBidi" w:hAnsiTheme="majorBidi" w:cstheme="majorBidi"/>
          <w:spacing w:val="-2"/>
          <w:sz w:val="20"/>
          <w:szCs w:val="20"/>
        </w:rPr>
        <w:t>separately.</w:t>
      </w:r>
    </w:p>
    <w:p w14:paraId="4031E1F6" w14:textId="77777777" w:rsidR="004A3A2B" w:rsidRPr="00252EFB" w:rsidRDefault="004A3A2B" w:rsidP="00EE1B36">
      <w:pPr>
        <w:jc w:val="both"/>
        <w:rPr>
          <w:rFonts w:asciiTheme="majorBidi" w:hAnsiTheme="majorBidi" w:cstheme="majorBidi"/>
          <w:b/>
          <w:bCs/>
          <w:sz w:val="20"/>
          <w:szCs w:val="20"/>
        </w:rPr>
      </w:pPr>
    </w:p>
    <w:p w14:paraId="16028D35" w14:textId="1DCAF2D8" w:rsidR="008113F7" w:rsidRPr="00252EFB" w:rsidRDefault="009B3180" w:rsidP="00EE1B36">
      <w:pPr>
        <w:jc w:val="both"/>
        <w:rPr>
          <w:rFonts w:asciiTheme="majorBidi" w:hAnsiTheme="majorBidi" w:cstheme="majorBidi"/>
          <w:sz w:val="20"/>
          <w:szCs w:val="20"/>
        </w:rPr>
      </w:pPr>
      <w:r w:rsidRPr="00252EFB">
        <w:rPr>
          <w:rFonts w:asciiTheme="majorBidi" w:hAnsiTheme="majorBidi" w:cstheme="majorBidi"/>
          <w:b/>
          <w:bCs/>
          <w:sz w:val="20"/>
          <w:szCs w:val="20"/>
        </w:rPr>
        <w:t>5.1.1.5</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Lautering machine on the shaft to which rotating rakes are attached to facilitate draining should be rinsed with hot water delivery system.</w:t>
      </w:r>
    </w:p>
    <w:p w14:paraId="4B021E48" w14:textId="77777777" w:rsidR="005E696A" w:rsidRPr="00252EFB" w:rsidRDefault="005E696A" w:rsidP="00EE1B36">
      <w:pPr>
        <w:pStyle w:val="ListParagraph"/>
        <w:tabs>
          <w:tab w:val="left" w:pos="831"/>
        </w:tabs>
        <w:spacing w:before="0"/>
        <w:ind w:right="167"/>
        <w:rPr>
          <w:rFonts w:asciiTheme="majorBidi" w:hAnsiTheme="majorBidi" w:cstheme="majorBidi"/>
          <w:sz w:val="20"/>
          <w:szCs w:val="20"/>
        </w:rPr>
      </w:pPr>
    </w:p>
    <w:p w14:paraId="7AEFFA33" w14:textId="4DAB89A6" w:rsidR="008113F7" w:rsidRPr="00252EFB" w:rsidRDefault="009B3180" w:rsidP="00EE1B36">
      <w:pPr>
        <w:jc w:val="both"/>
        <w:rPr>
          <w:rFonts w:asciiTheme="majorBidi" w:hAnsiTheme="majorBidi" w:cstheme="majorBidi"/>
          <w:sz w:val="20"/>
          <w:szCs w:val="20"/>
        </w:rPr>
      </w:pPr>
      <w:r w:rsidRPr="00252EFB">
        <w:rPr>
          <w:rFonts w:asciiTheme="majorBidi" w:hAnsiTheme="majorBidi" w:cstheme="majorBidi"/>
          <w:b/>
          <w:bCs/>
          <w:iCs/>
          <w:sz w:val="20"/>
          <w:szCs w:val="20"/>
        </w:rPr>
        <w:t>5.1.2</w:t>
      </w:r>
      <w:r w:rsidRPr="00252EFB">
        <w:rPr>
          <w:rFonts w:asciiTheme="majorBidi" w:hAnsiTheme="majorBidi" w:cstheme="majorBidi"/>
          <w:sz w:val="20"/>
          <w:szCs w:val="20"/>
        </w:rPr>
        <w:t xml:space="preserve"> </w:t>
      </w:r>
      <w:r w:rsidR="002C7EF7" w:rsidRPr="00252EFB">
        <w:rPr>
          <w:rFonts w:asciiTheme="majorBidi" w:hAnsiTheme="majorBidi" w:cstheme="majorBidi"/>
          <w:i/>
          <w:iCs/>
          <w:sz w:val="20"/>
          <w:szCs w:val="20"/>
        </w:rPr>
        <w:t>Grape</w:t>
      </w:r>
      <w:r w:rsidR="002C7EF7" w:rsidRPr="00252EFB">
        <w:rPr>
          <w:rFonts w:asciiTheme="majorBidi" w:hAnsiTheme="majorBidi" w:cstheme="majorBidi"/>
          <w:i/>
          <w:iCs/>
          <w:spacing w:val="-2"/>
          <w:sz w:val="20"/>
          <w:szCs w:val="20"/>
        </w:rPr>
        <w:t xml:space="preserve"> </w:t>
      </w:r>
      <w:r w:rsidR="00173B1F" w:rsidRPr="00252EFB">
        <w:rPr>
          <w:rFonts w:asciiTheme="majorBidi" w:hAnsiTheme="majorBidi" w:cstheme="majorBidi"/>
          <w:i/>
          <w:iCs/>
          <w:spacing w:val="-2"/>
          <w:sz w:val="20"/>
          <w:szCs w:val="20"/>
        </w:rPr>
        <w:t>C</w:t>
      </w:r>
      <w:r w:rsidR="002C7EF7" w:rsidRPr="00252EFB">
        <w:rPr>
          <w:rFonts w:asciiTheme="majorBidi" w:hAnsiTheme="majorBidi" w:cstheme="majorBidi"/>
          <w:i/>
          <w:iCs/>
          <w:spacing w:val="-2"/>
          <w:sz w:val="20"/>
          <w:szCs w:val="20"/>
        </w:rPr>
        <w:t>rushing</w:t>
      </w:r>
    </w:p>
    <w:p w14:paraId="6FF78C7C" w14:textId="77777777" w:rsidR="009B3180" w:rsidRPr="00252EFB" w:rsidRDefault="009B3180" w:rsidP="00EE1B36">
      <w:pPr>
        <w:jc w:val="both"/>
        <w:rPr>
          <w:rFonts w:asciiTheme="majorBidi" w:hAnsiTheme="majorBidi" w:cstheme="majorBidi"/>
          <w:b/>
          <w:bCs/>
          <w:sz w:val="20"/>
          <w:szCs w:val="20"/>
        </w:rPr>
      </w:pPr>
    </w:p>
    <w:p w14:paraId="635E6F76" w14:textId="16C7EFC6" w:rsidR="008113F7" w:rsidRPr="00252EFB" w:rsidRDefault="009B3180" w:rsidP="00EE1B36">
      <w:pPr>
        <w:jc w:val="both"/>
        <w:rPr>
          <w:rFonts w:asciiTheme="majorBidi" w:hAnsiTheme="majorBidi" w:cstheme="majorBidi"/>
          <w:sz w:val="20"/>
          <w:szCs w:val="20"/>
        </w:rPr>
      </w:pPr>
      <w:r w:rsidRPr="00252EFB">
        <w:rPr>
          <w:rFonts w:asciiTheme="majorBidi" w:hAnsiTheme="majorBidi" w:cstheme="majorBidi"/>
          <w:b/>
          <w:bCs/>
          <w:sz w:val="20"/>
          <w:szCs w:val="20"/>
        </w:rPr>
        <w:t>5.1.2.1</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 xml:space="preserve">Grapes shall be crushed immediately on receipt. During grape crushing, care should be taken to avoid spillage of juice and pulp on the floor, machinery and equipment to prevent infestation by fungi, insects, </w:t>
      </w:r>
      <w:proofErr w:type="spellStart"/>
      <w:r w:rsidR="002C7EF7" w:rsidRPr="00252EFB">
        <w:rPr>
          <w:rFonts w:asciiTheme="majorBidi" w:hAnsiTheme="majorBidi" w:cstheme="majorBidi"/>
          <w:sz w:val="20"/>
          <w:szCs w:val="20"/>
        </w:rPr>
        <w:t>etc</w:t>
      </w:r>
      <w:proofErr w:type="spellEnd"/>
      <w:del w:id="119" w:author="Inno" w:date="2024-12-06T11:48:00Z" w16du:dateUtc="2024-12-06T06:18:00Z">
        <w:r w:rsidR="002C7EF7" w:rsidRPr="00252EFB" w:rsidDel="00446BC9">
          <w:rPr>
            <w:rFonts w:asciiTheme="majorBidi" w:hAnsiTheme="majorBidi" w:cstheme="majorBidi"/>
            <w:sz w:val="20"/>
            <w:szCs w:val="20"/>
          </w:rPr>
          <w:delText>,</w:delText>
        </w:r>
      </w:del>
      <w:r w:rsidR="002C7EF7" w:rsidRPr="00252EFB">
        <w:rPr>
          <w:rFonts w:asciiTheme="majorBidi" w:hAnsiTheme="majorBidi" w:cstheme="majorBidi"/>
          <w:sz w:val="20"/>
          <w:szCs w:val="20"/>
        </w:rPr>
        <w:t xml:space="preserve"> and avoid emanation of foul smell.</w:t>
      </w:r>
    </w:p>
    <w:p w14:paraId="3228610D" w14:textId="77777777" w:rsidR="009B3180" w:rsidRPr="00252EFB" w:rsidRDefault="009B3180" w:rsidP="00EE1B36">
      <w:pPr>
        <w:jc w:val="both"/>
        <w:rPr>
          <w:rFonts w:asciiTheme="majorBidi" w:hAnsiTheme="majorBidi" w:cstheme="majorBidi"/>
          <w:b/>
          <w:bCs/>
          <w:sz w:val="20"/>
          <w:szCs w:val="20"/>
        </w:rPr>
      </w:pPr>
    </w:p>
    <w:p w14:paraId="38E6E24D" w14:textId="795A42F7" w:rsidR="008113F7" w:rsidRPr="00252EFB" w:rsidRDefault="009B3180" w:rsidP="00EE1B36">
      <w:pPr>
        <w:jc w:val="both"/>
        <w:rPr>
          <w:rFonts w:asciiTheme="majorBidi" w:hAnsiTheme="majorBidi" w:cstheme="majorBidi"/>
          <w:sz w:val="20"/>
          <w:szCs w:val="20"/>
        </w:rPr>
      </w:pPr>
      <w:r w:rsidRPr="00252EFB">
        <w:rPr>
          <w:rFonts w:asciiTheme="majorBidi" w:hAnsiTheme="majorBidi" w:cstheme="majorBidi"/>
          <w:b/>
          <w:bCs/>
          <w:sz w:val="20"/>
          <w:szCs w:val="20"/>
        </w:rPr>
        <w:t>5.1.2.2</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All the spent grain and grape pulp waste shall be thoroughly decanted and disposed to outside agencies on a daily basis.</w:t>
      </w:r>
    </w:p>
    <w:p w14:paraId="2D8BA042" w14:textId="77777777" w:rsidR="009B3180" w:rsidRPr="00252EFB" w:rsidRDefault="009B3180" w:rsidP="00EE1B36">
      <w:pPr>
        <w:jc w:val="both"/>
        <w:rPr>
          <w:rFonts w:asciiTheme="majorBidi" w:hAnsiTheme="majorBidi" w:cstheme="majorBidi"/>
          <w:b/>
          <w:bCs/>
          <w:sz w:val="20"/>
          <w:szCs w:val="20"/>
        </w:rPr>
      </w:pPr>
    </w:p>
    <w:p w14:paraId="0C84750C" w14:textId="2FBCCEE7" w:rsidR="008113F7" w:rsidRPr="00252EFB" w:rsidRDefault="009B3180" w:rsidP="00EE1B36">
      <w:pPr>
        <w:jc w:val="both"/>
        <w:rPr>
          <w:rFonts w:asciiTheme="majorBidi" w:hAnsiTheme="majorBidi" w:cstheme="majorBidi"/>
          <w:sz w:val="20"/>
          <w:szCs w:val="20"/>
        </w:rPr>
      </w:pPr>
      <w:r w:rsidRPr="00252EFB">
        <w:rPr>
          <w:rFonts w:asciiTheme="majorBidi" w:hAnsiTheme="majorBidi" w:cstheme="majorBidi"/>
          <w:b/>
          <w:bCs/>
          <w:sz w:val="20"/>
          <w:szCs w:val="20"/>
        </w:rPr>
        <w:t>5.1.2.3</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The supply chain from grape receiving to finished wines should be through lines/pipes only. Avoid exposure of grape juice/must and material under fermentation process as well as finished wines to oxygen.</w:t>
      </w:r>
    </w:p>
    <w:p w14:paraId="18C1C1F5" w14:textId="77777777" w:rsidR="009B3180" w:rsidRPr="00252EFB" w:rsidRDefault="009B3180" w:rsidP="00EE1B36">
      <w:pPr>
        <w:tabs>
          <w:tab w:val="left" w:pos="839"/>
        </w:tabs>
        <w:ind w:left="100" w:right="161"/>
        <w:rPr>
          <w:rFonts w:asciiTheme="majorBidi" w:hAnsiTheme="majorBidi" w:cstheme="majorBidi"/>
          <w:b/>
          <w:bCs/>
          <w:sz w:val="20"/>
          <w:szCs w:val="20"/>
        </w:rPr>
      </w:pPr>
    </w:p>
    <w:p w14:paraId="508B155D" w14:textId="2FB87AC9" w:rsidR="008113F7" w:rsidRPr="00252EFB" w:rsidRDefault="009B3180" w:rsidP="00EE1B36">
      <w:pPr>
        <w:tabs>
          <w:tab w:val="left" w:pos="839"/>
        </w:tabs>
        <w:ind w:right="161"/>
        <w:jc w:val="both"/>
        <w:rPr>
          <w:rFonts w:asciiTheme="majorBidi" w:hAnsiTheme="majorBidi" w:cstheme="majorBidi"/>
          <w:sz w:val="20"/>
          <w:szCs w:val="20"/>
        </w:rPr>
      </w:pPr>
      <w:r w:rsidRPr="00252EFB">
        <w:rPr>
          <w:rFonts w:asciiTheme="majorBidi" w:hAnsiTheme="majorBidi" w:cstheme="majorBidi"/>
          <w:b/>
          <w:bCs/>
          <w:sz w:val="20"/>
          <w:szCs w:val="20"/>
        </w:rPr>
        <w:t>5.1.2.4</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Grape crushing areas shall be thoroughly cleaned before, during and after processing of above at regular intervals with potable water.</w:t>
      </w:r>
    </w:p>
    <w:p w14:paraId="3C89A7E8" w14:textId="77777777" w:rsidR="00426B38" w:rsidRPr="00252EFB" w:rsidRDefault="00426B38" w:rsidP="00EE1B36">
      <w:pPr>
        <w:rPr>
          <w:rFonts w:asciiTheme="majorBidi" w:hAnsiTheme="majorBidi" w:cstheme="majorBidi"/>
          <w:b/>
          <w:bCs/>
          <w:sz w:val="20"/>
          <w:szCs w:val="20"/>
        </w:rPr>
      </w:pPr>
    </w:p>
    <w:p w14:paraId="02BF7FFC" w14:textId="3EDBAAC6" w:rsidR="008113F7" w:rsidRPr="00252EFB" w:rsidRDefault="00426B38" w:rsidP="00EE1B36">
      <w:pPr>
        <w:jc w:val="both"/>
        <w:rPr>
          <w:rFonts w:asciiTheme="majorBidi" w:hAnsiTheme="majorBidi" w:cstheme="majorBidi"/>
          <w:b/>
          <w:bCs/>
          <w:sz w:val="20"/>
          <w:szCs w:val="20"/>
        </w:rPr>
      </w:pPr>
      <w:r w:rsidRPr="00252EFB">
        <w:rPr>
          <w:rFonts w:asciiTheme="majorBidi" w:hAnsiTheme="majorBidi" w:cstheme="majorBidi"/>
          <w:b/>
          <w:bCs/>
          <w:sz w:val="20"/>
          <w:szCs w:val="20"/>
        </w:rPr>
        <w:t xml:space="preserve">5.2 </w:t>
      </w:r>
      <w:r w:rsidR="002C7EF7" w:rsidRPr="00252EFB">
        <w:rPr>
          <w:rFonts w:asciiTheme="majorBidi" w:hAnsiTheme="majorBidi" w:cstheme="majorBidi"/>
          <w:b/>
          <w:bCs/>
          <w:sz w:val="20"/>
          <w:szCs w:val="20"/>
        </w:rPr>
        <w:t>Fermentation</w:t>
      </w:r>
    </w:p>
    <w:p w14:paraId="3040BE92" w14:textId="77777777" w:rsidR="00426B38" w:rsidRPr="00252EFB" w:rsidRDefault="00426B38" w:rsidP="00EE1B36">
      <w:pPr>
        <w:jc w:val="both"/>
        <w:rPr>
          <w:rFonts w:asciiTheme="majorBidi" w:hAnsiTheme="majorBidi" w:cstheme="majorBidi"/>
          <w:b/>
          <w:bCs/>
          <w:sz w:val="20"/>
          <w:szCs w:val="20"/>
        </w:rPr>
      </w:pPr>
    </w:p>
    <w:p w14:paraId="419B4757" w14:textId="22A7586A" w:rsidR="008113F7" w:rsidRDefault="00426B38" w:rsidP="00EE1B36">
      <w:pPr>
        <w:jc w:val="both"/>
        <w:rPr>
          <w:ins w:id="120" w:author="Inno" w:date="2024-12-06T11:49:00Z" w16du:dateUtc="2024-12-06T06:19:00Z"/>
          <w:rFonts w:asciiTheme="majorBidi" w:hAnsiTheme="majorBidi" w:cstheme="majorBidi"/>
          <w:spacing w:val="-2"/>
          <w:sz w:val="20"/>
          <w:szCs w:val="20"/>
        </w:rPr>
      </w:pPr>
      <w:r w:rsidRPr="00252EFB">
        <w:rPr>
          <w:rFonts w:asciiTheme="majorBidi" w:hAnsiTheme="majorBidi" w:cstheme="majorBidi"/>
          <w:b/>
          <w:bCs/>
          <w:sz w:val="20"/>
          <w:szCs w:val="20"/>
        </w:rPr>
        <w:t>5.2.1</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 xml:space="preserve">The fermentation area including </w:t>
      </w:r>
      <w:proofErr w:type="spellStart"/>
      <w:r w:rsidR="002C7EF7" w:rsidRPr="00252EFB">
        <w:rPr>
          <w:rFonts w:asciiTheme="majorBidi" w:hAnsiTheme="majorBidi" w:cstheme="majorBidi"/>
          <w:sz w:val="20"/>
          <w:szCs w:val="20"/>
        </w:rPr>
        <w:t>equipments</w:t>
      </w:r>
      <w:proofErr w:type="spellEnd"/>
      <w:r w:rsidR="002C7EF7" w:rsidRPr="00252EFB">
        <w:rPr>
          <w:rFonts w:asciiTheme="majorBidi" w:hAnsiTheme="majorBidi" w:cstheme="majorBidi"/>
          <w:sz w:val="20"/>
          <w:szCs w:val="20"/>
        </w:rPr>
        <w:t xml:space="preserve"> shall be cleaned/sanitized regularly to prevent contamination. Floor of the fermentation area should have anti-skid and acid/alkali proof tiles. Yeast propagation vessels, fermentation tanks, pipelines, valves, plate heat exchangers and all other</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equipment</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should</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cleaned</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and</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disinfected</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z w:val="20"/>
          <w:szCs w:val="20"/>
        </w:rPr>
        <w:t>using</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prescribed</w:t>
      </w:r>
      <w:r w:rsidR="002C7EF7" w:rsidRPr="00252EFB">
        <w:rPr>
          <w:rFonts w:asciiTheme="majorBidi" w:hAnsiTheme="majorBidi" w:cstheme="majorBidi"/>
          <w:spacing w:val="-3"/>
          <w:sz w:val="20"/>
          <w:szCs w:val="20"/>
        </w:rPr>
        <w:t xml:space="preserve"> </w:t>
      </w:r>
      <w:proofErr w:type="spellStart"/>
      <w:r w:rsidR="002C7EF7" w:rsidRPr="00252EFB">
        <w:rPr>
          <w:rFonts w:asciiTheme="majorBidi" w:hAnsiTheme="majorBidi" w:cstheme="majorBidi"/>
          <w:sz w:val="20"/>
          <w:szCs w:val="20"/>
        </w:rPr>
        <w:t>sanitising</w:t>
      </w:r>
      <w:proofErr w:type="spellEnd"/>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agents</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on</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a</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 xml:space="preserve">regular </w:t>
      </w:r>
      <w:r w:rsidR="002C7EF7" w:rsidRPr="00252EFB">
        <w:rPr>
          <w:rFonts w:asciiTheme="majorBidi" w:hAnsiTheme="majorBidi" w:cstheme="majorBidi"/>
          <w:spacing w:val="-2"/>
          <w:sz w:val="20"/>
          <w:szCs w:val="20"/>
        </w:rPr>
        <w:t>basis.</w:t>
      </w:r>
    </w:p>
    <w:p w14:paraId="4797A2DE" w14:textId="77777777" w:rsidR="00446BC9" w:rsidRPr="00252EFB" w:rsidRDefault="00446BC9" w:rsidP="00EE1B36">
      <w:pPr>
        <w:jc w:val="both"/>
        <w:rPr>
          <w:rFonts w:asciiTheme="majorBidi" w:hAnsiTheme="majorBidi" w:cstheme="majorBidi"/>
          <w:sz w:val="20"/>
          <w:szCs w:val="20"/>
        </w:rPr>
      </w:pPr>
    </w:p>
    <w:p w14:paraId="7D0CB181" w14:textId="3989ABF6" w:rsidR="008113F7" w:rsidRPr="00252EFB" w:rsidRDefault="00426B38" w:rsidP="00EE1B36">
      <w:pPr>
        <w:tabs>
          <w:tab w:val="left" w:pos="640"/>
        </w:tabs>
        <w:rPr>
          <w:rFonts w:asciiTheme="majorBidi" w:hAnsiTheme="majorBidi" w:cstheme="majorBidi"/>
          <w:sz w:val="20"/>
          <w:szCs w:val="20"/>
        </w:rPr>
      </w:pPr>
      <w:r w:rsidRPr="00252EFB">
        <w:rPr>
          <w:rFonts w:asciiTheme="majorBidi" w:hAnsiTheme="majorBidi" w:cstheme="majorBidi"/>
          <w:b/>
          <w:bCs/>
          <w:sz w:val="20"/>
          <w:szCs w:val="20"/>
        </w:rPr>
        <w:t>5.2.2</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Temperature</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of</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the</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fermentation</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should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not</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1"/>
          <w:sz w:val="20"/>
          <w:szCs w:val="20"/>
        </w:rPr>
        <w:t xml:space="preserve"> </w:t>
      </w:r>
      <w:r w:rsidR="006E5D1C" w:rsidRPr="00252EFB">
        <w:rPr>
          <w:rFonts w:asciiTheme="majorBidi" w:hAnsiTheme="majorBidi" w:cstheme="majorBidi"/>
          <w:sz w:val="20"/>
          <w:szCs w:val="20"/>
        </w:rPr>
        <w:t>allowed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to</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exceed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35</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pacing w:val="-5"/>
          <w:sz w:val="20"/>
          <w:szCs w:val="20"/>
          <w:vertAlign w:val="superscript"/>
        </w:rPr>
        <w:t>0</w:t>
      </w:r>
      <w:r w:rsidR="002C7EF7" w:rsidRPr="00252EFB">
        <w:rPr>
          <w:rFonts w:asciiTheme="majorBidi" w:hAnsiTheme="majorBidi" w:cstheme="majorBidi"/>
          <w:spacing w:val="-5"/>
          <w:sz w:val="20"/>
          <w:szCs w:val="20"/>
        </w:rPr>
        <w:t>C.</w:t>
      </w:r>
    </w:p>
    <w:p w14:paraId="2FDFD8B7" w14:textId="77777777" w:rsidR="00426B38" w:rsidRPr="00252EFB" w:rsidRDefault="00426B38" w:rsidP="00EE1B36">
      <w:pPr>
        <w:jc w:val="both"/>
        <w:rPr>
          <w:rFonts w:asciiTheme="majorBidi" w:hAnsiTheme="majorBidi" w:cstheme="majorBidi"/>
          <w:b/>
          <w:bCs/>
          <w:sz w:val="20"/>
          <w:szCs w:val="20"/>
        </w:rPr>
      </w:pPr>
    </w:p>
    <w:p w14:paraId="6B029BC5" w14:textId="4B716665" w:rsidR="008113F7" w:rsidRPr="00252EFB" w:rsidRDefault="00426B38" w:rsidP="00EE1B36">
      <w:pPr>
        <w:jc w:val="both"/>
        <w:rPr>
          <w:rFonts w:asciiTheme="majorBidi" w:hAnsiTheme="majorBidi" w:cstheme="majorBidi"/>
          <w:sz w:val="20"/>
          <w:szCs w:val="20"/>
        </w:rPr>
      </w:pPr>
      <w:r w:rsidRPr="00252EFB">
        <w:rPr>
          <w:rFonts w:asciiTheme="majorBidi" w:hAnsiTheme="majorBidi" w:cstheme="majorBidi"/>
          <w:b/>
          <w:bCs/>
          <w:sz w:val="20"/>
          <w:szCs w:val="20"/>
        </w:rPr>
        <w:t>5.2.3</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It</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should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be ensured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that</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molasses</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z w:val="20"/>
          <w:szCs w:val="20"/>
        </w:rPr>
        <w:t>obtained is</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free</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z w:val="20"/>
          <w:szCs w:val="20"/>
        </w:rPr>
        <w:t>from</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z w:val="20"/>
          <w:szCs w:val="20"/>
        </w:rPr>
        <w:t>contamination.</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Molasses</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should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be stored in closed mild steel tanks.</w:t>
      </w:r>
    </w:p>
    <w:p w14:paraId="3CEF8295" w14:textId="77777777" w:rsidR="00426B38" w:rsidRPr="00252EFB" w:rsidRDefault="00426B38" w:rsidP="00EE1B36">
      <w:pPr>
        <w:jc w:val="both"/>
        <w:rPr>
          <w:rFonts w:asciiTheme="majorBidi" w:hAnsiTheme="majorBidi" w:cstheme="majorBidi"/>
          <w:b/>
          <w:bCs/>
          <w:sz w:val="20"/>
          <w:szCs w:val="20"/>
        </w:rPr>
      </w:pPr>
    </w:p>
    <w:p w14:paraId="5E1EC2C9" w14:textId="07EA8C17" w:rsidR="008113F7" w:rsidRPr="00252EFB" w:rsidRDefault="00426B38" w:rsidP="00EE1B36">
      <w:pPr>
        <w:jc w:val="both"/>
        <w:rPr>
          <w:rFonts w:asciiTheme="majorBidi" w:hAnsiTheme="majorBidi" w:cstheme="majorBidi"/>
          <w:sz w:val="20"/>
          <w:szCs w:val="20"/>
        </w:rPr>
      </w:pPr>
      <w:r w:rsidRPr="00252EFB">
        <w:rPr>
          <w:rFonts w:asciiTheme="majorBidi" w:hAnsiTheme="majorBidi" w:cstheme="majorBidi"/>
          <w:b/>
          <w:bCs/>
          <w:sz w:val="20"/>
          <w:szCs w:val="20"/>
        </w:rPr>
        <w:t>5.2.4</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Selection, maintenance and supply of suitable strain of yeast shall be done. Routine assessments, purity and detection of microbial contamination should be carried out.</w:t>
      </w:r>
    </w:p>
    <w:p w14:paraId="4A08A7D3" w14:textId="340D4957" w:rsidR="00F3663C" w:rsidRPr="00252EFB" w:rsidRDefault="00F3663C" w:rsidP="00EE1B36">
      <w:pPr>
        <w:ind w:left="100"/>
        <w:jc w:val="both"/>
        <w:rPr>
          <w:rFonts w:asciiTheme="majorBidi" w:hAnsiTheme="majorBidi" w:cstheme="majorBidi"/>
          <w:b/>
          <w:bCs/>
          <w:sz w:val="20"/>
          <w:szCs w:val="20"/>
        </w:rPr>
      </w:pPr>
    </w:p>
    <w:p w14:paraId="5D237A5A" w14:textId="491B36AC" w:rsidR="008113F7" w:rsidRPr="00252EFB" w:rsidRDefault="00F3663C" w:rsidP="00EE1B36">
      <w:pPr>
        <w:jc w:val="both"/>
        <w:rPr>
          <w:rFonts w:asciiTheme="majorBidi" w:hAnsiTheme="majorBidi" w:cstheme="majorBidi"/>
          <w:b/>
          <w:bCs/>
          <w:sz w:val="20"/>
          <w:szCs w:val="20"/>
        </w:rPr>
      </w:pPr>
      <w:r w:rsidRPr="00252EFB">
        <w:rPr>
          <w:rFonts w:asciiTheme="majorBidi" w:hAnsiTheme="majorBidi" w:cstheme="majorBidi"/>
          <w:b/>
          <w:bCs/>
          <w:sz w:val="20"/>
          <w:szCs w:val="20"/>
        </w:rPr>
        <w:t xml:space="preserve">5.3 </w:t>
      </w:r>
      <w:r w:rsidR="002C7EF7" w:rsidRPr="00252EFB">
        <w:rPr>
          <w:rFonts w:asciiTheme="majorBidi" w:hAnsiTheme="majorBidi" w:cstheme="majorBidi"/>
          <w:b/>
          <w:bCs/>
          <w:sz w:val="20"/>
          <w:szCs w:val="20"/>
        </w:rPr>
        <w:t>Distillation/Redistillation</w:t>
      </w:r>
    </w:p>
    <w:p w14:paraId="5A398741" w14:textId="77777777" w:rsidR="00F3663C" w:rsidRPr="00252EFB" w:rsidRDefault="00F3663C" w:rsidP="00EE1B36">
      <w:pPr>
        <w:jc w:val="both"/>
        <w:rPr>
          <w:rFonts w:asciiTheme="majorBidi" w:hAnsiTheme="majorBidi" w:cstheme="majorBidi"/>
          <w:sz w:val="20"/>
          <w:szCs w:val="20"/>
        </w:rPr>
      </w:pPr>
    </w:p>
    <w:p w14:paraId="3519A6AA" w14:textId="77777777" w:rsidR="008113F7" w:rsidRPr="00252EFB" w:rsidRDefault="002C7EF7" w:rsidP="00EE1B36">
      <w:pPr>
        <w:jc w:val="both"/>
        <w:rPr>
          <w:rFonts w:asciiTheme="majorBidi" w:hAnsiTheme="majorBidi" w:cstheme="majorBidi"/>
          <w:sz w:val="20"/>
          <w:szCs w:val="20"/>
        </w:rPr>
      </w:pPr>
      <w:r w:rsidRPr="00252EFB">
        <w:rPr>
          <w:rFonts w:asciiTheme="majorBidi" w:hAnsiTheme="majorBidi" w:cstheme="majorBidi"/>
          <w:sz w:val="20"/>
          <w:szCs w:val="20"/>
        </w:rPr>
        <w:t xml:space="preserve">All the distillation/redistillation columns, pipe joints, </w:t>
      </w:r>
      <w:proofErr w:type="spellStart"/>
      <w:r w:rsidRPr="00252EFB">
        <w:rPr>
          <w:rFonts w:asciiTheme="majorBidi" w:hAnsiTheme="majorBidi" w:cstheme="majorBidi"/>
          <w:sz w:val="20"/>
          <w:szCs w:val="20"/>
        </w:rPr>
        <w:t>etc</w:t>
      </w:r>
      <w:proofErr w:type="spellEnd"/>
      <w:del w:id="121" w:author="Inno" w:date="2024-12-06T11:49:00Z" w16du:dateUtc="2024-12-06T06:19:00Z">
        <w:r w:rsidRPr="00252EFB" w:rsidDel="00446BC9">
          <w:rPr>
            <w:rFonts w:asciiTheme="majorBidi" w:hAnsiTheme="majorBidi" w:cstheme="majorBidi"/>
            <w:sz w:val="20"/>
            <w:szCs w:val="20"/>
          </w:rPr>
          <w:delText>.,</w:delText>
        </w:r>
      </w:del>
      <w:r w:rsidRPr="00252EFB">
        <w:rPr>
          <w:rFonts w:asciiTheme="majorBidi" w:hAnsiTheme="majorBidi" w:cstheme="majorBidi"/>
          <w:sz w:val="20"/>
          <w:szCs w:val="20"/>
        </w:rPr>
        <w:t xml:space="preserve"> shall be leak proof. All the pipelines shall be of copper or stainless steel. In distillation plant, </w:t>
      </w:r>
      <w:proofErr w:type="spellStart"/>
      <w:r w:rsidRPr="00252EFB">
        <w:rPr>
          <w:rFonts w:asciiTheme="majorBidi" w:hAnsiTheme="majorBidi" w:cstheme="majorBidi"/>
          <w:sz w:val="20"/>
          <w:szCs w:val="20"/>
        </w:rPr>
        <w:t>analyser</w:t>
      </w:r>
      <w:proofErr w:type="spellEnd"/>
      <w:r w:rsidRPr="00252EFB">
        <w:rPr>
          <w:rFonts w:asciiTheme="majorBidi" w:hAnsiTheme="majorBidi" w:cstheme="majorBidi"/>
          <w:sz w:val="20"/>
          <w:szCs w:val="20"/>
        </w:rPr>
        <w:t xml:space="preserve"> columns and plates may be of </w:t>
      </w:r>
      <w:proofErr w:type="gramStart"/>
      <w:r w:rsidRPr="00252EFB">
        <w:rPr>
          <w:rFonts w:asciiTheme="majorBidi" w:hAnsiTheme="majorBidi" w:cstheme="majorBidi"/>
          <w:sz w:val="20"/>
          <w:szCs w:val="20"/>
        </w:rPr>
        <w:t>stainless steel</w:t>
      </w:r>
      <w:proofErr w:type="gramEnd"/>
      <w:r w:rsidRPr="00252EFB">
        <w:rPr>
          <w:rFonts w:asciiTheme="majorBidi" w:hAnsiTheme="majorBidi" w:cstheme="majorBidi"/>
          <w:sz w:val="20"/>
          <w:szCs w:val="20"/>
        </w:rPr>
        <w:t xml:space="preserve"> material whereas purifier and rectifier columns and plates should be of copper material or suitable non-toxic material. Inadequate thermal process might result in possible microbial hazard thus deviations can be observed which can lead to rejection of batch.</w:t>
      </w:r>
    </w:p>
    <w:p w14:paraId="370FA4B1" w14:textId="77777777" w:rsidR="00F3663C" w:rsidRPr="00252EFB" w:rsidRDefault="00F3663C" w:rsidP="00EE1B36">
      <w:pPr>
        <w:jc w:val="both"/>
        <w:rPr>
          <w:rFonts w:asciiTheme="majorBidi" w:hAnsiTheme="majorBidi" w:cstheme="majorBidi"/>
          <w:b/>
          <w:bCs/>
          <w:sz w:val="20"/>
          <w:szCs w:val="20"/>
        </w:rPr>
      </w:pPr>
    </w:p>
    <w:p w14:paraId="341B84AD" w14:textId="5CD3377C" w:rsidR="008113F7" w:rsidRPr="00252EFB" w:rsidRDefault="00F3663C" w:rsidP="00EE1B36">
      <w:pPr>
        <w:jc w:val="both"/>
        <w:rPr>
          <w:rFonts w:asciiTheme="majorBidi" w:hAnsiTheme="majorBidi" w:cstheme="majorBidi"/>
          <w:b/>
          <w:bCs/>
          <w:sz w:val="20"/>
          <w:szCs w:val="20"/>
        </w:rPr>
      </w:pPr>
      <w:r w:rsidRPr="00252EFB">
        <w:rPr>
          <w:rFonts w:asciiTheme="majorBidi" w:hAnsiTheme="majorBidi" w:cstheme="majorBidi"/>
          <w:b/>
          <w:bCs/>
          <w:sz w:val="20"/>
          <w:szCs w:val="20"/>
        </w:rPr>
        <w:t xml:space="preserve">5.4 </w:t>
      </w:r>
      <w:r w:rsidR="002C7EF7" w:rsidRPr="00252EFB">
        <w:rPr>
          <w:rFonts w:asciiTheme="majorBidi" w:hAnsiTheme="majorBidi" w:cstheme="majorBidi"/>
          <w:b/>
          <w:bCs/>
          <w:sz w:val="20"/>
          <w:szCs w:val="20"/>
        </w:rPr>
        <w:t>Receiving</w:t>
      </w:r>
      <w:r w:rsidR="002C7EF7" w:rsidRPr="00252EFB">
        <w:rPr>
          <w:rFonts w:asciiTheme="majorBidi" w:hAnsiTheme="majorBidi" w:cstheme="majorBidi"/>
          <w:b/>
          <w:bCs/>
          <w:spacing w:val="-4"/>
          <w:sz w:val="20"/>
          <w:szCs w:val="20"/>
        </w:rPr>
        <w:t xml:space="preserve"> Room</w:t>
      </w:r>
    </w:p>
    <w:p w14:paraId="246549F6" w14:textId="77777777" w:rsidR="00F3663C" w:rsidRPr="00252EFB" w:rsidRDefault="00F3663C" w:rsidP="00EE1B36">
      <w:pPr>
        <w:jc w:val="both"/>
        <w:rPr>
          <w:rFonts w:asciiTheme="majorBidi" w:hAnsiTheme="majorBidi" w:cstheme="majorBidi"/>
          <w:sz w:val="20"/>
          <w:szCs w:val="20"/>
        </w:rPr>
      </w:pPr>
    </w:p>
    <w:p w14:paraId="1EBDAE2D" w14:textId="12C43733" w:rsidR="008113F7" w:rsidRPr="00252EFB" w:rsidRDefault="002C7EF7" w:rsidP="00EE1B36">
      <w:pPr>
        <w:jc w:val="both"/>
        <w:rPr>
          <w:rFonts w:asciiTheme="majorBidi" w:hAnsiTheme="majorBidi" w:cstheme="majorBidi"/>
          <w:sz w:val="20"/>
          <w:szCs w:val="20"/>
        </w:rPr>
      </w:pPr>
      <w:r w:rsidRPr="00252EFB">
        <w:rPr>
          <w:rFonts w:asciiTheme="majorBidi" w:hAnsiTheme="majorBidi" w:cstheme="majorBidi"/>
          <w:sz w:val="20"/>
          <w:szCs w:val="20"/>
        </w:rPr>
        <w:t xml:space="preserve">Tanks in the receiving room for </w:t>
      </w:r>
      <w:r w:rsidR="00446BC9" w:rsidRPr="00252EFB">
        <w:rPr>
          <w:rFonts w:asciiTheme="majorBidi" w:hAnsiTheme="majorBidi" w:cstheme="majorBidi"/>
          <w:sz w:val="20"/>
          <w:szCs w:val="20"/>
        </w:rPr>
        <w:t>extra</w:t>
      </w:r>
      <w:r w:rsidR="00446BC9" w:rsidRPr="00252EFB">
        <w:rPr>
          <w:rFonts w:asciiTheme="majorBidi" w:hAnsiTheme="majorBidi" w:cstheme="majorBidi"/>
          <w:spacing w:val="-1"/>
          <w:sz w:val="20"/>
          <w:szCs w:val="20"/>
        </w:rPr>
        <w:t xml:space="preserve"> </w:t>
      </w:r>
      <w:r w:rsidR="00446BC9" w:rsidRPr="00252EFB">
        <w:rPr>
          <w:rFonts w:asciiTheme="majorBidi" w:hAnsiTheme="majorBidi" w:cstheme="majorBidi"/>
          <w:sz w:val="20"/>
          <w:szCs w:val="20"/>
        </w:rPr>
        <w:t xml:space="preserve">neutral alcohol </w:t>
      </w:r>
      <w:r w:rsidRPr="00252EFB">
        <w:rPr>
          <w:rFonts w:asciiTheme="majorBidi" w:hAnsiTheme="majorBidi" w:cstheme="majorBidi"/>
          <w:sz w:val="20"/>
          <w:szCs w:val="20"/>
        </w:rPr>
        <w:t>(ENA)/</w:t>
      </w:r>
      <w:del w:id="122" w:author="Inno" w:date="2024-12-06T11:51:00Z" w16du:dateUtc="2024-12-06T06:21:00Z">
        <w:r w:rsidRPr="00252EFB" w:rsidDel="00446BC9">
          <w:rPr>
            <w:rFonts w:asciiTheme="majorBidi" w:hAnsiTheme="majorBidi" w:cstheme="majorBidi"/>
            <w:spacing w:val="-1"/>
            <w:sz w:val="20"/>
            <w:szCs w:val="20"/>
          </w:rPr>
          <w:delText xml:space="preserve"> </w:delText>
        </w:r>
      </w:del>
      <w:r w:rsidR="00446BC9" w:rsidRPr="00252EFB">
        <w:rPr>
          <w:rFonts w:asciiTheme="majorBidi" w:hAnsiTheme="majorBidi" w:cstheme="majorBidi"/>
          <w:sz w:val="20"/>
          <w:szCs w:val="20"/>
        </w:rPr>
        <w:t xml:space="preserve">rectified spirit </w:t>
      </w:r>
      <w:r w:rsidRPr="00252EFB">
        <w:rPr>
          <w:rFonts w:asciiTheme="majorBidi" w:hAnsiTheme="majorBidi" w:cstheme="majorBidi"/>
          <w:sz w:val="20"/>
          <w:szCs w:val="20"/>
        </w:rPr>
        <w:t>(RS) should be</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 xml:space="preserve">of mild steel or </w:t>
      </w:r>
      <w:proofErr w:type="gramStart"/>
      <w:r w:rsidRPr="00252EFB">
        <w:rPr>
          <w:rFonts w:asciiTheme="majorBidi" w:hAnsiTheme="majorBidi" w:cstheme="majorBidi"/>
          <w:sz w:val="20"/>
          <w:szCs w:val="20"/>
        </w:rPr>
        <w:t>stainless steel</w:t>
      </w:r>
      <w:proofErr w:type="gramEnd"/>
      <w:r w:rsidRPr="00252EFB">
        <w:rPr>
          <w:rFonts w:asciiTheme="majorBidi" w:hAnsiTheme="majorBidi" w:cstheme="majorBidi"/>
          <w:sz w:val="20"/>
          <w:szCs w:val="20"/>
        </w:rPr>
        <w:t xml:space="preserve"> material. They should be cleaned and maintained in such a way as to prevent corrosion. The pumps in this area shall be flameproof. Pipes and fittings shall be </w:t>
      </w:r>
      <w:proofErr w:type="gramStart"/>
      <w:r w:rsidRPr="00252EFB">
        <w:rPr>
          <w:rFonts w:asciiTheme="majorBidi" w:hAnsiTheme="majorBidi" w:cstheme="majorBidi"/>
          <w:sz w:val="20"/>
          <w:szCs w:val="20"/>
        </w:rPr>
        <w:t>leak</w:t>
      </w:r>
      <w:proofErr w:type="gramEnd"/>
      <w:r w:rsidRPr="00252EFB">
        <w:rPr>
          <w:rFonts w:asciiTheme="majorBidi" w:hAnsiTheme="majorBidi" w:cstheme="majorBidi"/>
          <w:sz w:val="20"/>
          <w:szCs w:val="20"/>
        </w:rPr>
        <w:t xml:space="preserve"> proof. In</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case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receiving</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grapes</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in</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winery</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unit, the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conveyer</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belts shall be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sanitized properly on periodic interval.</w:t>
      </w:r>
    </w:p>
    <w:p w14:paraId="34365B9C" w14:textId="77777777" w:rsidR="00F3663C" w:rsidRPr="00252EFB" w:rsidRDefault="00F3663C" w:rsidP="00EE1B36">
      <w:pPr>
        <w:rPr>
          <w:rFonts w:asciiTheme="majorBidi" w:hAnsiTheme="majorBidi" w:cstheme="majorBidi"/>
          <w:b/>
          <w:bCs/>
          <w:sz w:val="20"/>
          <w:szCs w:val="20"/>
        </w:rPr>
      </w:pPr>
    </w:p>
    <w:p w14:paraId="6DCFB934" w14:textId="5BAF6825" w:rsidR="008113F7" w:rsidRPr="00252EFB" w:rsidRDefault="00F3663C" w:rsidP="00EE1B36">
      <w:pPr>
        <w:rPr>
          <w:rFonts w:asciiTheme="majorBidi" w:hAnsiTheme="majorBidi" w:cstheme="majorBidi"/>
          <w:b/>
          <w:bCs/>
          <w:sz w:val="20"/>
          <w:szCs w:val="20"/>
        </w:rPr>
      </w:pPr>
      <w:r w:rsidRPr="00252EFB">
        <w:rPr>
          <w:rFonts w:asciiTheme="majorBidi" w:hAnsiTheme="majorBidi" w:cstheme="majorBidi"/>
          <w:b/>
          <w:bCs/>
          <w:sz w:val="20"/>
          <w:szCs w:val="20"/>
        </w:rPr>
        <w:t xml:space="preserve">5.5 </w:t>
      </w:r>
      <w:r w:rsidR="002C7EF7" w:rsidRPr="00252EFB">
        <w:rPr>
          <w:rFonts w:asciiTheme="majorBidi" w:hAnsiTheme="majorBidi" w:cstheme="majorBidi"/>
          <w:b/>
          <w:bCs/>
          <w:sz w:val="20"/>
          <w:szCs w:val="20"/>
        </w:rPr>
        <w:t xml:space="preserve">Blending </w:t>
      </w:r>
      <w:r w:rsidR="002C7EF7" w:rsidRPr="00252EFB">
        <w:rPr>
          <w:rFonts w:asciiTheme="majorBidi" w:hAnsiTheme="majorBidi" w:cstheme="majorBidi"/>
          <w:b/>
          <w:bCs/>
          <w:spacing w:val="-4"/>
          <w:sz w:val="20"/>
          <w:szCs w:val="20"/>
        </w:rPr>
        <w:t>Room</w:t>
      </w:r>
    </w:p>
    <w:p w14:paraId="6B133A45" w14:textId="77777777" w:rsidR="00F3663C" w:rsidRPr="00252EFB" w:rsidRDefault="00F3663C" w:rsidP="00EE1B36">
      <w:pPr>
        <w:jc w:val="both"/>
        <w:rPr>
          <w:rFonts w:asciiTheme="majorBidi" w:hAnsiTheme="majorBidi" w:cstheme="majorBidi"/>
          <w:b/>
          <w:bCs/>
          <w:sz w:val="20"/>
          <w:szCs w:val="20"/>
        </w:rPr>
      </w:pPr>
    </w:p>
    <w:p w14:paraId="5500FD52" w14:textId="4DD70AF1" w:rsidR="008113F7" w:rsidRPr="00252EFB" w:rsidRDefault="00F3663C" w:rsidP="00EE1B36">
      <w:pPr>
        <w:jc w:val="both"/>
        <w:rPr>
          <w:rFonts w:asciiTheme="majorBidi" w:hAnsiTheme="majorBidi" w:cstheme="majorBidi"/>
          <w:sz w:val="20"/>
          <w:szCs w:val="20"/>
        </w:rPr>
      </w:pPr>
      <w:r w:rsidRPr="00252EFB">
        <w:rPr>
          <w:rFonts w:asciiTheme="majorBidi" w:hAnsiTheme="majorBidi" w:cstheme="majorBidi"/>
          <w:b/>
          <w:bCs/>
          <w:sz w:val="20"/>
          <w:szCs w:val="20"/>
        </w:rPr>
        <w:t>5.5.1</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Tanks with agitators and pipe lines in blending room shall be constructed of wooden vats and</w:t>
      </w:r>
      <w:r w:rsidR="002C7EF7" w:rsidRPr="00252EFB">
        <w:rPr>
          <w:rFonts w:asciiTheme="majorBidi" w:hAnsiTheme="majorBidi" w:cstheme="majorBidi"/>
          <w:spacing w:val="-6"/>
          <w:sz w:val="20"/>
          <w:szCs w:val="20"/>
        </w:rPr>
        <w:t xml:space="preserve"> </w:t>
      </w:r>
      <w:proofErr w:type="gramStart"/>
      <w:r w:rsidR="002C7EF7" w:rsidRPr="00252EFB">
        <w:rPr>
          <w:rFonts w:asciiTheme="majorBidi" w:hAnsiTheme="majorBidi" w:cstheme="majorBidi"/>
          <w:sz w:val="20"/>
          <w:szCs w:val="20"/>
        </w:rPr>
        <w:t>stainless</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steel</w:t>
      </w:r>
      <w:proofErr w:type="gramEnd"/>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material.</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The</w:t>
      </w:r>
      <w:r w:rsidR="002C7EF7" w:rsidRPr="00252EFB">
        <w:rPr>
          <w:rFonts w:asciiTheme="majorBidi" w:hAnsiTheme="majorBidi" w:cstheme="majorBidi"/>
          <w:spacing w:val="-7"/>
          <w:sz w:val="20"/>
          <w:szCs w:val="20"/>
        </w:rPr>
        <w:t xml:space="preserve"> </w:t>
      </w:r>
      <w:r w:rsidR="002C7EF7" w:rsidRPr="00252EFB">
        <w:rPr>
          <w:rFonts w:asciiTheme="majorBidi" w:hAnsiTheme="majorBidi" w:cstheme="majorBidi"/>
          <w:sz w:val="20"/>
          <w:szCs w:val="20"/>
        </w:rPr>
        <w:t>pumps</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in</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this</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area</w:t>
      </w:r>
      <w:r w:rsidR="002C7EF7" w:rsidRPr="00252EFB">
        <w:rPr>
          <w:rFonts w:asciiTheme="majorBidi" w:hAnsiTheme="majorBidi" w:cstheme="majorBidi"/>
          <w:spacing w:val="-7"/>
          <w:sz w:val="20"/>
          <w:szCs w:val="20"/>
        </w:rPr>
        <w:t xml:space="preserve"> </w:t>
      </w:r>
      <w:r w:rsidR="002C7EF7" w:rsidRPr="00252EFB">
        <w:rPr>
          <w:rFonts w:asciiTheme="majorBidi" w:hAnsiTheme="majorBidi" w:cstheme="majorBidi"/>
          <w:sz w:val="20"/>
          <w:szCs w:val="20"/>
        </w:rPr>
        <w:t>shall</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7"/>
          <w:sz w:val="20"/>
          <w:szCs w:val="20"/>
        </w:rPr>
        <w:t xml:space="preserve"> </w:t>
      </w:r>
      <w:r w:rsidR="002C7EF7" w:rsidRPr="00252EFB">
        <w:rPr>
          <w:rFonts w:asciiTheme="majorBidi" w:hAnsiTheme="majorBidi" w:cstheme="majorBidi"/>
          <w:sz w:val="20"/>
          <w:szCs w:val="20"/>
        </w:rPr>
        <w:t>flame</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proof.</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Tanks</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and</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pipelines</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 xml:space="preserve">shall be preferably earmarked for a particular product to prevent contamination from one product to other. Pipes and fittings shall be </w:t>
      </w:r>
      <w:proofErr w:type="gramStart"/>
      <w:r w:rsidR="002C7EF7" w:rsidRPr="00252EFB">
        <w:rPr>
          <w:rFonts w:asciiTheme="majorBidi" w:hAnsiTheme="majorBidi" w:cstheme="majorBidi"/>
          <w:sz w:val="20"/>
          <w:szCs w:val="20"/>
        </w:rPr>
        <w:t>leak</w:t>
      </w:r>
      <w:proofErr w:type="gramEnd"/>
      <w:r w:rsidR="002C7EF7" w:rsidRPr="00252EFB">
        <w:rPr>
          <w:rFonts w:asciiTheme="majorBidi" w:hAnsiTheme="majorBidi" w:cstheme="majorBidi"/>
          <w:sz w:val="20"/>
          <w:szCs w:val="20"/>
        </w:rPr>
        <w:t xml:space="preserve"> proof. Caramel and food </w:t>
      </w:r>
      <w:proofErr w:type="spellStart"/>
      <w:r w:rsidR="002C7EF7" w:rsidRPr="00252EFB">
        <w:rPr>
          <w:rFonts w:asciiTheme="majorBidi" w:hAnsiTheme="majorBidi" w:cstheme="majorBidi"/>
          <w:sz w:val="20"/>
          <w:szCs w:val="20"/>
        </w:rPr>
        <w:t>flavours</w:t>
      </w:r>
      <w:proofErr w:type="spellEnd"/>
      <w:r w:rsidR="002C7EF7" w:rsidRPr="00252EFB">
        <w:rPr>
          <w:rFonts w:asciiTheme="majorBidi" w:hAnsiTheme="majorBidi" w:cstheme="majorBidi"/>
          <w:sz w:val="20"/>
          <w:szCs w:val="20"/>
        </w:rPr>
        <w:t xml:space="preserve"> shall be properly marked to prevent mix up. Motors driving the agitators shall be so placed as to prevent dripping oil into the tanks. Wooden vats and stainless steels barrels shall have undergone a decontamination treatment and must be free of undesirable odors as residues could taint the alcohol and can constitute a potential problem in its stability.</w:t>
      </w:r>
    </w:p>
    <w:p w14:paraId="1EFCD813" w14:textId="6A4B3385" w:rsidR="00C67C33" w:rsidRPr="00252EFB" w:rsidRDefault="00C67C33" w:rsidP="00EE1B36">
      <w:pPr>
        <w:ind w:left="100"/>
        <w:jc w:val="both"/>
        <w:rPr>
          <w:rFonts w:asciiTheme="majorBidi" w:hAnsiTheme="majorBidi" w:cstheme="majorBidi"/>
          <w:b/>
          <w:bCs/>
          <w:sz w:val="20"/>
          <w:szCs w:val="20"/>
        </w:rPr>
      </w:pPr>
    </w:p>
    <w:p w14:paraId="62046050" w14:textId="1FDCCAAC" w:rsidR="00C67C33" w:rsidRPr="00252EFB" w:rsidDel="00446BC9" w:rsidRDefault="00C67C33" w:rsidP="00EE1B36">
      <w:pPr>
        <w:jc w:val="both"/>
        <w:rPr>
          <w:del w:id="123" w:author="Inno" w:date="2024-12-06T11:53:00Z" w16du:dateUtc="2024-12-06T06:23:00Z"/>
          <w:rFonts w:asciiTheme="majorBidi" w:hAnsiTheme="majorBidi" w:cstheme="majorBidi"/>
          <w:b/>
          <w:bCs/>
          <w:sz w:val="20"/>
          <w:szCs w:val="20"/>
        </w:rPr>
      </w:pPr>
    </w:p>
    <w:p w14:paraId="22030F54" w14:textId="64FA1D84" w:rsidR="008113F7" w:rsidRPr="00252EFB" w:rsidRDefault="00C67C33" w:rsidP="00EE1B36">
      <w:pPr>
        <w:jc w:val="both"/>
        <w:rPr>
          <w:rFonts w:asciiTheme="majorBidi" w:hAnsiTheme="majorBidi" w:cstheme="majorBidi"/>
          <w:sz w:val="20"/>
          <w:szCs w:val="20"/>
        </w:rPr>
      </w:pPr>
      <w:r w:rsidRPr="00252EFB">
        <w:rPr>
          <w:rFonts w:asciiTheme="majorBidi" w:hAnsiTheme="majorBidi" w:cstheme="majorBidi"/>
          <w:b/>
          <w:bCs/>
          <w:sz w:val="20"/>
          <w:szCs w:val="20"/>
        </w:rPr>
        <w:t>5.5.2</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 xml:space="preserve">Demineralized water storage tanks shall be constructed of </w:t>
      </w:r>
      <w:proofErr w:type="gramStart"/>
      <w:r w:rsidR="002C7EF7" w:rsidRPr="00252EFB">
        <w:rPr>
          <w:rFonts w:asciiTheme="majorBidi" w:hAnsiTheme="majorBidi" w:cstheme="majorBidi"/>
          <w:sz w:val="20"/>
          <w:szCs w:val="20"/>
        </w:rPr>
        <w:t>stainless steel</w:t>
      </w:r>
      <w:proofErr w:type="gramEnd"/>
      <w:r w:rsidR="002C7EF7" w:rsidRPr="00252EFB">
        <w:rPr>
          <w:rFonts w:asciiTheme="majorBidi" w:hAnsiTheme="majorBidi" w:cstheme="majorBidi"/>
          <w:sz w:val="20"/>
          <w:szCs w:val="20"/>
        </w:rPr>
        <w:t xml:space="preserve"> material and the pipelines for </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demineralized water may be of stainless steel or any suitable material.</w:t>
      </w:r>
    </w:p>
    <w:p w14:paraId="3A9928EC" w14:textId="77777777" w:rsidR="00C67C33" w:rsidRPr="00252EFB" w:rsidRDefault="00C67C33" w:rsidP="00EE1B36">
      <w:pPr>
        <w:jc w:val="both"/>
        <w:rPr>
          <w:rFonts w:asciiTheme="majorBidi" w:hAnsiTheme="majorBidi" w:cstheme="majorBidi"/>
          <w:b/>
          <w:bCs/>
          <w:sz w:val="20"/>
          <w:szCs w:val="20"/>
        </w:rPr>
      </w:pPr>
    </w:p>
    <w:p w14:paraId="5D923859" w14:textId="6255C3DF" w:rsidR="008113F7" w:rsidRPr="00252EFB" w:rsidRDefault="00C67C33" w:rsidP="00EE1B36">
      <w:pPr>
        <w:jc w:val="both"/>
        <w:rPr>
          <w:rFonts w:asciiTheme="majorBidi" w:hAnsiTheme="majorBidi" w:cstheme="majorBidi"/>
          <w:b/>
          <w:sz w:val="20"/>
          <w:szCs w:val="20"/>
        </w:rPr>
      </w:pPr>
      <w:r w:rsidRPr="00252EFB">
        <w:rPr>
          <w:rFonts w:asciiTheme="majorBidi" w:hAnsiTheme="majorBidi" w:cstheme="majorBidi"/>
          <w:b/>
          <w:bCs/>
          <w:sz w:val="20"/>
          <w:szCs w:val="20"/>
        </w:rPr>
        <w:t>5.6</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Filter</w:t>
      </w:r>
      <w:r w:rsidR="002C7EF7" w:rsidRPr="00252EFB">
        <w:rPr>
          <w:rFonts w:asciiTheme="majorBidi" w:hAnsiTheme="majorBidi" w:cstheme="majorBidi"/>
          <w:spacing w:val="-7"/>
          <w:sz w:val="20"/>
          <w:szCs w:val="20"/>
        </w:rPr>
        <w:t xml:space="preserve"> </w:t>
      </w:r>
      <w:r w:rsidR="002C7EF7" w:rsidRPr="00252EFB">
        <w:rPr>
          <w:rFonts w:asciiTheme="majorBidi" w:hAnsiTheme="majorBidi" w:cstheme="majorBidi"/>
          <w:sz w:val="20"/>
          <w:szCs w:val="20"/>
        </w:rPr>
        <w:t>paper</w:t>
      </w:r>
      <w:r w:rsidR="002C7EF7" w:rsidRPr="00252EFB">
        <w:rPr>
          <w:rFonts w:asciiTheme="majorBidi" w:hAnsiTheme="majorBidi" w:cstheme="majorBidi"/>
          <w:spacing w:val="-7"/>
          <w:sz w:val="20"/>
          <w:szCs w:val="20"/>
        </w:rPr>
        <w:t xml:space="preserve"> </w:t>
      </w:r>
      <w:r w:rsidR="002C7EF7" w:rsidRPr="00252EFB">
        <w:rPr>
          <w:rFonts w:asciiTheme="majorBidi" w:hAnsiTheme="majorBidi" w:cstheme="majorBidi"/>
          <w:sz w:val="20"/>
          <w:szCs w:val="20"/>
        </w:rPr>
        <w:t>used</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for</w:t>
      </w:r>
      <w:r w:rsidR="002C7EF7" w:rsidRPr="00252EFB">
        <w:rPr>
          <w:rFonts w:asciiTheme="majorBidi" w:hAnsiTheme="majorBidi" w:cstheme="majorBidi"/>
          <w:spacing w:val="-7"/>
          <w:sz w:val="20"/>
          <w:szCs w:val="20"/>
        </w:rPr>
        <w:t xml:space="preserve"> </w:t>
      </w:r>
      <w:r w:rsidR="002C7EF7" w:rsidRPr="00252EFB">
        <w:rPr>
          <w:rFonts w:asciiTheme="majorBidi" w:hAnsiTheme="majorBidi" w:cstheme="majorBidi"/>
          <w:sz w:val="20"/>
          <w:szCs w:val="20"/>
        </w:rPr>
        <w:t>filtration</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of</w:t>
      </w:r>
      <w:r w:rsidR="002C7EF7" w:rsidRPr="00252EFB">
        <w:rPr>
          <w:rFonts w:asciiTheme="majorBidi" w:hAnsiTheme="majorBidi" w:cstheme="majorBidi"/>
          <w:spacing w:val="-7"/>
          <w:sz w:val="20"/>
          <w:szCs w:val="20"/>
        </w:rPr>
        <w:t xml:space="preserve"> </w:t>
      </w:r>
      <w:r w:rsidR="002C7EF7" w:rsidRPr="00252EFB">
        <w:rPr>
          <w:rFonts w:asciiTheme="majorBidi" w:hAnsiTheme="majorBidi" w:cstheme="majorBidi"/>
          <w:sz w:val="20"/>
          <w:szCs w:val="20"/>
        </w:rPr>
        <w:t>liquor</w:t>
      </w:r>
      <w:r w:rsidR="002C7EF7" w:rsidRPr="00252EFB">
        <w:rPr>
          <w:rFonts w:asciiTheme="majorBidi" w:hAnsiTheme="majorBidi" w:cstheme="majorBidi"/>
          <w:spacing w:val="-7"/>
          <w:sz w:val="20"/>
          <w:szCs w:val="20"/>
        </w:rPr>
        <w:t xml:space="preserve"> </w:t>
      </w:r>
      <w:r w:rsidR="002C7EF7" w:rsidRPr="00252EFB">
        <w:rPr>
          <w:rFonts w:asciiTheme="majorBidi" w:hAnsiTheme="majorBidi" w:cstheme="majorBidi"/>
          <w:sz w:val="20"/>
          <w:szCs w:val="20"/>
        </w:rPr>
        <w:t>shall</w:t>
      </w:r>
      <w:r w:rsidR="002C7EF7" w:rsidRPr="00252EFB">
        <w:rPr>
          <w:rFonts w:asciiTheme="majorBidi" w:hAnsiTheme="majorBidi" w:cstheme="majorBidi"/>
          <w:spacing w:val="-7"/>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7"/>
          <w:sz w:val="20"/>
          <w:szCs w:val="20"/>
        </w:rPr>
        <w:t xml:space="preserve"> </w:t>
      </w:r>
      <w:r w:rsidR="002C7EF7" w:rsidRPr="00252EFB">
        <w:rPr>
          <w:rFonts w:asciiTheme="majorBidi" w:hAnsiTheme="majorBidi" w:cstheme="majorBidi"/>
          <w:sz w:val="20"/>
          <w:szCs w:val="20"/>
        </w:rPr>
        <w:t>calcium</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free.</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Filter</w:t>
      </w:r>
      <w:r w:rsidR="002C7EF7" w:rsidRPr="00252EFB">
        <w:rPr>
          <w:rFonts w:asciiTheme="majorBidi" w:hAnsiTheme="majorBidi" w:cstheme="majorBidi"/>
          <w:spacing w:val="-7"/>
          <w:sz w:val="20"/>
          <w:szCs w:val="20"/>
        </w:rPr>
        <w:t xml:space="preserve"> </w:t>
      </w:r>
      <w:r w:rsidR="002C7EF7" w:rsidRPr="00252EFB">
        <w:rPr>
          <w:rFonts w:asciiTheme="majorBidi" w:hAnsiTheme="majorBidi" w:cstheme="majorBidi"/>
          <w:sz w:val="20"/>
          <w:szCs w:val="20"/>
        </w:rPr>
        <w:t>papers</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may</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replaced</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by centrifugation</w:t>
      </w:r>
      <w:r w:rsidR="002C7EF7" w:rsidRPr="00252EFB">
        <w:rPr>
          <w:rFonts w:asciiTheme="majorBidi" w:hAnsiTheme="majorBidi" w:cstheme="majorBidi"/>
          <w:spacing w:val="-8"/>
          <w:sz w:val="20"/>
          <w:szCs w:val="20"/>
        </w:rPr>
        <w:t xml:space="preserve"> </w:t>
      </w:r>
      <w:r w:rsidR="002C7EF7" w:rsidRPr="00252EFB">
        <w:rPr>
          <w:rFonts w:asciiTheme="majorBidi" w:hAnsiTheme="majorBidi" w:cstheme="majorBidi"/>
          <w:sz w:val="20"/>
          <w:szCs w:val="20"/>
        </w:rPr>
        <w:t>and</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treatments</w:t>
      </w:r>
      <w:r w:rsidR="002C7EF7" w:rsidRPr="00252EFB">
        <w:rPr>
          <w:rFonts w:asciiTheme="majorBidi" w:hAnsiTheme="majorBidi" w:cstheme="majorBidi"/>
          <w:spacing w:val="-8"/>
          <w:sz w:val="20"/>
          <w:szCs w:val="20"/>
        </w:rPr>
        <w:t xml:space="preserve"> </w:t>
      </w:r>
      <w:r w:rsidR="002C7EF7" w:rsidRPr="00252EFB">
        <w:rPr>
          <w:rFonts w:asciiTheme="majorBidi" w:hAnsiTheme="majorBidi" w:cstheme="majorBidi"/>
          <w:sz w:val="20"/>
          <w:szCs w:val="20"/>
        </w:rPr>
        <w:t>like</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the</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addition</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of</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clays</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to</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absorb</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colloidal</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material</w:t>
      </w:r>
      <w:r w:rsidR="002C7EF7" w:rsidRPr="00252EFB">
        <w:rPr>
          <w:rFonts w:asciiTheme="majorBidi" w:hAnsiTheme="majorBidi" w:cstheme="majorBidi"/>
          <w:spacing w:val="-8"/>
          <w:sz w:val="20"/>
          <w:szCs w:val="20"/>
        </w:rPr>
        <w:t xml:space="preserve"> </w:t>
      </w:r>
      <w:r w:rsidR="002C7EF7" w:rsidRPr="00252EFB">
        <w:rPr>
          <w:rFonts w:asciiTheme="majorBidi" w:hAnsiTheme="majorBidi" w:cstheme="majorBidi"/>
          <w:sz w:val="20"/>
          <w:szCs w:val="20"/>
        </w:rPr>
        <w:t>and</w:t>
      </w:r>
      <w:r w:rsidR="002C7EF7" w:rsidRPr="00252EFB">
        <w:rPr>
          <w:rFonts w:asciiTheme="majorBidi" w:hAnsiTheme="majorBidi" w:cstheme="majorBidi"/>
          <w:spacing w:val="-8"/>
          <w:sz w:val="20"/>
          <w:szCs w:val="20"/>
        </w:rPr>
        <w:t xml:space="preserve"> </w:t>
      </w:r>
      <w:r w:rsidR="002C7EF7" w:rsidRPr="00252EFB">
        <w:rPr>
          <w:rFonts w:asciiTheme="majorBidi" w:hAnsiTheme="majorBidi" w:cstheme="majorBidi"/>
          <w:sz w:val="20"/>
          <w:szCs w:val="20"/>
        </w:rPr>
        <w:t>proteolytic enzymes to further solubilize the protein fraction.</w:t>
      </w:r>
    </w:p>
    <w:p w14:paraId="48229089" w14:textId="77777777" w:rsidR="00C67C33" w:rsidRPr="00252EFB" w:rsidRDefault="00C67C33" w:rsidP="00EE1B36">
      <w:pPr>
        <w:jc w:val="both"/>
        <w:rPr>
          <w:rFonts w:asciiTheme="majorBidi" w:hAnsiTheme="majorBidi" w:cstheme="majorBidi"/>
          <w:sz w:val="20"/>
          <w:szCs w:val="20"/>
        </w:rPr>
      </w:pPr>
    </w:p>
    <w:p w14:paraId="4D888A0B" w14:textId="6F81D1AD" w:rsidR="008113F7" w:rsidRPr="00252EFB" w:rsidRDefault="00C67C33" w:rsidP="00EE1B36">
      <w:pPr>
        <w:jc w:val="both"/>
        <w:rPr>
          <w:rFonts w:asciiTheme="majorBidi" w:hAnsiTheme="majorBidi" w:cstheme="majorBidi"/>
          <w:b/>
          <w:sz w:val="20"/>
          <w:szCs w:val="20"/>
        </w:rPr>
      </w:pPr>
      <w:r w:rsidRPr="00252EFB">
        <w:rPr>
          <w:rFonts w:asciiTheme="majorBidi" w:hAnsiTheme="majorBidi" w:cstheme="majorBidi"/>
          <w:b/>
          <w:bCs/>
          <w:sz w:val="20"/>
          <w:szCs w:val="20"/>
        </w:rPr>
        <w:t>5.7</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Spillage on floor should be kept minimum and the floor should be cleaned periodically to avoid slippery floor and to facilitate free movement.</w:t>
      </w:r>
    </w:p>
    <w:p w14:paraId="2739CD32" w14:textId="77777777" w:rsidR="00C67C33" w:rsidRPr="00252EFB" w:rsidRDefault="00C67C33" w:rsidP="00EE1B36">
      <w:pPr>
        <w:jc w:val="both"/>
        <w:rPr>
          <w:rFonts w:asciiTheme="majorBidi" w:hAnsiTheme="majorBidi" w:cstheme="majorBidi"/>
          <w:b/>
          <w:bCs/>
          <w:sz w:val="20"/>
          <w:szCs w:val="20"/>
        </w:rPr>
      </w:pPr>
    </w:p>
    <w:p w14:paraId="0A24AE6D" w14:textId="3ED8D92B" w:rsidR="008113F7" w:rsidRPr="00252EFB" w:rsidRDefault="00DF2305" w:rsidP="00EE1B36">
      <w:pPr>
        <w:jc w:val="both"/>
        <w:rPr>
          <w:rFonts w:asciiTheme="majorBidi" w:hAnsiTheme="majorBidi" w:cstheme="majorBidi"/>
          <w:b/>
          <w:bCs/>
          <w:sz w:val="20"/>
          <w:szCs w:val="20"/>
        </w:rPr>
      </w:pPr>
      <w:r w:rsidRPr="00252EFB">
        <w:rPr>
          <w:rFonts w:asciiTheme="majorBidi" w:hAnsiTheme="majorBidi" w:cstheme="majorBidi"/>
          <w:b/>
          <w:bCs/>
          <w:sz w:val="20"/>
          <w:szCs w:val="20"/>
        </w:rPr>
        <w:t xml:space="preserve">5.8 </w:t>
      </w:r>
      <w:proofErr w:type="spellStart"/>
      <w:r w:rsidR="002C7EF7" w:rsidRPr="00252EFB">
        <w:rPr>
          <w:rFonts w:asciiTheme="majorBidi" w:hAnsiTheme="majorBidi" w:cstheme="majorBidi"/>
          <w:b/>
          <w:bCs/>
          <w:sz w:val="20"/>
          <w:szCs w:val="20"/>
        </w:rPr>
        <w:t>Bottlery</w:t>
      </w:r>
      <w:proofErr w:type="spellEnd"/>
    </w:p>
    <w:p w14:paraId="07F3D3C6" w14:textId="77777777" w:rsidR="00C67C33" w:rsidRPr="00252EFB" w:rsidRDefault="00C67C33" w:rsidP="00EE1B36">
      <w:pPr>
        <w:jc w:val="both"/>
        <w:rPr>
          <w:rFonts w:asciiTheme="majorBidi" w:hAnsiTheme="majorBidi" w:cstheme="majorBidi"/>
          <w:sz w:val="20"/>
          <w:szCs w:val="20"/>
        </w:rPr>
      </w:pPr>
    </w:p>
    <w:p w14:paraId="3C444AB0" w14:textId="77777777" w:rsidR="008113F7" w:rsidRDefault="002C7EF7" w:rsidP="00EE1B36">
      <w:pPr>
        <w:jc w:val="both"/>
        <w:rPr>
          <w:ins w:id="124" w:author="Inno" w:date="2024-12-06T11:53:00Z" w16du:dateUtc="2024-12-06T06:23:00Z"/>
          <w:rFonts w:asciiTheme="majorBidi" w:hAnsiTheme="majorBidi" w:cstheme="majorBidi"/>
          <w:sz w:val="20"/>
          <w:szCs w:val="20"/>
        </w:rPr>
      </w:pPr>
      <w:r w:rsidRPr="00252EFB">
        <w:rPr>
          <w:rFonts w:asciiTheme="majorBidi" w:hAnsiTheme="majorBidi" w:cstheme="majorBidi"/>
          <w:sz w:val="20"/>
          <w:szCs w:val="20"/>
        </w:rPr>
        <w:lastRenderedPageBreak/>
        <w:t xml:space="preserve">All the tanks, pipelines, bends, filling lines, </w:t>
      </w:r>
      <w:proofErr w:type="spellStart"/>
      <w:r w:rsidRPr="00252EFB">
        <w:rPr>
          <w:rFonts w:asciiTheme="majorBidi" w:hAnsiTheme="majorBidi" w:cstheme="majorBidi"/>
          <w:sz w:val="20"/>
          <w:szCs w:val="20"/>
        </w:rPr>
        <w:t>etc</w:t>
      </w:r>
      <w:proofErr w:type="spellEnd"/>
      <w:del w:id="125" w:author="Inno" w:date="2024-12-06T11:53:00Z" w16du:dateUtc="2024-12-06T06:23:00Z">
        <w:r w:rsidRPr="00252EFB" w:rsidDel="001E5551">
          <w:rPr>
            <w:rFonts w:asciiTheme="majorBidi" w:hAnsiTheme="majorBidi" w:cstheme="majorBidi"/>
            <w:sz w:val="20"/>
            <w:szCs w:val="20"/>
          </w:rPr>
          <w:delText>,</w:delText>
        </w:r>
      </w:del>
      <w:r w:rsidRPr="00252EFB">
        <w:rPr>
          <w:rFonts w:asciiTheme="majorBidi" w:hAnsiTheme="majorBidi" w:cstheme="majorBidi"/>
          <w:sz w:val="20"/>
          <w:szCs w:val="20"/>
        </w:rPr>
        <w:t xml:space="preserve"> shall be made of non-corrosive material such as stainless</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steel.</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entry</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exit</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points</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shall</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have</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air</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curtains</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to</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prevent</w:t>
      </w:r>
      <w:r w:rsidRPr="00252EFB">
        <w:rPr>
          <w:rFonts w:asciiTheme="majorBidi" w:hAnsiTheme="majorBidi" w:cstheme="majorBidi"/>
          <w:spacing w:val="-7"/>
          <w:sz w:val="20"/>
          <w:szCs w:val="20"/>
        </w:rPr>
        <w:t xml:space="preserve"> </w:t>
      </w:r>
      <w:r w:rsidRPr="00252EFB">
        <w:rPr>
          <w:rFonts w:asciiTheme="majorBidi" w:hAnsiTheme="majorBidi" w:cstheme="majorBidi"/>
          <w:sz w:val="20"/>
          <w:szCs w:val="20"/>
        </w:rPr>
        <w:t>entry</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insects</w:t>
      </w:r>
      <w:r w:rsidRPr="00252EFB">
        <w:rPr>
          <w:rFonts w:asciiTheme="majorBidi" w:hAnsiTheme="majorBidi" w:cstheme="majorBidi"/>
          <w:spacing w:val="-7"/>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dust. Electronic</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insect</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destroying</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devices</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shall</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be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installed</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at</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suitable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places</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like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entry</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exit</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points, bottle</w:t>
      </w:r>
      <w:r w:rsidRPr="00252EFB">
        <w:rPr>
          <w:rFonts w:asciiTheme="majorBidi" w:hAnsiTheme="majorBidi" w:cstheme="majorBidi"/>
          <w:spacing w:val="-13"/>
          <w:sz w:val="20"/>
          <w:szCs w:val="20"/>
        </w:rPr>
        <w:t xml:space="preserve"> </w:t>
      </w:r>
      <w:r w:rsidRPr="00252EFB">
        <w:rPr>
          <w:rFonts w:asciiTheme="majorBidi" w:hAnsiTheme="majorBidi" w:cstheme="majorBidi"/>
          <w:sz w:val="20"/>
          <w:szCs w:val="20"/>
        </w:rPr>
        <w:t>washer,</w:t>
      </w:r>
      <w:r w:rsidRPr="00252EFB">
        <w:rPr>
          <w:rFonts w:asciiTheme="majorBidi" w:hAnsiTheme="majorBidi" w:cstheme="majorBidi"/>
          <w:spacing w:val="-13"/>
          <w:sz w:val="20"/>
          <w:szCs w:val="20"/>
        </w:rPr>
        <w:t xml:space="preserve"> </w:t>
      </w:r>
      <w:proofErr w:type="spellStart"/>
      <w:r w:rsidRPr="00252EFB">
        <w:rPr>
          <w:rFonts w:asciiTheme="majorBidi" w:hAnsiTheme="majorBidi" w:cstheme="majorBidi"/>
          <w:sz w:val="20"/>
          <w:szCs w:val="20"/>
        </w:rPr>
        <w:t>etc</w:t>
      </w:r>
      <w:proofErr w:type="spellEnd"/>
      <w:del w:id="126" w:author="Inno" w:date="2024-12-06T11:53:00Z" w16du:dateUtc="2024-12-06T06:23:00Z">
        <w:r w:rsidRPr="00252EFB" w:rsidDel="001E5551">
          <w:rPr>
            <w:rFonts w:asciiTheme="majorBidi" w:hAnsiTheme="majorBidi" w:cstheme="majorBidi"/>
            <w:sz w:val="20"/>
            <w:szCs w:val="20"/>
          </w:rPr>
          <w:delText>,</w:delText>
        </w:r>
      </w:del>
      <w:r w:rsidRPr="00252EFB">
        <w:rPr>
          <w:rFonts w:asciiTheme="majorBidi" w:hAnsiTheme="majorBidi" w:cstheme="majorBidi"/>
          <w:spacing w:val="-13"/>
          <w:sz w:val="20"/>
          <w:szCs w:val="20"/>
        </w:rPr>
        <w:t xml:space="preserve"> </w:t>
      </w:r>
      <w:r w:rsidRPr="00252EFB">
        <w:rPr>
          <w:rFonts w:asciiTheme="majorBidi" w:hAnsiTheme="majorBidi" w:cstheme="majorBidi"/>
          <w:sz w:val="20"/>
          <w:szCs w:val="20"/>
        </w:rPr>
        <w:t>to</w:t>
      </w:r>
      <w:r w:rsidRPr="00252EFB">
        <w:rPr>
          <w:rFonts w:asciiTheme="majorBidi" w:hAnsiTheme="majorBidi" w:cstheme="majorBidi"/>
          <w:spacing w:val="-13"/>
          <w:sz w:val="20"/>
          <w:szCs w:val="20"/>
        </w:rPr>
        <w:t xml:space="preserve"> </w:t>
      </w:r>
      <w:r w:rsidRPr="00252EFB">
        <w:rPr>
          <w:rFonts w:asciiTheme="majorBidi" w:hAnsiTheme="majorBidi" w:cstheme="majorBidi"/>
          <w:sz w:val="20"/>
          <w:szCs w:val="20"/>
        </w:rPr>
        <w:t>act</w:t>
      </w:r>
      <w:r w:rsidRPr="00252EFB">
        <w:rPr>
          <w:rFonts w:asciiTheme="majorBidi" w:hAnsiTheme="majorBidi" w:cstheme="majorBidi"/>
          <w:spacing w:val="-13"/>
          <w:sz w:val="20"/>
          <w:szCs w:val="20"/>
        </w:rPr>
        <w:t xml:space="preserve"> </w:t>
      </w:r>
      <w:r w:rsidRPr="00252EFB">
        <w:rPr>
          <w:rFonts w:asciiTheme="majorBidi" w:hAnsiTheme="majorBidi" w:cstheme="majorBidi"/>
          <w:sz w:val="20"/>
          <w:szCs w:val="20"/>
        </w:rPr>
        <w:t>as</w:t>
      </w:r>
      <w:r w:rsidRPr="00252EFB">
        <w:rPr>
          <w:rFonts w:asciiTheme="majorBidi" w:hAnsiTheme="majorBidi" w:cstheme="majorBidi"/>
          <w:spacing w:val="-13"/>
          <w:sz w:val="20"/>
          <w:szCs w:val="20"/>
        </w:rPr>
        <w:t xml:space="preserve"> </w:t>
      </w:r>
      <w:r w:rsidRPr="00252EFB">
        <w:rPr>
          <w:rFonts w:asciiTheme="majorBidi" w:hAnsiTheme="majorBidi" w:cstheme="majorBidi"/>
          <w:sz w:val="20"/>
          <w:szCs w:val="20"/>
        </w:rPr>
        <w:t>further</w:t>
      </w:r>
      <w:r w:rsidRPr="00252EFB">
        <w:rPr>
          <w:rFonts w:asciiTheme="majorBidi" w:hAnsiTheme="majorBidi" w:cstheme="majorBidi"/>
          <w:spacing w:val="-13"/>
          <w:sz w:val="20"/>
          <w:szCs w:val="20"/>
        </w:rPr>
        <w:t xml:space="preserve"> </w:t>
      </w:r>
      <w:r w:rsidRPr="00252EFB">
        <w:rPr>
          <w:rFonts w:asciiTheme="majorBidi" w:hAnsiTheme="majorBidi" w:cstheme="majorBidi"/>
          <w:sz w:val="20"/>
          <w:szCs w:val="20"/>
        </w:rPr>
        <w:t>deterrent</w:t>
      </w:r>
      <w:r w:rsidRPr="00252EFB">
        <w:rPr>
          <w:rFonts w:asciiTheme="majorBidi" w:hAnsiTheme="majorBidi" w:cstheme="majorBidi"/>
          <w:spacing w:val="-13"/>
          <w:sz w:val="20"/>
          <w:szCs w:val="20"/>
        </w:rPr>
        <w:t xml:space="preserve"> </w:t>
      </w:r>
      <w:r w:rsidRPr="00252EFB">
        <w:rPr>
          <w:rFonts w:asciiTheme="majorBidi" w:hAnsiTheme="majorBidi" w:cstheme="majorBidi"/>
          <w:sz w:val="20"/>
          <w:szCs w:val="20"/>
        </w:rPr>
        <w:t>to</w:t>
      </w:r>
      <w:r w:rsidRPr="00252EFB">
        <w:rPr>
          <w:rFonts w:asciiTheme="majorBidi" w:hAnsiTheme="majorBidi" w:cstheme="majorBidi"/>
          <w:spacing w:val="-13"/>
          <w:sz w:val="20"/>
          <w:szCs w:val="20"/>
        </w:rPr>
        <w:t xml:space="preserve"> </w:t>
      </w:r>
      <w:r w:rsidRPr="00252EFB">
        <w:rPr>
          <w:rFonts w:asciiTheme="majorBidi" w:hAnsiTheme="majorBidi" w:cstheme="majorBidi"/>
          <w:sz w:val="20"/>
          <w:szCs w:val="20"/>
        </w:rPr>
        <w:t>insects</w:t>
      </w:r>
      <w:r w:rsidRPr="00252EFB">
        <w:rPr>
          <w:rFonts w:asciiTheme="majorBidi" w:hAnsiTheme="majorBidi" w:cstheme="majorBidi"/>
          <w:spacing w:val="-12"/>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13"/>
          <w:sz w:val="20"/>
          <w:szCs w:val="20"/>
        </w:rPr>
        <w:t xml:space="preserve"> </w:t>
      </w:r>
      <w:r w:rsidRPr="00252EFB">
        <w:rPr>
          <w:rFonts w:asciiTheme="majorBidi" w:hAnsiTheme="majorBidi" w:cstheme="majorBidi"/>
          <w:sz w:val="20"/>
          <w:szCs w:val="20"/>
        </w:rPr>
        <w:t>flies.</w:t>
      </w:r>
      <w:r w:rsidRPr="00252EFB">
        <w:rPr>
          <w:rFonts w:asciiTheme="majorBidi" w:hAnsiTheme="majorBidi" w:cstheme="majorBidi"/>
          <w:spacing w:val="-13"/>
          <w:sz w:val="20"/>
          <w:szCs w:val="20"/>
        </w:rPr>
        <w:t xml:space="preserve"> </w:t>
      </w:r>
      <w:r w:rsidRPr="00252EFB">
        <w:rPr>
          <w:rFonts w:asciiTheme="majorBidi" w:hAnsiTheme="majorBidi" w:cstheme="majorBidi"/>
          <w:sz w:val="20"/>
          <w:szCs w:val="20"/>
        </w:rPr>
        <w:t>Roads</w:t>
      </w:r>
      <w:r w:rsidRPr="00252EFB">
        <w:rPr>
          <w:rFonts w:asciiTheme="majorBidi" w:hAnsiTheme="majorBidi" w:cstheme="majorBidi"/>
          <w:spacing w:val="-13"/>
          <w:sz w:val="20"/>
          <w:szCs w:val="20"/>
        </w:rPr>
        <w:t xml:space="preserve"> </w:t>
      </w:r>
      <w:r w:rsidRPr="00252EFB">
        <w:rPr>
          <w:rFonts w:asciiTheme="majorBidi" w:hAnsiTheme="majorBidi" w:cstheme="majorBidi"/>
          <w:sz w:val="20"/>
          <w:szCs w:val="20"/>
        </w:rPr>
        <w:t>surrounding</w:t>
      </w:r>
      <w:r w:rsidRPr="00252EFB">
        <w:rPr>
          <w:rFonts w:asciiTheme="majorBidi" w:hAnsiTheme="majorBidi" w:cstheme="majorBidi"/>
          <w:spacing w:val="-13"/>
          <w:sz w:val="20"/>
          <w:szCs w:val="20"/>
        </w:rPr>
        <w:t xml:space="preserve"> </w:t>
      </w:r>
      <w:proofErr w:type="spellStart"/>
      <w:r w:rsidRPr="00252EFB">
        <w:rPr>
          <w:rFonts w:asciiTheme="majorBidi" w:hAnsiTheme="majorBidi" w:cstheme="majorBidi"/>
          <w:sz w:val="20"/>
          <w:szCs w:val="20"/>
        </w:rPr>
        <w:t>bottlery</w:t>
      </w:r>
      <w:proofErr w:type="spellEnd"/>
      <w:r w:rsidRPr="00252EFB">
        <w:rPr>
          <w:rFonts w:asciiTheme="majorBidi" w:hAnsiTheme="majorBidi" w:cstheme="majorBidi"/>
          <w:spacing w:val="-13"/>
          <w:sz w:val="20"/>
          <w:szCs w:val="20"/>
        </w:rPr>
        <w:t xml:space="preserve"> </w:t>
      </w:r>
      <w:r w:rsidRPr="00252EFB">
        <w:rPr>
          <w:rFonts w:asciiTheme="majorBidi" w:hAnsiTheme="majorBidi" w:cstheme="majorBidi"/>
          <w:sz w:val="20"/>
          <w:szCs w:val="20"/>
        </w:rPr>
        <w:t>should be kept dust free.</w:t>
      </w:r>
    </w:p>
    <w:p w14:paraId="1B71DCAB" w14:textId="77777777" w:rsidR="001E5551" w:rsidRPr="00252EFB" w:rsidRDefault="001E5551" w:rsidP="00EE1B36">
      <w:pPr>
        <w:jc w:val="both"/>
        <w:rPr>
          <w:rFonts w:asciiTheme="majorBidi" w:hAnsiTheme="majorBidi" w:cstheme="majorBidi"/>
          <w:sz w:val="20"/>
          <w:szCs w:val="20"/>
        </w:rPr>
      </w:pPr>
    </w:p>
    <w:p w14:paraId="22F21988" w14:textId="2C10DD08" w:rsidR="008113F7" w:rsidRPr="00252EFB" w:rsidRDefault="00D86DB1" w:rsidP="00EE1B36">
      <w:pPr>
        <w:tabs>
          <w:tab w:val="left" w:pos="640"/>
        </w:tabs>
        <w:rPr>
          <w:rFonts w:asciiTheme="majorBidi" w:hAnsiTheme="majorBidi" w:cstheme="majorBidi"/>
          <w:i/>
          <w:sz w:val="20"/>
          <w:szCs w:val="20"/>
        </w:rPr>
      </w:pPr>
      <w:r w:rsidRPr="00252EFB">
        <w:rPr>
          <w:rFonts w:asciiTheme="majorBidi" w:hAnsiTheme="majorBidi" w:cstheme="majorBidi"/>
          <w:b/>
          <w:bCs/>
          <w:iCs/>
          <w:sz w:val="20"/>
          <w:szCs w:val="20"/>
        </w:rPr>
        <w:t>5.8.1</w:t>
      </w:r>
      <w:r w:rsidRPr="00252EFB">
        <w:rPr>
          <w:rFonts w:asciiTheme="majorBidi" w:hAnsiTheme="majorBidi" w:cstheme="majorBidi"/>
          <w:i/>
          <w:sz w:val="20"/>
          <w:szCs w:val="20"/>
        </w:rPr>
        <w:t xml:space="preserve"> </w:t>
      </w:r>
      <w:r w:rsidR="002C7EF7" w:rsidRPr="00252EFB">
        <w:rPr>
          <w:rFonts w:asciiTheme="majorBidi" w:hAnsiTheme="majorBidi" w:cstheme="majorBidi"/>
          <w:i/>
          <w:sz w:val="20"/>
          <w:szCs w:val="20"/>
        </w:rPr>
        <w:t>Bottle</w:t>
      </w:r>
      <w:r w:rsidR="002C7EF7" w:rsidRPr="00252EFB">
        <w:rPr>
          <w:rFonts w:asciiTheme="majorBidi" w:hAnsiTheme="majorBidi" w:cstheme="majorBidi"/>
          <w:i/>
          <w:spacing w:val="-1"/>
          <w:sz w:val="20"/>
          <w:szCs w:val="20"/>
        </w:rPr>
        <w:t xml:space="preserve"> </w:t>
      </w:r>
      <w:r w:rsidR="002C7EF7" w:rsidRPr="00252EFB">
        <w:rPr>
          <w:rFonts w:asciiTheme="majorBidi" w:hAnsiTheme="majorBidi" w:cstheme="majorBidi"/>
          <w:i/>
          <w:spacing w:val="-2"/>
          <w:sz w:val="20"/>
          <w:szCs w:val="20"/>
        </w:rPr>
        <w:t>Washing</w:t>
      </w:r>
      <w:r w:rsidR="006E5D1C" w:rsidRPr="00252EFB">
        <w:rPr>
          <w:rFonts w:asciiTheme="majorBidi" w:hAnsiTheme="majorBidi" w:cstheme="majorBidi"/>
          <w:i/>
          <w:spacing w:val="-2"/>
          <w:sz w:val="20"/>
          <w:szCs w:val="20"/>
        </w:rPr>
        <w:tab/>
      </w:r>
    </w:p>
    <w:p w14:paraId="1F08B4E8" w14:textId="77777777" w:rsidR="00D86DB1" w:rsidRPr="00252EFB" w:rsidRDefault="00D86DB1" w:rsidP="00EE1B36">
      <w:pPr>
        <w:jc w:val="both"/>
        <w:rPr>
          <w:rFonts w:asciiTheme="majorBidi" w:hAnsiTheme="majorBidi" w:cstheme="majorBidi"/>
          <w:sz w:val="20"/>
          <w:szCs w:val="20"/>
        </w:rPr>
      </w:pPr>
    </w:p>
    <w:p w14:paraId="3CCA36D8" w14:textId="77777777" w:rsidR="008113F7" w:rsidRPr="00252EFB" w:rsidRDefault="002C7EF7" w:rsidP="00EE1B36">
      <w:pPr>
        <w:jc w:val="both"/>
        <w:rPr>
          <w:rFonts w:asciiTheme="majorBidi" w:hAnsiTheme="majorBidi" w:cstheme="majorBidi"/>
          <w:sz w:val="20"/>
          <w:szCs w:val="20"/>
        </w:rPr>
      </w:pPr>
      <w:r w:rsidRPr="00252EFB">
        <w:rPr>
          <w:rFonts w:asciiTheme="majorBidi" w:hAnsiTheme="majorBidi" w:cstheme="majorBidi"/>
          <w:sz w:val="20"/>
          <w:szCs w:val="20"/>
        </w:rPr>
        <w:t>All bottles shall be thoroughly cleaned immediately before filling by automatic/</w:t>
      </w:r>
      <w:proofErr w:type="spellStart"/>
      <w:r w:rsidRPr="00252EFB">
        <w:rPr>
          <w:rFonts w:asciiTheme="majorBidi" w:hAnsiTheme="majorBidi" w:cstheme="majorBidi"/>
          <w:sz w:val="20"/>
          <w:szCs w:val="20"/>
        </w:rPr>
        <w:t>semi automatic</w:t>
      </w:r>
      <w:proofErr w:type="spellEnd"/>
      <w:r w:rsidRPr="00252EFB">
        <w:rPr>
          <w:rFonts w:asciiTheme="majorBidi" w:hAnsiTheme="majorBidi" w:cstheme="majorBidi"/>
          <w:sz w:val="20"/>
          <w:szCs w:val="20"/>
        </w:rPr>
        <w:t xml:space="preserve"> washing machines. Washing shall be accomplished by pre-rinse and final rinse. For final rinse dechlorinated</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potable</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water</w:t>
      </w:r>
      <w:r w:rsidRPr="00252EFB">
        <w:rPr>
          <w:rFonts w:asciiTheme="majorBidi" w:hAnsiTheme="majorBidi" w:cstheme="majorBidi"/>
          <w:spacing w:val="-11"/>
          <w:sz w:val="20"/>
          <w:szCs w:val="20"/>
        </w:rPr>
        <w:t xml:space="preserve"> </w:t>
      </w:r>
      <w:r w:rsidRPr="00252EFB">
        <w:rPr>
          <w:rFonts w:asciiTheme="majorBidi" w:hAnsiTheme="majorBidi" w:cstheme="majorBidi"/>
          <w:sz w:val="20"/>
          <w:szCs w:val="20"/>
        </w:rPr>
        <w:t>shall</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be</w:t>
      </w:r>
      <w:r w:rsidRPr="00252EFB">
        <w:rPr>
          <w:rFonts w:asciiTheme="majorBidi" w:hAnsiTheme="majorBidi" w:cstheme="majorBidi"/>
          <w:spacing w:val="-11"/>
          <w:sz w:val="20"/>
          <w:szCs w:val="20"/>
        </w:rPr>
        <w:t xml:space="preserve"> </w:t>
      </w:r>
      <w:r w:rsidRPr="00252EFB">
        <w:rPr>
          <w:rFonts w:asciiTheme="majorBidi" w:hAnsiTheme="majorBidi" w:cstheme="majorBidi"/>
          <w:sz w:val="20"/>
          <w:szCs w:val="20"/>
        </w:rPr>
        <w:t>used.</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Bottles</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should</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be</w:t>
      </w:r>
      <w:r w:rsidRPr="00252EFB">
        <w:rPr>
          <w:rFonts w:asciiTheme="majorBidi" w:hAnsiTheme="majorBidi" w:cstheme="majorBidi"/>
          <w:spacing w:val="-11"/>
          <w:sz w:val="20"/>
          <w:szCs w:val="20"/>
        </w:rPr>
        <w:t xml:space="preserve"> </w:t>
      </w:r>
      <w:r w:rsidRPr="00252EFB">
        <w:rPr>
          <w:rFonts w:asciiTheme="majorBidi" w:hAnsiTheme="majorBidi" w:cstheme="majorBidi"/>
          <w:sz w:val="20"/>
          <w:szCs w:val="20"/>
        </w:rPr>
        <w:t>thoroughly</w:t>
      </w:r>
      <w:r w:rsidRPr="00252EFB">
        <w:rPr>
          <w:rFonts w:asciiTheme="majorBidi" w:hAnsiTheme="majorBidi" w:cstheme="majorBidi"/>
          <w:spacing w:val="-7"/>
          <w:sz w:val="20"/>
          <w:szCs w:val="20"/>
        </w:rPr>
        <w:t xml:space="preserve"> </w:t>
      </w:r>
      <w:r w:rsidRPr="00252EFB">
        <w:rPr>
          <w:rFonts w:asciiTheme="majorBidi" w:hAnsiTheme="majorBidi" w:cstheme="majorBidi"/>
          <w:sz w:val="20"/>
          <w:szCs w:val="20"/>
        </w:rPr>
        <w:t>drained</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after</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final</w:t>
      </w:r>
      <w:r w:rsidRPr="00252EFB">
        <w:rPr>
          <w:rFonts w:asciiTheme="majorBidi" w:hAnsiTheme="majorBidi" w:cstheme="majorBidi"/>
          <w:spacing w:val="-7"/>
          <w:sz w:val="20"/>
          <w:szCs w:val="20"/>
        </w:rPr>
        <w:t xml:space="preserve"> </w:t>
      </w:r>
      <w:r w:rsidRPr="00252EFB">
        <w:rPr>
          <w:rFonts w:asciiTheme="majorBidi" w:hAnsiTheme="majorBidi" w:cstheme="majorBidi"/>
          <w:sz w:val="20"/>
          <w:szCs w:val="20"/>
        </w:rPr>
        <w:t>rinse</w:t>
      </w:r>
      <w:r w:rsidRPr="00252EFB">
        <w:rPr>
          <w:rFonts w:asciiTheme="majorBidi" w:hAnsiTheme="majorBidi" w:cstheme="majorBidi"/>
          <w:spacing w:val="-11"/>
          <w:sz w:val="20"/>
          <w:szCs w:val="20"/>
        </w:rPr>
        <w:t xml:space="preserve"> </w:t>
      </w:r>
      <w:r w:rsidRPr="00252EFB">
        <w:rPr>
          <w:rFonts w:asciiTheme="majorBidi" w:hAnsiTheme="majorBidi" w:cstheme="majorBidi"/>
          <w:sz w:val="20"/>
          <w:szCs w:val="20"/>
        </w:rPr>
        <w:t>so that</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strength</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liquor</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is not</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affected</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after</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filling. Water</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jets</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in</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washing machine</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should</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be</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so designed and jet pressure so maintained as to thoroughly rinse the whole internal and external surface area of the bottles. Wash water in the bottle washer should be thoroughly drained and changed frequently to prevent algal growth.</w:t>
      </w:r>
    </w:p>
    <w:p w14:paraId="0B5FB02F" w14:textId="77777777" w:rsidR="00D86DB1" w:rsidRPr="00252EFB" w:rsidRDefault="00D86DB1" w:rsidP="00EE1B36">
      <w:pPr>
        <w:jc w:val="both"/>
        <w:rPr>
          <w:rFonts w:asciiTheme="majorBidi" w:hAnsiTheme="majorBidi" w:cstheme="majorBidi"/>
          <w:b/>
          <w:bCs/>
          <w:sz w:val="20"/>
          <w:szCs w:val="20"/>
        </w:rPr>
      </w:pPr>
    </w:p>
    <w:p w14:paraId="34A6DE67" w14:textId="67EC7556" w:rsidR="008113F7" w:rsidRPr="00252EFB" w:rsidRDefault="00CD147B">
      <w:pPr>
        <w:spacing w:after="120"/>
        <w:jc w:val="both"/>
        <w:rPr>
          <w:rFonts w:asciiTheme="majorBidi" w:hAnsiTheme="majorBidi" w:cstheme="majorBidi"/>
          <w:sz w:val="20"/>
          <w:szCs w:val="20"/>
        </w:rPr>
        <w:pPrChange w:id="127" w:author="Inno" w:date="2024-12-06T11:54:00Z" w16du:dateUtc="2024-12-06T06:24:00Z">
          <w:pPr>
            <w:jc w:val="both"/>
          </w:pPr>
        </w:pPrChange>
      </w:pPr>
      <w:r w:rsidRPr="00252EFB">
        <w:rPr>
          <w:rFonts w:asciiTheme="majorBidi" w:hAnsiTheme="majorBidi" w:cstheme="majorBidi"/>
          <w:b/>
          <w:bCs/>
          <w:sz w:val="20"/>
          <w:szCs w:val="20"/>
        </w:rPr>
        <w:t>5.8.1.1</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Wherever</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second-hand</w:t>
      </w:r>
      <w:r w:rsidR="002C7EF7" w:rsidRPr="00252EFB">
        <w:rPr>
          <w:rFonts w:asciiTheme="majorBidi" w:hAnsiTheme="majorBidi" w:cstheme="majorBidi"/>
          <w:spacing w:val="-8"/>
          <w:sz w:val="20"/>
          <w:szCs w:val="20"/>
        </w:rPr>
        <w:t xml:space="preserve"> </w:t>
      </w:r>
      <w:r w:rsidR="002C7EF7" w:rsidRPr="00252EFB">
        <w:rPr>
          <w:rFonts w:asciiTheme="majorBidi" w:hAnsiTheme="majorBidi" w:cstheme="majorBidi"/>
          <w:sz w:val="20"/>
          <w:szCs w:val="20"/>
        </w:rPr>
        <w:t>bottles</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are</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being</w:t>
      </w:r>
      <w:r w:rsidR="002C7EF7" w:rsidRPr="00252EFB">
        <w:rPr>
          <w:rFonts w:asciiTheme="majorBidi" w:hAnsiTheme="majorBidi" w:cstheme="majorBidi"/>
          <w:spacing w:val="-8"/>
          <w:sz w:val="20"/>
          <w:szCs w:val="20"/>
        </w:rPr>
        <w:t xml:space="preserve"> </w:t>
      </w:r>
      <w:r w:rsidR="002C7EF7" w:rsidRPr="00252EFB">
        <w:rPr>
          <w:rFonts w:asciiTheme="majorBidi" w:hAnsiTheme="majorBidi" w:cstheme="majorBidi"/>
          <w:sz w:val="20"/>
          <w:szCs w:val="20"/>
        </w:rPr>
        <w:t>used,</w:t>
      </w:r>
      <w:r w:rsidR="002C7EF7" w:rsidRPr="00252EFB">
        <w:rPr>
          <w:rFonts w:asciiTheme="majorBidi" w:hAnsiTheme="majorBidi" w:cstheme="majorBidi"/>
          <w:spacing w:val="-8"/>
          <w:sz w:val="20"/>
          <w:szCs w:val="20"/>
        </w:rPr>
        <w:t xml:space="preserve"> </w:t>
      </w:r>
      <w:r w:rsidR="002C7EF7" w:rsidRPr="00252EFB">
        <w:rPr>
          <w:rFonts w:asciiTheme="majorBidi" w:hAnsiTheme="majorBidi" w:cstheme="majorBidi"/>
          <w:sz w:val="20"/>
          <w:szCs w:val="20"/>
        </w:rPr>
        <w:t>all</w:t>
      </w:r>
      <w:r w:rsidR="002C7EF7" w:rsidRPr="00252EFB">
        <w:rPr>
          <w:rFonts w:asciiTheme="majorBidi" w:hAnsiTheme="majorBidi" w:cstheme="majorBidi"/>
          <w:spacing w:val="-8"/>
          <w:sz w:val="20"/>
          <w:szCs w:val="20"/>
        </w:rPr>
        <w:t xml:space="preserve"> </w:t>
      </w:r>
      <w:r w:rsidR="002C7EF7" w:rsidRPr="00252EFB">
        <w:rPr>
          <w:rFonts w:asciiTheme="majorBidi" w:hAnsiTheme="majorBidi" w:cstheme="majorBidi"/>
          <w:sz w:val="20"/>
          <w:szCs w:val="20"/>
        </w:rPr>
        <w:t>the</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bottles</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should</w:t>
      </w:r>
      <w:r w:rsidR="002C7EF7" w:rsidRPr="00252EFB">
        <w:rPr>
          <w:rFonts w:asciiTheme="majorBidi" w:hAnsiTheme="majorBidi" w:cstheme="majorBidi"/>
          <w:spacing w:val="-8"/>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pre-washed</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prior</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to feeding to the bottle washer. This should be done in the following manner:</w:t>
      </w:r>
    </w:p>
    <w:p w14:paraId="00AED868" w14:textId="577B8411" w:rsidR="008113F7" w:rsidRPr="00CB7D53" w:rsidRDefault="002C7EF7">
      <w:pPr>
        <w:pStyle w:val="ListParagraph"/>
        <w:numPr>
          <w:ilvl w:val="0"/>
          <w:numId w:val="4"/>
        </w:numPr>
        <w:tabs>
          <w:tab w:val="left" w:pos="1065"/>
        </w:tabs>
        <w:spacing w:before="0" w:after="120"/>
        <w:rPr>
          <w:rFonts w:asciiTheme="majorBidi" w:hAnsiTheme="majorBidi" w:cstheme="majorBidi"/>
          <w:sz w:val="20"/>
          <w:szCs w:val="20"/>
          <w:rPrChange w:id="128" w:author="Inno" w:date="2024-12-06T11:57:00Z" w16du:dateUtc="2024-12-06T06:27:00Z">
            <w:rPr/>
          </w:rPrChange>
        </w:rPr>
        <w:pPrChange w:id="129" w:author="Inno" w:date="2024-12-06T11:58:00Z" w16du:dateUtc="2024-12-06T06:28:00Z">
          <w:pPr>
            <w:tabs>
              <w:tab w:val="left" w:pos="1065"/>
            </w:tabs>
            <w:jc w:val="both"/>
          </w:pPr>
        </w:pPrChange>
      </w:pPr>
      <w:r w:rsidRPr="00CB7D53">
        <w:rPr>
          <w:rFonts w:asciiTheme="majorBidi" w:hAnsiTheme="majorBidi" w:cstheme="majorBidi"/>
          <w:sz w:val="20"/>
          <w:szCs w:val="20"/>
          <w:rPrChange w:id="130" w:author="Inno" w:date="2024-12-06T11:57:00Z" w16du:dateUtc="2024-12-06T06:27:00Z">
            <w:rPr/>
          </w:rPrChange>
        </w:rPr>
        <w:t>Pre-rinse</w:t>
      </w:r>
      <w:r w:rsidRPr="00CB7D53">
        <w:rPr>
          <w:rFonts w:asciiTheme="majorBidi" w:hAnsiTheme="majorBidi" w:cstheme="majorBidi"/>
          <w:spacing w:val="-4"/>
          <w:sz w:val="20"/>
          <w:szCs w:val="20"/>
          <w:rPrChange w:id="131" w:author="Inno" w:date="2024-12-06T11:57:00Z" w16du:dateUtc="2024-12-06T06:27:00Z">
            <w:rPr>
              <w:spacing w:val="-4"/>
            </w:rPr>
          </w:rPrChange>
        </w:rPr>
        <w:t xml:space="preserve"> </w:t>
      </w:r>
      <w:r w:rsidRPr="00CB7D53">
        <w:rPr>
          <w:rFonts w:asciiTheme="majorBidi" w:hAnsiTheme="majorBidi" w:cstheme="majorBidi"/>
          <w:sz w:val="20"/>
          <w:szCs w:val="20"/>
          <w:rPrChange w:id="132" w:author="Inno" w:date="2024-12-06T11:57:00Z" w16du:dateUtc="2024-12-06T06:27:00Z">
            <w:rPr/>
          </w:rPrChange>
        </w:rPr>
        <w:t>by soaking in</w:t>
      </w:r>
      <w:r w:rsidRPr="00CB7D53">
        <w:rPr>
          <w:rFonts w:asciiTheme="majorBidi" w:hAnsiTheme="majorBidi" w:cstheme="majorBidi"/>
          <w:spacing w:val="-1"/>
          <w:sz w:val="20"/>
          <w:szCs w:val="20"/>
          <w:rPrChange w:id="133" w:author="Inno" w:date="2024-12-06T11:57:00Z" w16du:dateUtc="2024-12-06T06:27:00Z">
            <w:rPr>
              <w:spacing w:val="-1"/>
            </w:rPr>
          </w:rPrChange>
        </w:rPr>
        <w:t xml:space="preserve"> </w:t>
      </w:r>
      <w:r w:rsidRPr="00CB7D53">
        <w:rPr>
          <w:rFonts w:asciiTheme="majorBidi" w:hAnsiTheme="majorBidi" w:cstheme="majorBidi"/>
          <w:sz w:val="20"/>
          <w:szCs w:val="20"/>
          <w:rPrChange w:id="134" w:author="Inno" w:date="2024-12-06T11:57:00Z" w16du:dateUtc="2024-12-06T06:27:00Z">
            <w:rPr/>
          </w:rPrChange>
        </w:rPr>
        <w:t>a</w:t>
      </w:r>
      <w:r w:rsidRPr="00CB7D53">
        <w:rPr>
          <w:rFonts w:asciiTheme="majorBidi" w:hAnsiTheme="majorBidi" w:cstheme="majorBidi"/>
          <w:spacing w:val="-1"/>
          <w:sz w:val="20"/>
          <w:szCs w:val="20"/>
          <w:rPrChange w:id="135" w:author="Inno" w:date="2024-12-06T11:57:00Z" w16du:dateUtc="2024-12-06T06:27:00Z">
            <w:rPr>
              <w:spacing w:val="-1"/>
            </w:rPr>
          </w:rPrChange>
        </w:rPr>
        <w:t xml:space="preserve"> </w:t>
      </w:r>
      <w:r w:rsidRPr="00CB7D53">
        <w:rPr>
          <w:rFonts w:asciiTheme="majorBidi" w:hAnsiTheme="majorBidi" w:cstheme="majorBidi"/>
          <w:sz w:val="20"/>
          <w:szCs w:val="20"/>
          <w:rPrChange w:id="136" w:author="Inno" w:date="2024-12-06T11:57:00Z" w16du:dateUtc="2024-12-06T06:27:00Z">
            <w:rPr/>
          </w:rPrChange>
        </w:rPr>
        <w:t>tank to</w:t>
      </w:r>
      <w:r w:rsidRPr="00CB7D53">
        <w:rPr>
          <w:rFonts w:asciiTheme="majorBidi" w:hAnsiTheme="majorBidi" w:cstheme="majorBidi"/>
          <w:spacing w:val="-1"/>
          <w:sz w:val="20"/>
          <w:szCs w:val="20"/>
          <w:rPrChange w:id="137" w:author="Inno" w:date="2024-12-06T11:57:00Z" w16du:dateUtc="2024-12-06T06:27:00Z">
            <w:rPr>
              <w:spacing w:val="-1"/>
            </w:rPr>
          </w:rPrChange>
        </w:rPr>
        <w:t xml:space="preserve"> </w:t>
      </w:r>
      <w:r w:rsidRPr="00CB7D53">
        <w:rPr>
          <w:rFonts w:asciiTheme="majorBidi" w:hAnsiTheme="majorBidi" w:cstheme="majorBidi"/>
          <w:sz w:val="20"/>
          <w:szCs w:val="20"/>
          <w:rPrChange w:id="138" w:author="Inno" w:date="2024-12-06T11:57:00Z" w16du:dateUtc="2024-12-06T06:27:00Z">
            <w:rPr/>
          </w:rPrChange>
        </w:rPr>
        <w:t>remove labels</w:t>
      </w:r>
      <w:r w:rsidRPr="00CB7D53">
        <w:rPr>
          <w:rFonts w:asciiTheme="majorBidi" w:hAnsiTheme="majorBidi" w:cstheme="majorBidi"/>
          <w:spacing w:val="2"/>
          <w:sz w:val="20"/>
          <w:szCs w:val="20"/>
          <w:rPrChange w:id="139" w:author="Inno" w:date="2024-12-06T11:57:00Z" w16du:dateUtc="2024-12-06T06:27:00Z">
            <w:rPr>
              <w:spacing w:val="2"/>
            </w:rPr>
          </w:rPrChange>
        </w:rPr>
        <w:t xml:space="preserve"> </w:t>
      </w:r>
      <w:r w:rsidRPr="00CB7D53">
        <w:rPr>
          <w:rFonts w:asciiTheme="majorBidi" w:hAnsiTheme="majorBidi" w:cstheme="majorBidi"/>
          <w:sz w:val="20"/>
          <w:szCs w:val="20"/>
          <w:rPrChange w:id="140" w:author="Inno" w:date="2024-12-06T11:57:00Z" w16du:dateUtc="2024-12-06T06:27:00Z">
            <w:rPr/>
          </w:rPrChange>
        </w:rPr>
        <w:t>and</w:t>
      </w:r>
      <w:r w:rsidRPr="00CB7D53">
        <w:rPr>
          <w:rFonts w:asciiTheme="majorBidi" w:hAnsiTheme="majorBidi" w:cstheme="majorBidi"/>
          <w:spacing w:val="-1"/>
          <w:sz w:val="20"/>
          <w:szCs w:val="20"/>
          <w:rPrChange w:id="141" w:author="Inno" w:date="2024-12-06T11:57:00Z" w16du:dateUtc="2024-12-06T06:27:00Z">
            <w:rPr>
              <w:spacing w:val="-1"/>
            </w:rPr>
          </w:rPrChange>
        </w:rPr>
        <w:t xml:space="preserve"> </w:t>
      </w:r>
      <w:r w:rsidRPr="00CB7D53">
        <w:rPr>
          <w:rFonts w:asciiTheme="majorBidi" w:hAnsiTheme="majorBidi" w:cstheme="majorBidi"/>
          <w:sz w:val="20"/>
          <w:szCs w:val="20"/>
          <w:rPrChange w:id="142" w:author="Inno" w:date="2024-12-06T11:57:00Z" w16du:dateUtc="2024-12-06T06:27:00Z">
            <w:rPr/>
          </w:rPrChange>
        </w:rPr>
        <w:t>other</w:t>
      </w:r>
      <w:r w:rsidRPr="00CB7D53">
        <w:rPr>
          <w:rFonts w:asciiTheme="majorBidi" w:hAnsiTheme="majorBidi" w:cstheme="majorBidi"/>
          <w:spacing w:val="-2"/>
          <w:sz w:val="20"/>
          <w:szCs w:val="20"/>
          <w:rPrChange w:id="143" w:author="Inno" w:date="2024-12-06T11:57:00Z" w16du:dateUtc="2024-12-06T06:27:00Z">
            <w:rPr>
              <w:spacing w:val="-2"/>
            </w:rPr>
          </w:rPrChange>
        </w:rPr>
        <w:t xml:space="preserve"> </w:t>
      </w:r>
      <w:r w:rsidRPr="00CB7D53">
        <w:rPr>
          <w:rFonts w:asciiTheme="majorBidi" w:hAnsiTheme="majorBidi" w:cstheme="majorBidi"/>
          <w:sz w:val="20"/>
          <w:szCs w:val="20"/>
          <w:rPrChange w:id="144" w:author="Inno" w:date="2024-12-06T11:57:00Z" w16du:dateUtc="2024-12-06T06:27:00Z">
            <w:rPr/>
          </w:rPrChange>
        </w:rPr>
        <w:t xml:space="preserve">extraneous </w:t>
      </w:r>
      <w:r w:rsidRPr="00CB7D53">
        <w:rPr>
          <w:rFonts w:asciiTheme="majorBidi" w:hAnsiTheme="majorBidi" w:cstheme="majorBidi"/>
          <w:spacing w:val="-2"/>
          <w:sz w:val="20"/>
          <w:szCs w:val="20"/>
          <w:rPrChange w:id="145" w:author="Inno" w:date="2024-12-06T11:57:00Z" w16du:dateUtc="2024-12-06T06:27:00Z">
            <w:rPr>
              <w:spacing w:val="-2"/>
            </w:rPr>
          </w:rPrChange>
        </w:rPr>
        <w:t>matter</w:t>
      </w:r>
      <w:del w:id="146" w:author="Inno" w:date="2024-12-06T11:58:00Z" w16du:dateUtc="2024-12-06T06:28:00Z">
        <w:r w:rsidRPr="00CB7D53" w:rsidDel="008143A0">
          <w:rPr>
            <w:rFonts w:asciiTheme="majorBidi" w:hAnsiTheme="majorBidi" w:cstheme="majorBidi"/>
            <w:spacing w:val="-2"/>
            <w:sz w:val="20"/>
            <w:szCs w:val="20"/>
            <w:rPrChange w:id="147" w:author="Inno" w:date="2024-12-06T11:57:00Z" w16du:dateUtc="2024-12-06T06:27:00Z">
              <w:rPr>
                <w:spacing w:val="-2"/>
              </w:rPr>
            </w:rPrChange>
          </w:rPr>
          <w:delText>.</w:delText>
        </w:r>
      </w:del>
      <w:ins w:id="148" w:author="Inno" w:date="2024-12-06T11:58:00Z" w16du:dateUtc="2024-12-06T06:28:00Z">
        <w:r w:rsidR="008143A0">
          <w:rPr>
            <w:rFonts w:asciiTheme="majorBidi" w:hAnsiTheme="majorBidi" w:cstheme="majorBidi"/>
            <w:spacing w:val="-2"/>
            <w:sz w:val="20"/>
            <w:szCs w:val="20"/>
          </w:rPr>
          <w:t>;</w:t>
        </w:r>
      </w:ins>
    </w:p>
    <w:p w14:paraId="2234ACD6" w14:textId="51D59E2F" w:rsidR="00CB7D53" w:rsidRPr="00CB7D53" w:rsidDel="00CB7D53" w:rsidRDefault="00D86DB1">
      <w:pPr>
        <w:pStyle w:val="ListParagraph"/>
        <w:numPr>
          <w:ilvl w:val="0"/>
          <w:numId w:val="4"/>
        </w:numPr>
        <w:spacing w:before="0" w:after="120"/>
        <w:rPr>
          <w:del w:id="149" w:author="Inno" w:date="2024-12-06T11:57:00Z" w16du:dateUtc="2024-12-06T06:27:00Z"/>
          <w:moveTo w:id="150" w:author="Inno" w:date="2024-12-06T11:57:00Z" w16du:dateUtc="2024-12-06T06:27:00Z"/>
          <w:rFonts w:asciiTheme="majorBidi" w:hAnsiTheme="majorBidi" w:cstheme="majorBidi"/>
          <w:sz w:val="20"/>
          <w:szCs w:val="20"/>
          <w:rPrChange w:id="151" w:author="Inno" w:date="2024-12-06T11:57:00Z" w16du:dateUtc="2024-12-06T06:27:00Z">
            <w:rPr>
              <w:del w:id="152" w:author="Inno" w:date="2024-12-06T11:57:00Z" w16du:dateUtc="2024-12-06T06:27:00Z"/>
              <w:moveTo w:id="153" w:author="Inno" w:date="2024-12-06T11:57:00Z" w16du:dateUtc="2024-12-06T06:27:00Z"/>
            </w:rPr>
          </w:rPrChange>
        </w:rPr>
        <w:pPrChange w:id="154" w:author="Inno" w:date="2024-12-06T11:58:00Z" w16du:dateUtc="2024-12-06T06:28:00Z">
          <w:pPr>
            <w:tabs>
              <w:tab w:val="left" w:pos="1087"/>
            </w:tabs>
            <w:ind w:right="154"/>
          </w:pPr>
        </w:pPrChange>
      </w:pPr>
      <w:del w:id="155" w:author="Inno" w:date="2024-12-06T11:57:00Z" w16du:dateUtc="2024-12-06T06:27:00Z">
        <w:r w:rsidRPr="00CB7D53" w:rsidDel="00CB7D53">
          <w:rPr>
            <w:rFonts w:asciiTheme="majorBidi" w:hAnsiTheme="majorBidi" w:cstheme="majorBidi"/>
            <w:sz w:val="20"/>
            <w:szCs w:val="20"/>
            <w:rPrChange w:id="156" w:author="Inno" w:date="2024-12-06T11:57:00Z" w16du:dateUtc="2024-12-06T06:27:00Z">
              <w:rPr/>
            </w:rPrChange>
          </w:rPr>
          <w:delText xml:space="preserve"> </w:delText>
        </w:r>
      </w:del>
      <w:r w:rsidR="002C7EF7" w:rsidRPr="00CB7D53">
        <w:rPr>
          <w:rFonts w:asciiTheme="majorBidi" w:hAnsiTheme="majorBidi" w:cstheme="majorBidi"/>
          <w:sz w:val="20"/>
          <w:szCs w:val="20"/>
          <w:rPrChange w:id="157" w:author="Inno" w:date="2024-12-06T11:57:00Z" w16du:dateUtc="2024-12-06T06:27:00Z">
            <w:rPr/>
          </w:rPrChange>
        </w:rPr>
        <w:t>Rinse in the second tank with hot water around 60</w:t>
      </w:r>
      <w:ins w:id="158" w:author="Inno" w:date="2024-12-06T11:58:00Z" w16du:dateUtc="2024-12-06T06:28:00Z">
        <w:r w:rsidR="008143A0">
          <w:rPr>
            <w:rFonts w:asciiTheme="majorBidi" w:hAnsiTheme="majorBidi" w:cstheme="majorBidi"/>
            <w:sz w:val="20"/>
            <w:szCs w:val="20"/>
          </w:rPr>
          <w:t xml:space="preserve"> </w:t>
        </w:r>
      </w:ins>
      <w:r w:rsidR="002C7EF7" w:rsidRPr="00CB7D53">
        <w:rPr>
          <w:rFonts w:asciiTheme="majorBidi" w:hAnsiTheme="majorBidi" w:cstheme="majorBidi"/>
          <w:sz w:val="20"/>
          <w:szCs w:val="20"/>
          <w:rPrChange w:id="159" w:author="Inno" w:date="2024-12-06T11:57:00Z" w16du:dateUtc="2024-12-06T06:27:00Z">
            <w:rPr/>
          </w:rPrChange>
        </w:rPr>
        <w:t xml:space="preserve">°C and 3 percent caustic solution at </w:t>
      </w:r>
      <w:r w:rsidR="002C7EF7" w:rsidRPr="00CB7D53">
        <w:rPr>
          <w:rFonts w:asciiTheme="majorBidi" w:hAnsiTheme="majorBidi" w:cstheme="majorBidi"/>
          <w:position w:val="2"/>
          <w:sz w:val="20"/>
          <w:szCs w:val="20"/>
          <w:rPrChange w:id="160" w:author="Inno" w:date="2024-12-06T11:57:00Z" w16du:dateUtc="2024-12-06T06:27:00Z">
            <w:rPr/>
          </w:rPrChange>
        </w:rPr>
        <w:t>60</w:t>
      </w:r>
      <w:ins w:id="161" w:author="Inno" w:date="2024-12-06T11:58:00Z" w16du:dateUtc="2024-12-06T06:28:00Z">
        <w:r w:rsidR="008143A0">
          <w:rPr>
            <w:rFonts w:asciiTheme="majorBidi" w:hAnsiTheme="majorBidi" w:cstheme="majorBidi"/>
            <w:position w:val="2"/>
            <w:sz w:val="20"/>
            <w:szCs w:val="20"/>
          </w:rPr>
          <w:t xml:space="preserve"> </w:t>
        </w:r>
      </w:ins>
      <w:r w:rsidR="002C7EF7" w:rsidRPr="00CB7D53">
        <w:rPr>
          <w:rFonts w:asciiTheme="majorBidi" w:hAnsiTheme="majorBidi" w:cstheme="majorBidi"/>
          <w:position w:val="2"/>
          <w:sz w:val="20"/>
          <w:szCs w:val="20"/>
          <w:rPrChange w:id="162" w:author="Inno" w:date="2024-12-06T11:57:00Z" w16du:dateUtc="2024-12-06T06:27:00Z">
            <w:rPr/>
          </w:rPrChange>
        </w:rPr>
        <w:t>°C using brushes to</w:t>
      </w:r>
      <w:ins w:id="163" w:author="Inno" w:date="2024-12-06T11:57:00Z" w16du:dateUtc="2024-12-06T06:27:00Z">
        <w:r w:rsidR="00CB7D53" w:rsidRPr="00CB7D53">
          <w:rPr>
            <w:rFonts w:asciiTheme="majorBidi" w:hAnsiTheme="majorBidi" w:cstheme="majorBidi"/>
            <w:position w:val="2"/>
            <w:sz w:val="20"/>
            <w:szCs w:val="20"/>
            <w:rPrChange w:id="164" w:author="Inno" w:date="2024-12-06T11:57:00Z" w16du:dateUtc="2024-12-06T06:27:00Z">
              <w:rPr/>
            </w:rPrChange>
          </w:rPr>
          <w:t xml:space="preserve"> </w:t>
        </w:r>
      </w:ins>
      <w:del w:id="165" w:author="Inno" w:date="2024-12-06T11:57:00Z" w16du:dateUtc="2024-12-06T06:27:00Z">
        <w:r w:rsidR="002C7EF7" w:rsidRPr="00CB7D53" w:rsidDel="00CB7D53">
          <w:rPr>
            <w:rFonts w:asciiTheme="majorBidi" w:hAnsiTheme="majorBidi" w:cstheme="majorBidi"/>
            <w:position w:val="2"/>
            <w:sz w:val="20"/>
            <w:szCs w:val="20"/>
            <w:rPrChange w:id="166" w:author="Inno" w:date="2024-12-06T11:57:00Z" w16du:dateUtc="2024-12-06T06:27:00Z">
              <w:rPr/>
            </w:rPrChange>
          </w:rPr>
          <w:delText xml:space="preserve"> </w:delText>
        </w:r>
      </w:del>
      <w:moveFromRangeStart w:id="167" w:author="Inno" w:date="2024-12-06T11:57:00Z" w:name="move184378666"/>
      <w:moveFrom w:id="168" w:author="Inno" w:date="2024-12-06T11:57:00Z" w16du:dateUtc="2024-12-06T06:27:00Z">
        <w:r w:rsidR="002C7EF7" w:rsidRPr="00CB7D53" w:rsidDel="00CB7D53">
          <w:rPr>
            <w:rFonts w:asciiTheme="majorBidi" w:hAnsiTheme="majorBidi" w:cstheme="majorBidi"/>
            <w:position w:val="2"/>
            <w:sz w:val="20"/>
            <w:szCs w:val="20"/>
            <w:rPrChange w:id="169" w:author="Inno" w:date="2024-12-06T11:57:00Z" w16du:dateUtc="2024-12-06T06:27:00Z">
              <w:rPr/>
            </w:rPrChange>
          </w:rPr>
          <w:t>clean the interior and exterior of bottles thoroughly. SO</w:t>
        </w:r>
        <w:r w:rsidR="002C7EF7" w:rsidRPr="00CB7D53" w:rsidDel="00CB7D53">
          <w:rPr>
            <w:rFonts w:asciiTheme="majorBidi" w:hAnsiTheme="majorBidi" w:cstheme="majorBidi"/>
            <w:sz w:val="20"/>
            <w:szCs w:val="20"/>
            <w:rPrChange w:id="170" w:author="Inno" w:date="2024-12-06T11:57:00Z" w16du:dateUtc="2024-12-06T06:27:00Z">
              <w:rPr/>
            </w:rPrChange>
          </w:rPr>
          <w:t>2</w:t>
        </w:r>
        <w:r w:rsidR="002C7EF7" w:rsidRPr="00CB7D53" w:rsidDel="00CB7D53">
          <w:rPr>
            <w:rFonts w:asciiTheme="majorBidi" w:hAnsiTheme="majorBidi" w:cstheme="majorBidi"/>
            <w:spacing w:val="34"/>
            <w:sz w:val="20"/>
            <w:szCs w:val="20"/>
            <w:rPrChange w:id="171" w:author="Inno" w:date="2024-12-06T11:57:00Z" w16du:dateUtc="2024-12-06T06:27:00Z">
              <w:rPr>
                <w:spacing w:val="34"/>
              </w:rPr>
            </w:rPrChange>
          </w:rPr>
          <w:t xml:space="preserve"> </w:t>
        </w:r>
        <w:r w:rsidR="002C7EF7" w:rsidRPr="00CB7D53" w:rsidDel="00CB7D53">
          <w:rPr>
            <w:rFonts w:asciiTheme="majorBidi" w:hAnsiTheme="majorBidi" w:cstheme="majorBidi"/>
            <w:position w:val="2"/>
            <w:sz w:val="20"/>
            <w:szCs w:val="20"/>
            <w:rPrChange w:id="172" w:author="Inno" w:date="2024-12-06T11:57:00Z" w16du:dateUtc="2024-12-06T06:27:00Z">
              <w:rPr/>
            </w:rPrChange>
          </w:rPr>
          <w:t xml:space="preserve">solution </w:t>
        </w:r>
        <w:r w:rsidR="002C7EF7" w:rsidRPr="00CB7D53" w:rsidDel="00CB7D53">
          <w:rPr>
            <w:rFonts w:asciiTheme="majorBidi" w:hAnsiTheme="majorBidi" w:cstheme="majorBidi"/>
            <w:sz w:val="20"/>
            <w:szCs w:val="20"/>
            <w:rPrChange w:id="173" w:author="Inno" w:date="2024-12-06T11:57:00Z" w16du:dateUtc="2024-12-06T06:27:00Z">
              <w:rPr/>
            </w:rPrChange>
          </w:rPr>
          <w:t>may also be used for rinsing purpose.</w:t>
        </w:r>
      </w:moveFrom>
      <w:moveFromRangeEnd w:id="167"/>
      <w:moveToRangeStart w:id="174" w:author="Inno" w:date="2024-12-06T11:57:00Z" w:name="move184378666"/>
      <w:moveTo w:id="175" w:author="Inno" w:date="2024-12-06T11:57:00Z" w16du:dateUtc="2024-12-06T06:27:00Z">
        <w:r w:rsidR="00CB7D53" w:rsidRPr="00CB7D53">
          <w:rPr>
            <w:rFonts w:asciiTheme="majorBidi" w:hAnsiTheme="majorBidi" w:cstheme="majorBidi"/>
            <w:position w:val="2"/>
            <w:sz w:val="20"/>
            <w:szCs w:val="20"/>
            <w:rPrChange w:id="176" w:author="Inno" w:date="2024-12-06T11:57:00Z" w16du:dateUtc="2024-12-06T06:27:00Z">
              <w:rPr/>
            </w:rPrChange>
          </w:rPr>
          <w:t>clean the interior and exterior of bottles thoroughly. SO</w:t>
        </w:r>
        <w:r w:rsidR="00CB7D53" w:rsidRPr="008143A0">
          <w:rPr>
            <w:rFonts w:asciiTheme="majorBidi" w:hAnsiTheme="majorBidi" w:cstheme="majorBidi"/>
            <w:sz w:val="20"/>
            <w:szCs w:val="20"/>
            <w:vertAlign w:val="subscript"/>
            <w:rPrChange w:id="177" w:author="Inno" w:date="2024-12-06T11:58:00Z" w16du:dateUtc="2024-12-06T06:28:00Z">
              <w:rPr/>
            </w:rPrChange>
          </w:rPr>
          <w:t>2</w:t>
        </w:r>
        <w:r w:rsidR="00CB7D53" w:rsidRPr="00CB7D53">
          <w:rPr>
            <w:rFonts w:asciiTheme="majorBidi" w:hAnsiTheme="majorBidi" w:cstheme="majorBidi"/>
            <w:spacing w:val="34"/>
            <w:sz w:val="20"/>
            <w:szCs w:val="20"/>
            <w:rPrChange w:id="178" w:author="Inno" w:date="2024-12-06T11:57:00Z" w16du:dateUtc="2024-12-06T06:27:00Z">
              <w:rPr>
                <w:spacing w:val="34"/>
              </w:rPr>
            </w:rPrChange>
          </w:rPr>
          <w:t xml:space="preserve"> </w:t>
        </w:r>
        <w:r w:rsidR="00CB7D53" w:rsidRPr="00CB7D53">
          <w:rPr>
            <w:rFonts w:asciiTheme="majorBidi" w:hAnsiTheme="majorBidi" w:cstheme="majorBidi"/>
            <w:position w:val="2"/>
            <w:sz w:val="20"/>
            <w:szCs w:val="20"/>
            <w:rPrChange w:id="179" w:author="Inno" w:date="2024-12-06T11:57:00Z" w16du:dateUtc="2024-12-06T06:27:00Z">
              <w:rPr/>
            </w:rPrChange>
          </w:rPr>
          <w:t xml:space="preserve">solution </w:t>
        </w:r>
        <w:r w:rsidR="00CB7D53" w:rsidRPr="00CB7D53">
          <w:rPr>
            <w:rFonts w:asciiTheme="majorBidi" w:hAnsiTheme="majorBidi" w:cstheme="majorBidi"/>
            <w:sz w:val="20"/>
            <w:szCs w:val="20"/>
            <w:rPrChange w:id="180" w:author="Inno" w:date="2024-12-06T11:57:00Z" w16du:dateUtc="2024-12-06T06:27:00Z">
              <w:rPr/>
            </w:rPrChange>
          </w:rPr>
          <w:t>may also be used for rinsing purpose</w:t>
        </w:r>
        <w:del w:id="181" w:author="Inno" w:date="2024-12-06T11:58:00Z" w16du:dateUtc="2024-12-06T06:28:00Z">
          <w:r w:rsidR="00CB7D53" w:rsidRPr="00CB7D53" w:rsidDel="008143A0">
            <w:rPr>
              <w:rFonts w:asciiTheme="majorBidi" w:hAnsiTheme="majorBidi" w:cstheme="majorBidi"/>
              <w:sz w:val="20"/>
              <w:szCs w:val="20"/>
              <w:rPrChange w:id="182" w:author="Inno" w:date="2024-12-06T11:57:00Z" w16du:dateUtc="2024-12-06T06:27:00Z">
                <w:rPr/>
              </w:rPrChange>
            </w:rPr>
            <w:delText>.</w:delText>
          </w:r>
        </w:del>
      </w:moveTo>
      <w:ins w:id="183" w:author="Inno" w:date="2024-12-06T11:58:00Z" w16du:dateUtc="2024-12-06T06:28:00Z">
        <w:r w:rsidR="008143A0">
          <w:rPr>
            <w:rFonts w:asciiTheme="majorBidi" w:hAnsiTheme="majorBidi" w:cstheme="majorBidi"/>
            <w:sz w:val="20"/>
            <w:szCs w:val="20"/>
          </w:rPr>
          <w:t>;</w:t>
        </w:r>
      </w:ins>
    </w:p>
    <w:moveToRangeEnd w:id="174"/>
    <w:p w14:paraId="4EB0D018" w14:textId="59D742DD" w:rsidR="008113F7" w:rsidRPr="001E5551" w:rsidRDefault="008113F7">
      <w:pPr>
        <w:pStyle w:val="ListParagraph"/>
        <w:numPr>
          <w:ilvl w:val="0"/>
          <w:numId w:val="4"/>
        </w:numPr>
        <w:spacing w:before="0" w:after="120"/>
        <w:pPrChange w:id="184" w:author="Inno" w:date="2024-12-06T11:58:00Z" w16du:dateUtc="2024-12-06T06:28:00Z">
          <w:pPr>
            <w:tabs>
              <w:tab w:val="left" w:pos="1087"/>
            </w:tabs>
            <w:ind w:right="154"/>
          </w:pPr>
        </w:pPrChange>
      </w:pPr>
    </w:p>
    <w:p w14:paraId="702BF90A" w14:textId="11DC13ED" w:rsidR="008113F7" w:rsidRPr="00CB7D53" w:rsidRDefault="002C7EF7">
      <w:pPr>
        <w:pStyle w:val="ListParagraph"/>
        <w:numPr>
          <w:ilvl w:val="0"/>
          <w:numId w:val="4"/>
        </w:numPr>
        <w:tabs>
          <w:tab w:val="left" w:pos="1065"/>
        </w:tabs>
        <w:spacing w:before="0" w:after="120"/>
        <w:rPr>
          <w:rFonts w:asciiTheme="majorBidi" w:hAnsiTheme="majorBidi" w:cstheme="majorBidi"/>
          <w:sz w:val="20"/>
          <w:szCs w:val="20"/>
          <w:rPrChange w:id="185" w:author="Inno" w:date="2024-12-06T11:57:00Z" w16du:dateUtc="2024-12-06T06:27:00Z">
            <w:rPr/>
          </w:rPrChange>
        </w:rPr>
        <w:pPrChange w:id="186" w:author="Inno" w:date="2024-12-06T11:58:00Z" w16du:dateUtc="2024-12-06T06:28:00Z">
          <w:pPr>
            <w:tabs>
              <w:tab w:val="left" w:pos="1065"/>
            </w:tabs>
          </w:pPr>
        </w:pPrChange>
      </w:pPr>
      <w:r w:rsidRPr="00CB7D53">
        <w:rPr>
          <w:rFonts w:asciiTheme="majorBidi" w:hAnsiTheme="majorBidi" w:cstheme="majorBidi"/>
          <w:sz w:val="20"/>
          <w:szCs w:val="20"/>
          <w:rPrChange w:id="187" w:author="Inno" w:date="2024-12-06T11:57:00Z" w16du:dateUtc="2024-12-06T06:27:00Z">
            <w:rPr/>
          </w:rPrChange>
        </w:rPr>
        <w:t>Final</w:t>
      </w:r>
      <w:r w:rsidRPr="00CB7D53">
        <w:rPr>
          <w:rFonts w:asciiTheme="majorBidi" w:hAnsiTheme="majorBidi" w:cstheme="majorBidi"/>
          <w:spacing w:val="1"/>
          <w:sz w:val="20"/>
          <w:szCs w:val="20"/>
          <w:rPrChange w:id="188" w:author="Inno" w:date="2024-12-06T11:57:00Z" w16du:dateUtc="2024-12-06T06:27:00Z">
            <w:rPr>
              <w:spacing w:val="1"/>
            </w:rPr>
          </w:rPrChange>
        </w:rPr>
        <w:t xml:space="preserve"> </w:t>
      </w:r>
      <w:r w:rsidRPr="00CB7D53">
        <w:rPr>
          <w:rFonts w:asciiTheme="majorBidi" w:hAnsiTheme="majorBidi" w:cstheme="majorBidi"/>
          <w:sz w:val="20"/>
          <w:szCs w:val="20"/>
          <w:rPrChange w:id="189" w:author="Inno" w:date="2024-12-06T11:57:00Z" w16du:dateUtc="2024-12-06T06:27:00Z">
            <w:rPr/>
          </w:rPrChange>
        </w:rPr>
        <w:t>rinse</w:t>
      </w:r>
      <w:r w:rsidRPr="00CB7D53">
        <w:rPr>
          <w:rFonts w:asciiTheme="majorBidi" w:hAnsiTheme="majorBidi" w:cstheme="majorBidi"/>
          <w:spacing w:val="-1"/>
          <w:sz w:val="20"/>
          <w:szCs w:val="20"/>
          <w:rPrChange w:id="190" w:author="Inno" w:date="2024-12-06T11:57:00Z" w16du:dateUtc="2024-12-06T06:27:00Z">
            <w:rPr>
              <w:spacing w:val="-1"/>
            </w:rPr>
          </w:rPrChange>
        </w:rPr>
        <w:t xml:space="preserve"> </w:t>
      </w:r>
      <w:r w:rsidRPr="00CB7D53">
        <w:rPr>
          <w:rFonts w:asciiTheme="majorBidi" w:hAnsiTheme="majorBidi" w:cstheme="majorBidi"/>
          <w:sz w:val="20"/>
          <w:szCs w:val="20"/>
          <w:rPrChange w:id="191" w:author="Inno" w:date="2024-12-06T11:57:00Z" w16du:dateUtc="2024-12-06T06:27:00Z">
            <w:rPr/>
          </w:rPrChange>
        </w:rPr>
        <w:t>in</w:t>
      </w:r>
      <w:r w:rsidRPr="00CB7D53">
        <w:rPr>
          <w:rFonts w:asciiTheme="majorBidi" w:hAnsiTheme="majorBidi" w:cstheme="majorBidi"/>
          <w:spacing w:val="-1"/>
          <w:sz w:val="20"/>
          <w:szCs w:val="20"/>
          <w:rPrChange w:id="192" w:author="Inno" w:date="2024-12-06T11:57:00Z" w16du:dateUtc="2024-12-06T06:27:00Z">
            <w:rPr>
              <w:spacing w:val="-1"/>
            </w:rPr>
          </w:rPrChange>
        </w:rPr>
        <w:t xml:space="preserve"> </w:t>
      </w:r>
      <w:r w:rsidRPr="00CB7D53">
        <w:rPr>
          <w:rFonts w:asciiTheme="majorBidi" w:hAnsiTheme="majorBidi" w:cstheme="majorBidi"/>
          <w:sz w:val="20"/>
          <w:szCs w:val="20"/>
          <w:rPrChange w:id="193" w:author="Inno" w:date="2024-12-06T11:57:00Z" w16du:dateUtc="2024-12-06T06:27:00Z">
            <w:rPr/>
          </w:rPrChange>
        </w:rPr>
        <w:t>the</w:t>
      </w:r>
      <w:r w:rsidRPr="00CB7D53">
        <w:rPr>
          <w:rFonts w:asciiTheme="majorBidi" w:hAnsiTheme="majorBidi" w:cstheme="majorBidi"/>
          <w:spacing w:val="-1"/>
          <w:sz w:val="20"/>
          <w:szCs w:val="20"/>
          <w:rPrChange w:id="194" w:author="Inno" w:date="2024-12-06T11:57:00Z" w16du:dateUtc="2024-12-06T06:27:00Z">
            <w:rPr>
              <w:spacing w:val="-1"/>
            </w:rPr>
          </w:rPrChange>
        </w:rPr>
        <w:t xml:space="preserve"> </w:t>
      </w:r>
      <w:r w:rsidRPr="00CB7D53">
        <w:rPr>
          <w:rFonts w:asciiTheme="majorBidi" w:hAnsiTheme="majorBidi" w:cstheme="majorBidi"/>
          <w:sz w:val="20"/>
          <w:szCs w:val="20"/>
          <w:rPrChange w:id="195" w:author="Inno" w:date="2024-12-06T11:57:00Z" w16du:dateUtc="2024-12-06T06:27:00Z">
            <w:rPr/>
          </w:rPrChange>
        </w:rPr>
        <w:t>third tank with</w:t>
      </w:r>
      <w:r w:rsidRPr="00CB7D53">
        <w:rPr>
          <w:rFonts w:asciiTheme="majorBidi" w:hAnsiTheme="majorBidi" w:cstheme="majorBidi"/>
          <w:spacing w:val="-1"/>
          <w:sz w:val="20"/>
          <w:szCs w:val="20"/>
          <w:rPrChange w:id="196" w:author="Inno" w:date="2024-12-06T11:57:00Z" w16du:dateUtc="2024-12-06T06:27:00Z">
            <w:rPr>
              <w:spacing w:val="-1"/>
            </w:rPr>
          </w:rPrChange>
        </w:rPr>
        <w:t xml:space="preserve"> </w:t>
      </w:r>
      <w:r w:rsidRPr="00CB7D53">
        <w:rPr>
          <w:rFonts w:asciiTheme="majorBidi" w:hAnsiTheme="majorBidi" w:cstheme="majorBidi"/>
          <w:sz w:val="20"/>
          <w:szCs w:val="20"/>
          <w:rPrChange w:id="197" w:author="Inno" w:date="2024-12-06T11:57:00Z" w16du:dateUtc="2024-12-06T06:27:00Z">
            <w:rPr/>
          </w:rPrChange>
        </w:rPr>
        <w:t>potable</w:t>
      </w:r>
      <w:r w:rsidRPr="00CB7D53">
        <w:rPr>
          <w:rFonts w:asciiTheme="majorBidi" w:hAnsiTheme="majorBidi" w:cstheme="majorBidi"/>
          <w:spacing w:val="-1"/>
          <w:sz w:val="20"/>
          <w:szCs w:val="20"/>
          <w:rPrChange w:id="198" w:author="Inno" w:date="2024-12-06T11:57:00Z" w16du:dateUtc="2024-12-06T06:27:00Z">
            <w:rPr>
              <w:spacing w:val="-1"/>
            </w:rPr>
          </w:rPrChange>
        </w:rPr>
        <w:t xml:space="preserve"> </w:t>
      </w:r>
      <w:r w:rsidRPr="00CB7D53">
        <w:rPr>
          <w:rFonts w:asciiTheme="majorBidi" w:hAnsiTheme="majorBidi" w:cstheme="majorBidi"/>
          <w:spacing w:val="-2"/>
          <w:sz w:val="20"/>
          <w:szCs w:val="20"/>
          <w:rPrChange w:id="199" w:author="Inno" w:date="2024-12-06T11:57:00Z" w16du:dateUtc="2024-12-06T06:27:00Z">
            <w:rPr>
              <w:spacing w:val="-2"/>
            </w:rPr>
          </w:rPrChange>
        </w:rPr>
        <w:t>water</w:t>
      </w:r>
      <w:del w:id="200" w:author="Inno" w:date="2024-12-06T11:58:00Z" w16du:dateUtc="2024-12-06T06:28:00Z">
        <w:r w:rsidRPr="00CB7D53" w:rsidDel="008143A0">
          <w:rPr>
            <w:rFonts w:asciiTheme="majorBidi" w:hAnsiTheme="majorBidi" w:cstheme="majorBidi"/>
            <w:spacing w:val="-2"/>
            <w:sz w:val="20"/>
            <w:szCs w:val="20"/>
            <w:rPrChange w:id="201" w:author="Inno" w:date="2024-12-06T11:57:00Z" w16du:dateUtc="2024-12-06T06:27:00Z">
              <w:rPr>
                <w:spacing w:val="-2"/>
              </w:rPr>
            </w:rPrChange>
          </w:rPr>
          <w:delText>.</w:delText>
        </w:r>
      </w:del>
      <w:ins w:id="202" w:author="Inno" w:date="2024-12-06T11:58:00Z" w16du:dateUtc="2024-12-06T06:28:00Z">
        <w:r w:rsidR="008143A0">
          <w:rPr>
            <w:rFonts w:asciiTheme="majorBidi" w:hAnsiTheme="majorBidi" w:cstheme="majorBidi"/>
            <w:spacing w:val="-2"/>
            <w:sz w:val="20"/>
            <w:szCs w:val="20"/>
          </w:rPr>
          <w:t>; and</w:t>
        </w:r>
      </w:ins>
    </w:p>
    <w:p w14:paraId="61FDF582" w14:textId="4117FDEF" w:rsidR="008113F7" w:rsidRPr="00CB7D53" w:rsidRDefault="002C7EF7">
      <w:pPr>
        <w:pStyle w:val="ListParagraph"/>
        <w:numPr>
          <w:ilvl w:val="0"/>
          <w:numId w:val="4"/>
        </w:numPr>
        <w:tabs>
          <w:tab w:val="left" w:pos="1079"/>
        </w:tabs>
        <w:spacing w:before="0"/>
        <w:rPr>
          <w:ins w:id="203" w:author="Inno" w:date="2024-12-06T11:56:00Z" w16du:dateUtc="2024-12-06T06:26:00Z"/>
          <w:rFonts w:asciiTheme="majorBidi" w:hAnsiTheme="majorBidi" w:cstheme="majorBidi"/>
          <w:spacing w:val="-2"/>
          <w:sz w:val="20"/>
          <w:szCs w:val="20"/>
          <w:rPrChange w:id="204" w:author="Inno" w:date="2024-12-06T11:57:00Z" w16du:dateUtc="2024-12-06T06:27:00Z">
            <w:rPr>
              <w:ins w:id="205" w:author="Inno" w:date="2024-12-06T11:56:00Z" w16du:dateUtc="2024-12-06T06:26:00Z"/>
              <w:spacing w:val="-2"/>
            </w:rPr>
          </w:rPrChange>
        </w:rPr>
        <w:pPrChange w:id="206" w:author="Inno" w:date="2024-12-06T11:58:00Z" w16du:dateUtc="2024-12-06T06:28:00Z">
          <w:pPr>
            <w:tabs>
              <w:tab w:val="left" w:pos="1079"/>
            </w:tabs>
          </w:pPr>
        </w:pPrChange>
      </w:pPr>
      <w:r w:rsidRPr="00CB7D53">
        <w:rPr>
          <w:rFonts w:asciiTheme="majorBidi" w:hAnsiTheme="majorBidi" w:cstheme="majorBidi"/>
          <w:sz w:val="20"/>
          <w:szCs w:val="20"/>
          <w:rPrChange w:id="207" w:author="Inno" w:date="2024-12-06T11:57:00Z" w16du:dateUtc="2024-12-06T06:27:00Z">
            <w:rPr/>
          </w:rPrChange>
        </w:rPr>
        <w:t>Feed</w:t>
      </w:r>
      <w:r w:rsidRPr="00CB7D53">
        <w:rPr>
          <w:rFonts w:asciiTheme="majorBidi" w:hAnsiTheme="majorBidi" w:cstheme="majorBidi"/>
          <w:spacing w:val="-1"/>
          <w:sz w:val="20"/>
          <w:szCs w:val="20"/>
          <w:rPrChange w:id="208" w:author="Inno" w:date="2024-12-06T11:57:00Z" w16du:dateUtc="2024-12-06T06:27:00Z">
            <w:rPr>
              <w:spacing w:val="-1"/>
            </w:rPr>
          </w:rPrChange>
        </w:rPr>
        <w:t xml:space="preserve"> </w:t>
      </w:r>
      <w:r w:rsidRPr="00CB7D53">
        <w:rPr>
          <w:rFonts w:asciiTheme="majorBidi" w:hAnsiTheme="majorBidi" w:cstheme="majorBidi"/>
          <w:sz w:val="20"/>
          <w:szCs w:val="20"/>
          <w:rPrChange w:id="209" w:author="Inno" w:date="2024-12-06T11:57:00Z" w16du:dateUtc="2024-12-06T06:27:00Z">
            <w:rPr/>
          </w:rPrChange>
        </w:rPr>
        <w:t>the</w:t>
      </w:r>
      <w:r w:rsidRPr="00CB7D53">
        <w:rPr>
          <w:rFonts w:asciiTheme="majorBidi" w:hAnsiTheme="majorBidi" w:cstheme="majorBidi"/>
          <w:spacing w:val="-1"/>
          <w:sz w:val="20"/>
          <w:szCs w:val="20"/>
          <w:rPrChange w:id="210" w:author="Inno" w:date="2024-12-06T11:57:00Z" w16du:dateUtc="2024-12-06T06:27:00Z">
            <w:rPr>
              <w:spacing w:val="-1"/>
            </w:rPr>
          </w:rPrChange>
        </w:rPr>
        <w:t xml:space="preserve"> </w:t>
      </w:r>
      <w:r w:rsidRPr="00CB7D53">
        <w:rPr>
          <w:rFonts w:asciiTheme="majorBidi" w:hAnsiTheme="majorBidi" w:cstheme="majorBidi"/>
          <w:sz w:val="20"/>
          <w:szCs w:val="20"/>
          <w:rPrChange w:id="211" w:author="Inno" w:date="2024-12-06T11:57:00Z" w16du:dateUtc="2024-12-06T06:27:00Z">
            <w:rPr/>
          </w:rPrChange>
        </w:rPr>
        <w:t>bottles</w:t>
      </w:r>
      <w:r w:rsidRPr="00CB7D53">
        <w:rPr>
          <w:rFonts w:asciiTheme="majorBidi" w:hAnsiTheme="majorBidi" w:cstheme="majorBidi"/>
          <w:spacing w:val="-1"/>
          <w:sz w:val="20"/>
          <w:szCs w:val="20"/>
          <w:rPrChange w:id="212" w:author="Inno" w:date="2024-12-06T11:57:00Z" w16du:dateUtc="2024-12-06T06:27:00Z">
            <w:rPr>
              <w:spacing w:val="-1"/>
            </w:rPr>
          </w:rPrChange>
        </w:rPr>
        <w:t xml:space="preserve"> </w:t>
      </w:r>
      <w:r w:rsidRPr="00CB7D53">
        <w:rPr>
          <w:rFonts w:asciiTheme="majorBidi" w:hAnsiTheme="majorBidi" w:cstheme="majorBidi"/>
          <w:sz w:val="20"/>
          <w:szCs w:val="20"/>
          <w:rPrChange w:id="213" w:author="Inno" w:date="2024-12-06T11:57:00Z" w16du:dateUtc="2024-12-06T06:27:00Z">
            <w:rPr/>
          </w:rPrChange>
        </w:rPr>
        <w:t>to</w:t>
      </w:r>
      <w:r w:rsidRPr="00CB7D53">
        <w:rPr>
          <w:rFonts w:asciiTheme="majorBidi" w:hAnsiTheme="majorBidi" w:cstheme="majorBidi"/>
          <w:spacing w:val="-1"/>
          <w:sz w:val="20"/>
          <w:szCs w:val="20"/>
          <w:rPrChange w:id="214" w:author="Inno" w:date="2024-12-06T11:57:00Z" w16du:dateUtc="2024-12-06T06:27:00Z">
            <w:rPr>
              <w:spacing w:val="-1"/>
            </w:rPr>
          </w:rPrChange>
        </w:rPr>
        <w:t xml:space="preserve"> </w:t>
      </w:r>
      <w:r w:rsidRPr="00CB7D53">
        <w:rPr>
          <w:rFonts w:asciiTheme="majorBidi" w:hAnsiTheme="majorBidi" w:cstheme="majorBidi"/>
          <w:sz w:val="20"/>
          <w:szCs w:val="20"/>
          <w:rPrChange w:id="215" w:author="Inno" w:date="2024-12-06T11:57:00Z" w16du:dateUtc="2024-12-06T06:27:00Z">
            <w:rPr/>
          </w:rPrChange>
        </w:rPr>
        <w:t xml:space="preserve">bottle </w:t>
      </w:r>
      <w:r w:rsidRPr="00CB7D53">
        <w:rPr>
          <w:rFonts w:asciiTheme="majorBidi" w:hAnsiTheme="majorBidi" w:cstheme="majorBidi"/>
          <w:spacing w:val="-2"/>
          <w:sz w:val="20"/>
          <w:szCs w:val="20"/>
          <w:rPrChange w:id="216" w:author="Inno" w:date="2024-12-06T11:57:00Z" w16du:dateUtc="2024-12-06T06:27:00Z">
            <w:rPr>
              <w:spacing w:val="-2"/>
            </w:rPr>
          </w:rPrChange>
        </w:rPr>
        <w:t>washer.</w:t>
      </w:r>
    </w:p>
    <w:p w14:paraId="71710283" w14:textId="77777777" w:rsidR="00CB7D53" w:rsidRPr="001E5551" w:rsidRDefault="00CB7D53" w:rsidP="001E5551">
      <w:pPr>
        <w:tabs>
          <w:tab w:val="left" w:pos="1079"/>
        </w:tabs>
        <w:rPr>
          <w:rFonts w:asciiTheme="majorBidi" w:hAnsiTheme="majorBidi" w:cstheme="majorBidi"/>
          <w:sz w:val="20"/>
          <w:szCs w:val="20"/>
        </w:rPr>
      </w:pPr>
    </w:p>
    <w:p w14:paraId="66C06640" w14:textId="3AE2C2BC" w:rsidR="008113F7" w:rsidRPr="00252EFB" w:rsidRDefault="00DF2305" w:rsidP="00EE1B36">
      <w:pPr>
        <w:tabs>
          <w:tab w:val="left" w:pos="640"/>
        </w:tabs>
        <w:rPr>
          <w:rFonts w:asciiTheme="majorBidi" w:hAnsiTheme="majorBidi" w:cstheme="majorBidi"/>
          <w:i/>
          <w:sz w:val="20"/>
          <w:szCs w:val="20"/>
        </w:rPr>
      </w:pPr>
      <w:r w:rsidRPr="00252EFB">
        <w:rPr>
          <w:rFonts w:asciiTheme="majorBidi" w:hAnsiTheme="majorBidi" w:cstheme="majorBidi"/>
          <w:b/>
          <w:bCs/>
          <w:iCs/>
          <w:sz w:val="20"/>
          <w:szCs w:val="20"/>
        </w:rPr>
        <w:t>5.8.2</w:t>
      </w:r>
      <w:r w:rsidRPr="00252EFB">
        <w:rPr>
          <w:rFonts w:asciiTheme="majorBidi" w:hAnsiTheme="majorBidi" w:cstheme="majorBidi"/>
          <w:i/>
          <w:sz w:val="20"/>
          <w:szCs w:val="20"/>
        </w:rPr>
        <w:t xml:space="preserve"> </w:t>
      </w:r>
      <w:r w:rsidR="002C7EF7" w:rsidRPr="00252EFB">
        <w:rPr>
          <w:rFonts w:asciiTheme="majorBidi" w:hAnsiTheme="majorBidi" w:cstheme="majorBidi"/>
          <w:i/>
          <w:sz w:val="20"/>
          <w:szCs w:val="20"/>
        </w:rPr>
        <w:t>Bottle</w:t>
      </w:r>
      <w:r w:rsidR="002C7EF7" w:rsidRPr="00252EFB">
        <w:rPr>
          <w:rFonts w:asciiTheme="majorBidi" w:hAnsiTheme="majorBidi" w:cstheme="majorBidi"/>
          <w:i/>
          <w:spacing w:val="-1"/>
          <w:sz w:val="20"/>
          <w:szCs w:val="20"/>
        </w:rPr>
        <w:t xml:space="preserve"> </w:t>
      </w:r>
      <w:r w:rsidR="002C7EF7" w:rsidRPr="00252EFB">
        <w:rPr>
          <w:rFonts w:asciiTheme="majorBidi" w:hAnsiTheme="majorBidi" w:cstheme="majorBidi"/>
          <w:i/>
          <w:spacing w:val="-2"/>
          <w:sz w:val="20"/>
          <w:szCs w:val="20"/>
        </w:rPr>
        <w:t>Filling</w:t>
      </w:r>
    </w:p>
    <w:p w14:paraId="34EBE3C3" w14:textId="77777777" w:rsidR="00DF2305" w:rsidRPr="00252EFB" w:rsidRDefault="00DF2305" w:rsidP="00EE1B36">
      <w:pPr>
        <w:pStyle w:val="ListParagraph"/>
        <w:tabs>
          <w:tab w:val="left" w:pos="841"/>
        </w:tabs>
        <w:spacing w:before="0"/>
        <w:ind w:right="159"/>
        <w:rPr>
          <w:rFonts w:asciiTheme="majorBidi" w:hAnsiTheme="majorBidi" w:cstheme="majorBidi"/>
          <w:b/>
          <w:bCs/>
          <w:sz w:val="20"/>
          <w:szCs w:val="20"/>
        </w:rPr>
      </w:pPr>
    </w:p>
    <w:p w14:paraId="1F92DDCF" w14:textId="11AD0029" w:rsidR="008113F7" w:rsidRPr="00252EFB" w:rsidRDefault="00DF2305" w:rsidP="00EE1B36">
      <w:pPr>
        <w:jc w:val="both"/>
        <w:rPr>
          <w:rFonts w:asciiTheme="majorBidi" w:hAnsiTheme="majorBidi" w:cstheme="majorBidi"/>
          <w:sz w:val="20"/>
          <w:szCs w:val="20"/>
        </w:rPr>
      </w:pPr>
      <w:r w:rsidRPr="00252EFB">
        <w:rPr>
          <w:rFonts w:asciiTheme="majorBidi" w:hAnsiTheme="majorBidi" w:cstheme="majorBidi"/>
          <w:b/>
          <w:bCs/>
          <w:sz w:val="20"/>
          <w:szCs w:val="20"/>
        </w:rPr>
        <w:t>5.8.2.1</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 xml:space="preserve">Online filling lines is preferred option. Filler nozzles shall be of </w:t>
      </w:r>
      <w:proofErr w:type="gramStart"/>
      <w:r w:rsidR="002C7EF7" w:rsidRPr="00252EFB">
        <w:rPr>
          <w:rFonts w:asciiTheme="majorBidi" w:hAnsiTheme="majorBidi" w:cstheme="majorBidi"/>
          <w:sz w:val="20"/>
          <w:szCs w:val="20"/>
        </w:rPr>
        <w:t>stainless steel</w:t>
      </w:r>
      <w:proofErr w:type="gramEnd"/>
      <w:r w:rsidR="002C7EF7" w:rsidRPr="00252EFB">
        <w:rPr>
          <w:rFonts w:asciiTheme="majorBidi" w:hAnsiTheme="majorBidi" w:cstheme="majorBidi"/>
          <w:sz w:val="20"/>
          <w:szCs w:val="20"/>
        </w:rPr>
        <w:t xml:space="preserve"> material with poly liners or PVC to prevent chipping of bottles. Filler bungs above the nozzles shall be cleaned</w:t>
      </w:r>
      <w:r w:rsidR="002C7EF7" w:rsidRPr="00252EFB">
        <w:rPr>
          <w:rFonts w:asciiTheme="majorBidi" w:hAnsiTheme="majorBidi" w:cstheme="majorBidi"/>
          <w:spacing w:val="-15"/>
          <w:sz w:val="20"/>
          <w:szCs w:val="20"/>
        </w:rPr>
        <w:t xml:space="preserve"> </w:t>
      </w:r>
      <w:proofErr w:type="spellStart"/>
      <w:r w:rsidR="002C7EF7" w:rsidRPr="00252EFB">
        <w:rPr>
          <w:rFonts w:asciiTheme="majorBidi" w:hAnsiTheme="majorBidi" w:cstheme="majorBidi"/>
          <w:sz w:val="20"/>
          <w:szCs w:val="20"/>
        </w:rPr>
        <w:t>everyday</w:t>
      </w:r>
      <w:proofErr w:type="spellEnd"/>
      <w:r w:rsidR="002C7EF7" w:rsidRPr="00252EFB">
        <w:rPr>
          <w:rFonts w:asciiTheme="majorBidi" w:hAnsiTheme="majorBidi" w:cstheme="majorBidi"/>
          <w:spacing w:val="-15"/>
          <w:sz w:val="20"/>
          <w:szCs w:val="20"/>
        </w:rPr>
        <w:t xml:space="preserve"> </w:t>
      </w:r>
      <w:r w:rsidR="002C7EF7" w:rsidRPr="00252EFB">
        <w:rPr>
          <w:rFonts w:asciiTheme="majorBidi" w:hAnsiTheme="majorBidi" w:cstheme="majorBidi"/>
          <w:sz w:val="20"/>
          <w:szCs w:val="20"/>
        </w:rPr>
        <w:t>and</w:t>
      </w:r>
      <w:r w:rsidR="002C7EF7" w:rsidRPr="00252EFB">
        <w:rPr>
          <w:rFonts w:asciiTheme="majorBidi" w:hAnsiTheme="majorBidi" w:cstheme="majorBidi"/>
          <w:spacing w:val="-15"/>
          <w:sz w:val="20"/>
          <w:szCs w:val="20"/>
        </w:rPr>
        <w:t xml:space="preserve"> </w:t>
      </w:r>
      <w:r w:rsidR="002C7EF7" w:rsidRPr="00252EFB">
        <w:rPr>
          <w:rFonts w:asciiTheme="majorBidi" w:hAnsiTheme="majorBidi" w:cstheme="majorBidi"/>
          <w:sz w:val="20"/>
          <w:szCs w:val="20"/>
        </w:rPr>
        <w:t>periodically</w:t>
      </w:r>
      <w:r w:rsidR="002C7EF7" w:rsidRPr="00252EFB">
        <w:rPr>
          <w:rFonts w:asciiTheme="majorBidi" w:hAnsiTheme="majorBidi" w:cstheme="majorBidi"/>
          <w:spacing w:val="-15"/>
          <w:sz w:val="20"/>
          <w:szCs w:val="20"/>
        </w:rPr>
        <w:t xml:space="preserve"> </w:t>
      </w:r>
      <w:r w:rsidR="002C7EF7" w:rsidRPr="00252EFB">
        <w:rPr>
          <w:rFonts w:asciiTheme="majorBidi" w:hAnsiTheme="majorBidi" w:cstheme="majorBidi"/>
          <w:sz w:val="20"/>
          <w:szCs w:val="20"/>
        </w:rPr>
        <w:t>replaced</w:t>
      </w:r>
      <w:r w:rsidR="002C7EF7" w:rsidRPr="00252EFB">
        <w:rPr>
          <w:rFonts w:asciiTheme="majorBidi" w:hAnsiTheme="majorBidi" w:cstheme="majorBidi"/>
          <w:spacing w:val="-15"/>
          <w:sz w:val="20"/>
          <w:szCs w:val="20"/>
        </w:rPr>
        <w:t xml:space="preserve"> </w:t>
      </w:r>
      <w:r w:rsidR="002C7EF7" w:rsidRPr="00252EFB">
        <w:rPr>
          <w:rFonts w:asciiTheme="majorBidi" w:hAnsiTheme="majorBidi" w:cstheme="majorBidi"/>
          <w:sz w:val="20"/>
          <w:szCs w:val="20"/>
        </w:rPr>
        <w:t>to</w:t>
      </w:r>
      <w:r w:rsidR="002C7EF7" w:rsidRPr="00252EFB">
        <w:rPr>
          <w:rFonts w:asciiTheme="majorBidi" w:hAnsiTheme="majorBidi" w:cstheme="majorBidi"/>
          <w:spacing w:val="-15"/>
          <w:sz w:val="20"/>
          <w:szCs w:val="20"/>
        </w:rPr>
        <w:t xml:space="preserve"> </w:t>
      </w:r>
      <w:r w:rsidR="002C7EF7" w:rsidRPr="00252EFB">
        <w:rPr>
          <w:rFonts w:asciiTheme="majorBidi" w:hAnsiTheme="majorBidi" w:cstheme="majorBidi"/>
          <w:sz w:val="20"/>
          <w:szCs w:val="20"/>
        </w:rPr>
        <w:t>prevent</w:t>
      </w:r>
      <w:r w:rsidR="002C7EF7" w:rsidRPr="00252EFB">
        <w:rPr>
          <w:rFonts w:asciiTheme="majorBidi" w:hAnsiTheme="majorBidi" w:cstheme="majorBidi"/>
          <w:spacing w:val="-15"/>
          <w:sz w:val="20"/>
          <w:szCs w:val="20"/>
        </w:rPr>
        <w:t xml:space="preserve"> </w:t>
      </w:r>
      <w:r w:rsidR="002C7EF7" w:rsidRPr="00252EFB">
        <w:rPr>
          <w:rFonts w:asciiTheme="majorBidi" w:hAnsiTheme="majorBidi" w:cstheme="majorBidi"/>
          <w:sz w:val="20"/>
          <w:szCs w:val="20"/>
        </w:rPr>
        <w:t>particulate</w:t>
      </w:r>
      <w:r w:rsidR="002C7EF7" w:rsidRPr="00252EFB">
        <w:rPr>
          <w:rFonts w:asciiTheme="majorBidi" w:hAnsiTheme="majorBidi" w:cstheme="majorBidi"/>
          <w:spacing w:val="-15"/>
          <w:sz w:val="20"/>
          <w:szCs w:val="20"/>
        </w:rPr>
        <w:t xml:space="preserve"> </w:t>
      </w:r>
      <w:r w:rsidR="002C7EF7" w:rsidRPr="00252EFB">
        <w:rPr>
          <w:rFonts w:asciiTheme="majorBidi" w:hAnsiTheme="majorBidi" w:cstheme="majorBidi"/>
          <w:sz w:val="20"/>
          <w:szCs w:val="20"/>
        </w:rPr>
        <w:t>matter</w:t>
      </w:r>
      <w:r w:rsidR="002C7EF7" w:rsidRPr="00252EFB">
        <w:rPr>
          <w:rFonts w:asciiTheme="majorBidi" w:hAnsiTheme="majorBidi" w:cstheme="majorBidi"/>
          <w:spacing w:val="-15"/>
          <w:sz w:val="20"/>
          <w:szCs w:val="20"/>
        </w:rPr>
        <w:t xml:space="preserve"> </w:t>
      </w:r>
      <w:r w:rsidR="002C7EF7" w:rsidRPr="00252EFB">
        <w:rPr>
          <w:rFonts w:asciiTheme="majorBidi" w:hAnsiTheme="majorBidi" w:cstheme="majorBidi"/>
          <w:sz w:val="20"/>
          <w:szCs w:val="20"/>
        </w:rPr>
        <w:t>settling</w:t>
      </w:r>
      <w:r w:rsidR="002C7EF7" w:rsidRPr="00252EFB">
        <w:rPr>
          <w:rFonts w:asciiTheme="majorBidi" w:hAnsiTheme="majorBidi" w:cstheme="majorBidi"/>
          <w:spacing w:val="-15"/>
          <w:sz w:val="20"/>
          <w:szCs w:val="20"/>
        </w:rPr>
        <w:t xml:space="preserve"> </w:t>
      </w:r>
      <w:r w:rsidR="002C7EF7" w:rsidRPr="00252EFB">
        <w:rPr>
          <w:rFonts w:asciiTheme="majorBidi" w:hAnsiTheme="majorBidi" w:cstheme="majorBidi"/>
          <w:sz w:val="20"/>
          <w:szCs w:val="20"/>
        </w:rPr>
        <w:t>into</w:t>
      </w:r>
      <w:r w:rsidR="002C7EF7" w:rsidRPr="00252EFB">
        <w:rPr>
          <w:rFonts w:asciiTheme="majorBidi" w:hAnsiTheme="majorBidi" w:cstheme="majorBidi"/>
          <w:spacing w:val="-15"/>
          <w:sz w:val="20"/>
          <w:szCs w:val="20"/>
        </w:rPr>
        <w:t xml:space="preserve"> </w:t>
      </w:r>
      <w:r w:rsidR="002C7EF7" w:rsidRPr="00252EFB">
        <w:rPr>
          <w:rFonts w:asciiTheme="majorBidi" w:hAnsiTheme="majorBidi" w:cstheme="majorBidi"/>
          <w:sz w:val="20"/>
          <w:szCs w:val="20"/>
        </w:rPr>
        <w:t>liquor.</w:t>
      </w:r>
      <w:r w:rsidR="002C7EF7" w:rsidRPr="00252EFB">
        <w:rPr>
          <w:rFonts w:asciiTheme="majorBidi" w:hAnsiTheme="majorBidi" w:cstheme="majorBidi"/>
          <w:spacing w:val="-15"/>
          <w:sz w:val="20"/>
          <w:szCs w:val="20"/>
        </w:rPr>
        <w:t xml:space="preserve"> </w:t>
      </w:r>
      <w:r w:rsidR="002C7EF7" w:rsidRPr="00252EFB">
        <w:rPr>
          <w:rFonts w:asciiTheme="majorBidi" w:hAnsiTheme="majorBidi" w:cstheme="majorBidi"/>
          <w:sz w:val="20"/>
          <w:szCs w:val="20"/>
        </w:rPr>
        <w:t>Filling of the product into bottles may be automatic/</w:t>
      </w:r>
      <w:proofErr w:type="spellStart"/>
      <w:r w:rsidR="002C7EF7" w:rsidRPr="00252EFB">
        <w:rPr>
          <w:rFonts w:asciiTheme="majorBidi" w:hAnsiTheme="majorBidi" w:cstheme="majorBidi"/>
          <w:sz w:val="20"/>
          <w:szCs w:val="20"/>
        </w:rPr>
        <w:t>semi automatic</w:t>
      </w:r>
      <w:proofErr w:type="spellEnd"/>
      <w:r w:rsidR="002C7EF7" w:rsidRPr="00252EFB">
        <w:rPr>
          <w:rFonts w:asciiTheme="majorBidi" w:hAnsiTheme="majorBidi" w:cstheme="majorBidi"/>
          <w:sz w:val="20"/>
          <w:szCs w:val="20"/>
        </w:rPr>
        <w:t xml:space="preserve"> fillers. Liquor falling on line due to</w:t>
      </w:r>
      <w:r w:rsidR="002A6A45"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breakage</w:t>
      </w:r>
      <w:r w:rsidR="002C7EF7" w:rsidRPr="00252EFB">
        <w:rPr>
          <w:rFonts w:asciiTheme="majorBidi" w:hAnsiTheme="majorBidi" w:cstheme="majorBidi"/>
          <w:spacing w:val="-12"/>
          <w:sz w:val="20"/>
          <w:szCs w:val="20"/>
        </w:rPr>
        <w:t xml:space="preserve"> </w:t>
      </w:r>
      <w:r w:rsidR="002C7EF7" w:rsidRPr="00252EFB">
        <w:rPr>
          <w:rFonts w:asciiTheme="majorBidi" w:hAnsiTheme="majorBidi" w:cstheme="majorBidi"/>
          <w:sz w:val="20"/>
          <w:szCs w:val="20"/>
        </w:rPr>
        <w:t>of</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bottles</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should</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12"/>
          <w:sz w:val="20"/>
          <w:szCs w:val="20"/>
        </w:rPr>
        <w:t xml:space="preserve"> </w:t>
      </w:r>
      <w:r w:rsidR="002C7EF7" w:rsidRPr="00252EFB">
        <w:rPr>
          <w:rFonts w:asciiTheme="majorBidi" w:hAnsiTheme="majorBidi" w:cstheme="majorBidi"/>
          <w:sz w:val="20"/>
          <w:szCs w:val="20"/>
        </w:rPr>
        <w:t>immediately</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cleaned</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and</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broken</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glass</w:t>
      </w:r>
      <w:r w:rsidR="002C7EF7" w:rsidRPr="00252EFB">
        <w:rPr>
          <w:rFonts w:asciiTheme="majorBidi" w:hAnsiTheme="majorBidi" w:cstheme="majorBidi"/>
          <w:spacing w:val="-8"/>
          <w:sz w:val="20"/>
          <w:szCs w:val="20"/>
        </w:rPr>
        <w:t xml:space="preserve"> </w:t>
      </w:r>
      <w:r w:rsidR="002C7EF7" w:rsidRPr="00252EFB">
        <w:rPr>
          <w:rFonts w:asciiTheme="majorBidi" w:hAnsiTheme="majorBidi" w:cstheme="majorBidi"/>
          <w:sz w:val="20"/>
          <w:szCs w:val="20"/>
        </w:rPr>
        <w:t>should</w:t>
      </w:r>
      <w:r w:rsidR="002C7EF7" w:rsidRPr="00252EFB">
        <w:rPr>
          <w:rFonts w:asciiTheme="majorBidi" w:hAnsiTheme="majorBidi" w:cstheme="majorBidi"/>
          <w:spacing w:val="-8"/>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taken</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off</w:t>
      </w:r>
      <w:r w:rsidR="002C7EF7" w:rsidRPr="00252EFB">
        <w:rPr>
          <w:rFonts w:asciiTheme="majorBidi" w:hAnsiTheme="majorBidi" w:cstheme="majorBidi"/>
          <w:spacing w:val="-12"/>
          <w:sz w:val="20"/>
          <w:szCs w:val="20"/>
        </w:rPr>
        <w:t xml:space="preserve"> </w:t>
      </w:r>
      <w:r w:rsidR="002C7EF7" w:rsidRPr="00252EFB">
        <w:rPr>
          <w:rFonts w:asciiTheme="majorBidi" w:hAnsiTheme="majorBidi" w:cstheme="majorBidi"/>
          <w:sz w:val="20"/>
          <w:szCs w:val="20"/>
        </w:rPr>
        <w:t>to</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 xml:space="preserve">prevent </w:t>
      </w:r>
      <w:r w:rsidR="002C7EF7" w:rsidRPr="00252EFB">
        <w:rPr>
          <w:rFonts w:asciiTheme="majorBidi" w:hAnsiTheme="majorBidi" w:cstheme="majorBidi"/>
          <w:spacing w:val="-2"/>
          <w:sz w:val="20"/>
          <w:szCs w:val="20"/>
        </w:rPr>
        <w:t>contamination.</w:t>
      </w:r>
    </w:p>
    <w:p w14:paraId="124C3C2B" w14:textId="77777777" w:rsidR="00DF2305" w:rsidRPr="00252EFB" w:rsidRDefault="00DF2305" w:rsidP="00EE1B36">
      <w:pPr>
        <w:jc w:val="both"/>
        <w:rPr>
          <w:rFonts w:asciiTheme="majorBidi" w:hAnsiTheme="majorBidi" w:cstheme="majorBidi"/>
          <w:b/>
          <w:bCs/>
          <w:sz w:val="20"/>
          <w:szCs w:val="20"/>
        </w:rPr>
      </w:pPr>
    </w:p>
    <w:p w14:paraId="60540126" w14:textId="07263CEE" w:rsidR="008113F7" w:rsidRPr="00252EFB" w:rsidRDefault="00DF2305" w:rsidP="00EE1B36">
      <w:pPr>
        <w:jc w:val="both"/>
        <w:rPr>
          <w:rFonts w:asciiTheme="majorBidi" w:hAnsiTheme="majorBidi" w:cstheme="majorBidi"/>
          <w:sz w:val="20"/>
          <w:szCs w:val="20"/>
        </w:rPr>
      </w:pPr>
      <w:r w:rsidRPr="00252EFB">
        <w:rPr>
          <w:rFonts w:asciiTheme="majorBidi" w:hAnsiTheme="majorBidi" w:cstheme="majorBidi"/>
          <w:b/>
          <w:bCs/>
          <w:sz w:val="20"/>
          <w:szCs w:val="20"/>
        </w:rPr>
        <w:t>5.8.2.2</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 xml:space="preserve">Removal of residues should be done </w:t>
      </w:r>
      <w:del w:id="217" w:author="Inno" w:date="2024-12-06T11:59:00Z" w16du:dateUtc="2024-12-06T06:29:00Z">
        <w:r w:rsidR="002C7EF7" w:rsidRPr="00252EFB" w:rsidDel="007A2984">
          <w:rPr>
            <w:rFonts w:asciiTheme="majorBidi" w:hAnsiTheme="majorBidi" w:cstheme="majorBidi"/>
            <w:sz w:val="20"/>
            <w:szCs w:val="20"/>
          </w:rPr>
          <w:delText xml:space="preserve">via </w:delText>
        </w:r>
      </w:del>
      <w:ins w:id="218" w:author="Inno" w:date="2024-12-06T11:59:00Z" w16du:dateUtc="2024-12-06T06:29:00Z">
        <w:r w:rsidR="007A2984">
          <w:rPr>
            <w:rFonts w:asciiTheme="majorBidi" w:hAnsiTheme="majorBidi" w:cstheme="majorBidi"/>
            <w:sz w:val="20"/>
            <w:szCs w:val="20"/>
          </w:rPr>
          <w:t>through</w:t>
        </w:r>
        <w:r w:rsidR="007A2984" w:rsidRPr="00252EFB">
          <w:rPr>
            <w:rFonts w:asciiTheme="majorBidi" w:hAnsiTheme="majorBidi" w:cstheme="majorBidi"/>
            <w:sz w:val="20"/>
            <w:szCs w:val="20"/>
          </w:rPr>
          <w:t xml:space="preserve"> </w:t>
        </w:r>
      </w:ins>
      <w:r w:rsidR="007A2984" w:rsidRPr="00252EFB">
        <w:rPr>
          <w:rFonts w:asciiTheme="majorBidi" w:hAnsiTheme="majorBidi" w:cstheme="majorBidi"/>
          <w:sz w:val="20"/>
          <w:szCs w:val="20"/>
        </w:rPr>
        <w:t xml:space="preserve">cleaning-in-place </w:t>
      </w:r>
      <w:r w:rsidR="002C7EF7" w:rsidRPr="00252EFB">
        <w:rPr>
          <w:rFonts w:asciiTheme="majorBidi" w:hAnsiTheme="majorBidi" w:cstheme="majorBidi"/>
          <w:sz w:val="20"/>
          <w:szCs w:val="20"/>
        </w:rPr>
        <w:t>(CIP) system. Contamination sources such as inadequate pressure in fillers or faulty CIP system shall be checked to prevent remains of cleaning solution in pressure tank or ring bowl of filler.</w:t>
      </w:r>
    </w:p>
    <w:p w14:paraId="281825F5" w14:textId="77777777" w:rsidR="00DF2305" w:rsidRPr="00252EFB" w:rsidRDefault="00DF2305" w:rsidP="00EE1B36">
      <w:pPr>
        <w:tabs>
          <w:tab w:val="left" w:pos="819"/>
        </w:tabs>
        <w:rPr>
          <w:rFonts w:asciiTheme="majorBidi" w:hAnsiTheme="majorBidi" w:cstheme="majorBidi"/>
          <w:b/>
          <w:bCs/>
          <w:sz w:val="20"/>
          <w:szCs w:val="20"/>
        </w:rPr>
      </w:pPr>
    </w:p>
    <w:p w14:paraId="11BCFC6E" w14:textId="156B6796" w:rsidR="008113F7" w:rsidRDefault="00DF2305" w:rsidP="00EE1B36">
      <w:pPr>
        <w:tabs>
          <w:tab w:val="left" w:pos="819"/>
        </w:tabs>
        <w:jc w:val="both"/>
        <w:rPr>
          <w:ins w:id="219" w:author="Inno" w:date="2024-12-06T11:59:00Z" w16du:dateUtc="2024-12-06T06:29:00Z"/>
          <w:rFonts w:asciiTheme="majorBidi" w:hAnsiTheme="majorBidi" w:cstheme="majorBidi"/>
          <w:spacing w:val="-2"/>
          <w:sz w:val="20"/>
          <w:szCs w:val="20"/>
        </w:rPr>
      </w:pPr>
      <w:r w:rsidRPr="00252EFB">
        <w:rPr>
          <w:rFonts w:asciiTheme="majorBidi" w:hAnsiTheme="majorBidi" w:cstheme="majorBidi"/>
          <w:b/>
          <w:bCs/>
          <w:sz w:val="20"/>
          <w:szCs w:val="20"/>
        </w:rPr>
        <w:t>5.8.2.3</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Proper</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emptying</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and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extraneous</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z w:val="20"/>
          <w:szCs w:val="20"/>
        </w:rPr>
        <w:t>entrapped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material</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should</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checked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for</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pacing w:val="-2"/>
          <w:sz w:val="20"/>
          <w:szCs w:val="20"/>
        </w:rPr>
        <w:t>prevention.</w:t>
      </w:r>
    </w:p>
    <w:p w14:paraId="4BA018BF" w14:textId="77777777" w:rsidR="007A2984" w:rsidRPr="00252EFB" w:rsidRDefault="007A2984" w:rsidP="00EE1B36">
      <w:pPr>
        <w:tabs>
          <w:tab w:val="left" w:pos="819"/>
        </w:tabs>
        <w:jc w:val="both"/>
        <w:rPr>
          <w:rFonts w:asciiTheme="majorBidi" w:hAnsiTheme="majorBidi" w:cstheme="majorBidi"/>
          <w:sz w:val="20"/>
          <w:szCs w:val="20"/>
        </w:rPr>
      </w:pPr>
    </w:p>
    <w:p w14:paraId="1A2CB179" w14:textId="5BDC89D5" w:rsidR="008113F7" w:rsidRPr="00252EFB" w:rsidRDefault="00993B44" w:rsidP="00EE1B36">
      <w:pPr>
        <w:tabs>
          <w:tab w:val="left" w:pos="640"/>
        </w:tabs>
        <w:jc w:val="both"/>
        <w:rPr>
          <w:rFonts w:asciiTheme="majorBidi" w:hAnsiTheme="majorBidi" w:cstheme="majorBidi"/>
          <w:i/>
          <w:sz w:val="20"/>
          <w:szCs w:val="20"/>
        </w:rPr>
      </w:pPr>
      <w:r w:rsidRPr="00252EFB">
        <w:rPr>
          <w:rFonts w:asciiTheme="majorBidi" w:hAnsiTheme="majorBidi" w:cstheme="majorBidi"/>
          <w:b/>
          <w:bCs/>
          <w:iCs/>
          <w:sz w:val="20"/>
          <w:szCs w:val="20"/>
        </w:rPr>
        <w:t>5.8.3</w:t>
      </w:r>
      <w:r w:rsidRPr="00252EFB">
        <w:rPr>
          <w:rFonts w:asciiTheme="majorBidi" w:hAnsiTheme="majorBidi" w:cstheme="majorBidi"/>
          <w:i/>
          <w:sz w:val="20"/>
          <w:szCs w:val="20"/>
        </w:rPr>
        <w:t xml:space="preserve"> </w:t>
      </w:r>
      <w:r w:rsidR="002C7EF7" w:rsidRPr="00252EFB">
        <w:rPr>
          <w:rFonts w:asciiTheme="majorBidi" w:hAnsiTheme="majorBidi" w:cstheme="majorBidi"/>
          <w:i/>
          <w:sz w:val="20"/>
          <w:szCs w:val="20"/>
        </w:rPr>
        <w:t>Bottle</w:t>
      </w:r>
      <w:r w:rsidR="002C7EF7" w:rsidRPr="00252EFB">
        <w:rPr>
          <w:rFonts w:asciiTheme="majorBidi" w:hAnsiTheme="majorBidi" w:cstheme="majorBidi"/>
          <w:i/>
          <w:spacing w:val="-1"/>
          <w:sz w:val="20"/>
          <w:szCs w:val="20"/>
        </w:rPr>
        <w:t xml:space="preserve"> </w:t>
      </w:r>
      <w:r w:rsidR="002C7EF7" w:rsidRPr="00252EFB">
        <w:rPr>
          <w:rFonts w:asciiTheme="majorBidi" w:hAnsiTheme="majorBidi" w:cstheme="majorBidi"/>
          <w:i/>
          <w:spacing w:val="-2"/>
          <w:sz w:val="20"/>
          <w:szCs w:val="20"/>
        </w:rPr>
        <w:t>Sealing</w:t>
      </w:r>
    </w:p>
    <w:p w14:paraId="6491F3DE" w14:textId="77777777" w:rsidR="00993B44" w:rsidRPr="00252EFB" w:rsidRDefault="00993B44" w:rsidP="00EE1B36">
      <w:pPr>
        <w:jc w:val="both"/>
        <w:rPr>
          <w:rFonts w:asciiTheme="majorBidi" w:hAnsiTheme="majorBidi" w:cstheme="majorBidi"/>
          <w:sz w:val="20"/>
          <w:szCs w:val="20"/>
        </w:rPr>
      </w:pPr>
    </w:p>
    <w:p w14:paraId="3FA13A8F" w14:textId="13517106" w:rsidR="008113F7" w:rsidRDefault="002C7EF7" w:rsidP="00EE1B36">
      <w:pPr>
        <w:jc w:val="both"/>
        <w:rPr>
          <w:ins w:id="220" w:author="Inno" w:date="2024-12-06T12:00:00Z" w16du:dateUtc="2024-12-06T06:30:00Z"/>
          <w:rFonts w:asciiTheme="majorBidi" w:hAnsiTheme="majorBidi" w:cstheme="majorBidi"/>
          <w:position w:val="2"/>
          <w:sz w:val="20"/>
          <w:szCs w:val="20"/>
        </w:rPr>
      </w:pPr>
      <w:r w:rsidRPr="00252EFB">
        <w:rPr>
          <w:rFonts w:asciiTheme="majorBidi" w:hAnsiTheme="majorBidi" w:cstheme="majorBidi"/>
          <w:sz w:val="20"/>
          <w:szCs w:val="20"/>
        </w:rPr>
        <w:t>Bottle sealing can be on automatic/</w:t>
      </w:r>
      <w:r w:rsidR="00D230B9" w:rsidRPr="00252EFB">
        <w:rPr>
          <w:rFonts w:asciiTheme="majorBidi" w:hAnsiTheme="majorBidi" w:cstheme="majorBidi"/>
          <w:sz w:val="20"/>
          <w:szCs w:val="20"/>
        </w:rPr>
        <w:t>semi-automatic</w:t>
      </w:r>
      <w:r w:rsidRPr="00252EFB">
        <w:rPr>
          <w:rFonts w:asciiTheme="majorBidi" w:hAnsiTheme="majorBidi" w:cstheme="majorBidi"/>
          <w:sz w:val="20"/>
          <w:szCs w:val="20"/>
        </w:rPr>
        <w:t xml:space="preserve"> sealing machines. Sealing heads shall be adjusted</w:t>
      </w:r>
      <w:r w:rsidRPr="00252EFB">
        <w:rPr>
          <w:rFonts w:asciiTheme="majorBidi" w:hAnsiTheme="majorBidi" w:cstheme="majorBidi"/>
          <w:spacing w:val="-13"/>
          <w:sz w:val="20"/>
          <w:szCs w:val="20"/>
        </w:rPr>
        <w:t xml:space="preserve"> </w:t>
      </w:r>
      <w:r w:rsidRPr="00252EFB">
        <w:rPr>
          <w:rFonts w:asciiTheme="majorBidi" w:hAnsiTheme="majorBidi" w:cstheme="majorBidi"/>
          <w:sz w:val="20"/>
          <w:szCs w:val="20"/>
        </w:rPr>
        <w:t>so</w:t>
      </w:r>
      <w:r w:rsidRPr="00252EFB">
        <w:rPr>
          <w:rFonts w:asciiTheme="majorBidi" w:hAnsiTheme="majorBidi" w:cstheme="majorBidi"/>
          <w:spacing w:val="-13"/>
          <w:sz w:val="20"/>
          <w:szCs w:val="20"/>
        </w:rPr>
        <w:t xml:space="preserve"> </w:t>
      </w:r>
      <w:r w:rsidRPr="00252EFB">
        <w:rPr>
          <w:rFonts w:asciiTheme="majorBidi" w:hAnsiTheme="majorBidi" w:cstheme="majorBidi"/>
          <w:sz w:val="20"/>
          <w:szCs w:val="20"/>
        </w:rPr>
        <w:t>as</w:t>
      </w:r>
      <w:r w:rsidRPr="00252EFB">
        <w:rPr>
          <w:rFonts w:asciiTheme="majorBidi" w:hAnsiTheme="majorBidi" w:cstheme="majorBidi"/>
          <w:spacing w:val="-13"/>
          <w:sz w:val="20"/>
          <w:szCs w:val="20"/>
        </w:rPr>
        <w:t xml:space="preserve"> </w:t>
      </w:r>
      <w:r w:rsidRPr="00252EFB">
        <w:rPr>
          <w:rFonts w:asciiTheme="majorBidi" w:hAnsiTheme="majorBidi" w:cstheme="majorBidi"/>
          <w:sz w:val="20"/>
          <w:szCs w:val="20"/>
        </w:rPr>
        <w:t>to</w:t>
      </w:r>
      <w:r w:rsidRPr="00252EFB">
        <w:rPr>
          <w:rFonts w:asciiTheme="majorBidi" w:hAnsiTheme="majorBidi" w:cstheme="majorBidi"/>
          <w:spacing w:val="-13"/>
          <w:sz w:val="20"/>
          <w:szCs w:val="20"/>
        </w:rPr>
        <w:t xml:space="preserve"> </w:t>
      </w:r>
      <w:r w:rsidRPr="00252EFB">
        <w:rPr>
          <w:rFonts w:asciiTheme="majorBidi" w:hAnsiTheme="majorBidi" w:cstheme="majorBidi"/>
          <w:sz w:val="20"/>
          <w:szCs w:val="20"/>
        </w:rPr>
        <w:t>prevent</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defects</w:t>
      </w:r>
      <w:r w:rsidRPr="00252EFB">
        <w:rPr>
          <w:rFonts w:asciiTheme="majorBidi" w:hAnsiTheme="majorBidi" w:cstheme="majorBidi"/>
          <w:spacing w:val="-12"/>
          <w:sz w:val="20"/>
          <w:szCs w:val="20"/>
        </w:rPr>
        <w:t xml:space="preserve"> </w:t>
      </w:r>
      <w:r w:rsidRPr="00252EFB">
        <w:rPr>
          <w:rFonts w:asciiTheme="majorBidi" w:hAnsiTheme="majorBidi" w:cstheme="majorBidi"/>
          <w:sz w:val="20"/>
          <w:szCs w:val="20"/>
        </w:rPr>
        <w:t>like</w:t>
      </w:r>
      <w:r w:rsidRPr="00252EFB">
        <w:rPr>
          <w:rFonts w:asciiTheme="majorBidi" w:hAnsiTheme="majorBidi" w:cstheme="majorBidi"/>
          <w:spacing w:val="-14"/>
          <w:sz w:val="20"/>
          <w:szCs w:val="20"/>
        </w:rPr>
        <w:t xml:space="preserve"> </w:t>
      </w:r>
      <w:r w:rsidRPr="00252EFB">
        <w:rPr>
          <w:rFonts w:asciiTheme="majorBidi" w:hAnsiTheme="majorBidi" w:cstheme="majorBidi"/>
          <w:sz w:val="20"/>
          <w:szCs w:val="20"/>
        </w:rPr>
        <w:t>tucking</w:t>
      </w:r>
      <w:r w:rsidRPr="00252EFB">
        <w:rPr>
          <w:rFonts w:asciiTheme="majorBidi" w:hAnsiTheme="majorBidi" w:cstheme="majorBidi"/>
          <w:spacing w:val="-13"/>
          <w:sz w:val="20"/>
          <w:szCs w:val="20"/>
        </w:rPr>
        <w:t xml:space="preserve"> </w:t>
      </w:r>
      <w:r w:rsidRPr="00252EFB">
        <w:rPr>
          <w:rFonts w:asciiTheme="majorBidi" w:hAnsiTheme="majorBidi" w:cstheme="majorBidi"/>
          <w:sz w:val="20"/>
          <w:szCs w:val="20"/>
        </w:rPr>
        <w:t>defects,</w:t>
      </w:r>
      <w:r w:rsidRPr="00252EFB">
        <w:rPr>
          <w:rFonts w:asciiTheme="majorBidi" w:hAnsiTheme="majorBidi" w:cstheme="majorBidi"/>
          <w:spacing w:val="-12"/>
          <w:sz w:val="20"/>
          <w:szCs w:val="20"/>
        </w:rPr>
        <w:t xml:space="preserve"> </w:t>
      </w:r>
      <w:r w:rsidRPr="00252EFB">
        <w:rPr>
          <w:rFonts w:asciiTheme="majorBidi" w:hAnsiTheme="majorBidi" w:cstheme="majorBidi"/>
          <w:sz w:val="20"/>
          <w:szCs w:val="20"/>
        </w:rPr>
        <w:t>over</w:t>
      </w:r>
      <w:r w:rsidRPr="00252EFB">
        <w:rPr>
          <w:rFonts w:asciiTheme="majorBidi" w:hAnsiTheme="majorBidi" w:cstheme="majorBidi"/>
          <w:spacing w:val="-14"/>
          <w:sz w:val="20"/>
          <w:szCs w:val="20"/>
        </w:rPr>
        <w:t xml:space="preserve"> </w:t>
      </w:r>
      <w:r w:rsidRPr="00252EFB">
        <w:rPr>
          <w:rFonts w:asciiTheme="majorBidi" w:hAnsiTheme="majorBidi" w:cstheme="majorBidi"/>
          <w:sz w:val="20"/>
          <w:szCs w:val="20"/>
        </w:rPr>
        <w:t>tightening,</w:t>
      </w:r>
      <w:r w:rsidRPr="00252EFB">
        <w:rPr>
          <w:rFonts w:asciiTheme="majorBidi" w:hAnsiTheme="majorBidi" w:cstheme="majorBidi"/>
          <w:spacing w:val="-13"/>
          <w:sz w:val="20"/>
          <w:szCs w:val="20"/>
        </w:rPr>
        <w:t xml:space="preserve"> </w:t>
      </w:r>
      <w:r w:rsidRPr="00252EFB">
        <w:rPr>
          <w:rFonts w:asciiTheme="majorBidi" w:hAnsiTheme="majorBidi" w:cstheme="majorBidi"/>
          <w:sz w:val="20"/>
          <w:szCs w:val="20"/>
        </w:rPr>
        <w:t>etc.</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Filling</w:t>
      </w:r>
      <w:r w:rsidRPr="00252EFB">
        <w:rPr>
          <w:rFonts w:asciiTheme="majorBidi" w:hAnsiTheme="majorBidi" w:cstheme="majorBidi"/>
          <w:spacing w:val="-13"/>
          <w:sz w:val="20"/>
          <w:szCs w:val="20"/>
        </w:rPr>
        <w:t xml:space="preserve"> </w:t>
      </w:r>
      <w:r w:rsidRPr="00252EFB">
        <w:rPr>
          <w:rFonts w:asciiTheme="majorBidi" w:hAnsiTheme="majorBidi" w:cstheme="majorBidi"/>
          <w:sz w:val="20"/>
          <w:szCs w:val="20"/>
        </w:rPr>
        <w:t>pressure</w:t>
      </w:r>
      <w:r w:rsidRPr="00252EFB">
        <w:rPr>
          <w:rFonts w:asciiTheme="majorBidi" w:hAnsiTheme="majorBidi" w:cstheme="majorBidi"/>
          <w:spacing w:val="-14"/>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14"/>
          <w:sz w:val="20"/>
          <w:szCs w:val="20"/>
        </w:rPr>
        <w:t xml:space="preserve"> </w:t>
      </w:r>
      <w:r w:rsidRPr="00252EFB">
        <w:rPr>
          <w:rFonts w:asciiTheme="majorBidi" w:hAnsiTheme="majorBidi" w:cstheme="majorBidi"/>
          <w:sz w:val="20"/>
          <w:szCs w:val="20"/>
        </w:rPr>
        <w:t>bottle caps on mouths of bottle shall be adjusted to ensure a justified blow off effect to avoid bottle bursting.</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corks</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caps</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should</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also</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pass</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a</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decontaminating</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step</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to</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prevent</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microflora,</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 xml:space="preserve">residue </w:t>
      </w:r>
      <w:r w:rsidRPr="00252EFB">
        <w:rPr>
          <w:rFonts w:asciiTheme="majorBidi" w:hAnsiTheme="majorBidi" w:cstheme="majorBidi"/>
          <w:position w:val="2"/>
          <w:sz w:val="20"/>
          <w:szCs w:val="20"/>
        </w:rPr>
        <w:t>of heavy metals</w:t>
      </w:r>
      <w:commentRangeStart w:id="221"/>
      <w:r w:rsidRPr="00252EFB">
        <w:rPr>
          <w:rFonts w:asciiTheme="majorBidi" w:hAnsiTheme="majorBidi" w:cstheme="majorBidi"/>
          <w:position w:val="2"/>
          <w:sz w:val="20"/>
          <w:szCs w:val="20"/>
        </w:rPr>
        <w:t xml:space="preserve">, </w:t>
      </w:r>
      <w:commentRangeStart w:id="222"/>
      <w:commentRangeStart w:id="223"/>
      <w:r w:rsidRPr="007A2984">
        <w:rPr>
          <w:rFonts w:asciiTheme="majorBidi" w:hAnsiTheme="majorBidi" w:cstheme="majorBidi"/>
          <w:position w:val="2"/>
          <w:sz w:val="20"/>
          <w:szCs w:val="20"/>
          <w:highlight w:val="yellow"/>
          <w:rPrChange w:id="224" w:author="Inno" w:date="2024-12-06T12:00:00Z" w16du:dateUtc="2024-12-06T06:30:00Z">
            <w:rPr>
              <w:rFonts w:asciiTheme="majorBidi" w:hAnsiTheme="majorBidi" w:cstheme="majorBidi"/>
              <w:position w:val="2"/>
              <w:sz w:val="20"/>
              <w:szCs w:val="20"/>
            </w:rPr>
          </w:rPrChange>
        </w:rPr>
        <w:t>S</w:t>
      </w:r>
      <w:commentRangeStart w:id="225"/>
      <w:r w:rsidRPr="007A2984">
        <w:rPr>
          <w:rFonts w:asciiTheme="majorBidi" w:hAnsiTheme="majorBidi" w:cstheme="majorBidi"/>
          <w:position w:val="2"/>
          <w:sz w:val="20"/>
          <w:szCs w:val="20"/>
          <w:highlight w:val="yellow"/>
          <w:rPrChange w:id="226" w:author="Inno" w:date="2024-12-06T12:00:00Z" w16du:dateUtc="2024-12-06T06:30:00Z">
            <w:rPr>
              <w:rFonts w:asciiTheme="majorBidi" w:hAnsiTheme="majorBidi" w:cstheme="majorBidi"/>
              <w:position w:val="2"/>
              <w:sz w:val="20"/>
              <w:szCs w:val="20"/>
            </w:rPr>
          </w:rPrChange>
        </w:rPr>
        <w:t>O</w:t>
      </w:r>
      <w:r w:rsidRPr="007A2984">
        <w:rPr>
          <w:rFonts w:asciiTheme="majorBidi" w:hAnsiTheme="majorBidi" w:cstheme="majorBidi"/>
          <w:sz w:val="20"/>
          <w:szCs w:val="20"/>
          <w:highlight w:val="yellow"/>
          <w:vertAlign w:val="subscript"/>
          <w:rPrChange w:id="227" w:author="Inno" w:date="2024-12-06T12:00:00Z" w16du:dateUtc="2024-12-06T06:30:00Z">
            <w:rPr>
              <w:rFonts w:asciiTheme="majorBidi" w:hAnsiTheme="majorBidi" w:cstheme="majorBidi"/>
              <w:sz w:val="20"/>
              <w:szCs w:val="20"/>
            </w:rPr>
          </w:rPrChange>
        </w:rPr>
        <w:t>2</w:t>
      </w:r>
      <w:ins w:id="228" w:author="Inno" w:date="2024-12-06T11:59:00Z" w16du:dateUtc="2024-12-06T06:29:00Z">
        <w:r w:rsidR="007A2984" w:rsidRPr="007A2984">
          <w:rPr>
            <w:rFonts w:asciiTheme="majorBidi" w:hAnsiTheme="majorBidi" w:cstheme="majorBidi"/>
            <w:sz w:val="20"/>
            <w:szCs w:val="20"/>
            <w:rPrChange w:id="229" w:author="Inno" w:date="2024-12-06T11:59:00Z" w16du:dateUtc="2024-12-06T06:29:00Z">
              <w:rPr>
                <w:rFonts w:asciiTheme="majorBidi" w:hAnsiTheme="majorBidi" w:cstheme="majorBidi"/>
                <w:sz w:val="20"/>
                <w:szCs w:val="20"/>
                <w:vertAlign w:val="subscript"/>
              </w:rPr>
            </w:rPrChange>
          </w:rPr>
          <w:t>,</w:t>
        </w:r>
      </w:ins>
      <w:r w:rsidRPr="007A2984">
        <w:rPr>
          <w:rFonts w:asciiTheme="majorBidi" w:hAnsiTheme="majorBidi" w:cstheme="majorBidi"/>
          <w:spacing w:val="25"/>
          <w:sz w:val="20"/>
          <w:szCs w:val="20"/>
        </w:rPr>
        <w:t xml:space="preserve"> </w:t>
      </w:r>
      <w:commentRangeEnd w:id="225"/>
      <w:r w:rsidR="007A2984">
        <w:rPr>
          <w:rStyle w:val="CommentReference"/>
        </w:rPr>
        <w:commentReference w:id="225"/>
      </w:r>
      <w:commentRangeEnd w:id="222"/>
      <w:r w:rsidR="006B420A">
        <w:rPr>
          <w:rStyle w:val="CommentReference"/>
        </w:rPr>
        <w:commentReference w:id="222"/>
      </w:r>
      <w:commentRangeEnd w:id="223"/>
      <w:r w:rsidR="006B420A">
        <w:rPr>
          <w:rStyle w:val="CommentReference"/>
        </w:rPr>
        <w:commentReference w:id="223"/>
      </w:r>
      <w:r w:rsidRPr="00252EFB">
        <w:rPr>
          <w:rFonts w:asciiTheme="majorBidi" w:hAnsiTheme="majorBidi" w:cstheme="majorBidi"/>
          <w:position w:val="2"/>
          <w:sz w:val="20"/>
          <w:szCs w:val="20"/>
        </w:rPr>
        <w:t>etc</w:t>
      </w:r>
      <w:commentRangeEnd w:id="221"/>
      <w:r w:rsidR="006B420A">
        <w:rPr>
          <w:rStyle w:val="CommentReference"/>
        </w:rPr>
        <w:commentReference w:id="221"/>
      </w:r>
      <w:r w:rsidRPr="00252EFB">
        <w:rPr>
          <w:rFonts w:asciiTheme="majorBidi" w:hAnsiTheme="majorBidi" w:cstheme="majorBidi"/>
          <w:position w:val="2"/>
          <w:sz w:val="20"/>
          <w:szCs w:val="20"/>
        </w:rPr>
        <w:t xml:space="preserve">. Corks and caps shall be correctly sized to avoid possible leaks. Bottles shall be flushed with </w:t>
      </w:r>
      <w:r w:rsidRPr="007A2984">
        <w:rPr>
          <w:rFonts w:asciiTheme="majorBidi" w:hAnsiTheme="majorBidi" w:cstheme="majorBidi"/>
          <w:position w:val="2"/>
          <w:sz w:val="20"/>
          <w:szCs w:val="20"/>
          <w:highlight w:val="yellow"/>
          <w:rPrChange w:id="230" w:author="Inno" w:date="2024-12-06T12:00:00Z" w16du:dateUtc="2024-12-06T06:30:00Z">
            <w:rPr>
              <w:rFonts w:asciiTheme="majorBidi" w:hAnsiTheme="majorBidi" w:cstheme="majorBidi"/>
              <w:position w:val="2"/>
              <w:sz w:val="20"/>
              <w:szCs w:val="20"/>
            </w:rPr>
          </w:rPrChange>
        </w:rPr>
        <w:t>CO</w:t>
      </w:r>
      <w:r w:rsidRPr="007A2984">
        <w:rPr>
          <w:rFonts w:asciiTheme="majorBidi" w:hAnsiTheme="majorBidi" w:cstheme="majorBidi"/>
          <w:sz w:val="20"/>
          <w:szCs w:val="20"/>
          <w:highlight w:val="yellow"/>
          <w:vertAlign w:val="subscript"/>
          <w:rPrChange w:id="231" w:author="Inno" w:date="2024-12-06T12:00:00Z" w16du:dateUtc="2024-12-06T06:30:00Z">
            <w:rPr>
              <w:rFonts w:asciiTheme="majorBidi" w:hAnsiTheme="majorBidi" w:cstheme="majorBidi"/>
              <w:sz w:val="20"/>
              <w:szCs w:val="20"/>
            </w:rPr>
          </w:rPrChange>
        </w:rPr>
        <w:t>2</w:t>
      </w:r>
      <w:r w:rsidRPr="00252EFB">
        <w:rPr>
          <w:rFonts w:asciiTheme="majorBidi" w:hAnsiTheme="majorBidi" w:cstheme="majorBidi"/>
          <w:spacing w:val="40"/>
          <w:sz w:val="20"/>
          <w:szCs w:val="20"/>
        </w:rPr>
        <w:t xml:space="preserve"> </w:t>
      </w:r>
      <w:r w:rsidRPr="00252EFB">
        <w:rPr>
          <w:rFonts w:asciiTheme="majorBidi" w:hAnsiTheme="majorBidi" w:cstheme="majorBidi"/>
          <w:position w:val="2"/>
          <w:sz w:val="20"/>
          <w:szCs w:val="20"/>
        </w:rPr>
        <w:t>before filling.</w:t>
      </w:r>
    </w:p>
    <w:p w14:paraId="2365DF7F" w14:textId="77777777" w:rsidR="006C27B5" w:rsidRPr="00252EFB" w:rsidRDefault="006C27B5" w:rsidP="00EE1B36">
      <w:pPr>
        <w:jc w:val="both"/>
        <w:rPr>
          <w:rFonts w:asciiTheme="majorBidi" w:hAnsiTheme="majorBidi" w:cstheme="majorBidi"/>
          <w:sz w:val="20"/>
          <w:szCs w:val="20"/>
        </w:rPr>
      </w:pPr>
    </w:p>
    <w:p w14:paraId="2750645B" w14:textId="6E7BF756" w:rsidR="008113F7" w:rsidRPr="00252EFB" w:rsidRDefault="00993B44" w:rsidP="00EE1B36">
      <w:pPr>
        <w:tabs>
          <w:tab w:val="left" w:pos="640"/>
        </w:tabs>
        <w:jc w:val="both"/>
        <w:rPr>
          <w:rFonts w:asciiTheme="majorBidi" w:hAnsiTheme="majorBidi" w:cstheme="majorBidi"/>
          <w:i/>
          <w:sz w:val="20"/>
          <w:szCs w:val="20"/>
        </w:rPr>
      </w:pPr>
      <w:r w:rsidRPr="00252EFB">
        <w:rPr>
          <w:rFonts w:asciiTheme="majorBidi" w:hAnsiTheme="majorBidi" w:cstheme="majorBidi"/>
          <w:b/>
          <w:bCs/>
          <w:iCs/>
          <w:spacing w:val="-2"/>
          <w:sz w:val="20"/>
          <w:szCs w:val="20"/>
        </w:rPr>
        <w:t>5.8.4</w:t>
      </w:r>
      <w:r w:rsidRPr="00252EFB">
        <w:rPr>
          <w:rFonts w:asciiTheme="majorBidi" w:hAnsiTheme="majorBidi" w:cstheme="majorBidi"/>
          <w:i/>
          <w:spacing w:val="-2"/>
          <w:sz w:val="20"/>
          <w:szCs w:val="20"/>
        </w:rPr>
        <w:t xml:space="preserve"> </w:t>
      </w:r>
      <w:r w:rsidR="002C7EF7" w:rsidRPr="00252EFB">
        <w:rPr>
          <w:rFonts w:asciiTheme="majorBidi" w:hAnsiTheme="majorBidi" w:cstheme="majorBidi"/>
          <w:i/>
          <w:spacing w:val="-2"/>
          <w:sz w:val="20"/>
          <w:szCs w:val="20"/>
        </w:rPr>
        <w:t>Inspection</w:t>
      </w:r>
    </w:p>
    <w:p w14:paraId="5C59721F" w14:textId="77777777" w:rsidR="00993B44" w:rsidRPr="00252EFB" w:rsidRDefault="00993B44" w:rsidP="00EE1B36">
      <w:pPr>
        <w:jc w:val="both"/>
        <w:rPr>
          <w:rFonts w:asciiTheme="majorBidi" w:hAnsiTheme="majorBidi" w:cstheme="majorBidi"/>
          <w:sz w:val="20"/>
          <w:szCs w:val="20"/>
        </w:rPr>
      </w:pPr>
    </w:p>
    <w:p w14:paraId="5226B9D2" w14:textId="77777777" w:rsidR="008113F7" w:rsidRPr="00252EFB" w:rsidRDefault="002C7EF7" w:rsidP="00EE1B36">
      <w:pPr>
        <w:jc w:val="both"/>
        <w:rPr>
          <w:rFonts w:asciiTheme="majorBidi" w:hAnsiTheme="majorBidi" w:cstheme="majorBidi"/>
          <w:sz w:val="20"/>
          <w:szCs w:val="20"/>
        </w:rPr>
      </w:pPr>
      <w:r w:rsidRPr="00252EFB">
        <w:rPr>
          <w:rFonts w:asciiTheme="majorBidi" w:hAnsiTheme="majorBidi" w:cstheme="majorBidi"/>
          <w:sz w:val="20"/>
          <w:szCs w:val="20"/>
        </w:rPr>
        <w:t>After sealing, filled bottles shall be checked for presence of foreign material in liquor, sealing of bottle,</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etc.</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Inspection</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table</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should</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have</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diffused</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lighting</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from</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top.</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Inspection</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bottles</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should</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be carried</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out</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by</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holding</w:t>
      </w:r>
      <w:r w:rsidRPr="00252EFB">
        <w:rPr>
          <w:rFonts w:asciiTheme="majorBidi" w:hAnsiTheme="majorBidi" w:cstheme="majorBidi"/>
          <w:spacing w:val="-14"/>
          <w:sz w:val="20"/>
          <w:szCs w:val="20"/>
        </w:rPr>
        <w:t xml:space="preserve"> </w:t>
      </w:r>
      <w:r w:rsidRPr="00252EFB">
        <w:rPr>
          <w:rFonts w:asciiTheme="majorBidi" w:hAnsiTheme="majorBidi" w:cstheme="majorBidi"/>
          <w:sz w:val="20"/>
          <w:szCs w:val="20"/>
        </w:rPr>
        <w:t>bottles</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in</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inverted</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upright</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position</w:t>
      </w:r>
      <w:r w:rsidRPr="00252EFB">
        <w:rPr>
          <w:rFonts w:asciiTheme="majorBidi" w:hAnsiTheme="majorBidi" w:cstheme="majorBidi"/>
          <w:spacing w:val="-14"/>
          <w:sz w:val="20"/>
          <w:szCs w:val="20"/>
        </w:rPr>
        <w:t xml:space="preserve"> </w:t>
      </w:r>
      <w:r w:rsidRPr="00252EFB">
        <w:rPr>
          <w:rFonts w:asciiTheme="majorBidi" w:hAnsiTheme="majorBidi" w:cstheme="majorBidi"/>
          <w:sz w:val="20"/>
          <w:szCs w:val="20"/>
        </w:rPr>
        <w:t>against</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board</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with</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black</w:t>
      </w:r>
      <w:r w:rsidRPr="00252EFB">
        <w:rPr>
          <w:rFonts w:asciiTheme="majorBidi" w:hAnsiTheme="majorBidi" w:cstheme="majorBidi"/>
          <w:spacing w:val="-14"/>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white</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bands over which diffused light from top should be directed. Defective bottles so found should be kept separately and should be taken off the bottling hall on hourly basis. Bottles with scratches and cracks should be kept separately to prevent cross contamination.</w:t>
      </w:r>
    </w:p>
    <w:p w14:paraId="5C9D88F8" w14:textId="77777777" w:rsidR="007C611C" w:rsidRPr="00252EFB" w:rsidRDefault="007C611C" w:rsidP="00EE1B36">
      <w:pPr>
        <w:tabs>
          <w:tab w:val="left" w:pos="640"/>
        </w:tabs>
        <w:jc w:val="both"/>
        <w:rPr>
          <w:rFonts w:asciiTheme="majorBidi" w:hAnsiTheme="majorBidi" w:cstheme="majorBidi"/>
          <w:b/>
          <w:bCs/>
          <w:iCs/>
          <w:spacing w:val="-2"/>
          <w:sz w:val="20"/>
          <w:szCs w:val="20"/>
        </w:rPr>
      </w:pPr>
    </w:p>
    <w:p w14:paraId="32B3810F" w14:textId="2C8B9F17" w:rsidR="008113F7" w:rsidRPr="00252EFB" w:rsidRDefault="00993B44" w:rsidP="00EE1B36">
      <w:pPr>
        <w:tabs>
          <w:tab w:val="left" w:pos="640"/>
        </w:tabs>
        <w:jc w:val="both"/>
        <w:rPr>
          <w:rFonts w:asciiTheme="majorBidi" w:hAnsiTheme="majorBidi" w:cstheme="majorBidi"/>
          <w:i/>
          <w:sz w:val="20"/>
          <w:szCs w:val="20"/>
        </w:rPr>
      </w:pPr>
      <w:r w:rsidRPr="00252EFB">
        <w:rPr>
          <w:rFonts w:asciiTheme="majorBidi" w:hAnsiTheme="majorBidi" w:cstheme="majorBidi"/>
          <w:b/>
          <w:bCs/>
          <w:iCs/>
          <w:spacing w:val="-2"/>
          <w:sz w:val="20"/>
          <w:szCs w:val="20"/>
        </w:rPr>
        <w:t>5.8.5</w:t>
      </w:r>
      <w:r w:rsidRPr="00252EFB">
        <w:rPr>
          <w:rFonts w:asciiTheme="majorBidi" w:hAnsiTheme="majorBidi" w:cstheme="majorBidi"/>
          <w:i/>
          <w:spacing w:val="-2"/>
          <w:sz w:val="20"/>
          <w:szCs w:val="20"/>
        </w:rPr>
        <w:t xml:space="preserve"> </w:t>
      </w:r>
      <w:r w:rsidR="002C7EF7" w:rsidRPr="00252EFB">
        <w:rPr>
          <w:rFonts w:asciiTheme="majorBidi" w:hAnsiTheme="majorBidi" w:cstheme="majorBidi"/>
          <w:i/>
          <w:spacing w:val="-2"/>
          <w:sz w:val="20"/>
          <w:szCs w:val="20"/>
        </w:rPr>
        <w:t>Labelling</w:t>
      </w:r>
    </w:p>
    <w:p w14:paraId="77846109" w14:textId="77777777" w:rsidR="00993B44" w:rsidRPr="00252EFB" w:rsidRDefault="00993B44" w:rsidP="00EE1B36">
      <w:pPr>
        <w:jc w:val="both"/>
        <w:rPr>
          <w:rFonts w:asciiTheme="majorBidi" w:hAnsiTheme="majorBidi" w:cstheme="majorBidi"/>
          <w:sz w:val="20"/>
          <w:szCs w:val="20"/>
        </w:rPr>
      </w:pPr>
    </w:p>
    <w:p w14:paraId="2B6AF923" w14:textId="5339CE8F" w:rsidR="008113F7" w:rsidRPr="00252EFB" w:rsidRDefault="002C7EF7" w:rsidP="00EE1B36">
      <w:pPr>
        <w:jc w:val="both"/>
        <w:rPr>
          <w:rFonts w:asciiTheme="majorBidi" w:hAnsiTheme="majorBidi" w:cstheme="majorBidi"/>
          <w:sz w:val="20"/>
          <w:szCs w:val="20"/>
        </w:rPr>
      </w:pPr>
      <w:r w:rsidRPr="00252EFB">
        <w:rPr>
          <w:rFonts w:asciiTheme="majorBidi" w:hAnsiTheme="majorBidi" w:cstheme="majorBidi"/>
          <w:sz w:val="20"/>
          <w:szCs w:val="20"/>
        </w:rPr>
        <w:lastRenderedPageBreak/>
        <w:t>Labelling</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11"/>
          <w:sz w:val="20"/>
          <w:szCs w:val="20"/>
        </w:rPr>
        <w:t xml:space="preserve"> </w:t>
      </w:r>
      <w:r w:rsidRPr="00252EFB">
        <w:rPr>
          <w:rFonts w:asciiTheme="majorBidi" w:hAnsiTheme="majorBidi" w:cstheme="majorBidi"/>
          <w:sz w:val="20"/>
          <w:szCs w:val="20"/>
        </w:rPr>
        <w:t>filled</w:t>
      </w:r>
      <w:r w:rsidRPr="00252EFB">
        <w:rPr>
          <w:rFonts w:asciiTheme="majorBidi" w:hAnsiTheme="majorBidi" w:cstheme="majorBidi"/>
          <w:spacing w:val="-11"/>
          <w:sz w:val="20"/>
          <w:szCs w:val="20"/>
        </w:rPr>
        <w:t xml:space="preserve"> </w:t>
      </w:r>
      <w:r w:rsidRPr="00252EFB">
        <w:rPr>
          <w:rFonts w:asciiTheme="majorBidi" w:hAnsiTheme="majorBidi" w:cstheme="majorBidi"/>
          <w:sz w:val="20"/>
          <w:szCs w:val="20"/>
        </w:rPr>
        <w:t>bottles</w:t>
      </w:r>
      <w:r w:rsidRPr="00252EFB">
        <w:rPr>
          <w:rFonts w:asciiTheme="majorBidi" w:hAnsiTheme="majorBidi" w:cstheme="majorBidi"/>
          <w:spacing w:val="-13"/>
          <w:sz w:val="20"/>
          <w:szCs w:val="20"/>
        </w:rPr>
        <w:t xml:space="preserve"> </w:t>
      </w:r>
      <w:r w:rsidRPr="00252EFB">
        <w:rPr>
          <w:rFonts w:asciiTheme="majorBidi" w:hAnsiTheme="majorBidi" w:cstheme="majorBidi"/>
          <w:sz w:val="20"/>
          <w:szCs w:val="20"/>
        </w:rPr>
        <w:t>can</w:t>
      </w:r>
      <w:r w:rsidRPr="00252EFB">
        <w:rPr>
          <w:rFonts w:asciiTheme="majorBidi" w:hAnsiTheme="majorBidi" w:cstheme="majorBidi"/>
          <w:spacing w:val="-11"/>
          <w:sz w:val="20"/>
          <w:szCs w:val="20"/>
        </w:rPr>
        <w:t xml:space="preserve"> </w:t>
      </w:r>
      <w:r w:rsidRPr="00252EFB">
        <w:rPr>
          <w:rFonts w:asciiTheme="majorBidi" w:hAnsiTheme="majorBidi" w:cstheme="majorBidi"/>
          <w:sz w:val="20"/>
          <w:szCs w:val="20"/>
        </w:rPr>
        <w:t>be</w:t>
      </w:r>
      <w:r w:rsidRPr="00252EFB">
        <w:rPr>
          <w:rFonts w:asciiTheme="majorBidi" w:hAnsiTheme="majorBidi" w:cstheme="majorBidi"/>
          <w:spacing w:val="-12"/>
          <w:sz w:val="20"/>
          <w:szCs w:val="20"/>
        </w:rPr>
        <w:t xml:space="preserve"> </w:t>
      </w:r>
      <w:r w:rsidRPr="00252EFB">
        <w:rPr>
          <w:rFonts w:asciiTheme="majorBidi" w:hAnsiTheme="majorBidi" w:cstheme="majorBidi"/>
          <w:sz w:val="20"/>
          <w:szCs w:val="20"/>
        </w:rPr>
        <w:t>on</w:t>
      </w:r>
      <w:r w:rsidRPr="00252EFB">
        <w:rPr>
          <w:rFonts w:asciiTheme="majorBidi" w:hAnsiTheme="majorBidi" w:cstheme="majorBidi"/>
          <w:spacing w:val="-11"/>
          <w:sz w:val="20"/>
          <w:szCs w:val="20"/>
        </w:rPr>
        <w:t xml:space="preserve"> </w:t>
      </w:r>
      <w:r w:rsidRPr="00252EFB">
        <w:rPr>
          <w:rFonts w:asciiTheme="majorBidi" w:hAnsiTheme="majorBidi" w:cstheme="majorBidi"/>
          <w:sz w:val="20"/>
          <w:szCs w:val="20"/>
        </w:rPr>
        <w:t>automatic/</w:t>
      </w:r>
      <w:r w:rsidR="00E974EF" w:rsidRPr="00252EFB">
        <w:rPr>
          <w:rFonts w:asciiTheme="majorBidi" w:hAnsiTheme="majorBidi" w:cstheme="majorBidi"/>
          <w:sz w:val="20"/>
          <w:szCs w:val="20"/>
        </w:rPr>
        <w:t>semi</w:t>
      </w:r>
      <w:r w:rsidR="00E974EF" w:rsidRPr="00252EFB">
        <w:rPr>
          <w:rFonts w:asciiTheme="majorBidi" w:hAnsiTheme="majorBidi" w:cstheme="majorBidi"/>
          <w:spacing w:val="-10"/>
          <w:sz w:val="20"/>
          <w:szCs w:val="20"/>
        </w:rPr>
        <w:t>-</w:t>
      </w:r>
      <w:r w:rsidR="00E974EF" w:rsidRPr="00252EFB">
        <w:rPr>
          <w:rFonts w:asciiTheme="majorBidi" w:hAnsiTheme="majorBidi" w:cstheme="majorBidi"/>
          <w:sz w:val="20"/>
          <w:szCs w:val="20"/>
        </w:rPr>
        <w:t>automatic</w:t>
      </w:r>
      <w:r w:rsidRPr="00252EFB">
        <w:rPr>
          <w:rFonts w:asciiTheme="majorBidi" w:hAnsiTheme="majorBidi" w:cstheme="majorBidi"/>
          <w:spacing w:val="-12"/>
          <w:sz w:val="20"/>
          <w:szCs w:val="20"/>
        </w:rPr>
        <w:t xml:space="preserve"> </w:t>
      </w:r>
      <w:r w:rsidR="00D0682D" w:rsidRPr="00252EFB">
        <w:rPr>
          <w:rFonts w:asciiTheme="majorBidi" w:hAnsiTheme="majorBidi" w:cstheme="majorBidi"/>
          <w:sz w:val="20"/>
          <w:szCs w:val="20"/>
        </w:rPr>
        <w:t>labelers</w:t>
      </w:r>
      <w:r w:rsidRPr="00252EFB">
        <w:rPr>
          <w:rFonts w:asciiTheme="majorBidi" w:hAnsiTheme="majorBidi" w:cstheme="majorBidi"/>
          <w:sz w:val="20"/>
          <w:szCs w:val="20"/>
        </w:rPr>
        <w:t>.</w:t>
      </w:r>
      <w:r w:rsidRPr="00252EFB">
        <w:rPr>
          <w:rFonts w:asciiTheme="majorBidi" w:hAnsiTheme="majorBidi" w:cstheme="majorBidi"/>
          <w:spacing w:val="-11"/>
          <w:sz w:val="20"/>
          <w:szCs w:val="20"/>
        </w:rPr>
        <w:t xml:space="preserve"> </w:t>
      </w:r>
      <w:r w:rsidRPr="00252EFB">
        <w:rPr>
          <w:rFonts w:asciiTheme="majorBidi" w:hAnsiTheme="majorBidi" w:cstheme="majorBidi"/>
          <w:sz w:val="20"/>
          <w:szCs w:val="20"/>
        </w:rPr>
        <w:t>Quantity</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11"/>
          <w:sz w:val="20"/>
          <w:szCs w:val="20"/>
        </w:rPr>
        <w:t xml:space="preserve"> </w:t>
      </w:r>
      <w:r w:rsidRPr="00252EFB">
        <w:rPr>
          <w:rFonts w:asciiTheme="majorBidi" w:hAnsiTheme="majorBidi" w:cstheme="majorBidi"/>
          <w:sz w:val="20"/>
          <w:szCs w:val="20"/>
        </w:rPr>
        <w:t>gum</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13"/>
          <w:sz w:val="20"/>
          <w:szCs w:val="20"/>
        </w:rPr>
        <w:t xml:space="preserve"> </w:t>
      </w:r>
      <w:r w:rsidRPr="00252EFB">
        <w:rPr>
          <w:rFonts w:asciiTheme="majorBidi" w:hAnsiTheme="majorBidi" w:cstheme="majorBidi"/>
          <w:sz w:val="20"/>
          <w:szCs w:val="20"/>
        </w:rPr>
        <w:t>label rollers should be so adjusted as to avoid excessive gumming or no gumming to prevent labels peeling</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off.</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Overprinting</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labels</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for</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batch,</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date</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other</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stipulated</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legends</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should</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be</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carefully carried out to meet excise regulations of the region.</w:t>
      </w:r>
    </w:p>
    <w:p w14:paraId="42A1A9F2" w14:textId="77777777" w:rsidR="00993B44" w:rsidRPr="00252EFB" w:rsidRDefault="00993B44" w:rsidP="00EE1B36">
      <w:pPr>
        <w:tabs>
          <w:tab w:val="left" w:pos="640"/>
        </w:tabs>
        <w:jc w:val="both"/>
        <w:rPr>
          <w:rFonts w:asciiTheme="majorBidi" w:hAnsiTheme="majorBidi" w:cstheme="majorBidi"/>
          <w:b/>
          <w:bCs/>
          <w:iCs/>
          <w:sz w:val="20"/>
          <w:szCs w:val="20"/>
        </w:rPr>
      </w:pPr>
    </w:p>
    <w:p w14:paraId="41E481A4" w14:textId="6CC5CC71" w:rsidR="008113F7" w:rsidRPr="00252EFB" w:rsidRDefault="00993B44" w:rsidP="00EE1B36">
      <w:pPr>
        <w:tabs>
          <w:tab w:val="left" w:pos="640"/>
        </w:tabs>
        <w:jc w:val="both"/>
        <w:rPr>
          <w:rFonts w:asciiTheme="majorBidi" w:hAnsiTheme="majorBidi" w:cstheme="majorBidi"/>
          <w:i/>
          <w:sz w:val="20"/>
          <w:szCs w:val="20"/>
        </w:rPr>
      </w:pPr>
      <w:r w:rsidRPr="00252EFB">
        <w:rPr>
          <w:rFonts w:asciiTheme="majorBidi" w:hAnsiTheme="majorBidi" w:cstheme="majorBidi"/>
          <w:b/>
          <w:bCs/>
          <w:iCs/>
          <w:sz w:val="20"/>
          <w:szCs w:val="20"/>
        </w:rPr>
        <w:t>5.8.6</w:t>
      </w:r>
      <w:r w:rsidRPr="00252EFB">
        <w:rPr>
          <w:rFonts w:asciiTheme="majorBidi" w:hAnsiTheme="majorBidi" w:cstheme="majorBidi"/>
          <w:i/>
          <w:sz w:val="20"/>
          <w:szCs w:val="20"/>
        </w:rPr>
        <w:t xml:space="preserve"> </w:t>
      </w:r>
      <w:r w:rsidR="002C7EF7" w:rsidRPr="00252EFB">
        <w:rPr>
          <w:rFonts w:asciiTheme="majorBidi" w:hAnsiTheme="majorBidi" w:cstheme="majorBidi"/>
          <w:i/>
          <w:sz w:val="20"/>
          <w:szCs w:val="20"/>
        </w:rPr>
        <w:t>Packing</w:t>
      </w:r>
      <w:r w:rsidR="002C7EF7" w:rsidRPr="00252EFB">
        <w:rPr>
          <w:rFonts w:asciiTheme="majorBidi" w:hAnsiTheme="majorBidi" w:cstheme="majorBidi"/>
          <w:i/>
          <w:spacing w:val="-2"/>
          <w:sz w:val="20"/>
          <w:szCs w:val="20"/>
        </w:rPr>
        <w:t xml:space="preserve"> </w:t>
      </w:r>
      <w:r w:rsidR="002C7EF7" w:rsidRPr="00252EFB">
        <w:rPr>
          <w:rFonts w:asciiTheme="majorBidi" w:hAnsiTheme="majorBidi" w:cstheme="majorBidi"/>
          <w:i/>
          <w:sz w:val="20"/>
          <w:szCs w:val="20"/>
        </w:rPr>
        <w:t>of</w:t>
      </w:r>
      <w:r w:rsidR="002C7EF7" w:rsidRPr="00252EFB">
        <w:rPr>
          <w:rFonts w:asciiTheme="majorBidi" w:hAnsiTheme="majorBidi" w:cstheme="majorBidi"/>
          <w:i/>
          <w:spacing w:val="-1"/>
          <w:sz w:val="20"/>
          <w:szCs w:val="20"/>
        </w:rPr>
        <w:t xml:space="preserve"> </w:t>
      </w:r>
      <w:r w:rsidR="002C7EF7" w:rsidRPr="00252EFB">
        <w:rPr>
          <w:rFonts w:asciiTheme="majorBidi" w:hAnsiTheme="majorBidi" w:cstheme="majorBidi"/>
          <w:i/>
          <w:spacing w:val="-2"/>
          <w:sz w:val="20"/>
          <w:szCs w:val="20"/>
        </w:rPr>
        <w:t>Bottles</w:t>
      </w:r>
    </w:p>
    <w:p w14:paraId="199C989A" w14:textId="77777777" w:rsidR="00993B44" w:rsidRPr="00252EFB" w:rsidRDefault="00993B44" w:rsidP="00EE1B36">
      <w:pPr>
        <w:jc w:val="both"/>
        <w:rPr>
          <w:rFonts w:asciiTheme="majorBidi" w:hAnsiTheme="majorBidi" w:cstheme="majorBidi"/>
          <w:sz w:val="20"/>
          <w:szCs w:val="20"/>
        </w:rPr>
      </w:pPr>
    </w:p>
    <w:p w14:paraId="764E46D1" w14:textId="77777777" w:rsidR="008113F7" w:rsidRDefault="002C7EF7" w:rsidP="00EE1B36">
      <w:pPr>
        <w:jc w:val="both"/>
        <w:rPr>
          <w:ins w:id="232" w:author="Inno" w:date="2024-12-06T12:01:00Z" w16du:dateUtc="2024-12-06T06:31:00Z"/>
          <w:rFonts w:asciiTheme="majorBidi" w:hAnsiTheme="majorBidi" w:cstheme="majorBidi"/>
          <w:sz w:val="20"/>
          <w:szCs w:val="20"/>
        </w:rPr>
      </w:pPr>
      <w:r w:rsidRPr="00252EFB">
        <w:rPr>
          <w:rFonts w:asciiTheme="majorBidi" w:hAnsiTheme="majorBidi" w:cstheme="majorBidi"/>
          <w:sz w:val="20"/>
          <w:szCs w:val="20"/>
        </w:rPr>
        <w:t>Sealed</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labelled</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bottles</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shall</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be</w:t>
      </w:r>
      <w:r w:rsidRPr="00252EFB">
        <w:rPr>
          <w:rFonts w:asciiTheme="majorBidi" w:hAnsiTheme="majorBidi" w:cstheme="majorBidi"/>
          <w:spacing w:val="-7"/>
          <w:sz w:val="20"/>
          <w:szCs w:val="20"/>
        </w:rPr>
        <w:t xml:space="preserve"> </w:t>
      </w:r>
      <w:r w:rsidRPr="00252EFB">
        <w:rPr>
          <w:rFonts w:asciiTheme="majorBidi" w:hAnsiTheme="majorBidi" w:cstheme="majorBidi"/>
          <w:sz w:val="20"/>
          <w:szCs w:val="20"/>
        </w:rPr>
        <w:t>packed</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in</w:t>
      </w:r>
      <w:r w:rsidRPr="00252EFB">
        <w:rPr>
          <w:rFonts w:asciiTheme="majorBidi" w:hAnsiTheme="majorBidi" w:cstheme="majorBidi"/>
          <w:spacing w:val="-8"/>
          <w:sz w:val="20"/>
          <w:szCs w:val="20"/>
        </w:rPr>
        <w:t xml:space="preserve"> </w:t>
      </w:r>
      <w:proofErr w:type="spellStart"/>
      <w:r w:rsidRPr="00252EFB">
        <w:rPr>
          <w:rFonts w:asciiTheme="majorBidi" w:hAnsiTheme="majorBidi" w:cstheme="majorBidi"/>
          <w:sz w:val="20"/>
          <w:szCs w:val="20"/>
        </w:rPr>
        <w:t>monocartons</w:t>
      </w:r>
      <w:proofErr w:type="spellEnd"/>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master</w:t>
      </w:r>
      <w:r w:rsidRPr="00252EFB">
        <w:rPr>
          <w:rFonts w:asciiTheme="majorBidi" w:hAnsiTheme="majorBidi" w:cstheme="majorBidi"/>
          <w:spacing w:val="-7"/>
          <w:sz w:val="20"/>
          <w:szCs w:val="20"/>
        </w:rPr>
        <w:t xml:space="preserve"> </w:t>
      </w:r>
      <w:r w:rsidRPr="00252EFB">
        <w:rPr>
          <w:rFonts w:asciiTheme="majorBidi" w:hAnsiTheme="majorBidi" w:cstheme="majorBidi"/>
          <w:sz w:val="20"/>
          <w:szCs w:val="20"/>
        </w:rPr>
        <w:t>cartons</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as</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per</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requirement. Master carton will be stapled and gum taped cleanly to prevent pilferage.</w:t>
      </w:r>
    </w:p>
    <w:p w14:paraId="0F015C22" w14:textId="77777777" w:rsidR="006C27B5" w:rsidRPr="00252EFB" w:rsidRDefault="006C27B5" w:rsidP="00EE1B36">
      <w:pPr>
        <w:jc w:val="both"/>
        <w:rPr>
          <w:rFonts w:asciiTheme="majorBidi" w:hAnsiTheme="majorBidi" w:cstheme="majorBidi"/>
          <w:sz w:val="20"/>
          <w:szCs w:val="20"/>
        </w:rPr>
      </w:pPr>
    </w:p>
    <w:p w14:paraId="33FFC2C0" w14:textId="5943A2DC" w:rsidR="008113F7" w:rsidRPr="00252EFB" w:rsidRDefault="00993B44" w:rsidP="00EE1B36">
      <w:pPr>
        <w:tabs>
          <w:tab w:val="left" w:pos="640"/>
        </w:tabs>
        <w:jc w:val="both"/>
        <w:rPr>
          <w:rFonts w:asciiTheme="majorBidi" w:hAnsiTheme="majorBidi" w:cstheme="majorBidi"/>
          <w:i/>
          <w:sz w:val="20"/>
          <w:szCs w:val="20"/>
        </w:rPr>
      </w:pPr>
      <w:r w:rsidRPr="00252EFB">
        <w:rPr>
          <w:rFonts w:asciiTheme="majorBidi" w:hAnsiTheme="majorBidi" w:cstheme="majorBidi"/>
          <w:b/>
          <w:bCs/>
          <w:iCs/>
          <w:sz w:val="20"/>
          <w:szCs w:val="20"/>
        </w:rPr>
        <w:t xml:space="preserve">5.8.7 </w:t>
      </w:r>
      <w:r w:rsidR="002C7EF7" w:rsidRPr="00252EFB">
        <w:rPr>
          <w:rFonts w:asciiTheme="majorBidi" w:hAnsiTheme="majorBidi" w:cstheme="majorBidi"/>
          <w:i/>
          <w:sz w:val="20"/>
          <w:szCs w:val="20"/>
        </w:rPr>
        <w:t>Finished</w:t>
      </w:r>
      <w:r w:rsidR="002C7EF7" w:rsidRPr="00252EFB">
        <w:rPr>
          <w:rFonts w:asciiTheme="majorBidi" w:hAnsiTheme="majorBidi" w:cstheme="majorBidi"/>
          <w:i/>
          <w:spacing w:val="-1"/>
          <w:sz w:val="20"/>
          <w:szCs w:val="20"/>
        </w:rPr>
        <w:t xml:space="preserve"> </w:t>
      </w:r>
      <w:r w:rsidR="002C7EF7" w:rsidRPr="00252EFB">
        <w:rPr>
          <w:rFonts w:asciiTheme="majorBidi" w:hAnsiTheme="majorBidi" w:cstheme="majorBidi"/>
          <w:i/>
          <w:sz w:val="20"/>
          <w:szCs w:val="20"/>
        </w:rPr>
        <w:t xml:space="preserve">Good </w:t>
      </w:r>
      <w:r w:rsidR="002C7EF7" w:rsidRPr="00252EFB">
        <w:rPr>
          <w:rFonts w:asciiTheme="majorBidi" w:hAnsiTheme="majorBidi" w:cstheme="majorBidi"/>
          <w:i/>
          <w:spacing w:val="-2"/>
          <w:sz w:val="20"/>
          <w:szCs w:val="20"/>
        </w:rPr>
        <w:t>Warehouse</w:t>
      </w:r>
    </w:p>
    <w:p w14:paraId="7CCD5A40" w14:textId="77777777" w:rsidR="00592490" w:rsidRPr="00252EFB" w:rsidRDefault="00592490" w:rsidP="00EE1B36">
      <w:pPr>
        <w:jc w:val="both"/>
        <w:rPr>
          <w:rFonts w:asciiTheme="majorBidi" w:hAnsiTheme="majorBidi" w:cstheme="majorBidi"/>
          <w:sz w:val="20"/>
          <w:szCs w:val="20"/>
        </w:rPr>
      </w:pPr>
    </w:p>
    <w:p w14:paraId="75DF1F48" w14:textId="77777777" w:rsidR="008113F7" w:rsidRPr="00252EFB" w:rsidRDefault="002C7EF7" w:rsidP="00EE1B36">
      <w:pPr>
        <w:jc w:val="both"/>
        <w:rPr>
          <w:rFonts w:asciiTheme="majorBidi" w:hAnsiTheme="majorBidi" w:cstheme="majorBidi"/>
          <w:sz w:val="20"/>
          <w:szCs w:val="20"/>
        </w:rPr>
      </w:pPr>
      <w:r w:rsidRPr="00252EFB">
        <w:rPr>
          <w:rFonts w:asciiTheme="majorBidi" w:hAnsiTheme="majorBidi" w:cstheme="majorBidi"/>
          <w:sz w:val="20"/>
          <w:szCs w:val="20"/>
        </w:rPr>
        <w:t xml:space="preserve">Master cartons shall be suitably stacked in such a way as to prevent breakages, since any bottle broken results not only in wastage of liquor but also it spoils other bottles/labels </w:t>
      </w:r>
      <w:proofErr w:type="spellStart"/>
      <w:r w:rsidRPr="00252EFB">
        <w:rPr>
          <w:rFonts w:asciiTheme="majorBidi" w:hAnsiTheme="majorBidi" w:cstheme="majorBidi"/>
          <w:sz w:val="20"/>
          <w:szCs w:val="20"/>
        </w:rPr>
        <w:t>monocartons</w:t>
      </w:r>
      <w:proofErr w:type="spellEnd"/>
      <w:r w:rsidRPr="00252EFB">
        <w:rPr>
          <w:rFonts w:asciiTheme="majorBidi" w:hAnsiTheme="majorBidi" w:cstheme="majorBidi"/>
          <w:sz w:val="20"/>
          <w:szCs w:val="20"/>
        </w:rPr>
        <w:t>.</w:t>
      </w:r>
    </w:p>
    <w:p w14:paraId="788946A9" w14:textId="77777777" w:rsidR="00592490" w:rsidRPr="00252EFB" w:rsidRDefault="00592490" w:rsidP="00EE1B36">
      <w:pPr>
        <w:rPr>
          <w:rFonts w:asciiTheme="majorBidi" w:hAnsiTheme="majorBidi" w:cstheme="majorBidi"/>
          <w:b/>
          <w:bCs/>
          <w:sz w:val="20"/>
          <w:szCs w:val="20"/>
        </w:rPr>
      </w:pPr>
    </w:p>
    <w:p w14:paraId="63A1B7D9" w14:textId="77777777" w:rsidR="00592490" w:rsidRPr="00252EFB" w:rsidRDefault="00592490" w:rsidP="00EE1B36">
      <w:pPr>
        <w:jc w:val="both"/>
        <w:rPr>
          <w:rFonts w:asciiTheme="majorBidi" w:hAnsiTheme="majorBidi" w:cstheme="majorBidi"/>
          <w:b/>
          <w:bCs/>
          <w:sz w:val="20"/>
          <w:szCs w:val="20"/>
        </w:rPr>
      </w:pPr>
      <w:r w:rsidRPr="00252EFB">
        <w:rPr>
          <w:rFonts w:asciiTheme="majorBidi" w:hAnsiTheme="majorBidi" w:cstheme="majorBidi"/>
          <w:b/>
          <w:bCs/>
          <w:sz w:val="20"/>
          <w:szCs w:val="20"/>
        </w:rPr>
        <w:t xml:space="preserve">5.9 </w:t>
      </w:r>
      <w:r w:rsidR="002C7EF7" w:rsidRPr="00252EFB">
        <w:rPr>
          <w:rFonts w:asciiTheme="majorBidi" w:hAnsiTheme="majorBidi" w:cstheme="majorBidi"/>
          <w:b/>
          <w:bCs/>
          <w:sz w:val="20"/>
          <w:szCs w:val="20"/>
        </w:rPr>
        <w:t>Maturation</w:t>
      </w:r>
      <w:r w:rsidR="002C7EF7" w:rsidRPr="00252EFB">
        <w:rPr>
          <w:rFonts w:asciiTheme="majorBidi" w:hAnsiTheme="majorBidi" w:cstheme="majorBidi"/>
          <w:b/>
          <w:bCs/>
          <w:spacing w:val="-2"/>
          <w:sz w:val="20"/>
          <w:szCs w:val="20"/>
        </w:rPr>
        <w:t xml:space="preserve"> Hall/Warehouse</w:t>
      </w:r>
    </w:p>
    <w:p w14:paraId="6252577C" w14:textId="77777777" w:rsidR="00592490" w:rsidRPr="00252EFB" w:rsidRDefault="00592490" w:rsidP="00EE1B36">
      <w:pPr>
        <w:jc w:val="both"/>
        <w:rPr>
          <w:rFonts w:asciiTheme="majorBidi" w:hAnsiTheme="majorBidi" w:cstheme="majorBidi"/>
          <w:b/>
          <w:bCs/>
          <w:sz w:val="20"/>
          <w:szCs w:val="20"/>
        </w:rPr>
      </w:pPr>
    </w:p>
    <w:p w14:paraId="15A942B4" w14:textId="4E16F8C4" w:rsidR="008113F7" w:rsidRPr="00252EFB" w:rsidRDefault="00592490" w:rsidP="00EE1B36">
      <w:pPr>
        <w:jc w:val="both"/>
        <w:rPr>
          <w:rFonts w:asciiTheme="majorBidi" w:hAnsiTheme="majorBidi" w:cstheme="majorBidi"/>
          <w:b/>
          <w:bCs/>
          <w:sz w:val="20"/>
          <w:szCs w:val="20"/>
        </w:rPr>
      </w:pPr>
      <w:r w:rsidRPr="00252EFB">
        <w:rPr>
          <w:rFonts w:asciiTheme="majorBidi" w:hAnsiTheme="majorBidi" w:cstheme="majorBidi"/>
          <w:b/>
          <w:bCs/>
          <w:sz w:val="20"/>
          <w:szCs w:val="20"/>
        </w:rPr>
        <w:t>5.9.1</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Maturation</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area</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including</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the</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equipment,</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vats,</w:t>
      </w:r>
      <w:r w:rsidR="002C7EF7" w:rsidRPr="00252EFB">
        <w:rPr>
          <w:rFonts w:asciiTheme="majorBidi" w:hAnsiTheme="majorBidi" w:cstheme="majorBidi"/>
          <w:spacing w:val="-9"/>
          <w:sz w:val="20"/>
          <w:szCs w:val="20"/>
        </w:rPr>
        <w:t xml:space="preserve"> </w:t>
      </w:r>
      <w:proofErr w:type="spellStart"/>
      <w:r w:rsidR="002C7EF7" w:rsidRPr="00252EFB">
        <w:rPr>
          <w:rFonts w:asciiTheme="majorBidi" w:hAnsiTheme="majorBidi" w:cstheme="majorBidi"/>
          <w:sz w:val="20"/>
          <w:szCs w:val="20"/>
        </w:rPr>
        <w:t>etc</w:t>
      </w:r>
      <w:proofErr w:type="spellEnd"/>
      <w:del w:id="233" w:author="Inno" w:date="2024-12-06T12:02:00Z" w16du:dateUtc="2024-12-06T06:32:00Z">
        <w:r w:rsidR="002C7EF7" w:rsidRPr="00252EFB" w:rsidDel="006C27B5">
          <w:rPr>
            <w:rFonts w:asciiTheme="majorBidi" w:hAnsiTheme="majorBidi" w:cstheme="majorBidi"/>
            <w:sz w:val="20"/>
            <w:szCs w:val="20"/>
          </w:rPr>
          <w:delText>,</w:delText>
        </w:r>
      </w:del>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should</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cleaned</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periodically</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to</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 xml:space="preserve">prevent </w:t>
      </w:r>
      <w:del w:id="234" w:author="Inno" w:date="2024-12-06T12:02:00Z" w16du:dateUtc="2024-12-06T06:32:00Z">
        <w:r w:rsidRPr="00252EFB" w:rsidDel="006C27B5">
          <w:rPr>
            <w:rFonts w:asciiTheme="majorBidi" w:hAnsiTheme="majorBidi" w:cstheme="majorBidi"/>
            <w:sz w:val="20"/>
            <w:szCs w:val="20"/>
          </w:rPr>
          <w:delText xml:space="preserve">    </w:delText>
        </w:r>
      </w:del>
      <w:r w:rsidR="002C7EF7" w:rsidRPr="00252EFB">
        <w:rPr>
          <w:rFonts w:asciiTheme="majorBidi" w:hAnsiTheme="majorBidi" w:cstheme="majorBidi"/>
          <w:spacing w:val="-2"/>
          <w:sz w:val="20"/>
          <w:szCs w:val="20"/>
        </w:rPr>
        <w:t>contamination.</w:t>
      </w:r>
    </w:p>
    <w:p w14:paraId="66506373" w14:textId="77777777" w:rsidR="00592490" w:rsidRPr="00252EFB" w:rsidRDefault="00592490" w:rsidP="00EE1B36">
      <w:pPr>
        <w:jc w:val="both"/>
        <w:rPr>
          <w:rFonts w:asciiTheme="majorBidi" w:hAnsiTheme="majorBidi" w:cstheme="majorBidi"/>
          <w:b/>
          <w:bCs/>
          <w:sz w:val="20"/>
          <w:szCs w:val="20"/>
        </w:rPr>
      </w:pPr>
    </w:p>
    <w:p w14:paraId="1970B7CE" w14:textId="69816666" w:rsidR="008113F7" w:rsidRPr="00252EFB" w:rsidRDefault="00592490" w:rsidP="00EE1B36">
      <w:pPr>
        <w:jc w:val="both"/>
        <w:rPr>
          <w:rFonts w:asciiTheme="majorBidi" w:hAnsiTheme="majorBidi" w:cstheme="majorBidi"/>
          <w:sz w:val="20"/>
          <w:szCs w:val="20"/>
        </w:rPr>
      </w:pPr>
      <w:r w:rsidRPr="00252EFB">
        <w:rPr>
          <w:rFonts w:asciiTheme="majorBidi" w:hAnsiTheme="majorBidi" w:cstheme="majorBidi"/>
          <w:b/>
          <w:bCs/>
          <w:sz w:val="20"/>
          <w:szCs w:val="20"/>
        </w:rPr>
        <w:t>5.9.2</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All</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the</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pipe</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lines in</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this area</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z w:val="20"/>
          <w:szCs w:val="20"/>
        </w:rPr>
        <w:t>shall be</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z w:val="20"/>
          <w:szCs w:val="20"/>
        </w:rPr>
        <w:t>of stainless</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steel or</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copper and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shall be</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z w:val="20"/>
          <w:szCs w:val="20"/>
        </w:rPr>
        <w:t xml:space="preserve">leak </w:t>
      </w:r>
      <w:r w:rsidR="002C7EF7" w:rsidRPr="00252EFB">
        <w:rPr>
          <w:rFonts w:asciiTheme="majorBidi" w:hAnsiTheme="majorBidi" w:cstheme="majorBidi"/>
          <w:spacing w:val="-2"/>
          <w:sz w:val="20"/>
          <w:szCs w:val="20"/>
        </w:rPr>
        <w:t>proof.</w:t>
      </w:r>
    </w:p>
    <w:p w14:paraId="5ACBF10C" w14:textId="77777777" w:rsidR="00592490" w:rsidRPr="00252EFB" w:rsidRDefault="00592490" w:rsidP="00EE1B36">
      <w:pPr>
        <w:jc w:val="both"/>
        <w:rPr>
          <w:rFonts w:asciiTheme="majorBidi" w:hAnsiTheme="majorBidi" w:cstheme="majorBidi"/>
          <w:b/>
          <w:bCs/>
          <w:sz w:val="20"/>
          <w:szCs w:val="20"/>
        </w:rPr>
      </w:pPr>
    </w:p>
    <w:p w14:paraId="14480718" w14:textId="466F0B3D" w:rsidR="008113F7" w:rsidRPr="00252EFB" w:rsidRDefault="00592490" w:rsidP="00EE1B36">
      <w:pPr>
        <w:jc w:val="both"/>
        <w:rPr>
          <w:rFonts w:asciiTheme="majorBidi" w:hAnsiTheme="majorBidi" w:cstheme="majorBidi"/>
          <w:sz w:val="20"/>
          <w:szCs w:val="20"/>
        </w:rPr>
      </w:pPr>
      <w:r w:rsidRPr="00252EFB">
        <w:rPr>
          <w:rFonts w:asciiTheme="majorBidi" w:hAnsiTheme="majorBidi" w:cstheme="majorBidi"/>
          <w:b/>
          <w:bCs/>
          <w:sz w:val="20"/>
          <w:szCs w:val="20"/>
        </w:rPr>
        <w:t>5.9.3</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All the oakwood barrels or stainless-steel tanks and casks should be properly hooped and care</w:t>
      </w:r>
      <w:r w:rsidR="002C7EF7" w:rsidRPr="00252EFB">
        <w:rPr>
          <w:rFonts w:asciiTheme="majorBidi" w:hAnsiTheme="majorBidi" w:cstheme="majorBidi"/>
          <w:spacing w:val="-12"/>
          <w:sz w:val="20"/>
          <w:szCs w:val="20"/>
        </w:rPr>
        <w:t xml:space="preserve"> </w:t>
      </w:r>
      <w:r w:rsidR="002C7EF7" w:rsidRPr="00252EFB">
        <w:rPr>
          <w:rFonts w:asciiTheme="majorBidi" w:hAnsiTheme="majorBidi" w:cstheme="majorBidi"/>
          <w:sz w:val="20"/>
          <w:szCs w:val="20"/>
        </w:rPr>
        <w:t>shall</w:t>
      </w:r>
      <w:r w:rsidR="002C7EF7" w:rsidRPr="00252EFB">
        <w:rPr>
          <w:rFonts w:asciiTheme="majorBidi" w:hAnsiTheme="majorBidi" w:cstheme="majorBidi"/>
          <w:spacing w:val="-12"/>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taken</w:t>
      </w:r>
      <w:r w:rsidR="002C7EF7" w:rsidRPr="00252EFB">
        <w:rPr>
          <w:rFonts w:asciiTheme="majorBidi" w:hAnsiTheme="majorBidi" w:cstheme="majorBidi"/>
          <w:spacing w:val="-12"/>
          <w:sz w:val="20"/>
          <w:szCs w:val="20"/>
        </w:rPr>
        <w:t xml:space="preserve"> </w:t>
      </w:r>
      <w:r w:rsidR="002C7EF7" w:rsidRPr="00252EFB">
        <w:rPr>
          <w:rFonts w:asciiTheme="majorBidi" w:hAnsiTheme="majorBidi" w:cstheme="majorBidi"/>
          <w:sz w:val="20"/>
          <w:szCs w:val="20"/>
        </w:rPr>
        <w:t>to</w:t>
      </w:r>
      <w:r w:rsidR="002C7EF7" w:rsidRPr="00252EFB">
        <w:rPr>
          <w:rFonts w:asciiTheme="majorBidi" w:hAnsiTheme="majorBidi" w:cstheme="majorBidi"/>
          <w:spacing w:val="-12"/>
          <w:sz w:val="20"/>
          <w:szCs w:val="20"/>
        </w:rPr>
        <w:t xml:space="preserve"> </w:t>
      </w:r>
      <w:r w:rsidR="002C7EF7" w:rsidRPr="00252EFB">
        <w:rPr>
          <w:rFonts w:asciiTheme="majorBidi" w:hAnsiTheme="majorBidi" w:cstheme="majorBidi"/>
          <w:sz w:val="20"/>
          <w:szCs w:val="20"/>
        </w:rPr>
        <w:t>prevent</w:t>
      </w:r>
      <w:r w:rsidR="002C7EF7" w:rsidRPr="00252EFB">
        <w:rPr>
          <w:rFonts w:asciiTheme="majorBidi" w:hAnsiTheme="majorBidi" w:cstheme="majorBidi"/>
          <w:spacing w:val="-12"/>
          <w:sz w:val="20"/>
          <w:szCs w:val="20"/>
        </w:rPr>
        <w:t xml:space="preserve"> </w:t>
      </w:r>
      <w:r w:rsidR="002C7EF7" w:rsidRPr="00252EFB">
        <w:rPr>
          <w:rFonts w:asciiTheme="majorBidi" w:hAnsiTheme="majorBidi" w:cstheme="majorBidi"/>
          <w:sz w:val="20"/>
          <w:szCs w:val="20"/>
        </w:rPr>
        <w:t>leakages.</w:t>
      </w:r>
      <w:r w:rsidR="002C7EF7" w:rsidRPr="00252EFB">
        <w:rPr>
          <w:rFonts w:asciiTheme="majorBidi" w:hAnsiTheme="majorBidi" w:cstheme="majorBidi"/>
          <w:spacing w:val="-12"/>
          <w:sz w:val="20"/>
          <w:szCs w:val="20"/>
        </w:rPr>
        <w:t xml:space="preserve"> </w:t>
      </w:r>
      <w:r w:rsidR="002C7EF7" w:rsidRPr="00252EFB">
        <w:rPr>
          <w:rFonts w:asciiTheme="majorBidi" w:hAnsiTheme="majorBidi" w:cstheme="majorBidi"/>
          <w:sz w:val="20"/>
          <w:szCs w:val="20"/>
        </w:rPr>
        <w:t>Periodic</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repairs</w:t>
      </w:r>
      <w:r w:rsidR="002C7EF7" w:rsidRPr="00252EFB">
        <w:rPr>
          <w:rFonts w:asciiTheme="majorBidi" w:hAnsiTheme="majorBidi" w:cstheme="majorBidi"/>
          <w:spacing w:val="-12"/>
          <w:sz w:val="20"/>
          <w:szCs w:val="20"/>
        </w:rPr>
        <w:t xml:space="preserve"> </w:t>
      </w:r>
      <w:r w:rsidR="002C7EF7" w:rsidRPr="00252EFB">
        <w:rPr>
          <w:rFonts w:asciiTheme="majorBidi" w:hAnsiTheme="majorBidi" w:cstheme="majorBidi"/>
          <w:sz w:val="20"/>
          <w:szCs w:val="20"/>
        </w:rPr>
        <w:t>should</w:t>
      </w:r>
      <w:r w:rsidR="002C7EF7" w:rsidRPr="00252EFB">
        <w:rPr>
          <w:rFonts w:asciiTheme="majorBidi" w:hAnsiTheme="majorBidi" w:cstheme="majorBidi"/>
          <w:spacing w:val="-12"/>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carried</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out</w:t>
      </w:r>
      <w:r w:rsidR="002C7EF7" w:rsidRPr="00252EFB">
        <w:rPr>
          <w:rFonts w:asciiTheme="majorBidi" w:hAnsiTheme="majorBidi" w:cstheme="majorBidi"/>
          <w:spacing w:val="-12"/>
          <w:sz w:val="20"/>
          <w:szCs w:val="20"/>
        </w:rPr>
        <w:t xml:space="preserve"> </w:t>
      </w:r>
      <w:r w:rsidR="002C7EF7" w:rsidRPr="00252EFB">
        <w:rPr>
          <w:rFonts w:asciiTheme="majorBidi" w:hAnsiTheme="majorBidi" w:cstheme="majorBidi"/>
          <w:sz w:val="20"/>
          <w:szCs w:val="20"/>
        </w:rPr>
        <w:t>as</w:t>
      </w:r>
      <w:r w:rsidR="002C7EF7" w:rsidRPr="00252EFB">
        <w:rPr>
          <w:rFonts w:asciiTheme="majorBidi" w:hAnsiTheme="majorBidi" w:cstheme="majorBidi"/>
          <w:spacing w:val="-12"/>
          <w:sz w:val="20"/>
          <w:szCs w:val="20"/>
        </w:rPr>
        <w:t xml:space="preserve"> </w:t>
      </w:r>
      <w:r w:rsidR="002C7EF7" w:rsidRPr="00252EFB">
        <w:rPr>
          <w:rFonts w:asciiTheme="majorBidi" w:hAnsiTheme="majorBidi" w:cstheme="majorBidi"/>
          <w:sz w:val="20"/>
          <w:szCs w:val="20"/>
        </w:rPr>
        <w:t>and</w:t>
      </w:r>
      <w:r w:rsidR="002C7EF7" w:rsidRPr="00252EFB">
        <w:rPr>
          <w:rFonts w:asciiTheme="majorBidi" w:hAnsiTheme="majorBidi" w:cstheme="majorBidi"/>
          <w:spacing w:val="-12"/>
          <w:sz w:val="20"/>
          <w:szCs w:val="20"/>
        </w:rPr>
        <w:t xml:space="preserve"> </w:t>
      </w:r>
      <w:r w:rsidR="002C7EF7" w:rsidRPr="00252EFB">
        <w:rPr>
          <w:rFonts w:asciiTheme="majorBidi" w:hAnsiTheme="majorBidi" w:cstheme="majorBidi"/>
          <w:sz w:val="20"/>
          <w:szCs w:val="20"/>
        </w:rPr>
        <w:t>when</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required to prevent leakages and cross contamination.</w:t>
      </w:r>
    </w:p>
    <w:p w14:paraId="3A880186" w14:textId="77777777" w:rsidR="00B07753" w:rsidRPr="00252EFB" w:rsidRDefault="00B07753" w:rsidP="00EE1B36">
      <w:pPr>
        <w:rPr>
          <w:rFonts w:asciiTheme="majorBidi" w:hAnsiTheme="majorBidi" w:cstheme="majorBidi"/>
          <w:b/>
          <w:bCs/>
          <w:sz w:val="20"/>
          <w:szCs w:val="20"/>
        </w:rPr>
      </w:pPr>
    </w:p>
    <w:p w14:paraId="2A44F278" w14:textId="4EC3BE79" w:rsidR="008113F7" w:rsidRPr="00252EFB" w:rsidRDefault="00592490" w:rsidP="00EE1B36">
      <w:pPr>
        <w:rPr>
          <w:rFonts w:asciiTheme="majorBidi" w:hAnsiTheme="majorBidi" w:cstheme="majorBidi"/>
          <w:sz w:val="20"/>
          <w:szCs w:val="20"/>
        </w:rPr>
      </w:pPr>
      <w:r w:rsidRPr="00252EFB">
        <w:rPr>
          <w:rFonts w:asciiTheme="majorBidi" w:hAnsiTheme="majorBidi" w:cstheme="majorBidi"/>
          <w:b/>
          <w:bCs/>
          <w:sz w:val="20"/>
          <w:szCs w:val="20"/>
        </w:rPr>
        <w:t>5.9.4</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Specified laid down procedure shall be followed for contamination and to maintain/the desirable quality of matured spirit.</w:t>
      </w:r>
    </w:p>
    <w:p w14:paraId="7C186172" w14:textId="77777777" w:rsidR="000857D4" w:rsidRPr="00252EFB" w:rsidRDefault="000857D4" w:rsidP="00EE1B36">
      <w:pPr>
        <w:rPr>
          <w:rFonts w:asciiTheme="majorBidi" w:hAnsiTheme="majorBidi" w:cstheme="majorBidi"/>
          <w:sz w:val="20"/>
          <w:szCs w:val="20"/>
        </w:rPr>
      </w:pPr>
    </w:p>
    <w:p w14:paraId="3216BBC3" w14:textId="313FEA9D" w:rsidR="008113F7" w:rsidRPr="00252EFB" w:rsidRDefault="000857D4" w:rsidP="00EE1B36">
      <w:pPr>
        <w:rPr>
          <w:rFonts w:asciiTheme="majorBidi" w:hAnsiTheme="majorBidi" w:cstheme="majorBidi"/>
          <w:b/>
          <w:bCs/>
          <w:sz w:val="20"/>
          <w:szCs w:val="20"/>
        </w:rPr>
      </w:pPr>
      <w:r w:rsidRPr="00252EFB">
        <w:rPr>
          <w:rFonts w:asciiTheme="majorBidi" w:hAnsiTheme="majorBidi" w:cstheme="majorBidi"/>
          <w:b/>
          <w:bCs/>
          <w:sz w:val="20"/>
          <w:szCs w:val="20"/>
        </w:rPr>
        <w:t xml:space="preserve">6 </w:t>
      </w:r>
      <w:r w:rsidR="002C7EF7" w:rsidRPr="00252EFB">
        <w:rPr>
          <w:rFonts w:asciiTheme="majorBidi" w:hAnsiTheme="majorBidi" w:cstheme="majorBidi"/>
          <w:b/>
          <w:bCs/>
          <w:sz w:val="20"/>
          <w:szCs w:val="20"/>
        </w:rPr>
        <w:t>EQUIPMENT</w:t>
      </w:r>
      <w:r w:rsidR="002C7EF7" w:rsidRPr="00252EFB">
        <w:rPr>
          <w:rFonts w:asciiTheme="majorBidi" w:hAnsiTheme="majorBidi" w:cstheme="majorBidi"/>
          <w:b/>
          <w:bCs/>
          <w:spacing w:val="-4"/>
          <w:sz w:val="20"/>
          <w:szCs w:val="20"/>
        </w:rPr>
        <w:t xml:space="preserve"> </w:t>
      </w:r>
      <w:r w:rsidR="002C7EF7" w:rsidRPr="00252EFB">
        <w:rPr>
          <w:rFonts w:asciiTheme="majorBidi" w:hAnsiTheme="majorBidi" w:cstheme="majorBidi"/>
          <w:b/>
          <w:bCs/>
          <w:sz w:val="20"/>
          <w:szCs w:val="20"/>
        </w:rPr>
        <w:t>AND</w:t>
      </w:r>
      <w:r w:rsidR="002C7EF7" w:rsidRPr="00252EFB">
        <w:rPr>
          <w:rFonts w:asciiTheme="majorBidi" w:hAnsiTheme="majorBidi" w:cstheme="majorBidi"/>
          <w:b/>
          <w:bCs/>
          <w:spacing w:val="-1"/>
          <w:sz w:val="20"/>
          <w:szCs w:val="20"/>
        </w:rPr>
        <w:t xml:space="preserve"> </w:t>
      </w:r>
      <w:r w:rsidR="002C7EF7" w:rsidRPr="00252EFB">
        <w:rPr>
          <w:rFonts w:asciiTheme="majorBidi" w:hAnsiTheme="majorBidi" w:cstheme="majorBidi"/>
          <w:b/>
          <w:bCs/>
          <w:sz w:val="20"/>
          <w:szCs w:val="20"/>
        </w:rPr>
        <w:t>CONTAINER</w:t>
      </w:r>
      <w:r w:rsidR="002C7EF7" w:rsidRPr="00252EFB">
        <w:rPr>
          <w:rFonts w:asciiTheme="majorBidi" w:hAnsiTheme="majorBidi" w:cstheme="majorBidi"/>
          <w:b/>
          <w:bCs/>
          <w:spacing w:val="-1"/>
          <w:sz w:val="20"/>
          <w:szCs w:val="20"/>
        </w:rPr>
        <w:t xml:space="preserve"> </w:t>
      </w:r>
      <w:r w:rsidR="002C7EF7" w:rsidRPr="00252EFB">
        <w:rPr>
          <w:rFonts w:asciiTheme="majorBidi" w:hAnsiTheme="majorBidi" w:cstheme="majorBidi"/>
          <w:b/>
          <w:bCs/>
          <w:spacing w:val="-2"/>
          <w:sz w:val="20"/>
          <w:szCs w:val="20"/>
        </w:rPr>
        <w:t>CLEANLINESS</w:t>
      </w:r>
    </w:p>
    <w:p w14:paraId="36CEB275" w14:textId="77777777" w:rsidR="00592490" w:rsidRPr="00252EFB" w:rsidRDefault="00592490" w:rsidP="00EE1B36">
      <w:pPr>
        <w:rPr>
          <w:rFonts w:asciiTheme="majorBidi" w:hAnsiTheme="majorBidi" w:cstheme="majorBidi"/>
          <w:b/>
          <w:bCs/>
          <w:sz w:val="20"/>
          <w:szCs w:val="20"/>
        </w:rPr>
      </w:pPr>
    </w:p>
    <w:p w14:paraId="2D2DFD56" w14:textId="38B87F4D" w:rsidR="008113F7" w:rsidRPr="00252EFB" w:rsidRDefault="000857D4" w:rsidP="00EE1B36">
      <w:pPr>
        <w:jc w:val="both"/>
        <w:rPr>
          <w:rFonts w:asciiTheme="majorBidi" w:hAnsiTheme="majorBidi" w:cstheme="majorBidi"/>
          <w:b/>
          <w:sz w:val="20"/>
          <w:szCs w:val="20"/>
        </w:rPr>
      </w:pPr>
      <w:r w:rsidRPr="00252EFB">
        <w:rPr>
          <w:rFonts w:asciiTheme="majorBidi" w:hAnsiTheme="majorBidi" w:cstheme="majorBidi"/>
          <w:b/>
          <w:bCs/>
          <w:sz w:val="20"/>
          <w:szCs w:val="20"/>
        </w:rPr>
        <w:t>6.1</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 xml:space="preserve">The </w:t>
      </w:r>
      <w:r w:rsidR="006C27B5" w:rsidRPr="00252EFB">
        <w:rPr>
          <w:rFonts w:asciiTheme="majorBidi" w:hAnsiTheme="majorBidi" w:cstheme="majorBidi"/>
          <w:sz w:val="20"/>
          <w:szCs w:val="20"/>
        </w:rPr>
        <w:t xml:space="preserve">standard operating procedures </w:t>
      </w:r>
      <w:r w:rsidR="002C7EF7" w:rsidRPr="00252EFB">
        <w:rPr>
          <w:rFonts w:asciiTheme="majorBidi" w:hAnsiTheme="majorBidi" w:cstheme="majorBidi"/>
          <w:sz w:val="20"/>
          <w:szCs w:val="20"/>
        </w:rPr>
        <w:t>(SOPs) shall be available for every equipment and equipment shall be designed in such a way that is easily accessible for cleaning. Final handling equipment shall be fitted with metal detectors of appropriate sensitivity</w:t>
      </w:r>
    </w:p>
    <w:p w14:paraId="7F891F53" w14:textId="77777777" w:rsidR="00592490" w:rsidRPr="00252EFB" w:rsidRDefault="00592490" w:rsidP="00EE1B36">
      <w:pPr>
        <w:jc w:val="both"/>
        <w:rPr>
          <w:rFonts w:asciiTheme="majorBidi" w:hAnsiTheme="majorBidi" w:cstheme="majorBidi"/>
          <w:b/>
          <w:bCs/>
          <w:sz w:val="20"/>
          <w:szCs w:val="20"/>
        </w:rPr>
      </w:pPr>
    </w:p>
    <w:p w14:paraId="585C8962" w14:textId="51ED1DB6" w:rsidR="008113F7" w:rsidRPr="00252EFB" w:rsidRDefault="000857D4" w:rsidP="00EE1B36">
      <w:pPr>
        <w:jc w:val="both"/>
        <w:rPr>
          <w:rFonts w:asciiTheme="majorBidi" w:hAnsiTheme="majorBidi" w:cstheme="majorBidi"/>
          <w:b/>
          <w:sz w:val="20"/>
          <w:szCs w:val="20"/>
        </w:rPr>
      </w:pPr>
      <w:r w:rsidRPr="00252EFB">
        <w:rPr>
          <w:rFonts w:asciiTheme="majorBidi" w:hAnsiTheme="majorBidi" w:cstheme="majorBidi"/>
          <w:b/>
          <w:bCs/>
          <w:sz w:val="20"/>
          <w:szCs w:val="20"/>
        </w:rPr>
        <w:t>6.2</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Material</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used</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for</w:t>
      </w:r>
      <w:r w:rsidR="002C7EF7" w:rsidRPr="00252EFB">
        <w:rPr>
          <w:rFonts w:asciiTheme="majorBidi" w:hAnsiTheme="majorBidi" w:cstheme="majorBidi"/>
          <w:spacing w:val="-7"/>
          <w:sz w:val="20"/>
          <w:szCs w:val="20"/>
        </w:rPr>
        <w:t xml:space="preserve"> </w:t>
      </w:r>
      <w:r w:rsidR="002C7EF7" w:rsidRPr="00252EFB">
        <w:rPr>
          <w:rFonts w:asciiTheme="majorBidi" w:hAnsiTheme="majorBidi" w:cstheme="majorBidi"/>
          <w:sz w:val="20"/>
          <w:szCs w:val="20"/>
        </w:rPr>
        <w:t>making</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fabrication</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tanks,</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valves,</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pipe</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lines,</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vessels,</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bottling</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lines,</w:t>
      </w:r>
      <w:r w:rsidR="002C7EF7" w:rsidRPr="00252EFB">
        <w:rPr>
          <w:rFonts w:asciiTheme="majorBidi" w:hAnsiTheme="majorBidi" w:cstheme="majorBidi"/>
          <w:spacing w:val="-6"/>
          <w:sz w:val="20"/>
          <w:szCs w:val="20"/>
        </w:rPr>
        <w:t xml:space="preserve"> </w:t>
      </w:r>
      <w:proofErr w:type="spellStart"/>
      <w:r w:rsidR="002C7EF7" w:rsidRPr="00252EFB">
        <w:rPr>
          <w:rFonts w:asciiTheme="majorBidi" w:hAnsiTheme="majorBidi" w:cstheme="majorBidi"/>
          <w:sz w:val="20"/>
          <w:szCs w:val="20"/>
        </w:rPr>
        <w:t>etc</w:t>
      </w:r>
      <w:proofErr w:type="spellEnd"/>
      <w:del w:id="235" w:author="Inno" w:date="2024-12-06T12:02:00Z" w16du:dateUtc="2024-12-06T06:32:00Z">
        <w:r w:rsidR="002C7EF7" w:rsidRPr="00252EFB" w:rsidDel="00995B11">
          <w:rPr>
            <w:rFonts w:asciiTheme="majorBidi" w:hAnsiTheme="majorBidi" w:cstheme="majorBidi"/>
            <w:sz w:val="20"/>
            <w:szCs w:val="20"/>
          </w:rPr>
          <w:delText>,</w:delText>
        </w:r>
      </w:del>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 xml:space="preserve">shall be smooth, corrosion resistant, non-toxic and food grade. All the </w:t>
      </w:r>
      <w:proofErr w:type="spellStart"/>
      <w:r w:rsidR="002C7EF7" w:rsidRPr="00252EFB">
        <w:rPr>
          <w:rFonts w:asciiTheme="majorBidi" w:hAnsiTheme="majorBidi" w:cstheme="majorBidi"/>
          <w:sz w:val="20"/>
          <w:szCs w:val="20"/>
        </w:rPr>
        <w:t>weldings</w:t>
      </w:r>
      <w:proofErr w:type="spellEnd"/>
      <w:r w:rsidR="002C7EF7" w:rsidRPr="00252EFB">
        <w:rPr>
          <w:rFonts w:asciiTheme="majorBidi" w:hAnsiTheme="majorBidi" w:cstheme="majorBidi"/>
          <w:sz w:val="20"/>
          <w:szCs w:val="20"/>
        </w:rPr>
        <w:t xml:space="preserve"> shall be grounded smooth, joints shall be flush and leak proof</w:t>
      </w:r>
      <w:ins w:id="236" w:author="Inno" w:date="2024-12-06T12:02:00Z" w16du:dateUtc="2024-12-06T06:32:00Z">
        <w:r w:rsidR="00995B11">
          <w:rPr>
            <w:rFonts w:asciiTheme="majorBidi" w:hAnsiTheme="majorBidi" w:cstheme="majorBidi"/>
            <w:sz w:val="20"/>
            <w:szCs w:val="20"/>
          </w:rPr>
          <w:t>.</w:t>
        </w:r>
      </w:ins>
    </w:p>
    <w:p w14:paraId="06397032" w14:textId="77777777" w:rsidR="000857D4" w:rsidRPr="00252EFB" w:rsidRDefault="000857D4" w:rsidP="00EE1B36">
      <w:pPr>
        <w:rPr>
          <w:rFonts w:asciiTheme="majorBidi" w:hAnsiTheme="majorBidi" w:cstheme="majorBidi"/>
          <w:sz w:val="20"/>
          <w:szCs w:val="20"/>
        </w:rPr>
      </w:pPr>
    </w:p>
    <w:p w14:paraId="710F56D4" w14:textId="5DBFE0E0" w:rsidR="008113F7" w:rsidRPr="00252EFB" w:rsidRDefault="000857D4" w:rsidP="00EE1B36">
      <w:pPr>
        <w:jc w:val="both"/>
        <w:rPr>
          <w:rFonts w:asciiTheme="majorBidi" w:hAnsiTheme="majorBidi" w:cstheme="majorBidi"/>
          <w:b/>
          <w:bCs/>
          <w:sz w:val="20"/>
          <w:szCs w:val="20"/>
        </w:rPr>
      </w:pPr>
      <w:r w:rsidRPr="00252EFB">
        <w:rPr>
          <w:rFonts w:asciiTheme="majorBidi" w:hAnsiTheme="majorBidi" w:cstheme="majorBidi"/>
          <w:b/>
          <w:bCs/>
          <w:sz w:val="20"/>
          <w:szCs w:val="20"/>
        </w:rPr>
        <w:t xml:space="preserve">6.3 </w:t>
      </w:r>
      <w:r w:rsidR="002C7EF7" w:rsidRPr="00252EFB">
        <w:rPr>
          <w:rFonts w:asciiTheme="majorBidi" w:hAnsiTheme="majorBidi" w:cstheme="majorBidi"/>
          <w:b/>
          <w:bCs/>
          <w:sz w:val="20"/>
          <w:szCs w:val="20"/>
        </w:rPr>
        <w:t>Cleaning</w:t>
      </w:r>
      <w:r w:rsidR="002C7EF7" w:rsidRPr="00252EFB">
        <w:rPr>
          <w:rFonts w:asciiTheme="majorBidi" w:hAnsiTheme="majorBidi" w:cstheme="majorBidi"/>
          <w:b/>
          <w:bCs/>
          <w:spacing w:val="-1"/>
          <w:sz w:val="20"/>
          <w:szCs w:val="20"/>
        </w:rPr>
        <w:t xml:space="preserve"> </w:t>
      </w:r>
      <w:r w:rsidR="002C7EF7" w:rsidRPr="00252EFB">
        <w:rPr>
          <w:rFonts w:asciiTheme="majorBidi" w:hAnsiTheme="majorBidi" w:cstheme="majorBidi"/>
          <w:b/>
          <w:bCs/>
          <w:sz w:val="20"/>
          <w:szCs w:val="20"/>
        </w:rPr>
        <w:t>and</w:t>
      </w:r>
      <w:r w:rsidR="002C7EF7" w:rsidRPr="00252EFB">
        <w:rPr>
          <w:rFonts w:asciiTheme="majorBidi" w:hAnsiTheme="majorBidi" w:cstheme="majorBidi"/>
          <w:b/>
          <w:bCs/>
          <w:spacing w:val="-3"/>
          <w:sz w:val="20"/>
          <w:szCs w:val="20"/>
        </w:rPr>
        <w:t xml:space="preserve"> </w:t>
      </w:r>
      <w:r w:rsidR="002C7EF7" w:rsidRPr="00252EFB">
        <w:rPr>
          <w:rFonts w:asciiTheme="majorBidi" w:hAnsiTheme="majorBidi" w:cstheme="majorBidi"/>
          <w:b/>
          <w:bCs/>
          <w:sz w:val="20"/>
          <w:szCs w:val="20"/>
        </w:rPr>
        <w:t>Sanitation</w:t>
      </w:r>
      <w:r w:rsidR="002C7EF7" w:rsidRPr="00252EFB">
        <w:rPr>
          <w:rFonts w:asciiTheme="majorBidi" w:hAnsiTheme="majorBidi" w:cstheme="majorBidi"/>
          <w:b/>
          <w:bCs/>
          <w:spacing w:val="-1"/>
          <w:sz w:val="20"/>
          <w:szCs w:val="20"/>
        </w:rPr>
        <w:t xml:space="preserve"> </w:t>
      </w:r>
      <w:r w:rsidR="002C7EF7" w:rsidRPr="00252EFB">
        <w:rPr>
          <w:rFonts w:asciiTheme="majorBidi" w:hAnsiTheme="majorBidi" w:cstheme="majorBidi"/>
          <w:b/>
          <w:bCs/>
          <w:sz w:val="20"/>
          <w:szCs w:val="20"/>
        </w:rPr>
        <w:t xml:space="preserve">of </w:t>
      </w:r>
      <w:r w:rsidR="002C7EF7" w:rsidRPr="00252EFB">
        <w:rPr>
          <w:rFonts w:asciiTheme="majorBidi" w:hAnsiTheme="majorBidi" w:cstheme="majorBidi"/>
          <w:b/>
          <w:bCs/>
          <w:spacing w:val="-2"/>
          <w:sz w:val="20"/>
          <w:szCs w:val="20"/>
        </w:rPr>
        <w:t>Equipment</w:t>
      </w:r>
    </w:p>
    <w:p w14:paraId="0A7E4FD1" w14:textId="77777777" w:rsidR="00592490" w:rsidRPr="00252EFB" w:rsidRDefault="00592490" w:rsidP="00EE1B36">
      <w:pPr>
        <w:jc w:val="both"/>
        <w:rPr>
          <w:rFonts w:asciiTheme="majorBidi" w:hAnsiTheme="majorBidi" w:cstheme="majorBidi"/>
          <w:sz w:val="20"/>
          <w:szCs w:val="20"/>
        </w:rPr>
      </w:pPr>
    </w:p>
    <w:p w14:paraId="7483083C" w14:textId="77777777" w:rsidR="008113F7" w:rsidRPr="00252EFB" w:rsidRDefault="002C7EF7" w:rsidP="00EE1B36">
      <w:pPr>
        <w:jc w:val="both"/>
        <w:rPr>
          <w:rFonts w:asciiTheme="majorBidi" w:hAnsiTheme="majorBidi" w:cstheme="majorBidi"/>
          <w:sz w:val="20"/>
          <w:szCs w:val="20"/>
        </w:rPr>
      </w:pPr>
      <w:r w:rsidRPr="00252EFB">
        <w:rPr>
          <w:rFonts w:asciiTheme="majorBidi" w:hAnsiTheme="majorBidi" w:cstheme="majorBidi"/>
          <w:sz w:val="20"/>
          <w:szCs w:val="20"/>
        </w:rPr>
        <w:t xml:space="preserve">All the tanks, pipe lines, bottling lines, conveyors, filler heads, sealers, labelling machines, </w:t>
      </w:r>
      <w:proofErr w:type="spellStart"/>
      <w:r w:rsidRPr="00252EFB">
        <w:rPr>
          <w:rFonts w:asciiTheme="majorBidi" w:hAnsiTheme="majorBidi" w:cstheme="majorBidi"/>
          <w:sz w:val="20"/>
          <w:szCs w:val="20"/>
        </w:rPr>
        <w:t>etc</w:t>
      </w:r>
      <w:proofErr w:type="spellEnd"/>
      <w:del w:id="237" w:author="Inno" w:date="2024-12-06T12:03:00Z" w16du:dateUtc="2024-12-06T06:33:00Z">
        <w:r w:rsidRPr="00252EFB" w:rsidDel="00D145E2">
          <w:rPr>
            <w:rFonts w:asciiTheme="majorBidi" w:hAnsiTheme="majorBidi" w:cstheme="majorBidi"/>
            <w:sz w:val="20"/>
            <w:szCs w:val="20"/>
          </w:rPr>
          <w:delText>,</w:delText>
        </w:r>
      </w:del>
      <w:r w:rsidRPr="00252EFB">
        <w:rPr>
          <w:rFonts w:asciiTheme="majorBidi" w:hAnsiTheme="majorBidi" w:cstheme="majorBidi"/>
          <w:sz w:val="20"/>
          <w:szCs w:val="20"/>
        </w:rPr>
        <w:t xml:space="preserve"> shall be immediately cleaned after use thoroughly with potable water. Entire processing system should be flushed out prior to its reuse again. Procedures and frequency shall be documented to facilitate cleaning operation.</w:t>
      </w:r>
    </w:p>
    <w:p w14:paraId="607792F7" w14:textId="77777777" w:rsidR="00592490" w:rsidRPr="00252EFB" w:rsidRDefault="00592490" w:rsidP="00EE1B36">
      <w:pPr>
        <w:rPr>
          <w:rFonts w:asciiTheme="majorBidi" w:hAnsiTheme="majorBidi" w:cstheme="majorBidi"/>
          <w:sz w:val="20"/>
          <w:szCs w:val="20"/>
        </w:rPr>
      </w:pPr>
    </w:p>
    <w:p w14:paraId="61DFE480" w14:textId="20ABF230" w:rsidR="008113F7" w:rsidRPr="00252EFB" w:rsidRDefault="002C7EF7" w:rsidP="00EE1B36">
      <w:pPr>
        <w:jc w:val="both"/>
        <w:rPr>
          <w:rFonts w:asciiTheme="majorBidi" w:hAnsiTheme="majorBidi" w:cstheme="majorBidi"/>
          <w:sz w:val="20"/>
          <w:szCs w:val="20"/>
        </w:rPr>
      </w:pPr>
      <w:r w:rsidRPr="00252EFB">
        <w:rPr>
          <w:rFonts w:asciiTheme="majorBidi" w:hAnsiTheme="majorBidi" w:cstheme="majorBidi"/>
          <w:sz w:val="20"/>
          <w:szCs w:val="20"/>
        </w:rPr>
        <w:t>Wherever possible, avoid use of chemicals for cleaning and sanitizing the equipment, tanks/vessels</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other</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materials.</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Hot</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water</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for</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cleaning</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purpose</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steam</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for</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sanitization/rinsing can be adopted according to conditions. Insecticides, pesticides and fungicides used for disinfection and cleaning shall be approved by regulatory body and must be labeled and kept outside the production area.</w:t>
      </w:r>
    </w:p>
    <w:p w14:paraId="27344624" w14:textId="77777777" w:rsidR="000857D4" w:rsidRPr="00252EFB" w:rsidRDefault="00EA344F" w:rsidP="00EE1B36">
      <w:pPr>
        <w:rPr>
          <w:rFonts w:asciiTheme="majorBidi" w:hAnsiTheme="majorBidi" w:cstheme="majorBidi"/>
          <w:sz w:val="20"/>
          <w:szCs w:val="20"/>
        </w:rPr>
      </w:pPr>
      <w:r w:rsidRPr="00252EFB">
        <w:rPr>
          <w:rFonts w:asciiTheme="majorBidi" w:hAnsiTheme="majorBidi" w:cstheme="majorBidi"/>
          <w:sz w:val="20"/>
          <w:szCs w:val="20"/>
        </w:rPr>
        <w:t xml:space="preserve"> </w:t>
      </w:r>
    </w:p>
    <w:p w14:paraId="654DE255" w14:textId="76A6C4B0" w:rsidR="008113F7" w:rsidRPr="00252EFB" w:rsidRDefault="00EA344F" w:rsidP="00EE1B36">
      <w:pPr>
        <w:jc w:val="both"/>
        <w:rPr>
          <w:rFonts w:asciiTheme="majorBidi" w:hAnsiTheme="majorBidi" w:cstheme="majorBidi"/>
          <w:b/>
          <w:bCs/>
          <w:sz w:val="20"/>
          <w:szCs w:val="20"/>
        </w:rPr>
      </w:pPr>
      <w:r w:rsidRPr="00252EFB">
        <w:rPr>
          <w:rFonts w:asciiTheme="majorBidi" w:hAnsiTheme="majorBidi" w:cstheme="majorBidi"/>
          <w:b/>
          <w:bCs/>
          <w:sz w:val="20"/>
          <w:szCs w:val="20"/>
        </w:rPr>
        <w:t xml:space="preserve">7 </w:t>
      </w:r>
      <w:r w:rsidR="002C7EF7" w:rsidRPr="00252EFB">
        <w:rPr>
          <w:rFonts w:asciiTheme="majorBidi" w:hAnsiTheme="majorBidi" w:cstheme="majorBidi"/>
          <w:b/>
          <w:bCs/>
          <w:sz w:val="20"/>
          <w:szCs w:val="20"/>
        </w:rPr>
        <w:t xml:space="preserve">WATER </w:t>
      </w:r>
      <w:r w:rsidR="002C7EF7" w:rsidRPr="00252EFB">
        <w:rPr>
          <w:rFonts w:asciiTheme="majorBidi" w:hAnsiTheme="majorBidi" w:cstheme="majorBidi"/>
          <w:b/>
          <w:bCs/>
          <w:spacing w:val="-2"/>
          <w:sz w:val="20"/>
          <w:szCs w:val="20"/>
        </w:rPr>
        <w:t>SUPPLY</w:t>
      </w:r>
    </w:p>
    <w:p w14:paraId="1B2B66B2" w14:textId="77777777" w:rsidR="00592490" w:rsidRPr="00252EFB" w:rsidRDefault="00592490" w:rsidP="00EE1B36">
      <w:pPr>
        <w:jc w:val="both"/>
        <w:rPr>
          <w:rFonts w:asciiTheme="majorBidi" w:hAnsiTheme="majorBidi" w:cstheme="majorBidi"/>
          <w:b/>
          <w:bCs/>
          <w:sz w:val="20"/>
          <w:szCs w:val="20"/>
        </w:rPr>
      </w:pPr>
    </w:p>
    <w:p w14:paraId="77F0BCEE" w14:textId="27FB26C3" w:rsidR="008113F7" w:rsidRPr="00252EFB" w:rsidRDefault="00EA344F" w:rsidP="00EE1B36">
      <w:pPr>
        <w:jc w:val="both"/>
        <w:rPr>
          <w:rFonts w:asciiTheme="majorBidi" w:hAnsiTheme="majorBidi" w:cstheme="majorBidi"/>
          <w:b/>
          <w:sz w:val="20"/>
          <w:szCs w:val="20"/>
        </w:rPr>
      </w:pPr>
      <w:r w:rsidRPr="00252EFB">
        <w:rPr>
          <w:rFonts w:asciiTheme="majorBidi" w:hAnsiTheme="majorBidi" w:cstheme="majorBidi"/>
          <w:b/>
          <w:bCs/>
          <w:sz w:val="20"/>
          <w:szCs w:val="20"/>
        </w:rPr>
        <w:t>7.1</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Adequate safe and potable water shall be made available for day-to-day running of distillery/winery</w:t>
      </w:r>
      <w:r w:rsidR="002C7EF7" w:rsidRPr="00252EFB">
        <w:rPr>
          <w:rFonts w:asciiTheme="majorBidi" w:hAnsiTheme="majorBidi" w:cstheme="majorBidi"/>
          <w:spacing w:val="-4"/>
          <w:sz w:val="20"/>
          <w:szCs w:val="20"/>
        </w:rPr>
        <w:t xml:space="preserve"> </w:t>
      </w:r>
      <w:ins w:id="238" w:author="Inno" w:date="2024-12-06T12:03:00Z" w16du:dateUtc="2024-12-06T06:33:00Z">
        <w:r w:rsidR="00D145E2">
          <w:rPr>
            <w:rFonts w:asciiTheme="majorBidi" w:hAnsiTheme="majorBidi" w:cstheme="majorBidi"/>
            <w:spacing w:val="-4"/>
            <w:sz w:val="20"/>
            <w:szCs w:val="20"/>
          </w:rPr>
          <w:t xml:space="preserve">               </w:t>
        </w:r>
        <w:proofErr w:type="gramStart"/>
        <w:r w:rsidR="00D145E2">
          <w:rPr>
            <w:rFonts w:asciiTheme="majorBidi" w:hAnsiTheme="majorBidi" w:cstheme="majorBidi"/>
            <w:spacing w:val="-4"/>
            <w:sz w:val="20"/>
            <w:szCs w:val="20"/>
          </w:rPr>
          <w:t xml:space="preserve">   </w:t>
        </w:r>
      </w:ins>
      <w:r w:rsidR="002C7EF7" w:rsidRPr="00D145E2">
        <w:rPr>
          <w:rFonts w:asciiTheme="majorBidi" w:hAnsiTheme="majorBidi" w:cstheme="majorBidi"/>
          <w:iCs/>
          <w:sz w:val="20"/>
          <w:szCs w:val="20"/>
          <w:rPrChange w:id="239" w:author="Inno" w:date="2024-12-06T12:03:00Z" w16du:dateUtc="2024-12-06T06:33:00Z">
            <w:rPr>
              <w:rFonts w:asciiTheme="majorBidi" w:hAnsiTheme="majorBidi" w:cstheme="majorBidi"/>
              <w:i/>
              <w:sz w:val="20"/>
              <w:szCs w:val="20"/>
            </w:rPr>
          </w:rPrChange>
        </w:rPr>
        <w:t>(</w:t>
      </w:r>
      <w:proofErr w:type="gramEnd"/>
      <w:r w:rsidR="002C7EF7" w:rsidRPr="00252EFB">
        <w:rPr>
          <w:rFonts w:asciiTheme="majorBidi" w:hAnsiTheme="majorBidi" w:cstheme="majorBidi"/>
          <w:i/>
          <w:sz w:val="20"/>
          <w:szCs w:val="20"/>
        </w:rPr>
        <w:t xml:space="preserve">see </w:t>
      </w:r>
      <w:r w:rsidR="002C7EF7" w:rsidRPr="00252EFB">
        <w:rPr>
          <w:rFonts w:asciiTheme="majorBidi" w:hAnsiTheme="majorBidi" w:cstheme="majorBidi"/>
          <w:sz w:val="20"/>
          <w:szCs w:val="20"/>
        </w:rPr>
        <w:t>IS</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10500</w:t>
      </w:r>
      <w:r w:rsidR="002C7EF7" w:rsidRPr="00D145E2">
        <w:rPr>
          <w:rFonts w:asciiTheme="majorBidi" w:hAnsiTheme="majorBidi" w:cstheme="majorBidi"/>
          <w:iCs/>
          <w:sz w:val="20"/>
          <w:szCs w:val="20"/>
          <w:rPrChange w:id="240" w:author="Inno" w:date="2024-12-06T12:03:00Z" w16du:dateUtc="2024-12-06T06:33:00Z">
            <w:rPr>
              <w:rFonts w:asciiTheme="majorBidi" w:hAnsiTheme="majorBidi" w:cstheme="majorBidi"/>
              <w:i/>
              <w:sz w:val="20"/>
              <w:szCs w:val="20"/>
            </w:rPr>
          </w:rPrChange>
        </w:rPr>
        <w:t>)</w:t>
      </w:r>
      <w:r w:rsidR="002C7EF7" w:rsidRPr="00252EFB">
        <w:rPr>
          <w:rFonts w:asciiTheme="majorBidi" w:hAnsiTheme="majorBidi" w:cstheme="majorBidi"/>
          <w:i/>
          <w:sz w:val="20"/>
          <w:szCs w:val="20"/>
        </w:rPr>
        <w:t>.</w:t>
      </w:r>
      <w:r w:rsidR="002C7EF7" w:rsidRPr="00252EFB">
        <w:rPr>
          <w:rFonts w:asciiTheme="majorBidi" w:hAnsiTheme="majorBidi" w:cstheme="majorBidi"/>
          <w:i/>
          <w:spacing w:val="-3"/>
          <w:sz w:val="20"/>
          <w:szCs w:val="20"/>
        </w:rPr>
        <w:t xml:space="preserve"> </w:t>
      </w:r>
      <w:r w:rsidR="002C7EF7" w:rsidRPr="00252EFB">
        <w:rPr>
          <w:rFonts w:asciiTheme="majorBidi" w:hAnsiTheme="majorBidi" w:cstheme="majorBidi"/>
          <w:sz w:val="20"/>
          <w:szCs w:val="20"/>
        </w:rPr>
        <w:t>Non-potable</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and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potable</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water</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pipelines</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shall</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clearly</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marked and labeled.</w:t>
      </w:r>
    </w:p>
    <w:p w14:paraId="2D2018FF" w14:textId="77777777" w:rsidR="000857D4" w:rsidRPr="00252EFB" w:rsidRDefault="000857D4" w:rsidP="00EE1B36">
      <w:pPr>
        <w:jc w:val="both"/>
        <w:rPr>
          <w:rFonts w:asciiTheme="majorBidi" w:hAnsiTheme="majorBidi" w:cstheme="majorBidi"/>
          <w:b/>
          <w:bCs/>
          <w:sz w:val="20"/>
          <w:szCs w:val="20"/>
        </w:rPr>
      </w:pPr>
    </w:p>
    <w:p w14:paraId="698CDF6F" w14:textId="17968909" w:rsidR="008113F7" w:rsidRPr="00252EFB" w:rsidRDefault="00EA344F" w:rsidP="00EE1B36">
      <w:pPr>
        <w:jc w:val="both"/>
        <w:rPr>
          <w:rFonts w:asciiTheme="majorBidi" w:hAnsiTheme="majorBidi" w:cstheme="majorBidi"/>
          <w:b/>
          <w:bCs/>
          <w:sz w:val="20"/>
          <w:szCs w:val="20"/>
        </w:rPr>
      </w:pPr>
      <w:r w:rsidRPr="00252EFB">
        <w:rPr>
          <w:rFonts w:asciiTheme="majorBidi" w:hAnsiTheme="majorBidi" w:cstheme="majorBidi"/>
          <w:b/>
          <w:bCs/>
          <w:sz w:val="20"/>
          <w:szCs w:val="20"/>
        </w:rPr>
        <w:t xml:space="preserve">7.2 </w:t>
      </w:r>
      <w:r w:rsidR="002C7EF7" w:rsidRPr="00252EFB">
        <w:rPr>
          <w:rFonts w:asciiTheme="majorBidi" w:hAnsiTheme="majorBidi" w:cstheme="majorBidi"/>
          <w:b/>
          <w:bCs/>
          <w:sz w:val="20"/>
          <w:szCs w:val="20"/>
        </w:rPr>
        <w:t>Demineralized</w:t>
      </w:r>
      <w:r w:rsidR="002C7EF7" w:rsidRPr="00252EFB">
        <w:rPr>
          <w:rFonts w:asciiTheme="majorBidi" w:hAnsiTheme="majorBidi" w:cstheme="majorBidi"/>
          <w:b/>
          <w:bCs/>
          <w:spacing w:val="-3"/>
          <w:sz w:val="20"/>
          <w:szCs w:val="20"/>
        </w:rPr>
        <w:t xml:space="preserve"> </w:t>
      </w:r>
      <w:r w:rsidR="002C7EF7" w:rsidRPr="00252EFB">
        <w:rPr>
          <w:rFonts w:asciiTheme="majorBidi" w:hAnsiTheme="majorBidi" w:cstheme="majorBidi"/>
          <w:b/>
          <w:bCs/>
          <w:spacing w:val="-2"/>
          <w:sz w:val="20"/>
          <w:szCs w:val="20"/>
        </w:rPr>
        <w:t>Water</w:t>
      </w:r>
    </w:p>
    <w:p w14:paraId="58E22CDA" w14:textId="77777777" w:rsidR="00592490" w:rsidRPr="00252EFB" w:rsidRDefault="00592490" w:rsidP="00EE1B36">
      <w:pPr>
        <w:jc w:val="both"/>
        <w:rPr>
          <w:rFonts w:asciiTheme="majorBidi" w:hAnsiTheme="majorBidi" w:cstheme="majorBidi"/>
          <w:sz w:val="20"/>
          <w:szCs w:val="20"/>
        </w:rPr>
      </w:pPr>
    </w:p>
    <w:p w14:paraId="5C649198" w14:textId="77777777" w:rsidR="008113F7" w:rsidRPr="00252EFB" w:rsidRDefault="002C7EF7" w:rsidP="00EE1B36">
      <w:pPr>
        <w:jc w:val="both"/>
        <w:rPr>
          <w:rFonts w:asciiTheme="majorBidi" w:hAnsiTheme="majorBidi" w:cstheme="majorBidi"/>
          <w:sz w:val="20"/>
          <w:szCs w:val="20"/>
        </w:rPr>
      </w:pPr>
      <w:r w:rsidRPr="00252EFB">
        <w:rPr>
          <w:rFonts w:asciiTheme="majorBidi" w:hAnsiTheme="majorBidi" w:cstheme="majorBidi"/>
          <w:sz w:val="20"/>
          <w:szCs w:val="20"/>
        </w:rPr>
        <w:t>Quality of demineralized water plant should be properly maintained with anionic, cationic and mixed beds for proper treatment of water.</w:t>
      </w:r>
    </w:p>
    <w:p w14:paraId="1932601E" w14:textId="77777777" w:rsidR="008113F7" w:rsidRPr="00252EFB" w:rsidRDefault="008113F7" w:rsidP="00EE1B36">
      <w:pPr>
        <w:rPr>
          <w:rFonts w:asciiTheme="majorBidi" w:hAnsiTheme="majorBidi" w:cstheme="majorBidi"/>
          <w:sz w:val="20"/>
          <w:szCs w:val="20"/>
        </w:rPr>
      </w:pPr>
    </w:p>
    <w:p w14:paraId="68EB0CAF" w14:textId="77777777" w:rsidR="00592490" w:rsidRPr="00252EFB" w:rsidRDefault="00EA344F" w:rsidP="00EE1B36">
      <w:pPr>
        <w:jc w:val="both"/>
        <w:rPr>
          <w:rFonts w:asciiTheme="majorBidi" w:hAnsiTheme="majorBidi" w:cstheme="majorBidi"/>
          <w:b/>
          <w:bCs/>
          <w:spacing w:val="-4"/>
          <w:sz w:val="20"/>
          <w:szCs w:val="20"/>
        </w:rPr>
      </w:pPr>
      <w:r w:rsidRPr="00252EFB">
        <w:rPr>
          <w:rFonts w:asciiTheme="majorBidi" w:hAnsiTheme="majorBidi" w:cstheme="majorBidi"/>
          <w:b/>
          <w:bCs/>
          <w:sz w:val="20"/>
          <w:szCs w:val="20"/>
        </w:rPr>
        <w:t xml:space="preserve">7.3 </w:t>
      </w:r>
      <w:proofErr w:type="spellStart"/>
      <w:r w:rsidR="002C7EF7" w:rsidRPr="00252EFB">
        <w:rPr>
          <w:rFonts w:asciiTheme="majorBidi" w:hAnsiTheme="majorBidi" w:cstheme="majorBidi"/>
          <w:b/>
          <w:bCs/>
          <w:sz w:val="20"/>
          <w:szCs w:val="20"/>
        </w:rPr>
        <w:t>Bottlery</w:t>
      </w:r>
      <w:proofErr w:type="spellEnd"/>
      <w:r w:rsidR="002C7EF7" w:rsidRPr="00252EFB">
        <w:rPr>
          <w:rFonts w:asciiTheme="majorBidi" w:hAnsiTheme="majorBidi" w:cstheme="majorBidi"/>
          <w:b/>
          <w:bCs/>
          <w:spacing w:val="-4"/>
          <w:sz w:val="20"/>
          <w:szCs w:val="20"/>
        </w:rPr>
        <w:t xml:space="preserve"> </w:t>
      </w:r>
      <w:r w:rsidR="002C7EF7" w:rsidRPr="00252EFB">
        <w:rPr>
          <w:rFonts w:asciiTheme="majorBidi" w:hAnsiTheme="majorBidi" w:cstheme="majorBidi"/>
          <w:b/>
          <w:bCs/>
          <w:sz w:val="20"/>
          <w:szCs w:val="20"/>
        </w:rPr>
        <w:t>Wash</w:t>
      </w:r>
      <w:r w:rsidR="002C7EF7" w:rsidRPr="00252EFB">
        <w:rPr>
          <w:rFonts w:asciiTheme="majorBidi" w:hAnsiTheme="majorBidi" w:cstheme="majorBidi"/>
          <w:b/>
          <w:bCs/>
          <w:spacing w:val="-2"/>
          <w:sz w:val="20"/>
          <w:szCs w:val="20"/>
        </w:rPr>
        <w:t xml:space="preserve"> </w:t>
      </w:r>
      <w:r w:rsidR="002C7EF7" w:rsidRPr="00252EFB">
        <w:rPr>
          <w:rFonts w:asciiTheme="majorBidi" w:hAnsiTheme="majorBidi" w:cstheme="majorBidi"/>
          <w:b/>
          <w:bCs/>
          <w:spacing w:val="-4"/>
          <w:sz w:val="20"/>
          <w:szCs w:val="20"/>
        </w:rPr>
        <w:t>Water</w:t>
      </w:r>
      <w:r w:rsidR="00592490" w:rsidRPr="00252EFB">
        <w:rPr>
          <w:rFonts w:asciiTheme="majorBidi" w:hAnsiTheme="majorBidi" w:cstheme="majorBidi"/>
          <w:b/>
          <w:bCs/>
          <w:spacing w:val="-4"/>
          <w:sz w:val="20"/>
          <w:szCs w:val="20"/>
        </w:rPr>
        <w:t xml:space="preserve"> </w:t>
      </w:r>
    </w:p>
    <w:p w14:paraId="264050DD" w14:textId="77777777" w:rsidR="00592490" w:rsidRPr="00252EFB" w:rsidRDefault="00592490" w:rsidP="00EE1B36">
      <w:pPr>
        <w:jc w:val="both"/>
        <w:rPr>
          <w:rFonts w:asciiTheme="majorBidi" w:hAnsiTheme="majorBidi" w:cstheme="majorBidi"/>
          <w:b/>
          <w:bCs/>
          <w:spacing w:val="-4"/>
          <w:sz w:val="20"/>
          <w:szCs w:val="20"/>
        </w:rPr>
      </w:pPr>
    </w:p>
    <w:p w14:paraId="1A6F994E" w14:textId="1C528EE3" w:rsidR="008113F7" w:rsidRPr="00252EFB" w:rsidRDefault="002C7EF7" w:rsidP="00EE1B36">
      <w:pPr>
        <w:jc w:val="both"/>
        <w:rPr>
          <w:rFonts w:asciiTheme="majorBidi" w:hAnsiTheme="majorBidi" w:cstheme="majorBidi"/>
          <w:sz w:val="20"/>
          <w:szCs w:val="20"/>
        </w:rPr>
      </w:pPr>
      <w:r w:rsidRPr="00252EFB">
        <w:rPr>
          <w:rFonts w:asciiTheme="majorBidi" w:hAnsiTheme="majorBidi" w:cstheme="majorBidi"/>
          <w:sz w:val="20"/>
          <w:szCs w:val="20"/>
        </w:rPr>
        <w:lastRenderedPageBreak/>
        <w:t xml:space="preserve">Adequate care should be taken to have potable water for use in </w:t>
      </w:r>
      <w:proofErr w:type="spellStart"/>
      <w:r w:rsidRPr="00252EFB">
        <w:rPr>
          <w:rFonts w:asciiTheme="majorBidi" w:hAnsiTheme="majorBidi" w:cstheme="majorBidi"/>
          <w:sz w:val="20"/>
          <w:szCs w:val="20"/>
        </w:rPr>
        <w:t>bottlery</w:t>
      </w:r>
      <w:proofErr w:type="spellEnd"/>
      <w:r w:rsidRPr="00252EFB">
        <w:rPr>
          <w:rFonts w:asciiTheme="majorBidi" w:hAnsiTheme="majorBidi" w:cstheme="majorBidi"/>
          <w:sz w:val="20"/>
          <w:szCs w:val="20"/>
        </w:rPr>
        <w:t xml:space="preserve"> especially during final rinse of bottle washer. This water should be passed through sand filters to prevent undesirable organic matter contaminating the above water. Sand filters should be periodically cleaned to prevent building up of organic matter in it.</w:t>
      </w:r>
    </w:p>
    <w:p w14:paraId="37FD598B" w14:textId="77777777" w:rsidR="00592490" w:rsidRPr="00252EFB" w:rsidRDefault="00592490" w:rsidP="00EE1B36">
      <w:pPr>
        <w:jc w:val="both"/>
        <w:rPr>
          <w:rFonts w:asciiTheme="majorBidi" w:hAnsiTheme="majorBidi" w:cstheme="majorBidi"/>
          <w:b/>
          <w:bCs/>
          <w:sz w:val="20"/>
          <w:szCs w:val="20"/>
        </w:rPr>
      </w:pPr>
    </w:p>
    <w:p w14:paraId="4658FAC2" w14:textId="0B8A28EF" w:rsidR="008113F7" w:rsidRPr="00252EFB" w:rsidRDefault="00EA344F" w:rsidP="00EE1B36">
      <w:pPr>
        <w:jc w:val="both"/>
        <w:rPr>
          <w:rFonts w:asciiTheme="majorBidi" w:hAnsiTheme="majorBidi" w:cstheme="majorBidi"/>
          <w:b/>
          <w:sz w:val="20"/>
          <w:szCs w:val="20"/>
        </w:rPr>
      </w:pPr>
      <w:r w:rsidRPr="00252EFB">
        <w:rPr>
          <w:rFonts w:asciiTheme="majorBidi" w:hAnsiTheme="majorBidi" w:cstheme="majorBidi"/>
          <w:b/>
          <w:bCs/>
          <w:sz w:val="20"/>
          <w:szCs w:val="20"/>
        </w:rPr>
        <w:t>7.4</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 xml:space="preserve">Storage tanks for water should be kept covered with tight fitting lids, examined regularly, and cleaned out thoroughly </w:t>
      </w:r>
      <w:proofErr w:type="spellStart"/>
      <w:r w:rsidR="002C7EF7" w:rsidRPr="00252EFB">
        <w:rPr>
          <w:rFonts w:asciiTheme="majorBidi" w:hAnsiTheme="majorBidi" w:cstheme="majorBidi"/>
          <w:sz w:val="20"/>
          <w:szCs w:val="20"/>
        </w:rPr>
        <w:t>atleast</w:t>
      </w:r>
      <w:proofErr w:type="spellEnd"/>
      <w:r w:rsidR="002C7EF7" w:rsidRPr="00252EFB">
        <w:rPr>
          <w:rFonts w:asciiTheme="majorBidi" w:hAnsiTheme="majorBidi" w:cstheme="majorBidi"/>
          <w:sz w:val="20"/>
          <w:szCs w:val="20"/>
        </w:rPr>
        <w:t xml:space="preserve"> once in six months.</w:t>
      </w:r>
    </w:p>
    <w:p w14:paraId="635ACF0C" w14:textId="77777777" w:rsidR="00CC6594" w:rsidRPr="00252EFB" w:rsidRDefault="00CC6594" w:rsidP="00EE1B36">
      <w:pPr>
        <w:jc w:val="both"/>
        <w:rPr>
          <w:rFonts w:asciiTheme="majorBidi" w:hAnsiTheme="majorBidi" w:cstheme="majorBidi"/>
          <w:b/>
          <w:bCs/>
          <w:sz w:val="20"/>
          <w:szCs w:val="20"/>
        </w:rPr>
      </w:pPr>
    </w:p>
    <w:p w14:paraId="5E98D1DF" w14:textId="4BC97B40" w:rsidR="008113F7" w:rsidRPr="00252EFB" w:rsidRDefault="00EA344F" w:rsidP="00EE1B36">
      <w:pPr>
        <w:jc w:val="both"/>
        <w:rPr>
          <w:rFonts w:asciiTheme="majorBidi" w:hAnsiTheme="majorBidi" w:cstheme="majorBidi"/>
          <w:b/>
          <w:sz w:val="20"/>
          <w:szCs w:val="20"/>
        </w:rPr>
      </w:pPr>
      <w:r w:rsidRPr="00252EFB">
        <w:rPr>
          <w:rFonts w:asciiTheme="majorBidi" w:hAnsiTheme="majorBidi" w:cstheme="majorBidi"/>
          <w:b/>
          <w:bCs/>
          <w:sz w:val="20"/>
          <w:szCs w:val="20"/>
        </w:rPr>
        <w:t>7.5</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Water shall be periodically analyzed chemically and microbiologically and record of such examinations shall be maintained.</w:t>
      </w:r>
    </w:p>
    <w:p w14:paraId="6E681789" w14:textId="77777777" w:rsidR="00CC6594" w:rsidRPr="00252EFB" w:rsidRDefault="00CC6594" w:rsidP="00EE1B36">
      <w:pPr>
        <w:jc w:val="both"/>
        <w:rPr>
          <w:rFonts w:asciiTheme="majorBidi" w:hAnsiTheme="majorBidi" w:cstheme="majorBidi"/>
          <w:b/>
          <w:bCs/>
          <w:sz w:val="20"/>
          <w:szCs w:val="20"/>
        </w:rPr>
      </w:pPr>
    </w:p>
    <w:p w14:paraId="27B83958" w14:textId="6C8D9893" w:rsidR="008113F7" w:rsidRPr="00252EFB" w:rsidRDefault="00EA344F" w:rsidP="00EE1B36">
      <w:pPr>
        <w:jc w:val="both"/>
        <w:rPr>
          <w:rFonts w:asciiTheme="majorBidi" w:hAnsiTheme="majorBidi" w:cstheme="majorBidi"/>
          <w:b/>
          <w:sz w:val="20"/>
          <w:szCs w:val="20"/>
        </w:rPr>
      </w:pPr>
      <w:r w:rsidRPr="00252EFB">
        <w:rPr>
          <w:rFonts w:asciiTheme="majorBidi" w:hAnsiTheme="majorBidi" w:cstheme="majorBidi"/>
          <w:b/>
          <w:bCs/>
          <w:sz w:val="20"/>
          <w:szCs w:val="20"/>
        </w:rPr>
        <w:t>7.6</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 xml:space="preserve">Proper care shall be taken to prevent contamination of ground water by effluent through </w:t>
      </w:r>
      <w:r w:rsidR="002C7EF7" w:rsidRPr="00252EFB">
        <w:rPr>
          <w:rFonts w:asciiTheme="majorBidi" w:hAnsiTheme="majorBidi" w:cstheme="majorBidi"/>
          <w:spacing w:val="-2"/>
          <w:sz w:val="20"/>
          <w:szCs w:val="20"/>
        </w:rPr>
        <w:t>seepage.</w:t>
      </w:r>
    </w:p>
    <w:p w14:paraId="165B21DB" w14:textId="77777777" w:rsidR="00CC6594" w:rsidRPr="00252EFB" w:rsidRDefault="00CC6594" w:rsidP="00EE1B36">
      <w:pPr>
        <w:jc w:val="both"/>
        <w:rPr>
          <w:rFonts w:asciiTheme="majorBidi" w:hAnsiTheme="majorBidi" w:cstheme="majorBidi"/>
          <w:b/>
          <w:bCs/>
          <w:sz w:val="20"/>
          <w:szCs w:val="20"/>
        </w:rPr>
      </w:pPr>
    </w:p>
    <w:p w14:paraId="617CBCEF" w14:textId="07F21147" w:rsidR="008113F7" w:rsidRPr="00252EFB" w:rsidRDefault="00EA344F" w:rsidP="00EE1B36">
      <w:pPr>
        <w:jc w:val="both"/>
        <w:rPr>
          <w:rFonts w:asciiTheme="majorBidi" w:hAnsiTheme="majorBidi" w:cstheme="majorBidi"/>
          <w:b/>
          <w:sz w:val="20"/>
          <w:szCs w:val="20"/>
        </w:rPr>
      </w:pPr>
      <w:r w:rsidRPr="00252EFB">
        <w:rPr>
          <w:rFonts w:asciiTheme="majorBidi" w:hAnsiTheme="majorBidi" w:cstheme="majorBidi"/>
          <w:b/>
          <w:bCs/>
          <w:sz w:val="20"/>
          <w:szCs w:val="20"/>
        </w:rPr>
        <w:t>7.7</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 xml:space="preserve">Effluent treatment should be managed in such a way that its off </w:t>
      </w:r>
      <w:proofErr w:type="spellStart"/>
      <w:r w:rsidR="002C7EF7" w:rsidRPr="00252EFB">
        <w:rPr>
          <w:rFonts w:asciiTheme="majorBidi" w:hAnsiTheme="majorBidi" w:cstheme="majorBidi"/>
          <w:sz w:val="20"/>
          <w:szCs w:val="20"/>
        </w:rPr>
        <w:t>odours</w:t>
      </w:r>
      <w:proofErr w:type="spellEnd"/>
      <w:r w:rsidR="002C7EF7" w:rsidRPr="00252EFB">
        <w:rPr>
          <w:rFonts w:asciiTheme="majorBidi" w:hAnsiTheme="majorBidi" w:cstheme="majorBidi"/>
          <w:sz w:val="20"/>
          <w:szCs w:val="20"/>
        </w:rPr>
        <w:t xml:space="preserve"> is minimized and contamination brought down to minimum possible level as specified by the Central Pollution Control</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Board.</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Discharge</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of</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effluents</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into</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open</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lagoons</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is</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not</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desirable</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and</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care</w:t>
      </w:r>
      <w:r w:rsidR="002C7EF7" w:rsidRPr="00252EFB">
        <w:rPr>
          <w:rFonts w:asciiTheme="majorBidi" w:hAnsiTheme="majorBidi" w:cstheme="majorBidi"/>
          <w:spacing w:val="-7"/>
          <w:sz w:val="20"/>
          <w:szCs w:val="20"/>
        </w:rPr>
        <w:t xml:space="preserve"> </w:t>
      </w:r>
      <w:r w:rsidR="002C7EF7" w:rsidRPr="00252EFB">
        <w:rPr>
          <w:rFonts w:asciiTheme="majorBidi" w:hAnsiTheme="majorBidi" w:cstheme="majorBidi"/>
          <w:sz w:val="20"/>
          <w:szCs w:val="20"/>
        </w:rPr>
        <w:t>shall</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taken</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 xml:space="preserve">to locate such lagoons in a place from where contamination/off </w:t>
      </w:r>
      <w:proofErr w:type="spellStart"/>
      <w:r w:rsidR="002C7EF7" w:rsidRPr="00252EFB">
        <w:rPr>
          <w:rFonts w:asciiTheme="majorBidi" w:hAnsiTheme="majorBidi" w:cstheme="majorBidi"/>
          <w:sz w:val="20"/>
          <w:szCs w:val="20"/>
        </w:rPr>
        <w:t>odours</w:t>
      </w:r>
      <w:proofErr w:type="spellEnd"/>
      <w:r w:rsidR="002C7EF7" w:rsidRPr="00252EFB">
        <w:rPr>
          <w:rFonts w:asciiTheme="majorBidi" w:hAnsiTheme="majorBidi" w:cstheme="majorBidi"/>
          <w:sz w:val="20"/>
          <w:szCs w:val="20"/>
        </w:rPr>
        <w:t xml:space="preserve"> do not spoil the atmosphere.</w:t>
      </w:r>
    </w:p>
    <w:p w14:paraId="17463F53" w14:textId="52B8996F" w:rsidR="001635E7" w:rsidRPr="00252EFB" w:rsidRDefault="001635E7" w:rsidP="00EE1B36">
      <w:pPr>
        <w:ind w:left="100"/>
        <w:rPr>
          <w:rFonts w:asciiTheme="majorBidi" w:hAnsiTheme="majorBidi" w:cstheme="majorBidi"/>
          <w:sz w:val="20"/>
          <w:szCs w:val="20"/>
        </w:rPr>
      </w:pPr>
    </w:p>
    <w:p w14:paraId="335BFB77" w14:textId="688BF82B" w:rsidR="001635E7" w:rsidRPr="00252EFB" w:rsidRDefault="001635E7" w:rsidP="00EE1B36">
      <w:pPr>
        <w:rPr>
          <w:rFonts w:asciiTheme="majorBidi" w:hAnsiTheme="majorBidi" w:cstheme="majorBidi"/>
          <w:b/>
          <w:bCs/>
          <w:sz w:val="20"/>
          <w:szCs w:val="20"/>
        </w:rPr>
      </w:pPr>
      <w:r w:rsidRPr="00252EFB">
        <w:rPr>
          <w:rFonts w:asciiTheme="majorBidi" w:hAnsiTheme="majorBidi" w:cstheme="majorBidi"/>
          <w:b/>
          <w:bCs/>
          <w:sz w:val="20"/>
          <w:szCs w:val="20"/>
        </w:rPr>
        <w:t xml:space="preserve">8 </w:t>
      </w:r>
      <w:r w:rsidR="002C7EF7" w:rsidRPr="00252EFB">
        <w:rPr>
          <w:rFonts w:asciiTheme="majorBidi" w:hAnsiTheme="majorBidi" w:cstheme="majorBidi"/>
          <w:b/>
          <w:bCs/>
          <w:sz w:val="20"/>
          <w:szCs w:val="20"/>
        </w:rPr>
        <w:t>EMPLOYEE</w:t>
      </w:r>
      <w:r w:rsidR="002C7EF7" w:rsidRPr="00252EFB">
        <w:rPr>
          <w:rFonts w:asciiTheme="majorBidi" w:hAnsiTheme="majorBidi" w:cstheme="majorBidi"/>
          <w:b/>
          <w:bCs/>
          <w:spacing w:val="-1"/>
          <w:sz w:val="20"/>
          <w:szCs w:val="20"/>
        </w:rPr>
        <w:t xml:space="preserve"> </w:t>
      </w:r>
      <w:r w:rsidR="002C7EF7" w:rsidRPr="00252EFB">
        <w:rPr>
          <w:rFonts w:asciiTheme="majorBidi" w:hAnsiTheme="majorBidi" w:cstheme="majorBidi"/>
          <w:b/>
          <w:bCs/>
          <w:spacing w:val="-2"/>
          <w:sz w:val="20"/>
          <w:szCs w:val="20"/>
        </w:rPr>
        <w:t>HYGIENE</w:t>
      </w:r>
    </w:p>
    <w:p w14:paraId="04D2BD69" w14:textId="77777777" w:rsidR="001635E7" w:rsidRPr="00252EFB" w:rsidRDefault="001635E7" w:rsidP="00EE1B36">
      <w:pPr>
        <w:rPr>
          <w:rFonts w:asciiTheme="majorBidi" w:hAnsiTheme="majorBidi" w:cstheme="majorBidi"/>
          <w:sz w:val="20"/>
          <w:szCs w:val="20"/>
        </w:rPr>
      </w:pPr>
    </w:p>
    <w:p w14:paraId="1C35D923" w14:textId="10CEBD74" w:rsidR="008113F7" w:rsidRPr="00252EFB" w:rsidRDefault="001635E7" w:rsidP="00EE1B36">
      <w:pPr>
        <w:jc w:val="both"/>
        <w:rPr>
          <w:rFonts w:asciiTheme="majorBidi" w:hAnsiTheme="majorBidi" w:cstheme="majorBidi"/>
          <w:sz w:val="20"/>
          <w:szCs w:val="20"/>
        </w:rPr>
      </w:pPr>
      <w:r w:rsidRPr="00252EFB">
        <w:rPr>
          <w:rFonts w:asciiTheme="majorBidi" w:hAnsiTheme="majorBidi" w:cstheme="majorBidi"/>
          <w:b/>
          <w:bCs/>
          <w:sz w:val="20"/>
          <w:szCs w:val="20"/>
        </w:rPr>
        <w:t>8.1</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 xml:space="preserve">Every employee of the distillery shall be medically examined by an authorized medical practitioner and </w:t>
      </w:r>
      <w:r w:rsidR="0077482B" w:rsidRPr="00252EFB">
        <w:rPr>
          <w:rFonts w:asciiTheme="majorBidi" w:hAnsiTheme="majorBidi" w:cstheme="majorBidi"/>
          <w:sz w:val="20"/>
          <w:szCs w:val="20"/>
        </w:rPr>
        <w:t>the examination</w:t>
      </w:r>
      <w:r w:rsidR="002C7EF7" w:rsidRPr="00252EFB">
        <w:rPr>
          <w:rFonts w:asciiTheme="majorBidi" w:hAnsiTheme="majorBidi" w:cstheme="majorBidi"/>
          <w:sz w:val="20"/>
          <w:szCs w:val="20"/>
        </w:rPr>
        <w:t xml:space="preserve"> should include X-pay of chest for tuberculosis. This examination should be done once in a year. The examination shall include examination of stools for protozoal infection and salmonella, shigella and cholera infection.</w:t>
      </w:r>
    </w:p>
    <w:p w14:paraId="62CC7248" w14:textId="77777777" w:rsidR="001635E7" w:rsidRPr="00252EFB" w:rsidRDefault="001635E7" w:rsidP="00EE1B36">
      <w:pPr>
        <w:tabs>
          <w:tab w:val="left" w:pos="505"/>
        </w:tabs>
        <w:ind w:right="155"/>
        <w:jc w:val="both"/>
        <w:rPr>
          <w:rFonts w:asciiTheme="majorBidi" w:hAnsiTheme="majorBidi" w:cstheme="majorBidi"/>
          <w:b/>
          <w:bCs/>
          <w:sz w:val="20"/>
          <w:szCs w:val="20"/>
        </w:rPr>
      </w:pPr>
    </w:p>
    <w:p w14:paraId="58D7D893" w14:textId="4DD5CEA9" w:rsidR="008113F7" w:rsidRPr="00252EFB" w:rsidRDefault="001635E7" w:rsidP="00EE1B36">
      <w:pPr>
        <w:jc w:val="both"/>
        <w:rPr>
          <w:rFonts w:asciiTheme="majorBidi" w:hAnsiTheme="majorBidi" w:cstheme="majorBidi"/>
          <w:b/>
          <w:sz w:val="20"/>
          <w:szCs w:val="20"/>
        </w:rPr>
      </w:pPr>
      <w:r w:rsidRPr="00252EFB">
        <w:rPr>
          <w:rFonts w:asciiTheme="majorBidi" w:hAnsiTheme="majorBidi" w:cstheme="majorBidi"/>
          <w:b/>
          <w:bCs/>
          <w:sz w:val="20"/>
          <w:szCs w:val="20"/>
        </w:rPr>
        <w:t>8.2</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 xml:space="preserve">All the employees should inform the management in case of fever, vomiting, </w:t>
      </w:r>
      <w:proofErr w:type="spellStart"/>
      <w:r w:rsidR="002C7EF7" w:rsidRPr="00252EFB">
        <w:rPr>
          <w:rFonts w:asciiTheme="majorBidi" w:hAnsiTheme="majorBidi" w:cstheme="majorBidi"/>
          <w:sz w:val="20"/>
          <w:szCs w:val="20"/>
        </w:rPr>
        <w:t>diarrhoea</w:t>
      </w:r>
      <w:proofErr w:type="spellEnd"/>
      <w:r w:rsidR="002C7EF7" w:rsidRPr="00252EFB">
        <w:rPr>
          <w:rFonts w:asciiTheme="majorBidi" w:hAnsiTheme="majorBidi" w:cstheme="majorBidi"/>
          <w:sz w:val="20"/>
          <w:szCs w:val="20"/>
        </w:rPr>
        <w:t>, typhoid,</w:t>
      </w:r>
      <w:r w:rsidR="002C7EF7" w:rsidRPr="00252EFB">
        <w:rPr>
          <w:rFonts w:asciiTheme="majorBidi" w:hAnsiTheme="majorBidi" w:cstheme="majorBidi"/>
          <w:spacing w:val="-16"/>
          <w:sz w:val="20"/>
          <w:szCs w:val="20"/>
        </w:rPr>
        <w:t xml:space="preserve"> </w:t>
      </w:r>
      <w:proofErr w:type="spellStart"/>
      <w:r w:rsidR="002C7EF7" w:rsidRPr="00252EFB">
        <w:rPr>
          <w:rFonts w:asciiTheme="majorBidi" w:hAnsiTheme="majorBidi" w:cstheme="majorBidi"/>
          <w:sz w:val="20"/>
          <w:szCs w:val="20"/>
        </w:rPr>
        <w:t>dysentry</w:t>
      </w:r>
      <w:proofErr w:type="spellEnd"/>
      <w:r w:rsidR="002C7EF7" w:rsidRPr="00252EFB">
        <w:rPr>
          <w:rFonts w:asciiTheme="majorBidi" w:hAnsiTheme="majorBidi" w:cstheme="majorBidi"/>
          <w:sz w:val="20"/>
          <w:szCs w:val="20"/>
        </w:rPr>
        <w:t>,</w:t>
      </w:r>
      <w:r w:rsidR="002C7EF7" w:rsidRPr="00252EFB">
        <w:rPr>
          <w:rFonts w:asciiTheme="majorBidi" w:hAnsiTheme="majorBidi" w:cstheme="majorBidi"/>
          <w:spacing w:val="-14"/>
          <w:sz w:val="20"/>
          <w:szCs w:val="20"/>
        </w:rPr>
        <w:t xml:space="preserve"> </w:t>
      </w:r>
      <w:r w:rsidR="002C7EF7" w:rsidRPr="00252EFB">
        <w:rPr>
          <w:rFonts w:asciiTheme="majorBidi" w:hAnsiTheme="majorBidi" w:cstheme="majorBidi"/>
          <w:sz w:val="20"/>
          <w:szCs w:val="20"/>
        </w:rPr>
        <w:t>boils,</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cuts,</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sores</w:t>
      </w:r>
      <w:r w:rsidR="002C7EF7" w:rsidRPr="00252EFB">
        <w:rPr>
          <w:rFonts w:asciiTheme="majorBidi" w:hAnsiTheme="majorBidi" w:cstheme="majorBidi"/>
          <w:spacing w:val="-14"/>
          <w:sz w:val="20"/>
          <w:szCs w:val="20"/>
        </w:rPr>
        <w:t xml:space="preserve"> </w:t>
      </w:r>
      <w:r w:rsidR="002C7EF7" w:rsidRPr="00252EFB">
        <w:rPr>
          <w:rFonts w:asciiTheme="majorBidi" w:hAnsiTheme="majorBidi" w:cstheme="majorBidi"/>
          <w:sz w:val="20"/>
          <w:szCs w:val="20"/>
        </w:rPr>
        <w:t>or</w:t>
      </w:r>
      <w:r w:rsidR="002C7EF7" w:rsidRPr="00252EFB">
        <w:rPr>
          <w:rFonts w:asciiTheme="majorBidi" w:hAnsiTheme="majorBidi" w:cstheme="majorBidi"/>
          <w:spacing w:val="-14"/>
          <w:sz w:val="20"/>
          <w:szCs w:val="20"/>
        </w:rPr>
        <w:t xml:space="preserve"> </w:t>
      </w:r>
      <w:r w:rsidR="002C7EF7" w:rsidRPr="00252EFB">
        <w:rPr>
          <w:rFonts w:asciiTheme="majorBidi" w:hAnsiTheme="majorBidi" w:cstheme="majorBidi"/>
          <w:sz w:val="20"/>
          <w:szCs w:val="20"/>
        </w:rPr>
        <w:t>any</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other</w:t>
      </w:r>
      <w:r w:rsidR="002C7EF7" w:rsidRPr="00252EFB">
        <w:rPr>
          <w:rFonts w:asciiTheme="majorBidi" w:hAnsiTheme="majorBidi" w:cstheme="majorBidi"/>
          <w:spacing w:val="-15"/>
          <w:sz w:val="20"/>
          <w:szCs w:val="20"/>
        </w:rPr>
        <w:t xml:space="preserve"> </w:t>
      </w:r>
      <w:r w:rsidR="002C7EF7" w:rsidRPr="00252EFB">
        <w:rPr>
          <w:rFonts w:asciiTheme="majorBidi" w:hAnsiTheme="majorBidi" w:cstheme="majorBidi"/>
          <w:sz w:val="20"/>
          <w:szCs w:val="20"/>
        </w:rPr>
        <w:t>notifiable</w:t>
      </w:r>
      <w:r w:rsidR="002C7EF7" w:rsidRPr="00252EFB">
        <w:rPr>
          <w:rFonts w:asciiTheme="majorBidi" w:hAnsiTheme="majorBidi" w:cstheme="majorBidi"/>
          <w:spacing w:val="-14"/>
          <w:sz w:val="20"/>
          <w:szCs w:val="20"/>
        </w:rPr>
        <w:t xml:space="preserve"> </w:t>
      </w:r>
      <w:r w:rsidR="002C7EF7" w:rsidRPr="00252EFB">
        <w:rPr>
          <w:rFonts w:asciiTheme="majorBidi" w:hAnsiTheme="majorBidi" w:cstheme="majorBidi"/>
          <w:sz w:val="20"/>
          <w:szCs w:val="20"/>
        </w:rPr>
        <w:t>diseases</w:t>
      </w:r>
      <w:r w:rsidR="002C7EF7" w:rsidRPr="00252EFB">
        <w:rPr>
          <w:rFonts w:asciiTheme="majorBidi" w:hAnsiTheme="majorBidi" w:cstheme="majorBidi"/>
          <w:spacing w:val="-12"/>
          <w:sz w:val="20"/>
          <w:szCs w:val="20"/>
        </w:rPr>
        <w:t xml:space="preserve"> </w:t>
      </w:r>
      <w:r w:rsidR="002C7EF7" w:rsidRPr="00252EFB">
        <w:rPr>
          <w:rFonts w:asciiTheme="majorBidi" w:hAnsiTheme="majorBidi" w:cstheme="majorBidi"/>
          <w:sz w:val="20"/>
          <w:szCs w:val="20"/>
        </w:rPr>
        <w:t>occurring</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at</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home</w:t>
      </w:r>
      <w:r w:rsidR="002C7EF7" w:rsidRPr="00252EFB">
        <w:rPr>
          <w:rFonts w:asciiTheme="majorBidi" w:hAnsiTheme="majorBidi" w:cstheme="majorBidi"/>
          <w:spacing w:val="-14"/>
          <w:sz w:val="20"/>
          <w:szCs w:val="20"/>
        </w:rPr>
        <w:t xml:space="preserve"> </w:t>
      </w:r>
      <w:r w:rsidR="002C7EF7" w:rsidRPr="00252EFB">
        <w:rPr>
          <w:rFonts w:asciiTheme="majorBidi" w:hAnsiTheme="majorBidi" w:cstheme="majorBidi"/>
          <w:sz w:val="20"/>
          <w:szCs w:val="20"/>
        </w:rPr>
        <w:t>and</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pacing w:val="-2"/>
          <w:sz w:val="20"/>
          <w:szCs w:val="20"/>
        </w:rPr>
        <w:t>families.</w:t>
      </w:r>
    </w:p>
    <w:p w14:paraId="002DAB4D" w14:textId="77777777" w:rsidR="001635E7" w:rsidRPr="00252EFB" w:rsidRDefault="001635E7" w:rsidP="00EE1B36">
      <w:pPr>
        <w:rPr>
          <w:rFonts w:asciiTheme="majorBidi" w:hAnsiTheme="majorBidi" w:cstheme="majorBidi"/>
          <w:b/>
          <w:bCs/>
          <w:sz w:val="20"/>
          <w:szCs w:val="20"/>
        </w:rPr>
      </w:pPr>
    </w:p>
    <w:p w14:paraId="6B9C5677" w14:textId="34CD94E4" w:rsidR="008113F7" w:rsidRPr="00252EFB" w:rsidRDefault="001635E7" w:rsidP="00EE1B36">
      <w:pPr>
        <w:jc w:val="both"/>
        <w:rPr>
          <w:rFonts w:asciiTheme="majorBidi" w:hAnsiTheme="majorBidi" w:cstheme="majorBidi"/>
          <w:b/>
          <w:sz w:val="20"/>
          <w:szCs w:val="20"/>
        </w:rPr>
      </w:pPr>
      <w:r w:rsidRPr="00252EFB">
        <w:rPr>
          <w:rFonts w:asciiTheme="majorBidi" w:hAnsiTheme="majorBidi" w:cstheme="majorBidi"/>
          <w:b/>
          <w:bCs/>
          <w:sz w:val="20"/>
          <w:szCs w:val="20"/>
        </w:rPr>
        <w:t>8.3</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 xml:space="preserve">No worker suspected of disorders noted under </w:t>
      </w:r>
      <w:r w:rsidR="002C7EF7" w:rsidRPr="00252EFB">
        <w:rPr>
          <w:rFonts w:asciiTheme="majorBidi" w:hAnsiTheme="majorBidi" w:cstheme="majorBidi"/>
          <w:b/>
          <w:sz w:val="20"/>
          <w:szCs w:val="20"/>
        </w:rPr>
        <w:t xml:space="preserve">8.2 </w:t>
      </w:r>
      <w:r w:rsidR="002C7EF7" w:rsidRPr="00252EFB">
        <w:rPr>
          <w:rFonts w:asciiTheme="majorBidi" w:hAnsiTheme="majorBidi" w:cstheme="majorBidi"/>
          <w:sz w:val="20"/>
          <w:szCs w:val="20"/>
        </w:rPr>
        <w:t>shall be permitted to work in the unit. Staff/workers having frequent cough and cold shall not be deputed in areas prior to packing. and storage of finished products.</w:t>
      </w:r>
    </w:p>
    <w:p w14:paraId="73114D03" w14:textId="77777777" w:rsidR="001635E7" w:rsidRPr="00252EFB" w:rsidRDefault="001635E7" w:rsidP="00EE1B36">
      <w:pPr>
        <w:jc w:val="both"/>
        <w:rPr>
          <w:rFonts w:asciiTheme="majorBidi" w:hAnsiTheme="majorBidi" w:cstheme="majorBidi"/>
          <w:b/>
          <w:bCs/>
          <w:sz w:val="20"/>
          <w:szCs w:val="20"/>
        </w:rPr>
      </w:pPr>
    </w:p>
    <w:p w14:paraId="67AE15FA" w14:textId="6890EA58" w:rsidR="008113F7" w:rsidRPr="00252EFB" w:rsidRDefault="001635E7" w:rsidP="00EE1B36">
      <w:pPr>
        <w:jc w:val="both"/>
        <w:rPr>
          <w:rFonts w:asciiTheme="majorBidi" w:hAnsiTheme="majorBidi" w:cstheme="majorBidi"/>
          <w:b/>
          <w:sz w:val="20"/>
          <w:szCs w:val="20"/>
        </w:rPr>
      </w:pPr>
      <w:r w:rsidRPr="00252EFB">
        <w:rPr>
          <w:rFonts w:asciiTheme="majorBidi" w:hAnsiTheme="majorBidi" w:cstheme="majorBidi"/>
          <w:b/>
          <w:bCs/>
          <w:sz w:val="20"/>
          <w:szCs w:val="20"/>
        </w:rPr>
        <w:t>8.4</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All the personnel working in blending room and bottling hall must wear clean garments including working apron, cap and a pair of rubber shoes.</w:t>
      </w:r>
    </w:p>
    <w:p w14:paraId="79C45417" w14:textId="77777777" w:rsidR="001635E7" w:rsidRPr="00252EFB" w:rsidRDefault="001635E7" w:rsidP="00EE1B36">
      <w:pPr>
        <w:jc w:val="both"/>
        <w:rPr>
          <w:rFonts w:asciiTheme="majorBidi" w:hAnsiTheme="majorBidi" w:cstheme="majorBidi"/>
          <w:b/>
          <w:bCs/>
          <w:sz w:val="20"/>
          <w:szCs w:val="20"/>
        </w:rPr>
      </w:pPr>
    </w:p>
    <w:p w14:paraId="1C8E16AD" w14:textId="05D5725C" w:rsidR="008113F7" w:rsidRPr="00252EFB" w:rsidRDefault="001635E7" w:rsidP="00EE1B36">
      <w:pPr>
        <w:jc w:val="both"/>
        <w:rPr>
          <w:rFonts w:asciiTheme="majorBidi" w:hAnsiTheme="majorBidi" w:cstheme="majorBidi"/>
          <w:b/>
          <w:sz w:val="20"/>
          <w:szCs w:val="20"/>
        </w:rPr>
      </w:pPr>
      <w:r w:rsidRPr="00252EFB">
        <w:rPr>
          <w:rFonts w:asciiTheme="majorBidi" w:hAnsiTheme="majorBidi" w:cstheme="majorBidi"/>
          <w:b/>
          <w:bCs/>
          <w:sz w:val="20"/>
          <w:szCs w:val="20"/>
        </w:rPr>
        <w:t>8.5</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All</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the</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employees</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shall</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keep</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their</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finger</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nails</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short</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and</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clean</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and</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wash</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their</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hands</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with</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soap or detergent before commencing work and after each absence, especially, after using sanitary conveniences. Towels used for drying hands should be clean.</w:t>
      </w:r>
    </w:p>
    <w:p w14:paraId="7BDAE313" w14:textId="77777777" w:rsidR="001635E7" w:rsidRPr="00252EFB" w:rsidRDefault="001635E7" w:rsidP="00EE1B36">
      <w:pPr>
        <w:rPr>
          <w:rFonts w:asciiTheme="majorBidi" w:hAnsiTheme="majorBidi" w:cstheme="majorBidi"/>
          <w:sz w:val="20"/>
          <w:szCs w:val="20"/>
        </w:rPr>
      </w:pPr>
    </w:p>
    <w:p w14:paraId="1208B22F" w14:textId="000CCB07" w:rsidR="008113F7" w:rsidRPr="00252EFB" w:rsidRDefault="001635E7" w:rsidP="00EE1B36">
      <w:pPr>
        <w:tabs>
          <w:tab w:val="left" w:pos="455"/>
        </w:tabs>
        <w:ind w:right="160"/>
        <w:jc w:val="both"/>
        <w:rPr>
          <w:rFonts w:asciiTheme="majorBidi" w:hAnsiTheme="majorBidi" w:cstheme="majorBidi"/>
          <w:b/>
          <w:sz w:val="20"/>
          <w:szCs w:val="20"/>
        </w:rPr>
      </w:pPr>
      <w:r w:rsidRPr="00252EFB">
        <w:rPr>
          <w:rFonts w:asciiTheme="majorBidi" w:hAnsiTheme="majorBidi" w:cstheme="majorBidi"/>
          <w:b/>
          <w:bCs/>
          <w:sz w:val="20"/>
          <w:szCs w:val="20"/>
        </w:rPr>
        <w:t>8.6</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No</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employee</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shall</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allowed</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to</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chew</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tobacco,</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smoke,</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eat</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or</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drink</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in</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manufacturing,</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packing and storage areas.</w:t>
      </w:r>
    </w:p>
    <w:p w14:paraId="70A36C09" w14:textId="77777777" w:rsidR="000D4FC1" w:rsidRPr="00252EFB" w:rsidRDefault="000D4FC1" w:rsidP="00EE1B36">
      <w:pPr>
        <w:rPr>
          <w:rFonts w:asciiTheme="majorBidi" w:hAnsiTheme="majorBidi" w:cstheme="majorBidi"/>
          <w:sz w:val="20"/>
          <w:szCs w:val="20"/>
        </w:rPr>
      </w:pPr>
    </w:p>
    <w:p w14:paraId="414CC011" w14:textId="7F42E2C2" w:rsidR="008113F7" w:rsidRPr="00252EFB" w:rsidRDefault="001635E7" w:rsidP="00EE1B36">
      <w:pPr>
        <w:tabs>
          <w:tab w:val="left" w:pos="460"/>
        </w:tabs>
        <w:jc w:val="both"/>
        <w:rPr>
          <w:rFonts w:asciiTheme="majorBidi" w:hAnsiTheme="majorBidi" w:cstheme="majorBidi"/>
          <w:b/>
          <w:sz w:val="20"/>
          <w:szCs w:val="20"/>
        </w:rPr>
      </w:pPr>
      <w:r w:rsidRPr="00252EFB">
        <w:rPr>
          <w:rFonts w:asciiTheme="majorBidi" w:hAnsiTheme="majorBidi" w:cstheme="majorBidi"/>
          <w:b/>
          <w:bCs/>
          <w:sz w:val="20"/>
          <w:szCs w:val="20"/>
        </w:rPr>
        <w:t>8.7</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Smoking</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and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eating</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areas shall</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segregated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from storage</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z w:val="20"/>
          <w:szCs w:val="20"/>
        </w:rPr>
        <w:t>and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 xml:space="preserve">production </w:t>
      </w:r>
      <w:r w:rsidR="002C7EF7" w:rsidRPr="00252EFB">
        <w:rPr>
          <w:rFonts w:asciiTheme="majorBidi" w:hAnsiTheme="majorBidi" w:cstheme="majorBidi"/>
          <w:spacing w:val="-2"/>
          <w:sz w:val="20"/>
          <w:szCs w:val="20"/>
        </w:rPr>
        <w:t>areas.</w:t>
      </w:r>
    </w:p>
    <w:p w14:paraId="5FBE6F45" w14:textId="77777777" w:rsidR="000D4FC1" w:rsidRPr="00252EFB" w:rsidRDefault="000D4FC1" w:rsidP="00EE1B36">
      <w:pPr>
        <w:rPr>
          <w:rFonts w:asciiTheme="majorBidi" w:hAnsiTheme="majorBidi" w:cstheme="majorBidi"/>
          <w:sz w:val="20"/>
          <w:szCs w:val="20"/>
        </w:rPr>
      </w:pPr>
    </w:p>
    <w:p w14:paraId="3871311B" w14:textId="12393F4E" w:rsidR="008113F7" w:rsidRPr="00252EFB" w:rsidRDefault="001635E7" w:rsidP="00EE1B36">
      <w:pPr>
        <w:jc w:val="both"/>
        <w:rPr>
          <w:rFonts w:asciiTheme="majorBidi" w:hAnsiTheme="majorBidi" w:cstheme="majorBidi"/>
          <w:b/>
          <w:sz w:val="20"/>
          <w:szCs w:val="20"/>
        </w:rPr>
      </w:pPr>
      <w:r w:rsidRPr="00252EFB">
        <w:rPr>
          <w:rFonts w:asciiTheme="majorBidi" w:hAnsiTheme="majorBidi" w:cstheme="majorBidi"/>
          <w:b/>
          <w:bCs/>
          <w:sz w:val="20"/>
          <w:szCs w:val="20"/>
        </w:rPr>
        <w:t>8.8</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Jewelry,</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watches,</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pins</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and earrings</w:t>
      </w:r>
      <w:r w:rsidR="002C7EF7" w:rsidRPr="00252EFB">
        <w:rPr>
          <w:rFonts w:asciiTheme="majorBidi" w:hAnsiTheme="majorBidi" w:cstheme="majorBidi"/>
          <w:spacing w:val="-1"/>
          <w:sz w:val="20"/>
          <w:szCs w:val="20"/>
        </w:rPr>
        <w:t xml:space="preserve"> </w:t>
      </w:r>
      <w:proofErr w:type="spellStart"/>
      <w:r w:rsidR="002C7EF7" w:rsidRPr="00252EFB">
        <w:rPr>
          <w:rFonts w:asciiTheme="majorBidi" w:hAnsiTheme="majorBidi" w:cstheme="majorBidi"/>
          <w:sz w:val="20"/>
          <w:szCs w:val="20"/>
        </w:rPr>
        <w:t>etc</w:t>
      </w:r>
      <w:proofErr w:type="spellEnd"/>
      <w:del w:id="241" w:author="Inno" w:date="2024-12-06T12:06:00Z" w16du:dateUtc="2024-12-06T06:36:00Z">
        <w:r w:rsidR="002C7EF7" w:rsidRPr="00252EFB" w:rsidDel="00D122C6">
          <w:rPr>
            <w:rFonts w:asciiTheme="majorBidi" w:hAnsiTheme="majorBidi" w:cstheme="majorBidi"/>
            <w:sz w:val="20"/>
            <w:szCs w:val="20"/>
          </w:rPr>
          <w:delText>.</w:delText>
        </w:r>
      </w:del>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shall</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pacing w:val="-2"/>
          <w:sz w:val="20"/>
          <w:szCs w:val="20"/>
        </w:rPr>
        <w:t>avoided.</w:t>
      </w:r>
    </w:p>
    <w:p w14:paraId="78214814" w14:textId="77777777" w:rsidR="000D4FC1" w:rsidRPr="00252EFB" w:rsidRDefault="000D4FC1" w:rsidP="00EE1B36">
      <w:pPr>
        <w:jc w:val="both"/>
        <w:rPr>
          <w:rFonts w:asciiTheme="majorBidi" w:hAnsiTheme="majorBidi" w:cstheme="majorBidi"/>
          <w:b/>
          <w:bCs/>
          <w:sz w:val="20"/>
          <w:szCs w:val="20"/>
        </w:rPr>
      </w:pPr>
    </w:p>
    <w:p w14:paraId="6975A5FC" w14:textId="1A002286" w:rsidR="008113F7" w:rsidRPr="00252EFB" w:rsidRDefault="001635E7" w:rsidP="00EE1B36">
      <w:pPr>
        <w:jc w:val="both"/>
        <w:rPr>
          <w:rFonts w:asciiTheme="majorBidi" w:hAnsiTheme="majorBidi" w:cstheme="majorBidi"/>
          <w:b/>
          <w:sz w:val="20"/>
          <w:szCs w:val="20"/>
        </w:rPr>
      </w:pPr>
      <w:r w:rsidRPr="00252EFB">
        <w:rPr>
          <w:rFonts w:asciiTheme="majorBidi" w:hAnsiTheme="majorBidi" w:cstheme="majorBidi"/>
          <w:b/>
          <w:bCs/>
          <w:sz w:val="20"/>
          <w:szCs w:val="20"/>
        </w:rPr>
        <w:t>8.9</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Employees</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shall</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not</w:t>
      </w:r>
      <w:r w:rsidR="002C7EF7" w:rsidRPr="00252EFB">
        <w:rPr>
          <w:rFonts w:asciiTheme="majorBidi" w:hAnsiTheme="majorBidi" w:cstheme="majorBidi"/>
          <w:spacing w:val="-7"/>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allowed</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to</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store</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food,</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beverages,</w:t>
      </w:r>
      <w:r w:rsidR="002C7EF7" w:rsidRPr="00252EFB">
        <w:rPr>
          <w:rFonts w:asciiTheme="majorBidi" w:hAnsiTheme="majorBidi" w:cstheme="majorBidi"/>
          <w:spacing w:val="-3"/>
          <w:sz w:val="20"/>
          <w:szCs w:val="20"/>
        </w:rPr>
        <w:t xml:space="preserve"> </w:t>
      </w:r>
      <w:proofErr w:type="spellStart"/>
      <w:r w:rsidR="002C7EF7" w:rsidRPr="00252EFB">
        <w:rPr>
          <w:rFonts w:asciiTheme="majorBidi" w:hAnsiTheme="majorBidi" w:cstheme="majorBidi"/>
          <w:sz w:val="20"/>
          <w:szCs w:val="20"/>
        </w:rPr>
        <w:t>etc</w:t>
      </w:r>
      <w:proofErr w:type="spellEnd"/>
      <w:del w:id="242" w:author="Inno" w:date="2024-12-06T12:06:00Z" w16du:dateUtc="2024-12-06T06:36:00Z">
        <w:r w:rsidR="002C7EF7" w:rsidRPr="00252EFB" w:rsidDel="00D122C6">
          <w:rPr>
            <w:rFonts w:asciiTheme="majorBidi" w:hAnsiTheme="majorBidi" w:cstheme="majorBidi"/>
            <w:sz w:val="20"/>
            <w:szCs w:val="20"/>
          </w:rPr>
          <w:delText>,</w:delText>
        </w:r>
      </w:del>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as</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these</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might</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act</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as</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carriers</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for contamination and add to litter. Spitting on the floor shall be strictly prohibited.</w:t>
      </w:r>
    </w:p>
    <w:p w14:paraId="3717756A" w14:textId="77777777" w:rsidR="001635E7" w:rsidRPr="00252EFB" w:rsidRDefault="001635E7" w:rsidP="00EE1B36">
      <w:pPr>
        <w:tabs>
          <w:tab w:val="left" w:pos="608"/>
        </w:tabs>
        <w:ind w:right="162"/>
        <w:jc w:val="both"/>
        <w:rPr>
          <w:rFonts w:asciiTheme="majorBidi" w:hAnsiTheme="majorBidi" w:cstheme="majorBidi"/>
          <w:b/>
          <w:bCs/>
          <w:sz w:val="20"/>
          <w:szCs w:val="20"/>
        </w:rPr>
      </w:pPr>
    </w:p>
    <w:p w14:paraId="616D91D5" w14:textId="5EBB2000" w:rsidR="008113F7" w:rsidRPr="00252EFB" w:rsidRDefault="001635E7" w:rsidP="00EE1B36">
      <w:pPr>
        <w:tabs>
          <w:tab w:val="left" w:pos="608"/>
        </w:tabs>
        <w:ind w:right="162"/>
        <w:jc w:val="both"/>
        <w:rPr>
          <w:rFonts w:asciiTheme="majorBidi" w:hAnsiTheme="majorBidi" w:cstheme="majorBidi"/>
          <w:b/>
          <w:sz w:val="20"/>
          <w:szCs w:val="20"/>
        </w:rPr>
      </w:pPr>
      <w:r w:rsidRPr="00252EFB">
        <w:rPr>
          <w:rFonts w:asciiTheme="majorBidi" w:hAnsiTheme="majorBidi" w:cstheme="majorBidi"/>
          <w:b/>
          <w:bCs/>
          <w:sz w:val="20"/>
          <w:szCs w:val="20"/>
        </w:rPr>
        <w:t>8.10</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 xml:space="preserve">Toilet and comfort room walls and bowls shall be washed with detergent at regular time </w:t>
      </w:r>
      <w:r w:rsidR="002C7EF7" w:rsidRPr="00252EFB">
        <w:rPr>
          <w:rFonts w:asciiTheme="majorBidi" w:hAnsiTheme="majorBidi" w:cstheme="majorBidi"/>
          <w:spacing w:val="-2"/>
          <w:sz w:val="20"/>
          <w:szCs w:val="20"/>
        </w:rPr>
        <w:t>intervals.</w:t>
      </w:r>
    </w:p>
    <w:p w14:paraId="4F33A7C7" w14:textId="77777777" w:rsidR="00FC753C" w:rsidRPr="00252EFB" w:rsidRDefault="00FC753C" w:rsidP="00EE1B36">
      <w:pPr>
        <w:jc w:val="both"/>
        <w:rPr>
          <w:rFonts w:asciiTheme="majorBidi" w:hAnsiTheme="majorBidi" w:cstheme="majorBidi"/>
          <w:b/>
          <w:bCs/>
          <w:sz w:val="20"/>
          <w:szCs w:val="20"/>
        </w:rPr>
      </w:pPr>
    </w:p>
    <w:p w14:paraId="438077B0" w14:textId="47B0A51D" w:rsidR="008113F7" w:rsidRPr="00252EFB" w:rsidRDefault="001635E7" w:rsidP="00EE1B36">
      <w:pPr>
        <w:jc w:val="both"/>
        <w:rPr>
          <w:rFonts w:asciiTheme="majorBidi" w:hAnsiTheme="majorBidi" w:cstheme="majorBidi"/>
          <w:b/>
          <w:sz w:val="20"/>
          <w:szCs w:val="20"/>
        </w:rPr>
      </w:pPr>
      <w:r w:rsidRPr="00252EFB">
        <w:rPr>
          <w:rFonts w:asciiTheme="majorBidi" w:hAnsiTheme="majorBidi" w:cstheme="majorBidi"/>
          <w:b/>
          <w:bCs/>
          <w:sz w:val="20"/>
          <w:szCs w:val="20"/>
        </w:rPr>
        <w:t>8.11</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Soap</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or</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detergent</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along</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with</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adequate</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water</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supply</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shall</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made</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available</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for</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washing</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and cleaning purposes.</w:t>
      </w:r>
    </w:p>
    <w:p w14:paraId="1BA32955" w14:textId="77777777" w:rsidR="00FC753C" w:rsidRPr="00252EFB" w:rsidRDefault="00FC753C" w:rsidP="00EE1B36">
      <w:pPr>
        <w:tabs>
          <w:tab w:val="left" w:pos="580"/>
        </w:tabs>
        <w:rPr>
          <w:rFonts w:asciiTheme="majorBidi" w:hAnsiTheme="majorBidi" w:cstheme="majorBidi"/>
          <w:b/>
          <w:bCs/>
          <w:sz w:val="20"/>
          <w:szCs w:val="20"/>
        </w:rPr>
      </w:pPr>
    </w:p>
    <w:p w14:paraId="327C7693" w14:textId="71787186" w:rsidR="008113F7" w:rsidRPr="00252EFB" w:rsidRDefault="001635E7" w:rsidP="00EE1B36">
      <w:pPr>
        <w:tabs>
          <w:tab w:val="left" w:pos="580"/>
        </w:tabs>
        <w:rPr>
          <w:rFonts w:asciiTheme="majorBidi" w:hAnsiTheme="majorBidi" w:cstheme="majorBidi"/>
          <w:b/>
          <w:sz w:val="20"/>
          <w:szCs w:val="20"/>
        </w:rPr>
      </w:pPr>
      <w:r w:rsidRPr="00252EFB">
        <w:rPr>
          <w:rFonts w:asciiTheme="majorBidi" w:hAnsiTheme="majorBidi" w:cstheme="majorBidi"/>
          <w:b/>
          <w:bCs/>
          <w:sz w:val="20"/>
          <w:szCs w:val="20"/>
        </w:rPr>
        <w:t>8.12</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Toilet flushing system shall always be in good functioning condition</w:t>
      </w:r>
      <w:r w:rsidR="002C7EF7" w:rsidRPr="00252EFB">
        <w:rPr>
          <w:rFonts w:asciiTheme="majorBidi" w:hAnsiTheme="majorBidi" w:cstheme="majorBidi"/>
          <w:spacing w:val="-2"/>
          <w:sz w:val="20"/>
          <w:szCs w:val="20"/>
        </w:rPr>
        <w:t>.</w:t>
      </w:r>
    </w:p>
    <w:p w14:paraId="5D7569CF" w14:textId="77777777" w:rsidR="00FC753C" w:rsidRPr="00252EFB" w:rsidRDefault="00FC753C" w:rsidP="00EE1B36">
      <w:pPr>
        <w:jc w:val="both"/>
        <w:rPr>
          <w:rFonts w:asciiTheme="majorBidi" w:hAnsiTheme="majorBidi" w:cstheme="majorBidi"/>
          <w:b/>
          <w:bCs/>
          <w:sz w:val="20"/>
          <w:szCs w:val="20"/>
        </w:rPr>
      </w:pPr>
    </w:p>
    <w:p w14:paraId="6BDDC4DC" w14:textId="25F3C0D8" w:rsidR="008113F7" w:rsidRPr="00252EFB" w:rsidRDefault="001635E7" w:rsidP="00EE1B36">
      <w:pPr>
        <w:jc w:val="both"/>
        <w:rPr>
          <w:rFonts w:asciiTheme="majorBidi" w:hAnsiTheme="majorBidi" w:cstheme="majorBidi"/>
          <w:b/>
          <w:sz w:val="20"/>
          <w:szCs w:val="20"/>
        </w:rPr>
      </w:pPr>
      <w:r w:rsidRPr="00252EFB">
        <w:rPr>
          <w:rFonts w:asciiTheme="majorBidi" w:hAnsiTheme="majorBidi" w:cstheme="majorBidi"/>
          <w:b/>
          <w:bCs/>
          <w:sz w:val="20"/>
          <w:szCs w:val="20"/>
        </w:rPr>
        <w:t>8.13</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Trash</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cans</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shall</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be covered</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z w:val="20"/>
          <w:szCs w:val="20"/>
        </w:rPr>
        <w:t>and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garbage</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z w:val="20"/>
          <w:szCs w:val="20"/>
        </w:rPr>
        <w:t>disposed</w:t>
      </w:r>
      <w:r w:rsidR="002C7EF7" w:rsidRPr="00252EFB">
        <w:rPr>
          <w:rFonts w:asciiTheme="majorBidi" w:hAnsiTheme="majorBidi" w:cstheme="majorBidi"/>
          <w:spacing w:val="-1"/>
          <w:sz w:val="20"/>
          <w:szCs w:val="20"/>
        </w:rPr>
        <w:t xml:space="preserve"> </w:t>
      </w:r>
      <w:proofErr w:type="spellStart"/>
      <w:r w:rsidR="002C7EF7" w:rsidRPr="00252EFB">
        <w:rPr>
          <w:rFonts w:asciiTheme="majorBidi" w:hAnsiTheme="majorBidi" w:cstheme="majorBidi"/>
          <w:sz w:val="20"/>
          <w:szCs w:val="20"/>
        </w:rPr>
        <w:t>off</w:t>
      </w:r>
      <w:proofErr w:type="spellEnd"/>
      <w:r w:rsidR="002C7EF7" w:rsidRPr="00252EFB">
        <w:rPr>
          <w:rFonts w:asciiTheme="majorBidi" w:hAnsiTheme="majorBidi" w:cstheme="majorBidi"/>
          <w:spacing w:val="-2"/>
          <w:sz w:val="20"/>
          <w:szCs w:val="20"/>
        </w:rPr>
        <w:t xml:space="preserve"> regularly.</w:t>
      </w:r>
    </w:p>
    <w:p w14:paraId="2E30AABC" w14:textId="77777777" w:rsidR="005474B8" w:rsidRPr="00252EFB" w:rsidRDefault="005474B8" w:rsidP="00EE1B36">
      <w:pPr>
        <w:jc w:val="both"/>
        <w:rPr>
          <w:rFonts w:asciiTheme="majorBidi" w:hAnsiTheme="majorBidi" w:cstheme="majorBidi"/>
          <w:b/>
          <w:bCs/>
          <w:sz w:val="20"/>
          <w:szCs w:val="20"/>
        </w:rPr>
      </w:pPr>
    </w:p>
    <w:p w14:paraId="35D6157F" w14:textId="5D79D52B" w:rsidR="008113F7" w:rsidRPr="00252EFB" w:rsidRDefault="001635E7" w:rsidP="00EE1B36">
      <w:pPr>
        <w:jc w:val="both"/>
        <w:rPr>
          <w:rFonts w:asciiTheme="majorBidi" w:hAnsiTheme="majorBidi" w:cstheme="majorBidi"/>
          <w:b/>
          <w:sz w:val="20"/>
          <w:szCs w:val="20"/>
        </w:rPr>
      </w:pPr>
      <w:r w:rsidRPr="00252EFB">
        <w:rPr>
          <w:rFonts w:asciiTheme="majorBidi" w:hAnsiTheme="majorBidi" w:cstheme="majorBidi"/>
          <w:b/>
          <w:bCs/>
          <w:sz w:val="20"/>
          <w:szCs w:val="20"/>
        </w:rPr>
        <w:t>8.14</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Signs</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shall</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7"/>
          <w:sz w:val="20"/>
          <w:szCs w:val="20"/>
        </w:rPr>
        <w:t xml:space="preserve"> </w:t>
      </w:r>
      <w:r w:rsidR="002C7EF7" w:rsidRPr="00252EFB">
        <w:rPr>
          <w:rFonts w:asciiTheme="majorBidi" w:hAnsiTheme="majorBidi" w:cstheme="majorBidi"/>
          <w:sz w:val="20"/>
          <w:szCs w:val="20"/>
        </w:rPr>
        <w:t>displayed</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in</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attractive</w:t>
      </w:r>
      <w:r w:rsidR="002C7EF7" w:rsidRPr="00252EFB">
        <w:rPr>
          <w:rFonts w:asciiTheme="majorBidi" w:hAnsiTheme="majorBidi" w:cstheme="majorBidi"/>
          <w:spacing w:val="-4"/>
          <w:sz w:val="20"/>
          <w:szCs w:val="20"/>
        </w:rPr>
        <w:t xml:space="preserve"> </w:t>
      </w:r>
      <w:proofErr w:type="spellStart"/>
      <w:r w:rsidR="002C7EF7" w:rsidRPr="00252EFB">
        <w:rPr>
          <w:rFonts w:asciiTheme="majorBidi" w:hAnsiTheme="majorBidi" w:cstheme="majorBidi"/>
          <w:sz w:val="20"/>
          <w:szCs w:val="20"/>
        </w:rPr>
        <w:t>coloured</w:t>
      </w:r>
      <w:proofErr w:type="spellEnd"/>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posters</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on</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walls</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as</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reminders</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to</w:t>
      </w:r>
      <w:r w:rsidR="002C7EF7" w:rsidRPr="00252EFB">
        <w:rPr>
          <w:rFonts w:asciiTheme="majorBidi" w:hAnsiTheme="majorBidi" w:cstheme="majorBidi"/>
          <w:spacing w:val="-5"/>
          <w:sz w:val="20"/>
          <w:szCs w:val="20"/>
        </w:rPr>
        <w:t xml:space="preserve"> </w:t>
      </w:r>
      <w:proofErr w:type="spellStart"/>
      <w:r w:rsidR="002C7EF7" w:rsidRPr="00252EFB">
        <w:rPr>
          <w:rFonts w:asciiTheme="majorBidi" w:hAnsiTheme="majorBidi" w:cstheme="majorBidi"/>
          <w:sz w:val="20"/>
          <w:szCs w:val="20"/>
        </w:rPr>
        <w:t>inculate</w:t>
      </w:r>
      <w:proofErr w:type="spellEnd"/>
      <w:r w:rsidR="002C7EF7" w:rsidRPr="00252EFB">
        <w:rPr>
          <w:rFonts w:asciiTheme="majorBidi" w:hAnsiTheme="majorBidi" w:cstheme="majorBidi"/>
          <w:spacing w:val="-7"/>
          <w:sz w:val="20"/>
          <w:szCs w:val="20"/>
        </w:rPr>
        <w:t xml:space="preserve"> </w:t>
      </w:r>
      <w:r w:rsidR="002C7EF7" w:rsidRPr="00252EFB">
        <w:rPr>
          <w:rFonts w:asciiTheme="majorBidi" w:hAnsiTheme="majorBidi" w:cstheme="majorBidi"/>
          <w:sz w:val="20"/>
          <w:szCs w:val="20"/>
        </w:rPr>
        <w:t>good hygiene and sanitation practices in employees.</w:t>
      </w:r>
    </w:p>
    <w:p w14:paraId="65F4AC79" w14:textId="77777777" w:rsidR="00FC753C" w:rsidRPr="00252EFB" w:rsidRDefault="00FC753C" w:rsidP="00EE1B36">
      <w:pPr>
        <w:jc w:val="both"/>
        <w:rPr>
          <w:rFonts w:asciiTheme="majorBidi" w:hAnsiTheme="majorBidi" w:cstheme="majorBidi"/>
          <w:b/>
          <w:bCs/>
          <w:sz w:val="20"/>
          <w:szCs w:val="20"/>
        </w:rPr>
      </w:pPr>
    </w:p>
    <w:p w14:paraId="7103806D" w14:textId="7C69126C" w:rsidR="008113F7" w:rsidRPr="00252EFB" w:rsidRDefault="001635E7" w:rsidP="00EE1B36">
      <w:pPr>
        <w:jc w:val="both"/>
        <w:rPr>
          <w:rFonts w:asciiTheme="majorBidi" w:hAnsiTheme="majorBidi" w:cstheme="majorBidi"/>
          <w:b/>
          <w:sz w:val="20"/>
          <w:szCs w:val="20"/>
        </w:rPr>
      </w:pPr>
      <w:r w:rsidRPr="00252EFB">
        <w:rPr>
          <w:rFonts w:asciiTheme="majorBidi" w:hAnsiTheme="majorBidi" w:cstheme="majorBidi"/>
          <w:b/>
          <w:bCs/>
          <w:sz w:val="20"/>
          <w:szCs w:val="20"/>
        </w:rPr>
        <w:t>8.15</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Entire</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z w:val="20"/>
          <w:szCs w:val="20"/>
        </w:rPr>
        <w:t>distillery/winery</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area</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z w:val="20"/>
          <w:szCs w:val="20"/>
        </w:rPr>
        <w:t>shall</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always</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kept</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clean</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and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free</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z w:val="20"/>
          <w:szCs w:val="20"/>
        </w:rPr>
        <w:t>of</w:t>
      </w:r>
      <w:r w:rsidR="002C7EF7" w:rsidRPr="00252EFB">
        <w:rPr>
          <w:rFonts w:asciiTheme="majorBidi" w:hAnsiTheme="majorBidi" w:cstheme="majorBidi"/>
          <w:spacing w:val="-1"/>
          <w:sz w:val="20"/>
          <w:szCs w:val="20"/>
        </w:rPr>
        <w:t xml:space="preserve"> </w:t>
      </w:r>
      <w:r w:rsidR="009A686B" w:rsidRPr="00252EFB">
        <w:rPr>
          <w:rFonts w:asciiTheme="majorBidi" w:hAnsiTheme="majorBidi" w:cstheme="majorBidi"/>
          <w:sz w:val="20"/>
          <w:szCs w:val="20"/>
        </w:rPr>
        <w:t>obnoxious</w:t>
      </w:r>
      <w:r w:rsidR="002C7EF7" w:rsidRPr="00252EFB">
        <w:rPr>
          <w:rFonts w:asciiTheme="majorBidi" w:hAnsiTheme="majorBidi" w:cstheme="majorBidi"/>
          <w:sz w:val="20"/>
          <w:szCs w:val="20"/>
        </w:rPr>
        <w:t xml:space="preserve"> </w:t>
      </w:r>
      <w:proofErr w:type="spellStart"/>
      <w:r w:rsidR="002C7EF7" w:rsidRPr="00252EFB">
        <w:rPr>
          <w:rFonts w:asciiTheme="majorBidi" w:hAnsiTheme="majorBidi" w:cstheme="majorBidi"/>
          <w:spacing w:val="-2"/>
          <w:sz w:val="20"/>
          <w:szCs w:val="20"/>
        </w:rPr>
        <w:t>odours</w:t>
      </w:r>
      <w:proofErr w:type="spellEnd"/>
      <w:r w:rsidR="002C7EF7" w:rsidRPr="00252EFB">
        <w:rPr>
          <w:rFonts w:asciiTheme="majorBidi" w:hAnsiTheme="majorBidi" w:cstheme="majorBidi"/>
          <w:spacing w:val="-2"/>
          <w:sz w:val="20"/>
          <w:szCs w:val="20"/>
        </w:rPr>
        <w:t>.</w:t>
      </w:r>
    </w:p>
    <w:p w14:paraId="4362F4A4" w14:textId="77777777" w:rsidR="00CC1F78" w:rsidRPr="00252EFB" w:rsidRDefault="00CC1F78" w:rsidP="00EE1B36">
      <w:pPr>
        <w:rPr>
          <w:rFonts w:asciiTheme="majorBidi" w:hAnsiTheme="majorBidi" w:cstheme="majorBidi"/>
          <w:sz w:val="20"/>
          <w:szCs w:val="20"/>
        </w:rPr>
      </w:pPr>
    </w:p>
    <w:p w14:paraId="2E62C6E4" w14:textId="2B4B4E08" w:rsidR="008113F7" w:rsidRPr="00252EFB" w:rsidRDefault="00CC1F78" w:rsidP="00EE1B36">
      <w:pPr>
        <w:jc w:val="both"/>
        <w:rPr>
          <w:rFonts w:asciiTheme="majorBidi" w:hAnsiTheme="majorBidi" w:cstheme="majorBidi"/>
          <w:b/>
          <w:bCs/>
          <w:sz w:val="20"/>
          <w:szCs w:val="20"/>
        </w:rPr>
      </w:pPr>
      <w:r w:rsidRPr="00252EFB">
        <w:rPr>
          <w:rFonts w:asciiTheme="majorBidi" w:hAnsiTheme="majorBidi" w:cstheme="majorBidi"/>
          <w:b/>
          <w:bCs/>
          <w:sz w:val="20"/>
          <w:szCs w:val="20"/>
        </w:rPr>
        <w:t xml:space="preserve">9 </w:t>
      </w:r>
      <w:r w:rsidR="002C7EF7" w:rsidRPr="00252EFB">
        <w:rPr>
          <w:rFonts w:asciiTheme="majorBidi" w:hAnsiTheme="majorBidi" w:cstheme="majorBidi"/>
          <w:b/>
          <w:bCs/>
          <w:sz w:val="20"/>
          <w:szCs w:val="20"/>
        </w:rPr>
        <w:t>HYGIENIC</w:t>
      </w:r>
      <w:r w:rsidR="002C7EF7" w:rsidRPr="00252EFB">
        <w:rPr>
          <w:rFonts w:asciiTheme="majorBidi" w:hAnsiTheme="majorBidi" w:cstheme="majorBidi"/>
          <w:b/>
          <w:bCs/>
          <w:spacing w:val="-2"/>
          <w:sz w:val="20"/>
          <w:szCs w:val="20"/>
        </w:rPr>
        <w:t xml:space="preserve"> </w:t>
      </w:r>
      <w:proofErr w:type="gramStart"/>
      <w:r w:rsidR="002C7EF7" w:rsidRPr="00252EFB">
        <w:rPr>
          <w:rFonts w:asciiTheme="majorBidi" w:hAnsiTheme="majorBidi" w:cstheme="majorBidi"/>
          <w:b/>
          <w:bCs/>
          <w:sz w:val="20"/>
          <w:szCs w:val="20"/>
        </w:rPr>
        <w:t>QUALITY</w:t>
      </w:r>
      <w:proofErr w:type="gramEnd"/>
      <w:r w:rsidR="002C7EF7" w:rsidRPr="00252EFB">
        <w:rPr>
          <w:rFonts w:asciiTheme="majorBidi" w:hAnsiTheme="majorBidi" w:cstheme="majorBidi"/>
          <w:b/>
          <w:bCs/>
          <w:spacing w:val="-1"/>
          <w:sz w:val="20"/>
          <w:szCs w:val="20"/>
        </w:rPr>
        <w:t xml:space="preserve"> </w:t>
      </w:r>
      <w:r w:rsidR="002C7EF7" w:rsidRPr="00252EFB">
        <w:rPr>
          <w:rFonts w:asciiTheme="majorBidi" w:hAnsiTheme="majorBidi" w:cstheme="majorBidi"/>
          <w:b/>
          <w:bCs/>
          <w:sz w:val="20"/>
          <w:szCs w:val="20"/>
        </w:rPr>
        <w:t xml:space="preserve">OF </w:t>
      </w:r>
      <w:r w:rsidR="002C7EF7" w:rsidRPr="00252EFB">
        <w:rPr>
          <w:rFonts w:asciiTheme="majorBidi" w:hAnsiTheme="majorBidi" w:cstheme="majorBidi"/>
          <w:b/>
          <w:bCs/>
          <w:spacing w:val="-2"/>
          <w:sz w:val="20"/>
          <w:szCs w:val="20"/>
        </w:rPr>
        <w:t>INGREDIENTS</w:t>
      </w:r>
    </w:p>
    <w:p w14:paraId="44BA65B3" w14:textId="77777777" w:rsidR="005474B8" w:rsidRPr="00252EFB" w:rsidRDefault="005474B8" w:rsidP="00EE1B36">
      <w:pPr>
        <w:jc w:val="both"/>
        <w:rPr>
          <w:rFonts w:asciiTheme="majorBidi" w:hAnsiTheme="majorBidi" w:cstheme="majorBidi"/>
          <w:b/>
          <w:bCs/>
          <w:sz w:val="20"/>
          <w:szCs w:val="20"/>
        </w:rPr>
      </w:pPr>
    </w:p>
    <w:p w14:paraId="1E74E4E2" w14:textId="1983E21E" w:rsidR="008113F7" w:rsidRPr="00252EFB" w:rsidRDefault="00CC1F78" w:rsidP="00EE1B36">
      <w:pPr>
        <w:jc w:val="both"/>
        <w:rPr>
          <w:rFonts w:asciiTheme="majorBidi" w:hAnsiTheme="majorBidi" w:cstheme="majorBidi"/>
          <w:b/>
          <w:sz w:val="20"/>
          <w:szCs w:val="20"/>
        </w:rPr>
      </w:pPr>
      <w:r w:rsidRPr="00252EFB">
        <w:rPr>
          <w:rFonts w:asciiTheme="majorBidi" w:hAnsiTheme="majorBidi" w:cstheme="majorBidi"/>
          <w:b/>
          <w:bCs/>
          <w:sz w:val="20"/>
          <w:szCs w:val="20"/>
        </w:rPr>
        <w:t>9.1</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Water used in liquor shall be free from pathogenic organisms and should meet the specifications laid down for demineralized water. Water should be filtered through activated carbon as well as ion exchange resins to remove impurities.</w:t>
      </w:r>
    </w:p>
    <w:p w14:paraId="469F151D" w14:textId="77777777" w:rsidR="005474B8" w:rsidRPr="00252EFB" w:rsidRDefault="005474B8" w:rsidP="00EE1B36">
      <w:pPr>
        <w:jc w:val="both"/>
        <w:rPr>
          <w:rFonts w:asciiTheme="majorBidi" w:hAnsiTheme="majorBidi" w:cstheme="majorBidi"/>
          <w:b/>
          <w:bCs/>
          <w:sz w:val="20"/>
          <w:szCs w:val="20"/>
        </w:rPr>
      </w:pPr>
    </w:p>
    <w:p w14:paraId="057D7398" w14:textId="360B97C8" w:rsidR="008113F7" w:rsidRPr="00252EFB" w:rsidRDefault="00CC1F78" w:rsidP="00EE1B36">
      <w:pPr>
        <w:jc w:val="both"/>
        <w:rPr>
          <w:rFonts w:asciiTheme="majorBidi" w:hAnsiTheme="majorBidi" w:cstheme="majorBidi"/>
          <w:b/>
          <w:sz w:val="20"/>
          <w:szCs w:val="20"/>
        </w:rPr>
      </w:pPr>
      <w:r w:rsidRPr="00252EFB">
        <w:rPr>
          <w:rFonts w:asciiTheme="majorBidi" w:hAnsiTheme="majorBidi" w:cstheme="majorBidi"/>
          <w:b/>
          <w:bCs/>
          <w:sz w:val="20"/>
          <w:szCs w:val="20"/>
        </w:rPr>
        <w:t>9.2</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All</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the</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other</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materials</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like</w:t>
      </w:r>
      <w:r w:rsidR="002C7EF7" w:rsidRPr="00252EFB">
        <w:rPr>
          <w:rFonts w:asciiTheme="majorBidi" w:hAnsiTheme="majorBidi" w:cstheme="majorBidi"/>
          <w:spacing w:val="-5"/>
          <w:sz w:val="20"/>
          <w:szCs w:val="20"/>
        </w:rPr>
        <w:t xml:space="preserve"> </w:t>
      </w:r>
      <w:r w:rsidR="00D122C6" w:rsidRPr="00252EFB">
        <w:rPr>
          <w:rFonts w:asciiTheme="majorBidi" w:hAnsiTheme="majorBidi" w:cstheme="majorBidi"/>
          <w:sz w:val="20"/>
          <w:szCs w:val="20"/>
        </w:rPr>
        <w:t>extra</w:t>
      </w:r>
      <w:r w:rsidR="00D122C6" w:rsidRPr="00252EFB">
        <w:rPr>
          <w:rFonts w:asciiTheme="majorBidi" w:hAnsiTheme="majorBidi" w:cstheme="majorBidi"/>
          <w:spacing w:val="-5"/>
          <w:sz w:val="20"/>
          <w:szCs w:val="20"/>
        </w:rPr>
        <w:t xml:space="preserve"> </w:t>
      </w:r>
      <w:r w:rsidR="00D122C6" w:rsidRPr="00252EFB">
        <w:rPr>
          <w:rFonts w:asciiTheme="majorBidi" w:hAnsiTheme="majorBidi" w:cstheme="majorBidi"/>
          <w:sz w:val="20"/>
          <w:szCs w:val="20"/>
        </w:rPr>
        <w:t>neutral</w:t>
      </w:r>
      <w:r w:rsidR="00D122C6" w:rsidRPr="00252EFB">
        <w:rPr>
          <w:rFonts w:asciiTheme="majorBidi" w:hAnsiTheme="majorBidi" w:cstheme="majorBidi"/>
          <w:spacing w:val="-3"/>
          <w:sz w:val="20"/>
          <w:szCs w:val="20"/>
        </w:rPr>
        <w:t xml:space="preserve"> </w:t>
      </w:r>
      <w:r w:rsidR="00D122C6" w:rsidRPr="00252EFB">
        <w:rPr>
          <w:rFonts w:asciiTheme="majorBidi" w:hAnsiTheme="majorBidi" w:cstheme="majorBidi"/>
          <w:sz w:val="20"/>
          <w:szCs w:val="20"/>
        </w:rPr>
        <w:t>alcohol</w:t>
      </w:r>
      <w:r w:rsidR="00D122C6"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(ENA),</w:t>
      </w:r>
      <w:r w:rsidR="002C7EF7" w:rsidRPr="00252EFB">
        <w:rPr>
          <w:rFonts w:asciiTheme="majorBidi" w:hAnsiTheme="majorBidi" w:cstheme="majorBidi"/>
          <w:spacing w:val="-3"/>
          <w:sz w:val="20"/>
          <w:szCs w:val="20"/>
        </w:rPr>
        <w:t xml:space="preserve"> </w:t>
      </w:r>
      <w:r w:rsidR="00D122C6" w:rsidRPr="00252EFB">
        <w:rPr>
          <w:rFonts w:asciiTheme="majorBidi" w:hAnsiTheme="majorBidi" w:cstheme="majorBidi"/>
          <w:sz w:val="20"/>
          <w:szCs w:val="20"/>
        </w:rPr>
        <w:t>rectified</w:t>
      </w:r>
      <w:r w:rsidR="00D122C6" w:rsidRPr="00252EFB">
        <w:rPr>
          <w:rFonts w:asciiTheme="majorBidi" w:hAnsiTheme="majorBidi" w:cstheme="majorBidi"/>
          <w:spacing w:val="-6"/>
          <w:sz w:val="20"/>
          <w:szCs w:val="20"/>
        </w:rPr>
        <w:t xml:space="preserve"> </w:t>
      </w:r>
      <w:r w:rsidR="00D122C6" w:rsidRPr="00252EFB">
        <w:rPr>
          <w:rFonts w:asciiTheme="majorBidi" w:hAnsiTheme="majorBidi" w:cstheme="majorBidi"/>
          <w:sz w:val="20"/>
          <w:szCs w:val="20"/>
        </w:rPr>
        <w:t>spirit</w:t>
      </w:r>
      <w:r w:rsidR="00D122C6"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(RS),</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caramel,</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 xml:space="preserve">food </w:t>
      </w:r>
      <w:proofErr w:type="spellStart"/>
      <w:r w:rsidR="002C7EF7" w:rsidRPr="00252EFB">
        <w:rPr>
          <w:rFonts w:asciiTheme="majorBidi" w:hAnsiTheme="majorBidi" w:cstheme="majorBidi"/>
          <w:sz w:val="20"/>
          <w:szCs w:val="20"/>
        </w:rPr>
        <w:t>flavours</w:t>
      </w:r>
      <w:proofErr w:type="spellEnd"/>
      <w:r w:rsidR="002C7EF7" w:rsidRPr="00252EFB">
        <w:rPr>
          <w:rFonts w:asciiTheme="majorBidi" w:hAnsiTheme="majorBidi" w:cstheme="majorBidi"/>
          <w:sz w:val="20"/>
          <w:szCs w:val="20"/>
        </w:rPr>
        <w:t xml:space="preserve"> and packaging material shall conform to the specifications laid down as per relevant </w:t>
      </w:r>
      <w:r w:rsidR="002C7EF7" w:rsidRPr="00D122C6">
        <w:rPr>
          <w:rFonts w:asciiTheme="majorBidi" w:hAnsiTheme="majorBidi" w:cstheme="majorBidi"/>
          <w:sz w:val="20"/>
          <w:szCs w:val="20"/>
          <w:highlight w:val="yellow"/>
          <w:rPrChange w:id="243" w:author="Inno" w:date="2024-12-06T12:15:00Z" w16du:dateUtc="2024-12-06T06:45:00Z">
            <w:rPr>
              <w:rFonts w:asciiTheme="majorBidi" w:hAnsiTheme="majorBidi" w:cstheme="majorBidi"/>
              <w:sz w:val="20"/>
              <w:szCs w:val="20"/>
            </w:rPr>
          </w:rPrChange>
        </w:rPr>
        <w:t>Indian S</w:t>
      </w:r>
      <w:commentRangeStart w:id="244"/>
      <w:commentRangeStart w:id="245"/>
      <w:r w:rsidR="002C7EF7" w:rsidRPr="00D122C6">
        <w:rPr>
          <w:rFonts w:asciiTheme="majorBidi" w:hAnsiTheme="majorBidi" w:cstheme="majorBidi"/>
          <w:sz w:val="20"/>
          <w:szCs w:val="20"/>
          <w:highlight w:val="yellow"/>
          <w:rPrChange w:id="246" w:author="Inno" w:date="2024-12-06T12:15:00Z" w16du:dateUtc="2024-12-06T06:45:00Z">
            <w:rPr>
              <w:rFonts w:asciiTheme="majorBidi" w:hAnsiTheme="majorBidi" w:cstheme="majorBidi"/>
              <w:sz w:val="20"/>
              <w:szCs w:val="20"/>
            </w:rPr>
          </w:rPrChange>
        </w:rPr>
        <w:t>tandar</w:t>
      </w:r>
      <w:commentRangeEnd w:id="244"/>
      <w:r w:rsidR="00C84B42">
        <w:rPr>
          <w:rStyle w:val="CommentReference"/>
        </w:rPr>
        <w:commentReference w:id="244"/>
      </w:r>
      <w:commentRangeEnd w:id="245"/>
      <w:r w:rsidR="006B420A">
        <w:rPr>
          <w:rStyle w:val="CommentReference"/>
        </w:rPr>
        <w:commentReference w:id="245"/>
      </w:r>
      <w:r w:rsidR="002C7EF7" w:rsidRPr="00D122C6">
        <w:rPr>
          <w:rFonts w:asciiTheme="majorBidi" w:hAnsiTheme="majorBidi" w:cstheme="majorBidi"/>
          <w:sz w:val="20"/>
          <w:szCs w:val="20"/>
          <w:highlight w:val="yellow"/>
          <w:rPrChange w:id="247" w:author="Inno" w:date="2024-12-06T12:15:00Z" w16du:dateUtc="2024-12-06T06:45:00Z">
            <w:rPr>
              <w:rFonts w:asciiTheme="majorBidi" w:hAnsiTheme="majorBidi" w:cstheme="majorBidi"/>
              <w:sz w:val="20"/>
              <w:szCs w:val="20"/>
            </w:rPr>
          </w:rPrChange>
        </w:rPr>
        <w:t>ds</w:t>
      </w:r>
      <w:r w:rsidR="002C7EF7" w:rsidRPr="00252EFB">
        <w:rPr>
          <w:rFonts w:asciiTheme="majorBidi" w:hAnsiTheme="majorBidi" w:cstheme="majorBidi"/>
          <w:sz w:val="20"/>
          <w:szCs w:val="20"/>
        </w:rPr>
        <w:t>.</w:t>
      </w:r>
    </w:p>
    <w:p w14:paraId="5C4EE189" w14:textId="77777777" w:rsidR="005474B8" w:rsidRPr="00252EFB" w:rsidRDefault="005474B8" w:rsidP="00EE1B36">
      <w:pPr>
        <w:jc w:val="both"/>
        <w:rPr>
          <w:rFonts w:asciiTheme="majorBidi" w:hAnsiTheme="majorBidi" w:cstheme="majorBidi"/>
          <w:b/>
          <w:bCs/>
          <w:sz w:val="20"/>
          <w:szCs w:val="20"/>
        </w:rPr>
      </w:pPr>
    </w:p>
    <w:p w14:paraId="38C83841" w14:textId="3DB2434D" w:rsidR="008113F7" w:rsidRPr="00252EFB" w:rsidRDefault="00CC1F78" w:rsidP="00EE1B36">
      <w:pPr>
        <w:jc w:val="both"/>
        <w:rPr>
          <w:rFonts w:asciiTheme="majorBidi" w:hAnsiTheme="majorBidi" w:cstheme="majorBidi"/>
          <w:b/>
          <w:sz w:val="20"/>
          <w:szCs w:val="20"/>
        </w:rPr>
      </w:pPr>
      <w:r w:rsidRPr="00252EFB">
        <w:rPr>
          <w:rFonts w:asciiTheme="majorBidi" w:hAnsiTheme="majorBidi" w:cstheme="majorBidi"/>
          <w:b/>
          <w:bCs/>
          <w:sz w:val="20"/>
          <w:szCs w:val="20"/>
        </w:rPr>
        <w:t>9.3</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In addition to control by official agencies, it is desirable that each bottling unit has their own control laboratory to ensure quality of products made there.</w:t>
      </w:r>
    </w:p>
    <w:p w14:paraId="768985E1" w14:textId="77777777" w:rsidR="00FC753C" w:rsidRPr="00252EFB" w:rsidRDefault="00FC753C" w:rsidP="00EE1B36">
      <w:pPr>
        <w:jc w:val="both"/>
        <w:rPr>
          <w:rFonts w:asciiTheme="majorBidi" w:hAnsiTheme="majorBidi" w:cstheme="majorBidi"/>
          <w:b/>
          <w:bCs/>
          <w:sz w:val="20"/>
          <w:szCs w:val="20"/>
        </w:rPr>
      </w:pPr>
    </w:p>
    <w:p w14:paraId="7422EBA1" w14:textId="1D02B15A" w:rsidR="008113F7" w:rsidRPr="00252EFB" w:rsidRDefault="00CC1F78" w:rsidP="00EE1B36">
      <w:pPr>
        <w:jc w:val="both"/>
        <w:rPr>
          <w:rFonts w:asciiTheme="majorBidi" w:hAnsiTheme="majorBidi" w:cstheme="majorBidi"/>
          <w:b/>
          <w:sz w:val="20"/>
          <w:szCs w:val="20"/>
        </w:rPr>
      </w:pPr>
      <w:r w:rsidRPr="00252EFB">
        <w:rPr>
          <w:rFonts w:asciiTheme="majorBidi" w:hAnsiTheme="majorBidi" w:cstheme="majorBidi"/>
          <w:b/>
          <w:bCs/>
          <w:sz w:val="20"/>
          <w:szCs w:val="20"/>
        </w:rPr>
        <w:t>9.4</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The</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end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product</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has to</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2"/>
          <w:sz w:val="20"/>
          <w:szCs w:val="20"/>
        </w:rPr>
        <w:t xml:space="preserve"> </w:t>
      </w:r>
      <w:proofErr w:type="spellStart"/>
      <w:r w:rsidR="002C7EF7" w:rsidRPr="00252EFB">
        <w:rPr>
          <w:rFonts w:asciiTheme="majorBidi" w:hAnsiTheme="majorBidi" w:cstheme="majorBidi"/>
          <w:sz w:val="20"/>
          <w:szCs w:val="20"/>
        </w:rPr>
        <w:t>analysed</w:t>
      </w:r>
      <w:proofErr w:type="spellEnd"/>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and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shall</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conform to</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standards</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laid</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pacing w:val="-2"/>
          <w:sz w:val="20"/>
          <w:szCs w:val="20"/>
        </w:rPr>
        <w:t>down.</w:t>
      </w:r>
    </w:p>
    <w:p w14:paraId="2B4858C8" w14:textId="77777777" w:rsidR="005474B8" w:rsidRPr="00252EFB" w:rsidRDefault="005474B8" w:rsidP="00EE1B36">
      <w:pPr>
        <w:jc w:val="both"/>
        <w:rPr>
          <w:rFonts w:asciiTheme="majorBidi" w:hAnsiTheme="majorBidi" w:cstheme="majorBidi"/>
          <w:b/>
          <w:bCs/>
          <w:sz w:val="20"/>
          <w:szCs w:val="20"/>
        </w:rPr>
      </w:pPr>
    </w:p>
    <w:p w14:paraId="7AB66D68" w14:textId="4CF3DA22" w:rsidR="008113F7" w:rsidRPr="00252EFB" w:rsidRDefault="00CC1F78" w:rsidP="00EE1B36">
      <w:pPr>
        <w:jc w:val="both"/>
        <w:rPr>
          <w:rFonts w:asciiTheme="majorBidi" w:hAnsiTheme="majorBidi" w:cstheme="majorBidi"/>
          <w:b/>
          <w:sz w:val="20"/>
          <w:szCs w:val="20"/>
        </w:rPr>
      </w:pPr>
      <w:r w:rsidRPr="00252EFB">
        <w:rPr>
          <w:rFonts w:asciiTheme="majorBidi" w:hAnsiTheme="majorBidi" w:cstheme="majorBidi"/>
          <w:b/>
          <w:bCs/>
          <w:sz w:val="20"/>
          <w:szCs w:val="20"/>
        </w:rPr>
        <w:t>9.5</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The suppliers who are inspected, reviewed and assessed annually on basis of quality and availability of their raw material shall be selected.</w:t>
      </w:r>
    </w:p>
    <w:p w14:paraId="5EA8D4A4" w14:textId="77777777" w:rsidR="005474B8" w:rsidRPr="00252EFB" w:rsidRDefault="005474B8" w:rsidP="00EE1B36">
      <w:pPr>
        <w:jc w:val="both"/>
        <w:rPr>
          <w:rFonts w:asciiTheme="majorBidi" w:hAnsiTheme="majorBidi" w:cstheme="majorBidi"/>
          <w:b/>
          <w:bCs/>
          <w:sz w:val="20"/>
          <w:szCs w:val="20"/>
        </w:rPr>
      </w:pPr>
    </w:p>
    <w:p w14:paraId="43901A9A" w14:textId="03C58E61" w:rsidR="008113F7" w:rsidRPr="00252EFB" w:rsidRDefault="00CC1F78" w:rsidP="00EE1B36">
      <w:pPr>
        <w:jc w:val="both"/>
        <w:rPr>
          <w:rFonts w:asciiTheme="majorBidi" w:hAnsiTheme="majorBidi" w:cstheme="majorBidi"/>
          <w:b/>
          <w:sz w:val="20"/>
          <w:szCs w:val="20"/>
        </w:rPr>
      </w:pPr>
      <w:r w:rsidRPr="00252EFB">
        <w:rPr>
          <w:rFonts w:asciiTheme="majorBidi" w:hAnsiTheme="majorBidi" w:cstheme="majorBidi"/>
          <w:b/>
          <w:bCs/>
          <w:sz w:val="20"/>
          <w:szCs w:val="20"/>
        </w:rPr>
        <w:t>9.6</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 xml:space="preserve">Bulk bins used for transportation shall be effectively decontaminated to avoid microbial </w:t>
      </w:r>
      <w:r w:rsidR="002C7EF7" w:rsidRPr="00252EFB">
        <w:rPr>
          <w:rFonts w:asciiTheme="majorBidi" w:hAnsiTheme="majorBidi" w:cstheme="majorBidi"/>
          <w:spacing w:val="-2"/>
          <w:sz w:val="20"/>
          <w:szCs w:val="20"/>
        </w:rPr>
        <w:t>contamination.</w:t>
      </w:r>
    </w:p>
    <w:p w14:paraId="7514DCAC" w14:textId="77777777" w:rsidR="005474B8" w:rsidRPr="00252EFB" w:rsidRDefault="005474B8" w:rsidP="00EE1B36">
      <w:pPr>
        <w:jc w:val="both"/>
        <w:rPr>
          <w:rFonts w:asciiTheme="majorBidi" w:hAnsiTheme="majorBidi" w:cstheme="majorBidi"/>
          <w:b/>
          <w:bCs/>
          <w:sz w:val="20"/>
          <w:szCs w:val="20"/>
        </w:rPr>
      </w:pPr>
    </w:p>
    <w:p w14:paraId="0A596E79" w14:textId="561BCE48" w:rsidR="008113F7" w:rsidRPr="00252EFB" w:rsidRDefault="00CC1F78" w:rsidP="00EE1B36">
      <w:pPr>
        <w:jc w:val="both"/>
        <w:rPr>
          <w:rFonts w:asciiTheme="majorBidi" w:hAnsiTheme="majorBidi" w:cstheme="majorBidi"/>
          <w:b/>
          <w:sz w:val="20"/>
          <w:szCs w:val="20"/>
        </w:rPr>
      </w:pPr>
      <w:r w:rsidRPr="00252EFB">
        <w:rPr>
          <w:rFonts w:asciiTheme="majorBidi" w:hAnsiTheme="majorBidi" w:cstheme="majorBidi"/>
          <w:b/>
          <w:bCs/>
          <w:sz w:val="20"/>
          <w:szCs w:val="20"/>
        </w:rPr>
        <w:t>9.7</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Rotten</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or</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defective</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raw</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materials</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shall</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labelled</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and</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kept</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separately</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otherwise</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oxidative</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and microbial contamination can rapidly develop and subsequently disposed.</w:t>
      </w:r>
    </w:p>
    <w:p w14:paraId="0D4ABD81" w14:textId="77777777" w:rsidR="005474B8" w:rsidRPr="00252EFB" w:rsidRDefault="005474B8" w:rsidP="00EE1B36">
      <w:pPr>
        <w:jc w:val="both"/>
        <w:rPr>
          <w:rFonts w:asciiTheme="majorBidi" w:hAnsiTheme="majorBidi" w:cstheme="majorBidi"/>
          <w:b/>
          <w:bCs/>
          <w:sz w:val="20"/>
          <w:szCs w:val="20"/>
        </w:rPr>
      </w:pPr>
    </w:p>
    <w:p w14:paraId="43983943" w14:textId="77BE2EF1" w:rsidR="008113F7" w:rsidRPr="00252EFB" w:rsidRDefault="00CC1F78" w:rsidP="00EE1B36">
      <w:pPr>
        <w:jc w:val="both"/>
        <w:rPr>
          <w:rFonts w:asciiTheme="majorBidi" w:hAnsiTheme="majorBidi" w:cstheme="majorBidi"/>
          <w:b/>
          <w:sz w:val="20"/>
          <w:szCs w:val="20"/>
        </w:rPr>
      </w:pPr>
      <w:r w:rsidRPr="00252EFB">
        <w:rPr>
          <w:rFonts w:asciiTheme="majorBidi" w:hAnsiTheme="majorBidi" w:cstheme="majorBidi"/>
          <w:b/>
          <w:bCs/>
          <w:sz w:val="20"/>
          <w:szCs w:val="20"/>
        </w:rPr>
        <w:t>9.8</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Presence of heavy metals, pesticides and mycotoxins in ingredients shall be with the limits laid down under regulations.</w:t>
      </w:r>
    </w:p>
    <w:p w14:paraId="4BCFA372" w14:textId="77777777" w:rsidR="00CC1F78" w:rsidRPr="00252EFB" w:rsidRDefault="00CC1F78" w:rsidP="00EE1B36">
      <w:pPr>
        <w:tabs>
          <w:tab w:val="left" w:pos="455"/>
        </w:tabs>
        <w:ind w:right="160"/>
        <w:jc w:val="both"/>
        <w:rPr>
          <w:rFonts w:asciiTheme="majorBidi" w:hAnsiTheme="majorBidi" w:cstheme="majorBidi"/>
          <w:b/>
          <w:bCs/>
          <w:sz w:val="20"/>
          <w:szCs w:val="20"/>
        </w:rPr>
      </w:pPr>
    </w:p>
    <w:p w14:paraId="41D98A45" w14:textId="6885C85A" w:rsidR="008113F7" w:rsidRPr="00252EFB" w:rsidRDefault="00CC1F78" w:rsidP="00EE1B36">
      <w:pPr>
        <w:tabs>
          <w:tab w:val="left" w:pos="455"/>
        </w:tabs>
        <w:ind w:right="160"/>
        <w:jc w:val="both"/>
        <w:rPr>
          <w:rFonts w:asciiTheme="majorBidi" w:hAnsiTheme="majorBidi" w:cstheme="majorBidi"/>
          <w:b/>
          <w:sz w:val="20"/>
          <w:szCs w:val="20"/>
        </w:rPr>
      </w:pPr>
      <w:r w:rsidRPr="00252EFB">
        <w:rPr>
          <w:rFonts w:asciiTheme="majorBidi" w:hAnsiTheme="majorBidi" w:cstheme="majorBidi"/>
          <w:b/>
          <w:bCs/>
          <w:sz w:val="20"/>
          <w:szCs w:val="20"/>
        </w:rPr>
        <w:t>9.9</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Raw</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materials</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shall</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protected</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from</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weather</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conditions</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and</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temperature</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to</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reduce</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 xml:space="preserve">microbial </w:t>
      </w:r>
      <w:r w:rsidR="002C7EF7" w:rsidRPr="00252EFB">
        <w:rPr>
          <w:rFonts w:asciiTheme="majorBidi" w:hAnsiTheme="majorBidi" w:cstheme="majorBidi"/>
          <w:spacing w:val="-2"/>
          <w:sz w:val="20"/>
          <w:szCs w:val="20"/>
        </w:rPr>
        <w:t>contamination.</w:t>
      </w:r>
    </w:p>
    <w:p w14:paraId="02FD49FC" w14:textId="77777777" w:rsidR="001635E7" w:rsidRPr="00252EFB" w:rsidRDefault="001635E7" w:rsidP="00EE1B36">
      <w:pPr>
        <w:jc w:val="both"/>
        <w:rPr>
          <w:rFonts w:asciiTheme="majorBidi" w:hAnsiTheme="majorBidi" w:cstheme="majorBidi"/>
          <w:sz w:val="20"/>
          <w:szCs w:val="20"/>
        </w:rPr>
      </w:pPr>
    </w:p>
    <w:p w14:paraId="519A451E" w14:textId="5707FD1B" w:rsidR="008113F7" w:rsidRPr="00252EFB" w:rsidRDefault="00CC1F78" w:rsidP="00EE1B36">
      <w:pPr>
        <w:jc w:val="both"/>
        <w:rPr>
          <w:rFonts w:asciiTheme="majorBidi" w:hAnsiTheme="majorBidi" w:cstheme="majorBidi"/>
          <w:b/>
          <w:bCs/>
          <w:sz w:val="20"/>
          <w:szCs w:val="20"/>
        </w:rPr>
      </w:pPr>
      <w:r w:rsidRPr="00252EFB">
        <w:rPr>
          <w:rFonts w:asciiTheme="majorBidi" w:hAnsiTheme="majorBidi" w:cstheme="majorBidi"/>
          <w:b/>
          <w:bCs/>
          <w:sz w:val="20"/>
          <w:szCs w:val="20"/>
        </w:rPr>
        <w:t xml:space="preserve">9.10 </w:t>
      </w:r>
      <w:r w:rsidR="002C7EF7" w:rsidRPr="00252EFB">
        <w:rPr>
          <w:rFonts w:asciiTheme="majorBidi" w:hAnsiTheme="majorBidi" w:cstheme="majorBidi"/>
          <w:b/>
          <w:bCs/>
          <w:sz w:val="20"/>
          <w:szCs w:val="20"/>
        </w:rPr>
        <w:t>Godown for</w:t>
      </w:r>
      <w:r w:rsidR="002C7EF7" w:rsidRPr="00252EFB">
        <w:rPr>
          <w:rFonts w:asciiTheme="majorBidi" w:hAnsiTheme="majorBidi" w:cstheme="majorBidi"/>
          <w:b/>
          <w:bCs/>
          <w:spacing w:val="-2"/>
          <w:sz w:val="20"/>
          <w:szCs w:val="20"/>
        </w:rPr>
        <w:t xml:space="preserve"> </w:t>
      </w:r>
      <w:r w:rsidR="002C7EF7" w:rsidRPr="00252EFB">
        <w:rPr>
          <w:rFonts w:asciiTheme="majorBidi" w:hAnsiTheme="majorBidi" w:cstheme="majorBidi"/>
          <w:b/>
          <w:bCs/>
          <w:sz w:val="20"/>
          <w:szCs w:val="20"/>
        </w:rPr>
        <w:t xml:space="preserve">Barley </w:t>
      </w:r>
      <w:r w:rsidR="002C7EF7" w:rsidRPr="00252EFB">
        <w:rPr>
          <w:rFonts w:asciiTheme="majorBidi" w:hAnsiTheme="majorBidi" w:cstheme="majorBidi"/>
          <w:b/>
          <w:bCs/>
          <w:spacing w:val="-2"/>
          <w:sz w:val="20"/>
          <w:szCs w:val="20"/>
        </w:rPr>
        <w:t>Malt/Grapes</w:t>
      </w:r>
    </w:p>
    <w:p w14:paraId="1ABBCE4C" w14:textId="77777777" w:rsidR="005474B8" w:rsidRPr="00252EFB" w:rsidRDefault="005474B8" w:rsidP="00EE1B36">
      <w:pPr>
        <w:jc w:val="both"/>
        <w:rPr>
          <w:rFonts w:asciiTheme="majorBidi" w:hAnsiTheme="majorBidi" w:cstheme="majorBidi"/>
          <w:b/>
          <w:bCs/>
          <w:sz w:val="20"/>
          <w:szCs w:val="20"/>
        </w:rPr>
      </w:pPr>
    </w:p>
    <w:p w14:paraId="265A77C0" w14:textId="2EA6FB6B" w:rsidR="008113F7" w:rsidRPr="00252EFB" w:rsidRDefault="00CC1F78" w:rsidP="00EE1B36">
      <w:pPr>
        <w:jc w:val="both"/>
        <w:rPr>
          <w:rFonts w:asciiTheme="majorBidi" w:hAnsiTheme="majorBidi" w:cstheme="majorBidi"/>
          <w:sz w:val="20"/>
          <w:szCs w:val="20"/>
        </w:rPr>
      </w:pPr>
      <w:r w:rsidRPr="00252EFB">
        <w:rPr>
          <w:rFonts w:asciiTheme="majorBidi" w:hAnsiTheme="majorBidi" w:cstheme="majorBidi"/>
          <w:b/>
          <w:bCs/>
          <w:sz w:val="20"/>
          <w:szCs w:val="20"/>
        </w:rPr>
        <w:t>9.10.1</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Storage</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z w:val="20"/>
          <w:szCs w:val="20"/>
        </w:rPr>
        <w:t>godown</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z w:val="20"/>
          <w:szCs w:val="20"/>
        </w:rPr>
        <w:t>shall</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have</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z w:val="20"/>
          <w:szCs w:val="20"/>
        </w:rPr>
        <w:t>provision</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for</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ample</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z w:val="20"/>
          <w:szCs w:val="20"/>
        </w:rPr>
        <w:t>aeration</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and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ventilation</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and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shall</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z w:val="20"/>
          <w:szCs w:val="20"/>
        </w:rPr>
        <w:t>damp proof.</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Surrounding areas should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be clean and devoid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of</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z w:val="20"/>
          <w:szCs w:val="20"/>
        </w:rPr>
        <w:t>bushy</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vegetation, water logged areas,</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rat holes and burrows.</w:t>
      </w:r>
    </w:p>
    <w:p w14:paraId="52CA3308" w14:textId="77777777" w:rsidR="005474B8" w:rsidRPr="00252EFB" w:rsidRDefault="005474B8" w:rsidP="00EE1B36">
      <w:pPr>
        <w:jc w:val="both"/>
        <w:rPr>
          <w:rFonts w:asciiTheme="majorBidi" w:hAnsiTheme="majorBidi" w:cstheme="majorBidi"/>
          <w:b/>
          <w:bCs/>
          <w:sz w:val="20"/>
          <w:szCs w:val="20"/>
        </w:rPr>
      </w:pPr>
    </w:p>
    <w:p w14:paraId="77B0D125" w14:textId="0360ABAF" w:rsidR="008113F7" w:rsidRPr="00252EFB" w:rsidRDefault="00CC1F78" w:rsidP="00EE1B36">
      <w:pPr>
        <w:jc w:val="both"/>
        <w:rPr>
          <w:rFonts w:asciiTheme="majorBidi" w:hAnsiTheme="majorBidi" w:cstheme="majorBidi"/>
          <w:sz w:val="20"/>
          <w:szCs w:val="20"/>
        </w:rPr>
      </w:pPr>
      <w:r w:rsidRPr="00252EFB">
        <w:rPr>
          <w:rFonts w:asciiTheme="majorBidi" w:hAnsiTheme="majorBidi" w:cstheme="majorBidi"/>
          <w:b/>
          <w:bCs/>
          <w:sz w:val="20"/>
          <w:szCs w:val="20"/>
        </w:rPr>
        <w:t>9.10.2</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Roof</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shall</w:t>
      </w:r>
      <w:r w:rsidR="002C7EF7" w:rsidRPr="00252EFB">
        <w:rPr>
          <w:rFonts w:asciiTheme="majorBidi" w:hAnsiTheme="majorBidi" w:cstheme="majorBidi"/>
          <w:spacing w:val="-8"/>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7"/>
          <w:sz w:val="20"/>
          <w:szCs w:val="20"/>
        </w:rPr>
        <w:t xml:space="preserve"> </w:t>
      </w:r>
      <w:r w:rsidR="002C7EF7" w:rsidRPr="00252EFB">
        <w:rPr>
          <w:rFonts w:asciiTheme="majorBidi" w:hAnsiTheme="majorBidi" w:cstheme="majorBidi"/>
          <w:sz w:val="20"/>
          <w:szCs w:val="20"/>
        </w:rPr>
        <w:t>terraced</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and</w:t>
      </w:r>
      <w:r w:rsidR="002C7EF7" w:rsidRPr="00252EFB">
        <w:rPr>
          <w:rFonts w:asciiTheme="majorBidi" w:hAnsiTheme="majorBidi" w:cstheme="majorBidi"/>
          <w:spacing w:val="-8"/>
          <w:sz w:val="20"/>
          <w:szCs w:val="20"/>
        </w:rPr>
        <w:t xml:space="preserve"> </w:t>
      </w:r>
      <w:r w:rsidR="002C7EF7" w:rsidRPr="00252EFB">
        <w:rPr>
          <w:rFonts w:asciiTheme="majorBidi" w:hAnsiTheme="majorBidi" w:cstheme="majorBidi"/>
          <w:sz w:val="20"/>
          <w:szCs w:val="20"/>
        </w:rPr>
        <w:t>should</w:t>
      </w:r>
      <w:r w:rsidR="002C7EF7" w:rsidRPr="00252EFB">
        <w:rPr>
          <w:rFonts w:asciiTheme="majorBidi" w:hAnsiTheme="majorBidi" w:cstheme="majorBidi"/>
          <w:spacing w:val="-8"/>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7"/>
          <w:sz w:val="20"/>
          <w:szCs w:val="20"/>
        </w:rPr>
        <w:t xml:space="preserve"> </w:t>
      </w:r>
      <w:r w:rsidR="002C7EF7" w:rsidRPr="00252EFB">
        <w:rPr>
          <w:rFonts w:asciiTheme="majorBidi" w:hAnsiTheme="majorBidi" w:cstheme="majorBidi"/>
          <w:sz w:val="20"/>
          <w:szCs w:val="20"/>
        </w:rPr>
        <w:t>free</w:t>
      </w:r>
      <w:r w:rsidR="002C7EF7" w:rsidRPr="00252EFB">
        <w:rPr>
          <w:rFonts w:asciiTheme="majorBidi" w:hAnsiTheme="majorBidi" w:cstheme="majorBidi"/>
          <w:spacing w:val="-7"/>
          <w:sz w:val="20"/>
          <w:szCs w:val="20"/>
        </w:rPr>
        <w:t xml:space="preserve"> </w:t>
      </w:r>
      <w:r w:rsidR="002C7EF7" w:rsidRPr="00252EFB">
        <w:rPr>
          <w:rFonts w:asciiTheme="majorBidi" w:hAnsiTheme="majorBidi" w:cstheme="majorBidi"/>
          <w:sz w:val="20"/>
          <w:szCs w:val="20"/>
        </w:rPr>
        <w:t>from</w:t>
      </w:r>
      <w:r w:rsidR="002C7EF7" w:rsidRPr="00252EFB">
        <w:rPr>
          <w:rFonts w:asciiTheme="majorBidi" w:hAnsiTheme="majorBidi" w:cstheme="majorBidi"/>
          <w:spacing w:val="-8"/>
          <w:sz w:val="20"/>
          <w:szCs w:val="20"/>
        </w:rPr>
        <w:t xml:space="preserve"> </w:t>
      </w:r>
      <w:r w:rsidR="002C7EF7" w:rsidRPr="00252EFB">
        <w:rPr>
          <w:rFonts w:asciiTheme="majorBidi" w:hAnsiTheme="majorBidi" w:cstheme="majorBidi"/>
          <w:sz w:val="20"/>
          <w:szCs w:val="20"/>
        </w:rPr>
        <w:t>leakage.</w:t>
      </w:r>
      <w:r w:rsidR="002C7EF7" w:rsidRPr="00252EFB">
        <w:rPr>
          <w:rFonts w:asciiTheme="majorBidi" w:hAnsiTheme="majorBidi" w:cstheme="majorBidi"/>
          <w:spacing w:val="-8"/>
          <w:sz w:val="20"/>
          <w:szCs w:val="20"/>
        </w:rPr>
        <w:t xml:space="preserve"> </w:t>
      </w:r>
      <w:r w:rsidR="002C7EF7" w:rsidRPr="00252EFB">
        <w:rPr>
          <w:rFonts w:asciiTheme="majorBidi" w:hAnsiTheme="majorBidi" w:cstheme="majorBidi"/>
          <w:sz w:val="20"/>
          <w:szCs w:val="20"/>
        </w:rPr>
        <w:t>Walls</w:t>
      </w:r>
      <w:r w:rsidR="002C7EF7" w:rsidRPr="00252EFB">
        <w:rPr>
          <w:rFonts w:asciiTheme="majorBidi" w:hAnsiTheme="majorBidi" w:cstheme="majorBidi"/>
          <w:spacing w:val="-8"/>
          <w:sz w:val="20"/>
          <w:szCs w:val="20"/>
        </w:rPr>
        <w:t xml:space="preserve"> </w:t>
      </w:r>
      <w:r w:rsidR="002C7EF7" w:rsidRPr="00252EFB">
        <w:rPr>
          <w:rFonts w:asciiTheme="majorBidi" w:hAnsiTheme="majorBidi" w:cstheme="majorBidi"/>
          <w:sz w:val="20"/>
          <w:szCs w:val="20"/>
        </w:rPr>
        <w:t>should</w:t>
      </w:r>
      <w:r w:rsidR="002C7EF7" w:rsidRPr="00252EFB">
        <w:rPr>
          <w:rFonts w:asciiTheme="majorBidi" w:hAnsiTheme="majorBidi" w:cstheme="majorBidi"/>
          <w:spacing w:val="-8"/>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free</w:t>
      </w:r>
      <w:r w:rsidR="002C7EF7" w:rsidRPr="00252EFB">
        <w:rPr>
          <w:rFonts w:asciiTheme="majorBidi" w:hAnsiTheme="majorBidi" w:cstheme="majorBidi"/>
          <w:spacing w:val="-7"/>
          <w:sz w:val="20"/>
          <w:szCs w:val="20"/>
        </w:rPr>
        <w:t xml:space="preserve"> </w:t>
      </w:r>
      <w:r w:rsidR="002C7EF7" w:rsidRPr="00252EFB">
        <w:rPr>
          <w:rFonts w:asciiTheme="majorBidi" w:hAnsiTheme="majorBidi" w:cstheme="majorBidi"/>
          <w:sz w:val="20"/>
          <w:szCs w:val="20"/>
        </w:rPr>
        <w:t>from</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seepage. High</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plinth</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and</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cement</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flooring</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should</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12"/>
          <w:sz w:val="20"/>
          <w:szCs w:val="20"/>
        </w:rPr>
        <w:t xml:space="preserve"> </w:t>
      </w:r>
      <w:r w:rsidR="002C7EF7" w:rsidRPr="00252EFB">
        <w:rPr>
          <w:rFonts w:asciiTheme="majorBidi" w:hAnsiTheme="majorBidi" w:cstheme="majorBidi"/>
          <w:sz w:val="20"/>
          <w:szCs w:val="20"/>
        </w:rPr>
        <w:t>provided</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with</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smooth</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walls</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to</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serve</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as</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rodent</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pacing w:val="-2"/>
          <w:sz w:val="20"/>
          <w:szCs w:val="20"/>
        </w:rPr>
        <w:t>proofing.</w:t>
      </w:r>
    </w:p>
    <w:p w14:paraId="69E60B6F" w14:textId="77777777" w:rsidR="005474B8" w:rsidRPr="00252EFB" w:rsidRDefault="005474B8" w:rsidP="00EE1B36">
      <w:pPr>
        <w:jc w:val="both"/>
        <w:rPr>
          <w:rFonts w:asciiTheme="majorBidi" w:hAnsiTheme="majorBidi" w:cstheme="majorBidi"/>
          <w:b/>
          <w:bCs/>
          <w:sz w:val="20"/>
          <w:szCs w:val="20"/>
        </w:rPr>
      </w:pPr>
    </w:p>
    <w:p w14:paraId="555474D2" w14:textId="4DC11573" w:rsidR="008113F7" w:rsidRPr="00252EFB" w:rsidRDefault="00CC1F78" w:rsidP="00EE1B36">
      <w:pPr>
        <w:jc w:val="both"/>
        <w:rPr>
          <w:rFonts w:asciiTheme="majorBidi" w:hAnsiTheme="majorBidi" w:cstheme="majorBidi"/>
          <w:sz w:val="20"/>
          <w:szCs w:val="20"/>
        </w:rPr>
      </w:pPr>
      <w:r w:rsidRPr="00252EFB">
        <w:rPr>
          <w:rFonts w:asciiTheme="majorBidi" w:hAnsiTheme="majorBidi" w:cstheme="majorBidi"/>
          <w:b/>
          <w:bCs/>
          <w:sz w:val="20"/>
          <w:szCs w:val="20"/>
        </w:rPr>
        <w:t>9.10.3</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Godown shall be free from cracks, crevices and holes to prevent hiding places for insects, birds and rodents. Doors, windows and other openings should have wire netting to prevent entry of insects and birds.</w:t>
      </w:r>
    </w:p>
    <w:p w14:paraId="36D62225" w14:textId="77777777" w:rsidR="005474B8" w:rsidRPr="00252EFB" w:rsidRDefault="005474B8" w:rsidP="00EE1B36">
      <w:pPr>
        <w:rPr>
          <w:rFonts w:asciiTheme="majorBidi" w:hAnsiTheme="majorBidi" w:cstheme="majorBidi"/>
          <w:sz w:val="20"/>
          <w:szCs w:val="20"/>
        </w:rPr>
      </w:pPr>
    </w:p>
    <w:p w14:paraId="24128A36" w14:textId="00FEE5C3" w:rsidR="008113F7" w:rsidRPr="00252EFB" w:rsidRDefault="00CC1F78" w:rsidP="00EE1B36">
      <w:pPr>
        <w:jc w:val="both"/>
        <w:rPr>
          <w:rFonts w:asciiTheme="majorBidi" w:hAnsiTheme="majorBidi" w:cstheme="majorBidi"/>
          <w:sz w:val="20"/>
          <w:szCs w:val="20"/>
        </w:rPr>
      </w:pPr>
      <w:r w:rsidRPr="00252EFB">
        <w:rPr>
          <w:rFonts w:asciiTheme="majorBidi" w:hAnsiTheme="majorBidi" w:cstheme="majorBidi"/>
          <w:b/>
          <w:bCs/>
          <w:sz w:val="20"/>
          <w:szCs w:val="20"/>
        </w:rPr>
        <w:t>9.10.4</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 xml:space="preserve">All the materials having strong smell shall under no circumstances be stored in the same </w:t>
      </w:r>
      <w:r w:rsidR="002C7EF7" w:rsidRPr="00252EFB">
        <w:rPr>
          <w:rFonts w:asciiTheme="majorBidi" w:hAnsiTheme="majorBidi" w:cstheme="majorBidi"/>
          <w:spacing w:val="-2"/>
          <w:sz w:val="20"/>
          <w:szCs w:val="20"/>
        </w:rPr>
        <w:t>godown.</w:t>
      </w:r>
    </w:p>
    <w:p w14:paraId="61A10D5A" w14:textId="77777777" w:rsidR="005474B8" w:rsidRPr="00252EFB" w:rsidRDefault="005474B8" w:rsidP="00EE1B36">
      <w:pPr>
        <w:jc w:val="both"/>
        <w:rPr>
          <w:rFonts w:asciiTheme="majorBidi" w:hAnsiTheme="majorBidi" w:cstheme="majorBidi"/>
          <w:b/>
          <w:bCs/>
          <w:sz w:val="20"/>
          <w:szCs w:val="20"/>
        </w:rPr>
      </w:pPr>
    </w:p>
    <w:p w14:paraId="764CFEFF" w14:textId="3C220AA3" w:rsidR="008113F7" w:rsidRPr="00252EFB" w:rsidRDefault="00CC1F78" w:rsidP="00EE1B36">
      <w:pPr>
        <w:jc w:val="both"/>
        <w:rPr>
          <w:rFonts w:asciiTheme="majorBidi" w:hAnsiTheme="majorBidi" w:cstheme="majorBidi"/>
          <w:sz w:val="20"/>
          <w:szCs w:val="20"/>
        </w:rPr>
      </w:pPr>
      <w:r w:rsidRPr="00252EFB">
        <w:rPr>
          <w:rFonts w:asciiTheme="majorBidi" w:hAnsiTheme="majorBidi" w:cstheme="majorBidi"/>
          <w:b/>
          <w:bCs/>
          <w:sz w:val="20"/>
          <w:szCs w:val="20"/>
        </w:rPr>
        <w:t>9.10.5</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 xml:space="preserve">All the barley malt bags shall be examined for damage, dampness, </w:t>
      </w:r>
      <w:proofErr w:type="spellStart"/>
      <w:r w:rsidR="002C7EF7" w:rsidRPr="00252EFB">
        <w:rPr>
          <w:rFonts w:asciiTheme="majorBidi" w:hAnsiTheme="majorBidi" w:cstheme="majorBidi"/>
          <w:sz w:val="20"/>
          <w:szCs w:val="20"/>
        </w:rPr>
        <w:t>etc</w:t>
      </w:r>
      <w:proofErr w:type="spellEnd"/>
      <w:del w:id="248" w:author="Inno" w:date="2024-12-06T12:16:00Z" w16du:dateUtc="2024-12-06T06:46:00Z">
        <w:r w:rsidR="002C7EF7" w:rsidRPr="00252EFB" w:rsidDel="00D122C6">
          <w:rPr>
            <w:rFonts w:asciiTheme="majorBidi" w:hAnsiTheme="majorBidi" w:cstheme="majorBidi"/>
            <w:sz w:val="20"/>
            <w:szCs w:val="20"/>
          </w:rPr>
          <w:delText>,</w:delText>
        </w:r>
      </w:del>
      <w:r w:rsidR="002C7EF7" w:rsidRPr="00252EFB">
        <w:rPr>
          <w:rFonts w:asciiTheme="majorBidi" w:hAnsiTheme="majorBidi" w:cstheme="majorBidi"/>
          <w:sz w:val="20"/>
          <w:szCs w:val="20"/>
        </w:rPr>
        <w:t xml:space="preserve"> before stacking in godown.</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z w:val="20"/>
          <w:szCs w:val="20"/>
        </w:rPr>
        <w:t>Damaged/infested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bags and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barley should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not</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be stored as</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this</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would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 xml:space="preserve">attract insects and </w:t>
      </w:r>
      <w:r w:rsidR="002C7EF7" w:rsidRPr="00252EFB">
        <w:rPr>
          <w:rFonts w:asciiTheme="majorBidi" w:hAnsiTheme="majorBidi" w:cstheme="majorBidi"/>
          <w:spacing w:val="-2"/>
          <w:sz w:val="20"/>
          <w:szCs w:val="20"/>
        </w:rPr>
        <w:t>rodents.</w:t>
      </w:r>
    </w:p>
    <w:p w14:paraId="7A8A20B1" w14:textId="77777777" w:rsidR="005474B8" w:rsidRPr="00252EFB" w:rsidRDefault="005474B8" w:rsidP="00EE1B36">
      <w:pPr>
        <w:jc w:val="both"/>
        <w:rPr>
          <w:rFonts w:asciiTheme="majorBidi" w:hAnsiTheme="majorBidi" w:cstheme="majorBidi"/>
          <w:b/>
          <w:bCs/>
          <w:sz w:val="20"/>
          <w:szCs w:val="20"/>
        </w:rPr>
      </w:pPr>
    </w:p>
    <w:p w14:paraId="02DF847C" w14:textId="6959FBE9" w:rsidR="008113F7" w:rsidRPr="00252EFB" w:rsidRDefault="00CC1F78" w:rsidP="00EE1B36">
      <w:pPr>
        <w:jc w:val="both"/>
        <w:rPr>
          <w:rFonts w:asciiTheme="majorBidi" w:hAnsiTheme="majorBidi" w:cstheme="majorBidi"/>
          <w:sz w:val="20"/>
          <w:szCs w:val="20"/>
        </w:rPr>
      </w:pPr>
      <w:r w:rsidRPr="00252EFB">
        <w:rPr>
          <w:rFonts w:asciiTheme="majorBidi" w:hAnsiTheme="majorBidi" w:cstheme="majorBidi"/>
          <w:b/>
          <w:bCs/>
          <w:sz w:val="20"/>
          <w:szCs w:val="20"/>
        </w:rPr>
        <w:t>9.10.6</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All the barley malt bags shall not be stored directly on the floor. Care shall be taken to ensure</w:t>
      </w:r>
      <w:r w:rsidR="002C7EF7" w:rsidRPr="00252EFB">
        <w:rPr>
          <w:rFonts w:asciiTheme="majorBidi" w:hAnsiTheme="majorBidi" w:cstheme="majorBidi"/>
          <w:spacing w:val="-7"/>
          <w:sz w:val="20"/>
          <w:szCs w:val="20"/>
        </w:rPr>
        <w:t xml:space="preserve"> </w:t>
      </w:r>
      <w:r w:rsidR="002C7EF7" w:rsidRPr="00252EFB">
        <w:rPr>
          <w:rFonts w:asciiTheme="majorBidi" w:hAnsiTheme="majorBidi" w:cstheme="majorBidi"/>
          <w:sz w:val="20"/>
          <w:szCs w:val="20"/>
        </w:rPr>
        <w:t>that</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gunny</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bags</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used</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for</w:t>
      </w:r>
      <w:r w:rsidR="002C7EF7" w:rsidRPr="00252EFB">
        <w:rPr>
          <w:rFonts w:asciiTheme="majorBidi" w:hAnsiTheme="majorBidi" w:cstheme="majorBidi"/>
          <w:spacing w:val="-7"/>
          <w:sz w:val="20"/>
          <w:szCs w:val="20"/>
        </w:rPr>
        <w:t xml:space="preserve"> </w:t>
      </w:r>
      <w:r w:rsidR="002C7EF7" w:rsidRPr="00252EFB">
        <w:rPr>
          <w:rFonts w:asciiTheme="majorBidi" w:hAnsiTheme="majorBidi" w:cstheme="majorBidi"/>
          <w:sz w:val="20"/>
          <w:szCs w:val="20"/>
        </w:rPr>
        <w:t>packing</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barley</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malt</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are</w:t>
      </w:r>
      <w:r w:rsidR="002C7EF7" w:rsidRPr="00252EFB">
        <w:rPr>
          <w:rFonts w:asciiTheme="majorBidi" w:hAnsiTheme="majorBidi" w:cstheme="majorBidi"/>
          <w:spacing w:val="-8"/>
          <w:sz w:val="20"/>
          <w:szCs w:val="20"/>
        </w:rPr>
        <w:t xml:space="preserve"> </w:t>
      </w:r>
      <w:r w:rsidR="002C7EF7" w:rsidRPr="00252EFB">
        <w:rPr>
          <w:rFonts w:asciiTheme="majorBidi" w:hAnsiTheme="majorBidi" w:cstheme="majorBidi"/>
          <w:sz w:val="20"/>
          <w:szCs w:val="20"/>
        </w:rPr>
        <w:t>not</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used</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previously</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for</w:t>
      </w:r>
      <w:r w:rsidR="002C7EF7" w:rsidRPr="00252EFB">
        <w:rPr>
          <w:rFonts w:asciiTheme="majorBidi" w:hAnsiTheme="majorBidi" w:cstheme="majorBidi"/>
          <w:spacing w:val="-7"/>
          <w:sz w:val="20"/>
          <w:szCs w:val="20"/>
        </w:rPr>
        <w:t xml:space="preserve"> </w:t>
      </w:r>
      <w:r w:rsidR="002C7EF7" w:rsidRPr="00252EFB">
        <w:rPr>
          <w:rFonts w:asciiTheme="majorBidi" w:hAnsiTheme="majorBidi" w:cstheme="majorBidi"/>
          <w:sz w:val="20"/>
          <w:szCs w:val="20"/>
        </w:rPr>
        <w:t>storing</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 xml:space="preserve">fertilizers, pesticides, </w:t>
      </w:r>
      <w:proofErr w:type="spellStart"/>
      <w:r w:rsidR="002C7EF7" w:rsidRPr="00252EFB">
        <w:rPr>
          <w:rFonts w:asciiTheme="majorBidi" w:hAnsiTheme="majorBidi" w:cstheme="majorBidi"/>
          <w:sz w:val="20"/>
          <w:szCs w:val="20"/>
        </w:rPr>
        <w:t>etc</w:t>
      </w:r>
      <w:proofErr w:type="spellEnd"/>
      <w:del w:id="249" w:author="Inno" w:date="2024-12-06T12:16:00Z" w16du:dateUtc="2024-12-06T06:46:00Z">
        <w:r w:rsidR="002C7EF7" w:rsidRPr="00252EFB" w:rsidDel="00070969">
          <w:rPr>
            <w:rFonts w:asciiTheme="majorBidi" w:hAnsiTheme="majorBidi" w:cstheme="majorBidi"/>
            <w:sz w:val="20"/>
            <w:szCs w:val="20"/>
          </w:rPr>
          <w:delText>.</w:delText>
        </w:r>
      </w:del>
      <w:r w:rsidR="002C7EF7" w:rsidRPr="00252EFB">
        <w:rPr>
          <w:rFonts w:asciiTheme="majorBidi" w:hAnsiTheme="majorBidi" w:cstheme="majorBidi"/>
          <w:sz w:val="20"/>
          <w:szCs w:val="20"/>
        </w:rPr>
        <w:t xml:space="preserve"> since this would also impart undesirable </w:t>
      </w:r>
      <w:proofErr w:type="spellStart"/>
      <w:r w:rsidR="002C7EF7" w:rsidRPr="00252EFB">
        <w:rPr>
          <w:rFonts w:asciiTheme="majorBidi" w:hAnsiTheme="majorBidi" w:cstheme="majorBidi"/>
          <w:sz w:val="20"/>
          <w:szCs w:val="20"/>
        </w:rPr>
        <w:t>odour</w:t>
      </w:r>
      <w:proofErr w:type="spellEnd"/>
      <w:r w:rsidR="002C7EF7" w:rsidRPr="00252EFB">
        <w:rPr>
          <w:rFonts w:asciiTheme="majorBidi" w:hAnsiTheme="majorBidi" w:cstheme="majorBidi"/>
          <w:sz w:val="20"/>
          <w:szCs w:val="20"/>
        </w:rPr>
        <w:t xml:space="preserve"> and result in poor quality.</w:t>
      </w:r>
    </w:p>
    <w:p w14:paraId="20150ED4" w14:textId="77777777" w:rsidR="005474B8" w:rsidRPr="00252EFB" w:rsidRDefault="005474B8" w:rsidP="00EE1B36">
      <w:pPr>
        <w:jc w:val="both"/>
        <w:rPr>
          <w:rFonts w:asciiTheme="majorBidi" w:hAnsiTheme="majorBidi" w:cstheme="majorBidi"/>
          <w:b/>
          <w:bCs/>
          <w:sz w:val="20"/>
          <w:szCs w:val="20"/>
        </w:rPr>
      </w:pPr>
    </w:p>
    <w:p w14:paraId="53EA48A9" w14:textId="38888B6F" w:rsidR="008113F7" w:rsidRPr="00252EFB" w:rsidRDefault="00CC1F78" w:rsidP="00EE1B36">
      <w:pPr>
        <w:jc w:val="both"/>
        <w:rPr>
          <w:rFonts w:asciiTheme="majorBidi" w:hAnsiTheme="majorBidi" w:cstheme="majorBidi"/>
          <w:sz w:val="20"/>
          <w:szCs w:val="20"/>
        </w:rPr>
      </w:pPr>
      <w:r w:rsidRPr="00252EFB">
        <w:rPr>
          <w:rFonts w:asciiTheme="majorBidi" w:hAnsiTheme="majorBidi" w:cstheme="majorBidi"/>
          <w:b/>
          <w:bCs/>
          <w:sz w:val="20"/>
          <w:szCs w:val="20"/>
        </w:rPr>
        <w:t>9.10.7</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 xml:space="preserve">Barley malt may be stored in silos made of mild steel or stainless steel or other </w:t>
      </w:r>
      <w:proofErr w:type="spellStart"/>
      <w:r w:rsidR="002C7EF7" w:rsidRPr="00252EFB">
        <w:rPr>
          <w:rFonts w:asciiTheme="majorBidi" w:hAnsiTheme="majorBidi" w:cstheme="majorBidi"/>
          <w:sz w:val="20"/>
          <w:szCs w:val="20"/>
        </w:rPr>
        <w:t>foodgrade</w:t>
      </w:r>
      <w:proofErr w:type="spellEnd"/>
      <w:r w:rsidR="002C7EF7" w:rsidRPr="00252EFB">
        <w:rPr>
          <w:rFonts w:asciiTheme="majorBidi" w:hAnsiTheme="majorBidi" w:cstheme="majorBidi"/>
          <w:sz w:val="20"/>
          <w:szCs w:val="20"/>
        </w:rPr>
        <w:t xml:space="preserve"> material.</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Silos</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should</w:t>
      </w:r>
      <w:r w:rsidR="002C7EF7" w:rsidRPr="00252EFB">
        <w:rPr>
          <w:rFonts w:asciiTheme="majorBidi" w:hAnsiTheme="majorBidi" w:cstheme="majorBidi"/>
          <w:spacing w:val="-8"/>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7"/>
          <w:sz w:val="20"/>
          <w:szCs w:val="20"/>
        </w:rPr>
        <w:t xml:space="preserve"> </w:t>
      </w:r>
      <w:r w:rsidR="002C7EF7" w:rsidRPr="00252EFB">
        <w:rPr>
          <w:rFonts w:asciiTheme="majorBidi" w:hAnsiTheme="majorBidi" w:cstheme="majorBidi"/>
          <w:sz w:val="20"/>
          <w:szCs w:val="20"/>
        </w:rPr>
        <w:t>inspected</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regularly</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and</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thoroughly</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cleaned</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and</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disinfected.</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Silos</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 xml:space="preserve">should have proper ventilation to prevent sweating of malt, which results in </w:t>
      </w:r>
      <w:proofErr w:type="spellStart"/>
      <w:r w:rsidR="002C7EF7" w:rsidRPr="00252EFB">
        <w:rPr>
          <w:rFonts w:asciiTheme="majorBidi" w:hAnsiTheme="majorBidi" w:cstheme="majorBidi"/>
          <w:sz w:val="20"/>
          <w:szCs w:val="20"/>
        </w:rPr>
        <w:t>mould</w:t>
      </w:r>
      <w:proofErr w:type="spellEnd"/>
      <w:r w:rsidR="002C7EF7" w:rsidRPr="00252EFB">
        <w:rPr>
          <w:rFonts w:asciiTheme="majorBidi" w:hAnsiTheme="majorBidi" w:cstheme="majorBidi"/>
          <w:sz w:val="20"/>
          <w:szCs w:val="20"/>
        </w:rPr>
        <w:t xml:space="preserve">/fungus infestation. Manholes/lids of the silos should be tight fitting to ensure proper closure to prevent rodent/insect </w:t>
      </w:r>
      <w:r w:rsidR="002C7EF7" w:rsidRPr="00252EFB">
        <w:rPr>
          <w:rFonts w:asciiTheme="majorBidi" w:hAnsiTheme="majorBidi" w:cstheme="majorBidi"/>
          <w:spacing w:val="-2"/>
          <w:sz w:val="20"/>
          <w:szCs w:val="20"/>
        </w:rPr>
        <w:t>infestation.</w:t>
      </w:r>
    </w:p>
    <w:p w14:paraId="3FC97171" w14:textId="77777777" w:rsidR="005474B8" w:rsidRPr="00252EFB" w:rsidRDefault="005474B8" w:rsidP="00EE1B36">
      <w:pPr>
        <w:jc w:val="both"/>
        <w:rPr>
          <w:rFonts w:asciiTheme="majorBidi" w:hAnsiTheme="majorBidi" w:cstheme="majorBidi"/>
          <w:b/>
          <w:bCs/>
          <w:sz w:val="20"/>
          <w:szCs w:val="20"/>
        </w:rPr>
      </w:pPr>
    </w:p>
    <w:p w14:paraId="5DF25D67" w14:textId="36C82D8F" w:rsidR="008113F7" w:rsidRPr="00252EFB" w:rsidRDefault="00CC1F78" w:rsidP="00EE1B36">
      <w:pPr>
        <w:jc w:val="both"/>
        <w:rPr>
          <w:rFonts w:asciiTheme="majorBidi" w:hAnsiTheme="majorBidi" w:cstheme="majorBidi"/>
          <w:sz w:val="20"/>
          <w:szCs w:val="20"/>
        </w:rPr>
      </w:pPr>
      <w:r w:rsidRPr="00252EFB">
        <w:rPr>
          <w:rFonts w:asciiTheme="majorBidi" w:hAnsiTheme="majorBidi" w:cstheme="majorBidi"/>
          <w:b/>
          <w:bCs/>
          <w:sz w:val="20"/>
          <w:szCs w:val="20"/>
        </w:rPr>
        <w:t>9.10.8</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Grapes procured shall be healthy and devoid of any blemishes such as insect/bird/fungal damage/physical</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damage.</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The</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grape</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harvesting</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should</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done</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before</w:t>
      </w:r>
      <w:r w:rsidR="002C7EF7" w:rsidRPr="00252EFB">
        <w:rPr>
          <w:rFonts w:asciiTheme="majorBidi" w:hAnsiTheme="majorBidi" w:cstheme="majorBidi"/>
          <w:spacing w:val="-7"/>
          <w:sz w:val="20"/>
          <w:szCs w:val="20"/>
        </w:rPr>
        <w:t xml:space="preserve"> </w:t>
      </w:r>
      <w:r w:rsidR="002C7EF7" w:rsidRPr="00252EFB">
        <w:rPr>
          <w:rFonts w:asciiTheme="majorBidi" w:hAnsiTheme="majorBidi" w:cstheme="majorBidi"/>
          <w:sz w:val="20"/>
          <w:szCs w:val="20"/>
        </w:rPr>
        <w:t>temperature</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reaches</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20</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pacing w:val="-5"/>
          <w:sz w:val="20"/>
          <w:szCs w:val="20"/>
        </w:rPr>
        <w:t>°C.</w:t>
      </w:r>
    </w:p>
    <w:p w14:paraId="2E11D85D" w14:textId="77777777" w:rsidR="005474B8" w:rsidRPr="00252EFB" w:rsidRDefault="005474B8" w:rsidP="00EE1B36">
      <w:pPr>
        <w:jc w:val="both"/>
        <w:rPr>
          <w:rFonts w:asciiTheme="majorBidi" w:hAnsiTheme="majorBidi" w:cstheme="majorBidi"/>
          <w:b/>
          <w:bCs/>
          <w:sz w:val="20"/>
          <w:szCs w:val="20"/>
        </w:rPr>
      </w:pPr>
    </w:p>
    <w:p w14:paraId="35F61960" w14:textId="516F52CC" w:rsidR="008113F7" w:rsidRPr="00252EFB" w:rsidRDefault="00CC1F78" w:rsidP="00EE1B36">
      <w:pPr>
        <w:jc w:val="both"/>
        <w:rPr>
          <w:rFonts w:asciiTheme="majorBidi" w:hAnsiTheme="majorBidi" w:cstheme="majorBidi"/>
          <w:sz w:val="20"/>
          <w:szCs w:val="20"/>
        </w:rPr>
      </w:pPr>
      <w:r w:rsidRPr="00252EFB">
        <w:rPr>
          <w:rFonts w:asciiTheme="majorBidi" w:hAnsiTheme="majorBidi" w:cstheme="majorBidi"/>
          <w:b/>
          <w:bCs/>
          <w:sz w:val="20"/>
          <w:szCs w:val="20"/>
        </w:rPr>
        <w:t>9.10.9</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Harvested</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grapes</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shall</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12"/>
          <w:sz w:val="20"/>
          <w:szCs w:val="20"/>
        </w:rPr>
        <w:t xml:space="preserve"> </w:t>
      </w:r>
      <w:r w:rsidR="002C7EF7" w:rsidRPr="00252EFB">
        <w:rPr>
          <w:rFonts w:asciiTheme="majorBidi" w:hAnsiTheme="majorBidi" w:cstheme="majorBidi"/>
          <w:sz w:val="20"/>
          <w:szCs w:val="20"/>
        </w:rPr>
        <w:t>put</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in</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plastic</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crates</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with</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not</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more</w:t>
      </w:r>
      <w:r w:rsidR="002C7EF7" w:rsidRPr="00252EFB">
        <w:rPr>
          <w:rFonts w:asciiTheme="majorBidi" w:hAnsiTheme="majorBidi" w:cstheme="majorBidi"/>
          <w:spacing w:val="-12"/>
          <w:sz w:val="20"/>
          <w:szCs w:val="20"/>
        </w:rPr>
        <w:t xml:space="preserve"> </w:t>
      </w:r>
      <w:r w:rsidR="002C7EF7" w:rsidRPr="00252EFB">
        <w:rPr>
          <w:rFonts w:asciiTheme="majorBidi" w:hAnsiTheme="majorBidi" w:cstheme="majorBidi"/>
          <w:sz w:val="20"/>
          <w:szCs w:val="20"/>
        </w:rPr>
        <w:t>than</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two</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layers</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of</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bunches</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and reach at winery premises as soon as possible after harvest.</w:t>
      </w:r>
    </w:p>
    <w:p w14:paraId="7DA6393B" w14:textId="77777777" w:rsidR="005474B8" w:rsidRPr="00252EFB" w:rsidRDefault="005474B8" w:rsidP="00EE1B36">
      <w:pPr>
        <w:jc w:val="both"/>
        <w:rPr>
          <w:rFonts w:asciiTheme="majorBidi" w:hAnsiTheme="majorBidi" w:cstheme="majorBidi"/>
          <w:b/>
          <w:bCs/>
          <w:sz w:val="20"/>
          <w:szCs w:val="20"/>
        </w:rPr>
      </w:pPr>
    </w:p>
    <w:p w14:paraId="3D38535D" w14:textId="638070AC" w:rsidR="008113F7" w:rsidRPr="00252EFB" w:rsidRDefault="00CC1F78" w:rsidP="00EE1B36">
      <w:pPr>
        <w:jc w:val="both"/>
        <w:rPr>
          <w:rFonts w:asciiTheme="majorBidi" w:hAnsiTheme="majorBidi" w:cstheme="majorBidi"/>
          <w:sz w:val="20"/>
          <w:szCs w:val="20"/>
        </w:rPr>
      </w:pPr>
      <w:r w:rsidRPr="00252EFB">
        <w:rPr>
          <w:rFonts w:asciiTheme="majorBidi" w:hAnsiTheme="majorBidi" w:cstheme="majorBidi"/>
          <w:b/>
          <w:bCs/>
          <w:sz w:val="20"/>
          <w:szCs w:val="20"/>
        </w:rPr>
        <w:t>9.10.10</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 xml:space="preserve">Harvested grapes shall comply with the maximum residual limits (MRLs) of agrochemicals/heavy metals </w:t>
      </w:r>
      <w:r w:rsidR="002C7EF7" w:rsidRPr="00252EFB">
        <w:rPr>
          <w:rFonts w:asciiTheme="majorBidi" w:hAnsiTheme="majorBidi" w:cstheme="majorBidi"/>
          <w:sz w:val="20"/>
          <w:szCs w:val="20"/>
        </w:rPr>
        <w:lastRenderedPageBreak/>
        <w:t>ap per regulations.</w:t>
      </w:r>
    </w:p>
    <w:p w14:paraId="34E2E84F" w14:textId="77777777" w:rsidR="008113F7" w:rsidRPr="00252EFB" w:rsidRDefault="008113F7" w:rsidP="00EE1B36">
      <w:pPr>
        <w:jc w:val="both"/>
        <w:rPr>
          <w:rFonts w:asciiTheme="majorBidi" w:hAnsiTheme="majorBidi" w:cstheme="majorBidi"/>
          <w:sz w:val="20"/>
          <w:szCs w:val="20"/>
        </w:rPr>
      </w:pPr>
    </w:p>
    <w:p w14:paraId="7FF6EA26" w14:textId="414DDF68" w:rsidR="008113F7" w:rsidRPr="00252EFB" w:rsidRDefault="00CC1F78" w:rsidP="00EE1B36">
      <w:pPr>
        <w:jc w:val="both"/>
        <w:rPr>
          <w:rFonts w:asciiTheme="majorBidi" w:hAnsiTheme="majorBidi" w:cstheme="majorBidi"/>
          <w:sz w:val="20"/>
          <w:szCs w:val="20"/>
        </w:rPr>
      </w:pPr>
      <w:r w:rsidRPr="00252EFB">
        <w:rPr>
          <w:rFonts w:asciiTheme="majorBidi" w:hAnsiTheme="majorBidi" w:cstheme="majorBidi"/>
          <w:b/>
          <w:bCs/>
          <w:sz w:val="20"/>
          <w:szCs w:val="20"/>
        </w:rPr>
        <w:t>9.10.11</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 xml:space="preserve">Grapes should go directly to table for cleaning followed by destemming and </w:t>
      </w:r>
      <w:r w:rsidR="002C7EF7" w:rsidRPr="00252EFB">
        <w:rPr>
          <w:rFonts w:asciiTheme="majorBidi" w:hAnsiTheme="majorBidi" w:cstheme="majorBidi"/>
          <w:spacing w:val="-2"/>
          <w:sz w:val="20"/>
          <w:szCs w:val="20"/>
        </w:rPr>
        <w:t>crushing/pressing.</w:t>
      </w:r>
    </w:p>
    <w:p w14:paraId="1362DFE6" w14:textId="77777777" w:rsidR="005474B8" w:rsidRPr="00252EFB" w:rsidRDefault="005474B8" w:rsidP="00EE1B36">
      <w:pPr>
        <w:jc w:val="both"/>
        <w:rPr>
          <w:rFonts w:asciiTheme="majorBidi" w:hAnsiTheme="majorBidi" w:cstheme="majorBidi"/>
          <w:b/>
          <w:bCs/>
          <w:sz w:val="20"/>
          <w:szCs w:val="20"/>
        </w:rPr>
      </w:pPr>
    </w:p>
    <w:p w14:paraId="3E81B0A3" w14:textId="0C129E41" w:rsidR="008113F7" w:rsidRPr="00252EFB" w:rsidRDefault="00CC1F78" w:rsidP="00EE1B36">
      <w:pPr>
        <w:jc w:val="both"/>
        <w:rPr>
          <w:rFonts w:asciiTheme="majorBidi" w:hAnsiTheme="majorBidi" w:cstheme="majorBidi"/>
          <w:sz w:val="20"/>
          <w:szCs w:val="20"/>
        </w:rPr>
      </w:pPr>
      <w:r w:rsidRPr="00252EFB">
        <w:rPr>
          <w:rFonts w:asciiTheme="majorBidi" w:hAnsiTheme="majorBidi" w:cstheme="majorBidi"/>
          <w:b/>
          <w:bCs/>
          <w:sz w:val="20"/>
          <w:szCs w:val="20"/>
        </w:rPr>
        <w:t>9.10.12</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 xml:space="preserve">Irrespective of whether infestation is apparent or not, the godown shall be thoroughly cleaned and the floor walls, pillars, </w:t>
      </w:r>
      <w:proofErr w:type="spellStart"/>
      <w:r w:rsidR="002C7EF7" w:rsidRPr="00252EFB">
        <w:rPr>
          <w:rFonts w:asciiTheme="majorBidi" w:hAnsiTheme="majorBidi" w:cstheme="majorBidi"/>
          <w:sz w:val="20"/>
          <w:szCs w:val="20"/>
        </w:rPr>
        <w:t>etc</w:t>
      </w:r>
      <w:proofErr w:type="spellEnd"/>
      <w:del w:id="250" w:author="Inno" w:date="2024-12-06T12:16:00Z" w16du:dateUtc="2024-12-06T06:46:00Z">
        <w:r w:rsidR="002C7EF7" w:rsidRPr="00252EFB" w:rsidDel="00070969">
          <w:rPr>
            <w:rFonts w:asciiTheme="majorBidi" w:hAnsiTheme="majorBidi" w:cstheme="majorBidi"/>
            <w:sz w:val="20"/>
            <w:szCs w:val="20"/>
          </w:rPr>
          <w:delText>,</w:delText>
        </w:r>
      </w:del>
      <w:r w:rsidR="002C7EF7" w:rsidRPr="00252EFB">
        <w:rPr>
          <w:rFonts w:asciiTheme="majorBidi" w:hAnsiTheme="majorBidi" w:cstheme="majorBidi"/>
          <w:sz w:val="20"/>
          <w:szCs w:val="20"/>
        </w:rPr>
        <w:t xml:space="preserve"> swept/brushed and disinfected periodically. Fumigation should be carried out regularly using formaldehyde or any other approved fumigant.</w:t>
      </w:r>
    </w:p>
    <w:p w14:paraId="669205B5" w14:textId="77777777" w:rsidR="00333544" w:rsidRPr="00252EFB" w:rsidRDefault="00333544" w:rsidP="00EE1B36">
      <w:pPr>
        <w:tabs>
          <w:tab w:val="left" w:pos="911"/>
        </w:tabs>
        <w:ind w:left="100" w:right="158"/>
        <w:jc w:val="both"/>
        <w:rPr>
          <w:rFonts w:asciiTheme="majorBidi" w:hAnsiTheme="majorBidi" w:cstheme="majorBidi"/>
          <w:sz w:val="20"/>
          <w:szCs w:val="20"/>
        </w:rPr>
      </w:pPr>
    </w:p>
    <w:p w14:paraId="1062285F" w14:textId="13A8BCA6" w:rsidR="008113F7" w:rsidRPr="00252EFB" w:rsidRDefault="00CC1F78" w:rsidP="00EE1B36">
      <w:pPr>
        <w:tabs>
          <w:tab w:val="left" w:pos="879"/>
        </w:tabs>
        <w:jc w:val="both"/>
        <w:rPr>
          <w:rFonts w:asciiTheme="majorBidi" w:hAnsiTheme="majorBidi" w:cstheme="majorBidi"/>
          <w:sz w:val="20"/>
          <w:szCs w:val="20"/>
        </w:rPr>
      </w:pPr>
      <w:r w:rsidRPr="00252EFB">
        <w:rPr>
          <w:rFonts w:asciiTheme="majorBidi" w:hAnsiTheme="majorBidi" w:cstheme="majorBidi"/>
          <w:b/>
          <w:bCs/>
          <w:sz w:val="20"/>
          <w:szCs w:val="20"/>
        </w:rPr>
        <w:t>9.10.13</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Barley</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z w:val="20"/>
          <w:szCs w:val="20"/>
        </w:rPr>
        <w:t>malt should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conform</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to</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the</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z w:val="20"/>
          <w:szCs w:val="20"/>
        </w:rPr>
        <w:t>specification</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laid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down</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in</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IS</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pacing w:val="-2"/>
          <w:sz w:val="20"/>
          <w:szCs w:val="20"/>
        </w:rPr>
        <w:t>6895.</w:t>
      </w:r>
    </w:p>
    <w:p w14:paraId="543114CB" w14:textId="77777777" w:rsidR="00333544" w:rsidRPr="00252EFB" w:rsidRDefault="00333544" w:rsidP="00EE1B36">
      <w:pPr>
        <w:jc w:val="both"/>
        <w:rPr>
          <w:rFonts w:asciiTheme="majorBidi" w:hAnsiTheme="majorBidi" w:cstheme="majorBidi"/>
          <w:sz w:val="20"/>
          <w:szCs w:val="20"/>
        </w:rPr>
      </w:pPr>
    </w:p>
    <w:p w14:paraId="20B37F1C" w14:textId="41F7917C" w:rsidR="008113F7" w:rsidRPr="00252EFB" w:rsidRDefault="00B63641" w:rsidP="00EE1B36">
      <w:pPr>
        <w:jc w:val="both"/>
        <w:rPr>
          <w:rFonts w:asciiTheme="majorBidi" w:hAnsiTheme="majorBidi" w:cstheme="majorBidi"/>
          <w:b/>
          <w:bCs/>
          <w:sz w:val="20"/>
          <w:szCs w:val="20"/>
        </w:rPr>
      </w:pPr>
      <w:r w:rsidRPr="00252EFB">
        <w:rPr>
          <w:rFonts w:asciiTheme="majorBidi" w:hAnsiTheme="majorBidi" w:cstheme="majorBidi"/>
          <w:b/>
          <w:bCs/>
          <w:sz w:val="20"/>
          <w:szCs w:val="20"/>
        </w:rPr>
        <w:t xml:space="preserve">10 </w:t>
      </w:r>
      <w:proofErr w:type="gramStart"/>
      <w:r w:rsidR="002C7EF7" w:rsidRPr="00252EFB">
        <w:rPr>
          <w:rFonts w:asciiTheme="majorBidi" w:hAnsiTheme="majorBidi" w:cstheme="majorBidi"/>
          <w:b/>
          <w:bCs/>
          <w:sz w:val="20"/>
          <w:szCs w:val="20"/>
        </w:rPr>
        <w:t>STORAGE</w:t>
      </w:r>
      <w:proofErr w:type="gramEnd"/>
    </w:p>
    <w:p w14:paraId="065B7D4B" w14:textId="77777777" w:rsidR="005474B8" w:rsidRPr="00252EFB" w:rsidRDefault="005474B8" w:rsidP="00EE1B36">
      <w:pPr>
        <w:jc w:val="both"/>
        <w:rPr>
          <w:rFonts w:asciiTheme="majorBidi" w:hAnsiTheme="majorBidi" w:cstheme="majorBidi"/>
          <w:b/>
          <w:bCs/>
          <w:sz w:val="20"/>
          <w:szCs w:val="20"/>
        </w:rPr>
      </w:pPr>
    </w:p>
    <w:p w14:paraId="21200A4C" w14:textId="0B96DC18" w:rsidR="008113F7" w:rsidRPr="00252EFB" w:rsidRDefault="00B63641" w:rsidP="00EE1B36">
      <w:pPr>
        <w:jc w:val="both"/>
        <w:rPr>
          <w:rFonts w:asciiTheme="majorBidi" w:hAnsiTheme="majorBidi" w:cstheme="majorBidi"/>
          <w:b/>
          <w:sz w:val="20"/>
          <w:szCs w:val="20"/>
        </w:rPr>
      </w:pPr>
      <w:r w:rsidRPr="00252EFB">
        <w:rPr>
          <w:rFonts w:asciiTheme="majorBidi" w:hAnsiTheme="majorBidi" w:cstheme="majorBidi"/>
          <w:b/>
          <w:bCs/>
          <w:sz w:val="20"/>
          <w:szCs w:val="20"/>
        </w:rPr>
        <w:t>10.1</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Proper</w:t>
      </w:r>
      <w:r w:rsidR="002C7EF7" w:rsidRPr="00252EFB">
        <w:rPr>
          <w:rFonts w:asciiTheme="majorBidi" w:hAnsiTheme="majorBidi" w:cstheme="majorBidi"/>
          <w:spacing w:val="-15"/>
          <w:sz w:val="20"/>
          <w:szCs w:val="20"/>
        </w:rPr>
        <w:t xml:space="preserve"> </w:t>
      </w:r>
      <w:r w:rsidR="002C7EF7" w:rsidRPr="00252EFB">
        <w:rPr>
          <w:rFonts w:asciiTheme="majorBidi" w:hAnsiTheme="majorBidi" w:cstheme="majorBidi"/>
          <w:sz w:val="20"/>
          <w:szCs w:val="20"/>
        </w:rPr>
        <w:t>storage</w:t>
      </w:r>
      <w:r w:rsidR="002C7EF7" w:rsidRPr="00252EFB">
        <w:rPr>
          <w:rFonts w:asciiTheme="majorBidi" w:hAnsiTheme="majorBidi" w:cstheme="majorBidi"/>
          <w:spacing w:val="-15"/>
          <w:sz w:val="20"/>
          <w:szCs w:val="20"/>
        </w:rPr>
        <w:t xml:space="preserve"> </w:t>
      </w:r>
      <w:r w:rsidR="002C7EF7" w:rsidRPr="00252EFB">
        <w:rPr>
          <w:rFonts w:asciiTheme="majorBidi" w:hAnsiTheme="majorBidi" w:cstheme="majorBidi"/>
          <w:sz w:val="20"/>
          <w:szCs w:val="20"/>
        </w:rPr>
        <w:t>conditions</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such</w:t>
      </w:r>
      <w:r w:rsidR="002C7EF7" w:rsidRPr="00252EFB">
        <w:rPr>
          <w:rFonts w:asciiTheme="majorBidi" w:hAnsiTheme="majorBidi" w:cstheme="majorBidi"/>
          <w:spacing w:val="-14"/>
          <w:sz w:val="20"/>
          <w:szCs w:val="20"/>
        </w:rPr>
        <w:t xml:space="preserve"> </w:t>
      </w:r>
      <w:r w:rsidR="002C7EF7" w:rsidRPr="00252EFB">
        <w:rPr>
          <w:rFonts w:asciiTheme="majorBidi" w:hAnsiTheme="majorBidi" w:cstheme="majorBidi"/>
          <w:sz w:val="20"/>
          <w:szCs w:val="20"/>
        </w:rPr>
        <w:t>as</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temperature,</w:t>
      </w:r>
      <w:r w:rsidR="002C7EF7" w:rsidRPr="00252EFB">
        <w:rPr>
          <w:rFonts w:asciiTheme="majorBidi" w:hAnsiTheme="majorBidi" w:cstheme="majorBidi"/>
          <w:spacing w:val="-14"/>
          <w:sz w:val="20"/>
          <w:szCs w:val="20"/>
        </w:rPr>
        <w:t xml:space="preserve"> </w:t>
      </w:r>
      <w:r w:rsidR="002C7EF7" w:rsidRPr="00252EFB">
        <w:rPr>
          <w:rFonts w:asciiTheme="majorBidi" w:hAnsiTheme="majorBidi" w:cstheme="majorBidi"/>
          <w:sz w:val="20"/>
          <w:szCs w:val="20"/>
        </w:rPr>
        <w:t>light</w:t>
      </w:r>
      <w:r w:rsidR="002C7EF7" w:rsidRPr="00252EFB">
        <w:rPr>
          <w:rFonts w:asciiTheme="majorBidi" w:hAnsiTheme="majorBidi" w:cstheme="majorBidi"/>
          <w:spacing w:val="-14"/>
          <w:sz w:val="20"/>
          <w:szCs w:val="20"/>
        </w:rPr>
        <w:t xml:space="preserve"> </w:t>
      </w:r>
      <w:r w:rsidR="002C7EF7" w:rsidRPr="00252EFB">
        <w:rPr>
          <w:rFonts w:asciiTheme="majorBidi" w:hAnsiTheme="majorBidi" w:cstheme="majorBidi"/>
          <w:sz w:val="20"/>
          <w:szCs w:val="20"/>
        </w:rPr>
        <w:t>and</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relative</w:t>
      </w:r>
      <w:r w:rsidR="002C7EF7" w:rsidRPr="00252EFB">
        <w:rPr>
          <w:rFonts w:asciiTheme="majorBidi" w:hAnsiTheme="majorBidi" w:cstheme="majorBidi"/>
          <w:spacing w:val="-15"/>
          <w:sz w:val="20"/>
          <w:szCs w:val="20"/>
        </w:rPr>
        <w:t xml:space="preserve"> </w:t>
      </w:r>
      <w:r w:rsidR="002C7EF7" w:rsidRPr="00252EFB">
        <w:rPr>
          <w:rFonts w:asciiTheme="majorBidi" w:hAnsiTheme="majorBidi" w:cstheme="majorBidi"/>
          <w:sz w:val="20"/>
          <w:szCs w:val="20"/>
        </w:rPr>
        <w:t>humidity</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shall</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15"/>
          <w:sz w:val="20"/>
          <w:szCs w:val="20"/>
        </w:rPr>
        <w:t xml:space="preserve"> </w:t>
      </w:r>
      <w:r w:rsidR="002C7EF7" w:rsidRPr="00252EFB">
        <w:rPr>
          <w:rFonts w:asciiTheme="majorBidi" w:hAnsiTheme="majorBidi" w:cstheme="majorBidi"/>
          <w:sz w:val="20"/>
          <w:szCs w:val="20"/>
        </w:rPr>
        <w:t>maintained in storage establishments to prevent the deterioration in quality of produce.</w:t>
      </w:r>
    </w:p>
    <w:p w14:paraId="7EE26C73" w14:textId="77777777" w:rsidR="005474B8" w:rsidRPr="00252EFB" w:rsidRDefault="005474B8" w:rsidP="00EE1B36">
      <w:pPr>
        <w:jc w:val="both"/>
        <w:rPr>
          <w:rFonts w:asciiTheme="majorBidi" w:hAnsiTheme="majorBidi" w:cstheme="majorBidi"/>
          <w:b/>
          <w:bCs/>
          <w:sz w:val="20"/>
          <w:szCs w:val="20"/>
        </w:rPr>
      </w:pPr>
    </w:p>
    <w:p w14:paraId="5B9D0EC5" w14:textId="4E78CE80" w:rsidR="00C4526F" w:rsidRPr="00252EFB" w:rsidRDefault="00B63641" w:rsidP="00EE1B36">
      <w:pPr>
        <w:jc w:val="both"/>
        <w:rPr>
          <w:rFonts w:asciiTheme="majorBidi" w:hAnsiTheme="majorBidi" w:cstheme="majorBidi"/>
          <w:b/>
          <w:sz w:val="20"/>
          <w:szCs w:val="20"/>
        </w:rPr>
      </w:pPr>
      <w:r w:rsidRPr="00252EFB">
        <w:rPr>
          <w:rFonts w:asciiTheme="majorBidi" w:hAnsiTheme="majorBidi" w:cstheme="majorBidi"/>
          <w:b/>
          <w:bCs/>
          <w:sz w:val="20"/>
          <w:szCs w:val="20"/>
        </w:rPr>
        <w:t>10.2</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Storage areas/halls for packaging material and finished goods shall be free from dampness and shall be rodent free</w:t>
      </w:r>
      <w:r w:rsidR="00C4526F" w:rsidRPr="00252EFB">
        <w:rPr>
          <w:rFonts w:asciiTheme="majorBidi" w:hAnsiTheme="majorBidi" w:cstheme="majorBidi"/>
          <w:sz w:val="20"/>
          <w:szCs w:val="20"/>
        </w:rPr>
        <w:t xml:space="preserve"> </w:t>
      </w:r>
      <w:r w:rsidR="00C4526F" w:rsidRPr="00252EFB">
        <w:rPr>
          <w:rFonts w:asciiTheme="majorBidi" w:hAnsiTheme="majorBidi" w:cstheme="majorBidi"/>
          <w:sz w:val="20"/>
          <w:szCs w:val="20"/>
          <w:lang w:eastAsia="en-IN"/>
        </w:rPr>
        <w:t xml:space="preserve">and pallets shall be used for storage. </w:t>
      </w:r>
    </w:p>
    <w:p w14:paraId="4F677F8C" w14:textId="77777777" w:rsidR="005474B8" w:rsidRPr="00252EFB" w:rsidRDefault="005474B8" w:rsidP="00EE1B36">
      <w:pPr>
        <w:jc w:val="both"/>
        <w:rPr>
          <w:rFonts w:asciiTheme="majorBidi" w:hAnsiTheme="majorBidi" w:cstheme="majorBidi"/>
          <w:b/>
          <w:bCs/>
          <w:sz w:val="20"/>
          <w:szCs w:val="20"/>
        </w:rPr>
      </w:pPr>
    </w:p>
    <w:p w14:paraId="2A44FECE" w14:textId="72D7738D" w:rsidR="008113F7" w:rsidRPr="00252EFB" w:rsidRDefault="00B63641" w:rsidP="00EE1B36">
      <w:pPr>
        <w:jc w:val="both"/>
        <w:rPr>
          <w:rFonts w:asciiTheme="majorBidi" w:hAnsiTheme="majorBidi" w:cstheme="majorBidi"/>
          <w:b/>
          <w:sz w:val="20"/>
          <w:szCs w:val="20"/>
        </w:rPr>
      </w:pPr>
      <w:r w:rsidRPr="00252EFB">
        <w:rPr>
          <w:rFonts w:asciiTheme="majorBidi" w:hAnsiTheme="majorBidi" w:cstheme="majorBidi"/>
          <w:b/>
          <w:bCs/>
          <w:sz w:val="20"/>
          <w:szCs w:val="20"/>
        </w:rPr>
        <w:t>10.3</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Separate storage space shall be provided for storing packaging material, machinery, equipment, acid, caustic soda, urea, etc.</w:t>
      </w:r>
    </w:p>
    <w:p w14:paraId="5094FCCB" w14:textId="77777777" w:rsidR="005474B8" w:rsidRPr="00252EFB" w:rsidRDefault="005474B8" w:rsidP="00EE1B36">
      <w:pPr>
        <w:jc w:val="both"/>
        <w:rPr>
          <w:rFonts w:asciiTheme="majorBidi" w:hAnsiTheme="majorBidi" w:cstheme="majorBidi"/>
          <w:b/>
          <w:bCs/>
          <w:sz w:val="20"/>
          <w:szCs w:val="20"/>
        </w:rPr>
      </w:pPr>
    </w:p>
    <w:p w14:paraId="33EFFB4E" w14:textId="2AB29E47" w:rsidR="008113F7" w:rsidRPr="00252EFB" w:rsidRDefault="00B63641" w:rsidP="00EE1B36">
      <w:pPr>
        <w:jc w:val="both"/>
        <w:rPr>
          <w:rFonts w:asciiTheme="majorBidi" w:hAnsiTheme="majorBidi" w:cstheme="majorBidi"/>
          <w:b/>
          <w:sz w:val="20"/>
          <w:szCs w:val="20"/>
        </w:rPr>
      </w:pPr>
      <w:r w:rsidRPr="00252EFB">
        <w:rPr>
          <w:rFonts w:asciiTheme="majorBidi" w:hAnsiTheme="majorBidi" w:cstheme="majorBidi"/>
          <w:b/>
          <w:bCs/>
          <w:sz w:val="20"/>
          <w:szCs w:val="20"/>
        </w:rPr>
        <w:t>10.4</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 xml:space="preserve">Packaging materials must be stored in their original packing and should be issued on </w:t>
      </w:r>
      <w:del w:id="251" w:author="Inno" w:date="2024-12-06T12:17:00Z" w16du:dateUtc="2024-12-06T06:47:00Z">
        <w:r w:rsidR="002C7EF7" w:rsidRPr="00252EFB" w:rsidDel="00070969">
          <w:rPr>
            <w:rFonts w:asciiTheme="majorBidi" w:hAnsiTheme="majorBidi" w:cstheme="majorBidi"/>
            <w:sz w:val="20"/>
            <w:szCs w:val="20"/>
          </w:rPr>
          <w:delText>“</w:delText>
        </w:r>
      </w:del>
      <w:ins w:id="252" w:author="Inno" w:date="2024-12-06T12:17:00Z" w16du:dateUtc="2024-12-06T06:47:00Z">
        <w:r w:rsidR="00070969">
          <w:rPr>
            <w:rFonts w:asciiTheme="majorBidi" w:hAnsiTheme="majorBidi" w:cstheme="majorBidi"/>
            <w:sz w:val="20"/>
            <w:szCs w:val="20"/>
          </w:rPr>
          <w:t>‘</w:t>
        </w:r>
      </w:ins>
      <w:r w:rsidR="002C7EF7" w:rsidRPr="00252EFB">
        <w:rPr>
          <w:rFonts w:asciiTheme="majorBidi" w:hAnsiTheme="majorBidi" w:cstheme="majorBidi"/>
          <w:sz w:val="20"/>
          <w:szCs w:val="20"/>
        </w:rPr>
        <w:t>First in First out</w:t>
      </w:r>
      <w:del w:id="253" w:author="Inno" w:date="2024-12-06T12:17:00Z" w16du:dateUtc="2024-12-06T06:47:00Z">
        <w:r w:rsidR="002C7EF7" w:rsidRPr="00252EFB" w:rsidDel="00070969">
          <w:rPr>
            <w:rFonts w:asciiTheme="majorBidi" w:hAnsiTheme="majorBidi" w:cstheme="majorBidi"/>
            <w:sz w:val="20"/>
            <w:szCs w:val="20"/>
          </w:rPr>
          <w:delText xml:space="preserve">” </w:delText>
        </w:r>
      </w:del>
      <w:ins w:id="254" w:author="Inno" w:date="2024-12-06T12:17:00Z" w16du:dateUtc="2024-12-06T06:47:00Z">
        <w:r w:rsidR="00070969">
          <w:rPr>
            <w:rFonts w:asciiTheme="majorBidi" w:hAnsiTheme="majorBidi" w:cstheme="majorBidi"/>
            <w:sz w:val="20"/>
            <w:szCs w:val="20"/>
          </w:rPr>
          <w:t>’</w:t>
        </w:r>
        <w:r w:rsidR="00070969" w:rsidRPr="00252EFB">
          <w:rPr>
            <w:rFonts w:asciiTheme="majorBidi" w:hAnsiTheme="majorBidi" w:cstheme="majorBidi"/>
            <w:sz w:val="20"/>
            <w:szCs w:val="20"/>
          </w:rPr>
          <w:t xml:space="preserve"> </w:t>
        </w:r>
      </w:ins>
      <w:r w:rsidR="002C7EF7" w:rsidRPr="00252EFB">
        <w:rPr>
          <w:rFonts w:asciiTheme="majorBidi" w:hAnsiTheme="majorBidi" w:cstheme="majorBidi"/>
          <w:sz w:val="20"/>
          <w:szCs w:val="20"/>
        </w:rPr>
        <w:t>basis.</w:t>
      </w:r>
    </w:p>
    <w:p w14:paraId="7EB2D6E7" w14:textId="77777777" w:rsidR="005474B8" w:rsidRPr="00252EFB" w:rsidRDefault="00B63641" w:rsidP="00EE1B36">
      <w:pPr>
        <w:jc w:val="both"/>
        <w:rPr>
          <w:rFonts w:asciiTheme="majorBidi" w:hAnsiTheme="majorBidi" w:cstheme="majorBidi"/>
          <w:b/>
          <w:bCs/>
          <w:sz w:val="20"/>
          <w:szCs w:val="20"/>
        </w:rPr>
      </w:pPr>
      <w:r w:rsidRPr="00252EFB">
        <w:rPr>
          <w:rFonts w:asciiTheme="majorBidi" w:hAnsiTheme="majorBidi" w:cstheme="majorBidi"/>
          <w:b/>
          <w:bCs/>
          <w:sz w:val="20"/>
          <w:szCs w:val="20"/>
        </w:rPr>
        <w:t xml:space="preserve"> </w:t>
      </w:r>
    </w:p>
    <w:p w14:paraId="1888AA58" w14:textId="2DEB4FFC" w:rsidR="008113F7" w:rsidRPr="00252EFB" w:rsidRDefault="00B63641" w:rsidP="00EE1B36">
      <w:pPr>
        <w:jc w:val="both"/>
        <w:rPr>
          <w:rFonts w:asciiTheme="majorBidi" w:hAnsiTheme="majorBidi" w:cstheme="majorBidi"/>
          <w:b/>
          <w:sz w:val="20"/>
          <w:szCs w:val="20"/>
        </w:rPr>
      </w:pPr>
      <w:r w:rsidRPr="00252EFB">
        <w:rPr>
          <w:rFonts w:asciiTheme="majorBidi" w:hAnsiTheme="majorBidi" w:cstheme="majorBidi"/>
          <w:b/>
          <w:bCs/>
          <w:sz w:val="20"/>
          <w:szCs w:val="20"/>
        </w:rPr>
        <w:t>10.5</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Glass</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bottles</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shall</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stored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appropriately</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to</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prevent</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dust</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pacing w:val="-2"/>
          <w:sz w:val="20"/>
          <w:szCs w:val="20"/>
        </w:rPr>
        <w:t>contamination.</w:t>
      </w:r>
    </w:p>
    <w:p w14:paraId="376837F6" w14:textId="77777777" w:rsidR="005474B8" w:rsidRPr="00252EFB" w:rsidRDefault="005474B8" w:rsidP="00EE1B36">
      <w:pPr>
        <w:jc w:val="both"/>
        <w:rPr>
          <w:rFonts w:asciiTheme="majorBidi" w:hAnsiTheme="majorBidi" w:cstheme="majorBidi"/>
          <w:b/>
          <w:bCs/>
          <w:sz w:val="20"/>
          <w:szCs w:val="20"/>
        </w:rPr>
      </w:pPr>
    </w:p>
    <w:p w14:paraId="4DFB9EA0" w14:textId="26AF3D21" w:rsidR="008113F7" w:rsidRPr="00252EFB" w:rsidRDefault="00B63641" w:rsidP="00EE1B36">
      <w:pPr>
        <w:jc w:val="both"/>
        <w:rPr>
          <w:rFonts w:asciiTheme="majorBidi" w:hAnsiTheme="majorBidi" w:cstheme="majorBidi"/>
          <w:b/>
          <w:sz w:val="20"/>
          <w:szCs w:val="20"/>
        </w:rPr>
      </w:pPr>
      <w:r w:rsidRPr="00252EFB">
        <w:rPr>
          <w:rFonts w:asciiTheme="majorBidi" w:hAnsiTheme="majorBidi" w:cstheme="majorBidi"/>
          <w:b/>
          <w:bCs/>
          <w:sz w:val="20"/>
          <w:szCs w:val="20"/>
        </w:rPr>
        <w:t>10.6</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Roll-on</w:t>
      </w:r>
      <w:r w:rsidR="002C7EF7" w:rsidRPr="00252EFB">
        <w:rPr>
          <w:rFonts w:asciiTheme="majorBidi" w:hAnsiTheme="majorBidi" w:cstheme="majorBidi"/>
          <w:spacing w:val="-13"/>
          <w:sz w:val="20"/>
          <w:szCs w:val="20"/>
        </w:rPr>
        <w:t xml:space="preserve"> </w:t>
      </w:r>
      <w:r w:rsidR="00070969" w:rsidRPr="00252EFB">
        <w:rPr>
          <w:rFonts w:asciiTheme="majorBidi" w:hAnsiTheme="majorBidi" w:cstheme="majorBidi"/>
          <w:sz w:val="20"/>
          <w:szCs w:val="20"/>
        </w:rPr>
        <w:t>pilfer</w:t>
      </w:r>
      <w:r w:rsidR="00070969" w:rsidRPr="00252EFB">
        <w:rPr>
          <w:rFonts w:asciiTheme="majorBidi" w:hAnsiTheme="majorBidi" w:cstheme="majorBidi"/>
          <w:spacing w:val="-14"/>
          <w:sz w:val="20"/>
          <w:szCs w:val="20"/>
        </w:rPr>
        <w:t xml:space="preserve"> </w:t>
      </w:r>
      <w:r w:rsidR="00070969" w:rsidRPr="00252EFB">
        <w:rPr>
          <w:rFonts w:asciiTheme="majorBidi" w:hAnsiTheme="majorBidi" w:cstheme="majorBidi"/>
          <w:sz w:val="20"/>
          <w:szCs w:val="20"/>
        </w:rPr>
        <w:t>proof</w:t>
      </w:r>
      <w:r w:rsidR="00070969" w:rsidRPr="00252EFB">
        <w:rPr>
          <w:rFonts w:asciiTheme="majorBidi" w:hAnsiTheme="majorBidi" w:cstheme="majorBidi"/>
          <w:spacing w:val="-15"/>
          <w:sz w:val="20"/>
          <w:szCs w:val="20"/>
        </w:rPr>
        <w:t xml:space="preserve"> </w:t>
      </w:r>
      <w:r w:rsidR="002C7EF7" w:rsidRPr="00252EFB">
        <w:rPr>
          <w:rFonts w:asciiTheme="majorBidi" w:hAnsiTheme="majorBidi" w:cstheme="majorBidi"/>
          <w:sz w:val="20"/>
          <w:szCs w:val="20"/>
        </w:rPr>
        <w:t>(ROPP)</w:t>
      </w:r>
      <w:r w:rsidR="002C7EF7" w:rsidRPr="00252EFB">
        <w:rPr>
          <w:rFonts w:asciiTheme="majorBidi" w:hAnsiTheme="majorBidi" w:cstheme="majorBidi"/>
          <w:spacing w:val="-14"/>
          <w:sz w:val="20"/>
          <w:szCs w:val="20"/>
        </w:rPr>
        <w:t xml:space="preserve"> </w:t>
      </w:r>
      <w:r w:rsidR="002C7EF7" w:rsidRPr="00252EFB">
        <w:rPr>
          <w:rFonts w:asciiTheme="majorBidi" w:hAnsiTheme="majorBidi" w:cstheme="majorBidi"/>
          <w:sz w:val="20"/>
          <w:szCs w:val="20"/>
        </w:rPr>
        <w:t>caps</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shall</w:t>
      </w:r>
      <w:r w:rsidR="002C7EF7" w:rsidRPr="00252EFB">
        <w:rPr>
          <w:rFonts w:asciiTheme="majorBidi" w:hAnsiTheme="majorBidi" w:cstheme="majorBidi"/>
          <w:spacing w:val="-12"/>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14"/>
          <w:sz w:val="20"/>
          <w:szCs w:val="20"/>
        </w:rPr>
        <w:t xml:space="preserve"> </w:t>
      </w:r>
      <w:r w:rsidR="002C7EF7" w:rsidRPr="00252EFB">
        <w:rPr>
          <w:rFonts w:asciiTheme="majorBidi" w:hAnsiTheme="majorBidi" w:cstheme="majorBidi"/>
          <w:sz w:val="20"/>
          <w:szCs w:val="20"/>
        </w:rPr>
        <w:t>stored</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in</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plastic</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bags</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which</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are</w:t>
      </w:r>
      <w:r w:rsidR="002C7EF7" w:rsidRPr="00252EFB">
        <w:rPr>
          <w:rFonts w:asciiTheme="majorBidi" w:hAnsiTheme="majorBidi" w:cstheme="majorBidi"/>
          <w:spacing w:val="-15"/>
          <w:sz w:val="20"/>
          <w:szCs w:val="20"/>
        </w:rPr>
        <w:t xml:space="preserve"> </w:t>
      </w:r>
      <w:r w:rsidR="002C7EF7" w:rsidRPr="00252EFB">
        <w:rPr>
          <w:rFonts w:asciiTheme="majorBidi" w:hAnsiTheme="majorBidi" w:cstheme="majorBidi"/>
          <w:sz w:val="20"/>
          <w:szCs w:val="20"/>
        </w:rPr>
        <w:t>then</w:t>
      </w:r>
      <w:r w:rsidR="002C7EF7" w:rsidRPr="00252EFB">
        <w:rPr>
          <w:rFonts w:asciiTheme="majorBidi" w:hAnsiTheme="majorBidi" w:cstheme="majorBidi"/>
          <w:spacing w:val="-14"/>
          <w:sz w:val="20"/>
          <w:szCs w:val="20"/>
        </w:rPr>
        <w:t xml:space="preserve"> </w:t>
      </w:r>
      <w:r w:rsidR="002C7EF7" w:rsidRPr="00252EFB">
        <w:rPr>
          <w:rFonts w:asciiTheme="majorBidi" w:hAnsiTheme="majorBidi" w:cstheme="majorBidi"/>
          <w:sz w:val="20"/>
          <w:szCs w:val="20"/>
        </w:rPr>
        <w:t>kept</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in</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cartons and labels to be stored in cartons to prevent dust contamination, insect damage.</w:t>
      </w:r>
    </w:p>
    <w:p w14:paraId="3437A1CC" w14:textId="77777777" w:rsidR="005474B8" w:rsidRPr="00252EFB" w:rsidRDefault="005474B8" w:rsidP="00EE1B36">
      <w:pPr>
        <w:jc w:val="both"/>
        <w:rPr>
          <w:rFonts w:asciiTheme="majorBidi" w:hAnsiTheme="majorBidi" w:cstheme="majorBidi"/>
          <w:b/>
          <w:bCs/>
          <w:sz w:val="20"/>
          <w:szCs w:val="20"/>
        </w:rPr>
      </w:pPr>
    </w:p>
    <w:p w14:paraId="490143DB" w14:textId="27B99BBB" w:rsidR="008113F7" w:rsidRPr="00252EFB" w:rsidRDefault="00B63641" w:rsidP="00EE1B36">
      <w:pPr>
        <w:jc w:val="both"/>
        <w:rPr>
          <w:rFonts w:asciiTheme="majorBidi" w:hAnsiTheme="majorBidi" w:cstheme="majorBidi"/>
          <w:b/>
          <w:sz w:val="20"/>
          <w:szCs w:val="20"/>
        </w:rPr>
      </w:pPr>
      <w:r w:rsidRPr="00252EFB">
        <w:rPr>
          <w:rFonts w:asciiTheme="majorBidi" w:hAnsiTheme="majorBidi" w:cstheme="majorBidi"/>
          <w:b/>
          <w:bCs/>
          <w:sz w:val="20"/>
          <w:szCs w:val="20"/>
        </w:rPr>
        <w:t>10.7</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 xml:space="preserve">Activated carbon/fining materials shall be stored in an area which is completely devoid of </w:t>
      </w:r>
      <w:proofErr w:type="spellStart"/>
      <w:r w:rsidR="002C7EF7" w:rsidRPr="00252EFB">
        <w:rPr>
          <w:rFonts w:asciiTheme="majorBidi" w:hAnsiTheme="majorBidi" w:cstheme="majorBidi"/>
          <w:sz w:val="20"/>
          <w:szCs w:val="20"/>
        </w:rPr>
        <w:t>odours</w:t>
      </w:r>
      <w:proofErr w:type="spellEnd"/>
      <w:r w:rsidR="002C7EF7" w:rsidRPr="00252EFB">
        <w:rPr>
          <w:rFonts w:asciiTheme="majorBidi" w:hAnsiTheme="majorBidi" w:cstheme="majorBidi"/>
          <w:sz w:val="20"/>
          <w:szCs w:val="20"/>
        </w:rPr>
        <w:t xml:space="preserve"> to prevent pick up of </w:t>
      </w:r>
      <w:proofErr w:type="spellStart"/>
      <w:r w:rsidR="002C7EF7" w:rsidRPr="00252EFB">
        <w:rPr>
          <w:rFonts w:asciiTheme="majorBidi" w:hAnsiTheme="majorBidi" w:cstheme="majorBidi"/>
          <w:sz w:val="20"/>
          <w:szCs w:val="20"/>
        </w:rPr>
        <w:t>odours</w:t>
      </w:r>
      <w:proofErr w:type="spellEnd"/>
      <w:r w:rsidR="002C7EF7" w:rsidRPr="00252EFB">
        <w:rPr>
          <w:rFonts w:asciiTheme="majorBidi" w:hAnsiTheme="majorBidi" w:cstheme="majorBidi"/>
          <w:sz w:val="20"/>
          <w:szCs w:val="20"/>
        </w:rPr>
        <w:t xml:space="preserve"> by activated carbon.</w:t>
      </w:r>
    </w:p>
    <w:p w14:paraId="7CBADADC" w14:textId="77777777" w:rsidR="001C1A6A" w:rsidRPr="00252EFB" w:rsidRDefault="001C1A6A" w:rsidP="00EE1B36">
      <w:pPr>
        <w:rPr>
          <w:rFonts w:asciiTheme="majorBidi" w:hAnsiTheme="majorBidi" w:cstheme="majorBidi"/>
          <w:sz w:val="20"/>
          <w:szCs w:val="20"/>
        </w:rPr>
      </w:pPr>
    </w:p>
    <w:p w14:paraId="5094F955" w14:textId="11929AEA" w:rsidR="008113F7" w:rsidRPr="00252EFB" w:rsidRDefault="001C1A6A" w:rsidP="00EE1B36">
      <w:pPr>
        <w:jc w:val="both"/>
        <w:rPr>
          <w:rFonts w:asciiTheme="majorBidi" w:hAnsiTheme="majorBidi" w:cstheme="majorBidi"/>
          <w:b/>
          <w:bCs/>
          <w:sz w:val="20"/>
          <w:szCs w:val="20"/>
        </w:rPr>
      </w:pPr>
      <w:r w:rsidRPr="00252EFB">
        <w:rPr>
          <w:rFonts w:asciiTheme="majorBidi" w:hAnsiTheme="majorBidi" w:cstheme="majorBidi"/>
          <w:b/>
          <w:bCs/>
          <w:sz w:val="20"/>
          <w:szCs w:val="20"/>
        </w:rPr>
        <w:t xml:space="preserve">11 </w:t>
      </w:r>
      <w:r w:rsidR="002C7EF7" w:rsidRPr="00252EFB">
        <w:rPr>
          <w:rFonts w:asciiTheme="majorBidi" w:hAnsiTheme="majorBidi" w:cstheme="majorBidi"/>
          <w:b/>
          <w:bCs/>
          <w:sz w:val="20"/>
          <w:szCs w:val="20"/>
        </w:rPr>
        <w:t>SAFETY</w:t>
      </w:r>
      <w:r w:rsidR="002C7EF7" w:rsidRPr="00252EFB">
        <w:rPr>
          <w:rFonts w:asciiTheme="majorBidi" w:hAnsiTheme="majorBidi" w:cstheme="majorBidi"/>
          <w:b/>
          <w:bCs/>
          <w:spacing w:val="-3"/>
          <w:sz w:val="20"/>
          <w:szCs w:val="20"/>
        </w:rPr>
        <w:t xml:space="preserve"> </w:t>
      </w:r>
      <w:r w:rsidR="002C7EF7" w:rsidRPr="00252EFB">
        <w:rPr>
          <w:rFonts w:asciiTheme="majorBidi" w:hAnsiTheme="majorBidi" w:cstheme="majorBidi"/>
          <w:b/>
          <w:bCs/>
          <w:spacing w:val="-2"/>
          <w:sz w:val="20"/>
          <w:szCs w:val="20"/>
        </w:rPr>
        <w:t>MEASURES</w:t>
      </w:r>
    </w:p>
    <w:p w14:paraId="41559F90" w14:textId="77777777" w:rsidR="005474B8" w:rsidRPr="00252EFB" w:rsidRDefault="005474B8" w:rsidP="00EE1B36">
      <w:pPr>
        <w:jc w:val="both"/>
        <w:rPr>
          <w:rFonts w:asciiTheme="majorBidi" w:hAnsiTheme="majorBidi" w:cstheme="majorBidi"/>
          <w:sz w:val="20"/>
          <w:szCs w:val="20"/>
        </w:rPr>
      </w:pPr>
    </w:p>
    <w:p w14:paraId="7E2E045F" w14:textId="771FB8B2" w:rsidR="008113F7" w:rsidRPr="00252EFB" w:rsidRDefault="00574943" w:rsidP="00EE1B36">
      <w:pPr>
        <w:jc w:val="both"/>
        <w:rPr>
          <w:rFonts w:asciiTheme="majorBidi" w:hAnsiTheme="majorBidi" w:cstheme="majorBidi"/>
          <w:sz w:val="20"/>
          <w:szCs w:val="20"/>
        </w:rPr>
      </w:pPr>
      <w:r w:rsidRPr="00252EFB">
        <w:rPr>
          <w:rFonts w:asciiTheme="majorBidi" w:hAnsiTheme="majorBidi" w:cstheme="majorBidi"/>
          <w:b/>
          <w:bCs/>
          <w:sz w:val="20"/>
          <w:szCs w:val="20"/>
        </w:rPr>
        <w:t>11.1</w:t>
      </w:r>
      <w:r w:rsidRPr="00252EFB">
        <w:rPr>
          <w:rFonts w:asciiTheme="majorBidi" w:hAnsiTheme="majorBidi" w:cstheme="majorBidi"/>
          <w:sz w:val="20"/>
          <w:szCs w:val="20"/>
        </w:rPr>
        <w:t xml:space="preserve"> </w:t>
      </w:r>
      <w:r w:rsidR="00C4526F" w:rsidRPr="00252EFB">
        <w:rPr>
          <w:rFonts w:asciiTheme="majorBidi" w:hAnsiTheme="majorBidi" w:cstheme="majorBidi"/>
          <w:sz w:val="20"/>
          <w:szCs w:val="20"/>
        </w:rPr>
        <w:t>Fire extinguishers, fire hydrants and smoke detectors along with emergency exits markings shall be installed at suitable places so as to enable easy handling in case of an emergency. These extinguishers should be examined periodically for their proper functioning. Personnel</w:t>
      </w:r>
      <w:r w:rsidR="00C4526F" w:rsidRPr="00252EFB">
        <w:rPr>
          <w:rFonts w:asciiTheme="majorBidi" w:hAnsiTheme="majorBidi" w:cstheme="majorBidi"/>
          <w:spacing w:val="-3"/>
          <w:sz w:val="20"/>
          <w:szCs w:val="20"/>
        </w:rPr>
        <w:t xml:space="preserve"> </w:t>
      </w:r>
      <w:r w:rsidR="00C4526F" w:rsidRPr="00252EFB">
        <w:rPr>
          <w:rFonts w:asciiTheme="majorBidi" w:hAnsiTheme="majorBidi" w:cstheme="majorBidi"/>
          <w:sz w:val="20"/>
          <w:szCs w:val="20"/>
        </w:rPr>
        <w:t>from</w:t>
      </w:r>
      <w:r w:rsidR="00C4526F" w:rsidRPr="00252EFB">
        <w:rPr>
          <w:rFonts w:asciiTheme="majorBidi" w:hAnsiTheme="majorBidi" w:cstheme="majorBidi"/>
          <w:spacing w:val="-1"/>
          <w:sz w:val="20"/>
          <w:szCs w:val="20"/>
        </w:rPr>
        <w:t xml:space="preserve"> </w:t>
      </w:r>
      <w:r w:rsidR="00C4526F" w:rsidRPr="00252EFB">
        <w:rPr>
          <w:rFonts w:asciiTheme="majorBidi" w:hAnsiTheme="majorBidi" w:cstheme="majorBidi"/>
          <w:sz w:val="20"/>
          <w:szCs w:val="20"/>
        </w:rPr>
        <w:t>different</w:t>
      </w:r>
      <w:r w:rsidR="00C4526F" w:rsidRPr="00252EFB">
        <w:rPr>
          <w:rFonts w:asciiTheme="majorBidi" w:hAnsiTheme="majorBidi" w:cstheme="majorBidi"/>
          <w:spacing w:val="-1"/>
          <w:sz w:val="20"/>
          <w:szCs w:val="20"/>
        </w:rPr>
        <w:t xml:space="preserve"> </w:t>
      </w:r>
      <w:r w:rsidR="00C4526F" w:rsidRPr="00252EFB">
        <w:rPr>
          <w:rFonts w:asciiTheme="majorBidi" w:hAnsiTheme="majorBidi" w:cstheme="majorBidi"/>
          <w:sz w:val="20"/>
          <w:szCs w:val="20"/>
        </w:rPr>
        <w:t>sections</w:t>
      </w:r>
      <w:r w:rsidR="00C4526F" w:rsidRPr="00252EFB">
        <w:rPr>
          <w:rFonts w:asciiTheme="majorBidi" w:hAnsiTheme="majorBidi" w:cstheme="majorBidi"/>
          <w:spacing w:val="-3"/>
          <w:sz w:val="20"/>
          <w:szCs w:val="20"/>
        </w:rPr>
        <w:t xml:space="preserve"> </w:t>
      </w:r>
      <w:r w:rsidR="00C4526F" w:rsidRPr="00252EFB">
        <w:rPr>
          <w:rFonts w:asciiTheme="majorBidi" w:hAnsiTheme="majorBidi" w:cstheme="majorBidi"/>
          <w:sz w:val="20"/>
          <w:szCs w:val="20"/>
        </w:rPr>
        <w:t>in</w:t>
      </w:r>
      <w:r w:rsidR="00C4526F" w:rsidRPr="00252EFB">
        <w:rPr>
          <w:rFonts w:asciiTheme="majorBidi" w:hAnsiTheme="majorBidi" w:cstheme="majorBidi"/>
          <w:spacing w:val="-3"/>
          <w:sz w:val="20"/>
          <w:szCs w:val="20"/>
        </w:rPr>
        <w:t xml:space="preserve"> </w:t>
      </w:r>
      <w:r w:rsidR="00C4526F" w:rsidRPr="00252EFB">
        <w:rPr>
          <w:rFonts w:asciiTheme="majorBidi" w:hAnsiTheme="majorBidi" w:cstheme="majorBidi"/>
          <w:sz w:val="20"/>
          <w:szCs w:val="20"/>
        </w:rPr>
        <w:t>the</w:t>
      </w:r>
      <w:r w:rsidR="00C4526F" w:rsidRPr="00252EFB">
        <w:rPr>
          <w:rFonts w:asciiTheme="majorBidi" w:hAnsiTheme="majorBidi" w:cstheme="majorBidi"/>
          <w:spacing w:val="-2"/>
          <w:sz w:val="20"/>
          <w:szCs w:val="20"/>
        </w:rPr>
        <w:t xml:space="preserve"> </w:t>
      </w:r>
      <w:r w:rsidR="00C4526F" w:rsidRPr="00252EFB">
        <w:rPr>
          <w:rFonts w:asciiTheme="majorBidi" w:hAnsiTheme="majorBidi" w:cstheme="majorBidi"/>
          <w:sz w:val="20"/>
          <w:szCs w:val="20"/>
        </w:rPr>
        <w:t>distillery</w:t>
      </w:r>
      <w:r w:rsidR="00C4526F" w:rsidRPr="00252EFB">
        <w:rPr>
          <w:rFonts w:asciiTheme="majorBidi" w:hAnsiTheme="majorBidi" w:cstheme="majorBidi"/>
          <w:spacing w:val="-3"/>
          <w:sz w:val="20"/>
          <w:szCs w:val="20"/>
        </w:rPr>
        <w:t xml:space="preserve"> </w:t>
      </w:r>
      <w:r w:rsidR="00C4526F" w:rsidRPr="00252EFB">
        <w:rPr>
          <w:rFonts w:asciiTheme="majorBidi" w:hAnsiTheme="majorBidi" w:cstheme="majorBidi"/>
          <w:sz w:val="20"/>
          <w:szCs w:val="20"/>
        </w:rPr>
        <w:t>shall</w:t>
      </w:r>
      <w:r w:rsidR="00C4526F" w:rsidRPr="00252EFB">
        <w:rPr>
          <w:rFonts w:asciiTheme="majorBidi" w:hAnsiTheme="majorBidi" w:cstheme="majorBidi"/>
          <w:spacing w:val="-3"/>
          <w:sz w:val="20"/>
          <w:szCs w:val="20"/>
        </w:rPr>
        <w:t xml:space="preserve"> </w:t>
      </w:r>
      <w:r w:rsidR="00C4526F" w:rsidRPr="00252EFB">
        <w:rPr>
          <w:rFonts w:asciiTheme="majorBidi" w:hAnsiTheme="majorBidi" w:cstheme="majorBidi"/>
          <w:sz w:val="20"/>
          <w:szCs w:val="20"/>
        </w:rPr>
        <w:t>be</w:t>
      </w:r>
      <w:r w:rsidR="00C4526F" w:rsidRPr="00252EFB">
        <w:rPr>
          <w:rFonts w:asciiTheme="majorBidi" w:hAnsiTheme="majorBidi" w:cstheme="majorBidi"/>
          <w:spacing w:val="-4"/>
          <w:sz w:val="20"/>
          <w:szCs w:val="20"/>
        </w:rPr>
        <w:t xml:space="preserve"> </w:t>
      </w:r>
      <w:r w:rsidR="00C4526F" w:rsidRPr="00252EFB">
        <w:rPr>
          <w:rFonts w:asciiTheme="majorBidi" w:hAnsiTheme="majorBidi" w:cstheme="majorBidi"/>
          <w:sz w:val="20"/>
          <w:szCs w:val="20"/>
        </w:rPr>
        <w:t>trained</w:t>
      </w:r>
      <w:r w:rsidR="00C4526F" w:rsidRPr="00252EFB">
        <w:rPr>
          <w:rFonts w:asciiTheme="majorBidi" w:hAnsiTheme="majorBidi" w:cstheme="majorBidi"/>
          <w:spacing w:val="-3"/>
          <w:sz w:val="20"/>
          <w:szCs w:val="20"/>
        </w:rPr>
        <w:t xml:space="preserve"> </w:t>
      </w:r>
      <w:r w:rsidR="00C4526F" w:rsidRPr="00252EFB">
        <w:rPr>
          <w:rFonts w:asciiTheme="majorBidi" w:hAnsiTheme="majorBidi" w:cstheme="majorBidi"/>
          <w:sz w:val="20"/>
          <w:szCs w:val="20"/>
        </w:rPr>
        <w:t>in</w:t>
      </w:r>
      <w:r w:rsidR="00C4526F" w:rsidRPr="00252EFB">
        <w:rPr>
          <w:rFonts w:asciiTheme="majorBidi" w:hAnsiTheme="majorBidi" w:cstheme="majorBidi"/>
          <w:spacing w:val="-1"/>
          <w:sz w:val="20"/>
          <w:szCs w:val="20"/>
        </w:rPr>
        <w:t xml:space="preserve"> </w:t>
      </w:r>
      <w:r w:rsidR="00C4526F" w:rsidRPr="00252EFB">
        <w:rPr>
          <w:rFonts w:asciiTheme="majorBidi" w:hAnsiTheme="majorBidi" w:cstheme="majorBidi"/>
          <w:sz w:val="20"/>
          <w:szCs w:val="20"/>
        </w:rPr>
        <w:t>firefighting</w:t>
      </w:r>
      <w:r w:rsidR="00C4526F" w:rsidRPr="00252EFB">
        <w:rPr>
          <w:rFonts w:asciiTheme="majorBidi" w:hAnsiTheme="majorBidi" w:cstheme="majorBidi"/>
          <w:spacing w:val="-3"/>
          <w:sz w:val="20"/>
          <w:szCs w:val="20"/>
        </w:rPr>
        <w:t xml:space="preserve"> </w:t>
      </w:r>
      <w:r w:rsidR="00C4526F" w:rsidRPr="00252EFB">
        <w:rPr>
          <w:rFonts w:asciiTheme="majorBidi" w:hAnsiTheme="majorBidi" w:cstheme="majorBidi"/>
          <w:sz w:val="20"/>
          <w:szCs w:val="20"/>
        </w:rPr>
        <w:t>and</w:t>
      </w:r>
      <w:r w:rsidR="00C4526F" w:rsidRPr="00252EFB">
        <w:rPr>
          <w:rFonts w:asciiTheme="majorBidi" w:hAnsiTheme="majorBidi" w:cstheme="majorBidi"/>
          <w:spacing w:val="-3"/>
          <w:sz w:val="20"/>
          <w:szCs w:val="20"/>
        </w:rPr>
        <w:t xml:space="preserve"> </w:t>
      </w:r>
      <w:r w:rsidR="00C4526F" w:rsidRPr="00252EFB">
        <w:rPr>
          <w:rFonts w:asciiTheme="majorBidi" w:hAnsiTheme="majorBidi" w:cstheme="majorBidi"/>
          <w:sz w:val="20"/>
          <w:szCs w:val="20"/>
        </w:rPr>
        <w:t>such</w:t>
      </w:r>
      <w:r w:rsidR="00C4526F" w:rsidRPr="00252EFB">
        <w:rPr>
          <w:rFonts w:asciiTheme="majorBidi" w:hAnsiTheme="majorBidi" w:cstheme="majorBidi"/>
          <w:spacing w:val="-1"/>
          <w:sz w:val="20"/>
          <w:szCs w:val="20"/>
        </w:rPr>
        <w:t xml:space="preserve"> </w:t>
      </w:r>
      <w:r w:rsidR="00C4526F" w:rsidRPr="00252EFB">
        <w:rPr>
          <w:rFonts w:asciiTheme="majorBidi" w:hAnsiTheme="majorBidi" w:cstheme="majorBidi"/>
          <w:sz w:val="20"/>
          <w:szCs w:val="20"/>
        </w:rPr>
        <w:t>training should be repeated once in six months.</w:t>
      </w:r>
    </w:p>
    <w:p w14:paraId="0CD71D99" w14:textId="77777777" w:rsidR="005474B8" w:rsidRPr="00252EFB" w:rsidRDefault="005474B8" w:rsidP="00EE1B36">
      <w:pPr>
        <w:jc w:val="both"/>
        <w:rPr>
          <w:rFonts w:asciiTheme="majorBidi" w:hAnsiTheme="majorBidi" w:cstheme="majorBidi"/>
          <w:sz w:val="20"/>
          <w:szCs w:val="20"/>
        </w:rPr>
      </w:pPr>
    </w:p>
    <w:p w14:paraId="466AB031" w14:textId="57CB4C43" w:rsidR="008113F7" w:rsidRPr="00252EFB" w:rsidRDefault="00574943" w:rsidP="00EE1B36">
      <w:pPr>
        <w:jc w:val="both"/>
        <w:rPr>
          <w:rFonts w:asciiTheme="majorBidi" w:hAnsiTheme="majorBidi" w:cstheme="majorBidi"/>
          <w:sz w:val="20"/>
          <w:szCs w:val="20"/>
        </w:rPr>
      </w:pPr>
      <w:r w:rsidRPr="00252EFB">
        <w:rPr>
          <w:rFonts w:asciiTheme="majorBidi" w:hAnsiTheme="majorBidi" w:cstheme="majorBidi"/>
          <w:b/>
          <w:bCs/>
          <w:sz w:val="20"/>
          <w:szCs w:val="20"/>
        </w:rPr>
        <w:t>11.2</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Pressure</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vessels,</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hoists,</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lifts,</w:t>
      </w:r>
      <w:r w:rsidR="002C7EF7" w:rsidRPr="00252EFB">
        <w:rPr>
          <w:rFonts w:asciiTheme="majorBidi" w:hAnsiTheme="majorBidi" w:cstheme="majorBidi"/>
          <w:spacing w:val="-1"/>
          <w:sz w:val="20"/>
          <w:szCs w:val="20"/>
        </w:rPr>
        <w:t xml:space="preserve"> </w:t>
      </w:r>
      <w:proofErr w:type="spellStart"/>
      <w:r w:rsidR="002C7EF7" w:rsidRPr="00252EFB">
        <w:rPr>
          <w:rFonts w:asciiTheme="majorBidi" w:hAnsiTheme="majorBidi" w:cstheme="majorBidi"/>
          <w:sz w:val="20"/>
          <w:szCs w:val="20"/>
        </w:rPr>
        <w:t>etc</w:t>
      </w:r>
      <w:proofErr w:type="spellEnd"/>
      <w:del w:id="255" w:author="Inno" w:date="2024-12-06T12:17:00Z" w16du:dateUtc="2024-12-06T06:47:00Z">
        <w:r w:rsidR="002C7EF7" w:rsidRPr="00252EFB" w:rsidDel="00070969">
          <w:rPr>
            <w:rFonts w:asciiTheme="majorBidi" w:hAnsiTheme="majorBidi" w:cstheme="majorBidi"/>
            <w:sz w:val="20"/>
            <w:szCs w:val="20"/>
          </w:rPr>
          <w:delText>,</w:delText>
        </w:r>
      </w:del>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should be</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regularly</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checked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for</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their</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proper</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pacing w:val="-2"/>
          <w:sz w:val="20"/>
          <w:szCs w:val="20"/>
        </w:rPr>
        <w:t>functioning.</w:t>
      </w:r>
    </w:p>
    <w:p w14:paraId="33973898" w14:textId="77777777" w:rsidR="005474B8" w:rsidRPr="00252EFB" w:rsidRDefault="005474B8" w:rsidP="00EE1B36">
      <w:pPr>
        <w:jc w:val="both"/>
        <w:rPr>
          <w:rFonts w:asciiTheme="majorBidi" w:hAnsiTheme="majorBidi" w:cstheme="majorBidi"/>
          <w:sz w:val="20"/>
          <w:szCs w:val="20"/>
        </w:rPr>
      </w:pPr>
    </w:p>
    <w:p w14:paraId="05F60F10" w14:textId="5021697C" w:rsidR="008113F7" w:rsidRPr="00252EFB" w:rsidRDefault="00574943" w:rsidP="00EE1B36">
      <w:pPr>
        <w:jc w:val="both"/>
        <w:rPr>
          <w:rFonts w:asciiTheme="majorBidi" w:hAnsiTheme="majorBidi" w:cstheme="majorBidi"/>
          <w:sz w:val="20"/>
          <w:szCs w:val="20"/>
        </w:rPr>
      </w:pPr>
      <w:r w:rsidRPr="00252EFB">
        <w:rPr>
          <w:rFonts w:asciiTheme="majorBidi" w:hAnsiTheme="majorBidi" w:cstheme="majorBidi"/>
          <w:b/>
          <w:bCs/>
          <w:sz w:val="20"/>
          <w:szCs w:val="20"/>
        </w:rPr>
        <w:t>11.3</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Personnel</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operating</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fork</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lifts</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z w:val="20"/>
          <w:szCs w:val="20"/>
        </w:rPr>
        <w:t>should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always wear</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protective</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z w:val="20"/>
          <w:szCs w:val="20"/>
        </w:rPr>
        <w:t>head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pacing w:val="-2"/>
          <w:sz w:val="20"/>
          <w:szCs w:val="20"/>
        </w:rPr>
        <w:t>gear.</w:t>
      </w:r>
    </w:p>
    <w:p w14:paraId="4B62FA08" w14:textId="77777777" w:rsidR="005474B8" w:rsidRPr="00252EFB" w:rsidRDefault="005474B8" w:rsidP="00EE1B36">
      <w:pPr>
        <w:jc w:val="both"/>
        <w:rPr>
          <w:rFonts w:asciiTheme="majorBidi" w:hAnsiTheme="majorBidi" w:cstheme="majorBidi"/>
          <w:sz w:val="20"/>
          <w:szCs w:val="20"/>
        </w:rPr>
      </w:pPr>
    </w:p>
    <w:p w14:paraId="4BAC8253" w14:textId="4F6D9A18" w:rsidR="008113F7" w:rsidRPr="00252EFB" w:rsidRDefault="00574943" w:rsidP="00EE1B36">
      <w:pPr>
        <w:jc w:val="both"/>
        <w:rPr>
          <w:rFonts w:asciiTheme="majorBidi" w:hAnsiTheme="majorBidi" w:cstheme="majorBidi"/>
          <w:sz w:val="20"/>
          <w:szCs w:val="20"/>
        </w:rPr>
      </w:pPr>
      <w:r w:rsidRPr="00252EFB">
        <w:rPr>
          <w:rFonts w:asciiTheme="majorBidi" w:hAnsiTheme="majorBidi" w:cstheme="majorBidi"/>
          <w:b/>
          <w:bCs/>
          <w:sz w:val="20"/>
          <w:szCs w:val="20"/>
        </w:rPr>
        <w:t>11.4</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 xml:space="preserve">Personnel handling hazardous chemicals like caustic soda, acid, </w:t>
      </w:r>
      <w:proofErr w:type="spellStart"/>
      <w:r w:rsidR="002C7EF7" w:rsidRPr="00252EFB">
        <w:rPr>
          <w:rFonts w:asciiTheme="majorBidi" w:hAnsiTheme="majorBidi" w:cstheme="majorBidi"/>
          <w:sz w:val="20"/>
          <w:szCs w:val="20"/>
        </w:rPr>
        <w:t>etc</w:t>
      </w:r>
      <w:proofErr w:type="spellEnd"/>
      <w:ins w:id="256" w:author="Inno" w:date="2024-12-06T12:18:00Z" w16du:dateUtc="2024-12-06T06:48:00Z">
        <w:r w:rsidR="00070969">
          <w:rPr>
            <w:rFonts w:asciiTheme="majorBidi" w:hAnsiTheme="majorBidi" w:cstheme="majorBidi"/>
            <w:sz w:val="20"/>
            <w:szCs w:val="20"/>
          </w:rPr>
          <w:t xml:space="preserve"> </w:t>
        </w:r>
      </w:ins>
      <w:del w:id="257" w:author="Inno" w:date="2024-12-06T12:18:00Z" w16du:dateUtc="2024-12-06T06:48:00Z">
        <w:r w:rsidR="002C7EF7" w:rsidRPr="00252EFB" w:rsidDel="00070969">
          <w:rPr>
            <w:rFonts w:asciiTheme="majorBidi" w:hAnsiTheme="majorBidi" w:cstheme="majorBidi"/>
            <w:sz w:val="20"/>
            <w:szCs w:val="20"/>
          </w:rPr>
          <w:delText xml:space="preserve">, </w:delText>
        </w:r>
      </w:del>
      <w:r w:rsidR="002C7EF7" w:rsidRPr="00252EFB">
        <w:rPr>
          <w:rFonts w:asciiTheme="majorBidi" w:hAnsiTheme="majorBidi" w:cstheme="majorBidi"/>
          <w:sz w:val="20"/>
          <w:szCs w:val="20"/>
        </w:rPr>
        <w:t xml:space="preserve">should wear protective glasses, </w:t>
      </w:r>
      <w:del w:id="258" w:author="Inno" w:date="2024-12-06T12:17:00Z" w16du:dateUtc="2024-12-06T06:47:00Z">
        <w:r w:rsidRPr="00252EFB" w:rsidDel="00070969">
          <w:rPr>
            <w:rFonts w:asciiTheme="majorBidi" w:hAnsiTheme="majorBidi" w:cstheme="majorBidi"/>
            <w:sz w:val="20"/>
            <w:szCs w:val="20"/>
          </w:rPr>
          <w:delText xml:space="preserve">    </w:delText>
        </w:r>
      </w:del>
      <w:r w:rsidR="002C7EF7" w:rsidRPr="00252EFB">
        <w:rPr>
          <w:rFonts w:asciiTheme="majorBidi" w:hAnsiTheme="majorBidi" w:cstheme="majorBidi"/>
          <w:sz w:val="20"/>
          <w:szCs w:val="20"/>
        </w:rPr>
        <w:t>gloves, aprons and rubber boots.</w:t>
      </w:r>
    </w:p>
    <w:p w14:paraId="3589B41A" w14:textId="77777777" w:rsidR="00DA1398" w:rsidRPr="00252EFB" w:rsidRDefault="00DA1398" w:rsidP="00EE1B36">
      <w:pPr>
        <w:jc w:val="both"/>
        <w:rPr>
          <w:rFonts w:asciiTheme="majorBidi" w:hAnsiTheme="majorBidi" w:cstheme="majorBidi"/>
          <w:sz w:val="20"/>
          <w:szCs w:val="20"/>
        </w:rPr>
      </w:pPr>
    </w:p>
    <w:p w14:paraId="76825184" w14:textId="4B72BD9C" w:rsidR="008113F7" w:rsidRPr="00252EFB" w:rsidRDefault="00574943" w:rsidP="00EE1B36">
      <w:pPr>
        <w:jc w:val="both"/>
        <w:rPr>
          <w:rFonts w:asciiTheme="majorBidi" w:hAnsiTheme="majorBidi" w:cstheme="majorBidi"/>
          <w:sz w:val="20"/>
          <w:szCs w:val="20"/>
        </w:rPr>
      </w:pPr>
      <w:r w:rsidRPr="00252EFB">
        <w:rPr>
          <w:rFonts w:asciiTheme="majorBidi" w:hAnsiTheme="majorBidi" w:cstheme="majorBidi"/>
          <w:b/>
          <w:bCs/>
          <w:sz w:val="20"/>
          <w:szCs w:val="20"/>
        </w:rPr>
        <w:t>11.5</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First aid boxes with basic first aid equipment shall be provided in each and every division at places where these can be conveniently handled. First aid training should be provided to personnel from each section of distillery. Periodical first aid training must be given regularly.</w:t>
      </w:r>
    </w:p>
    <w:p w14:paraId="5BC28993" w14:textId="77777777" w:rsidR="00EA7CDA" w:rsidRPr="00252EFB" w:rsidRDefault="00EA7CDA" w:rsidP="00EE1B36">
      <w:pPr>
        <w:jc w:val="both"/>
        <w:rPr>
          <w:rFonts w:asciiTheme="majorBidi" w:hAnsiTheme="majorBidi" w:cstheme="majorBidi"/>
          <w:sz w:val="20"/>
          <w:szCs w:val="20"/>
        </w:rPr>
      </w:pPr>
    </w:p>
    <w:p w14:paraId="007E1E15" w14:textId="7FCA50B0" w:rsidR="008113F7" w:rsidRPr="00252EFB" w:rsidRDefault="00EA7CDA" w:rsidP="00EE1B36">
      <w:pPr>
        <w:jc w:val="both"/>
        <w:rPr>
          <w:rFonts w:asciiTheme="majorBidi" w:hAnsiTheme="majorBidi" w:cstheme="majorBidi"/>
          <w:sz w:val="20"/>
          <w:szCs w:val="20"/>
        </w:rPr>
      </w:pPr>
      <w:r w:rsidRPr="00252EFB">
        <w:rPr>
          <w:rFonts w:asciiTheme="majorBidi" w:hAnsiTheme="majorBidi" w:cstheme="majorBidi"/>
          <w:b/>
          <w:bCs/>
          <w:sz w:val="20"/>
          <w:szCs w:val="20"/>
        </w:rPr>
        <w:t>11.6</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 xml:space="preserve">The </w:t>
      </w:r>
      <w:r w:rsidR="002C7EF7" w:rsidRPr="00070969">
        <w:rPr>
          <w:rFonts w:asciiTheme="majorBidi" w:hAnsiTheme="majorBidi" w:cstheme="majorBidi"/>
          <w:sz w:val="20"/>
          <w:szCs w:val="20"/>
          <w:highlight w:val="yellow"/>
          <w:rPrChange w:id="259" w:author="Inno" w:date="2024-12-06T12:24:00Z" w16du:dateUtc="2024-12-06T06:54:00Z">
            <w:rPr>
              <w:rFonts w:asciiTheme="majorBidi" w:hAnsiTheme="majorBidi" w:cstheme="majorBidi"/>
              <w:sz w:val="20"/>
              <w:szCs w:val="20"/>
            </w:rPr>
          </w:rPrChange>
        </w:rPr>
        <w:t>CO2</w:t>
      </w:r>
      <w:r w:rsidR="002C7EF7" w:rsidRPr="00252EFB">
        <w:rPr>
          <w:rFonts w:asciiTheme="majorBidi" w:hAnsiTheme="majorBidi" w:cstheme="majorBidi"/>
          <w:spacing w:val="39"/>
          <w:sz w:val="20"/>
          <w:szCs w:val="20"/>
        </w:rPr>
        <w:t xml:space="preserve"> </w:t>
      </w:r>
      <w:r w:rsidR="002C7EF7" w:rsidRPr="00252EFB">
        <w:rPr>
          <w:rFonts w:asciiTheme="majorBidi" w:hAnsiTheme="majorBidi" w:cstheme="majorBidi"/>
          <w:sz w:val="20"/>
          <w:szCs w:val="20"/>
        </w:rPr>
        <w:t xml:space="preserve">concentration detector should be available outside of each fermentation room. If </w:t>
      </w:r>
      <w:r w:rsidR="002C7EF7" w:rsidRPr="00070969">
        <w:rPr>
          <w:rFonts w:asciiTheme="majorBidi" w:hAnsiTheme="majorBidi" w:cstheme="majorBidi"/>
          <w:sz w:val="20"/>
          <w:szCs w:val="20"/>
          <w:highlight w:val="yellow"/>
          <w:rPrChange w:id="260" w:author="Inno" w:date="2024-12-06T12:24:00Z" w16du:dateUtc="2024-12-06T06:54:00Z">
            <w:rPr>
              <w:rFonts w:asciiTheme="majorBidi" w:hAnsiTheme="majorBidi" w:cstheme="majorBidi"/>
              <w:sz w:val="20"/>
              <w:szCs w:val="20"/>
            </w:rPr>
          </w:rPrChange>
        </w:rPr>
        <w:t>CO2</w:t>
      </w:r>
      <w:r w:rsidR="002C7EF7" w:rsidRPr="00252EFB">
        <w:rPr>
          <w:rFonts w:asciiTheme="majorBidi" w:hAnsiTheme="majorBidi" w:cstheme="majorBidi"/>
          <w:sz w:val="20"/>
          <w:szCs w:val="20"/>
        </w:rPr>
        <w:t xml:space="preserve"> concentration is more than acceptable levels, </w:t>
      </w:r>
      <w:r w:rsidR="002C7EF7" w:rsidRPr="00070969">
        <w:rPr>
          <w:rFonts w:asciiTheme="majorBidi" w:hAnsiTheme="majorBidi" w:cstheme="majorBidi"/>
          <w:sz w:val="20"/>
          <w:szCs w:val="20"/>
          <w:highlight w:val="yellow"/>
          <w:rPrChange w:id="261" w:author="Inno" w:date="2024-12-06T12:24:00Z" w16du:dateUtc="2024-12-06T06:54:00Z">
            <w:rPr>
              <w:rFonts w:asciiTheme="majorBidi" w:hAnsiTheme="majorBidi" w:cstheme="majorBidi"/>
              <w:sz w:val="20"/>
              <w:szCs w:val="20"/>
            </w:rPr>
          </w:rPrChange>
        </w:rPr>
        <w:t>CO2</w:t>
      </w:r>
      <w:r w:rsidR="002C7EF7" w:rsidRPr="00252EFB">
        <w:rPr>
          <w:rFonts w:asciiTheme="majorBidi" w:hAnsiTheme="majorBidi" w:cstheme="majorBidi"/>
          <w:spacing w:val="32"/>
          <w:sz w:val="20"/>
          <w:szCs w:val="20"/>
        </w:rPr>
        <w:t xml:space="preserve"> </w:t>
      </w:r>
      <w:r w:rsidR="002C7EF7" w:rsidRPr="00252EFB">
        <w:rPr>
          <w:rFonts w:asciiTheme="majorBidi" w:hAnsiTheme="majorBidi" w:cstheme="majorBidi"/>
          <w:sz w:val="20"/>
          <w:szCs w:val="20"/>
        </w:rPr>
        <w:t>should be removed and fresh air supply should be ensured before entering of anyone inside the fermentation room.</w:t>
      </w:r>
    </w:p>
    <w:p w14:paraId="14E20679" w14:textId="77777777" w:rsidR="00FC753C" w:rsidRPr="00252EFB" w:rsidRDefault="00FC753C" w:rsidP="00EE1B36">
      <w:pPr>
        <w:jc w:val="both"/>
        <w:rPr>
          <w:rFonts w:asciiTheme="majorBidi" w:hAnsiTheme="majorBidi" w:cstheme="majorBidi"/>
          <w:b/>
          <w:bCs/>
          <w:sz w:val="20"/>
          <w:szCs w:val="20"/>
        </w:rPr>
      </w:pPr>
    </w:p>
    <w:p w14:paraId="0154B91D" w14:textId="2E731538" w:rsidR="008113F7" w:rsidRPr="00252EFB" w:rsidRDefault="00EA7CDA" w:rsidP="00EE1B36">
      <w:pPr>
        <w:jc w:val="both"/>
        <w:rPr>
          <w:rFonts w:asciiTheme="majorBidi" w:hAnsiTheme="majorBidi" w:cstheme="majorBidi"/>
          <w:sz w:val="20"/>
          <w:szCs w:val="20"/>
        </w:rPr>
      </w:pPr>
      <w:r w:rsidRPr="00252EFB">
        <w:rPr>
          <w:rFonts w:asciiTheme="majorBidi" w:hAnsiTheme="majorBidi" w:cstheme="majorBidi"/>
          <w:b/>
          <w:bCs/>
          <w:sz w:val="20"/>
          <w:szCs w:val="20"/>
        </w:rPr>
        <w:t>11.7</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 xml:space="preserve">An </w:t>
      </w:r>
      <w:del w:id="262" w:author="Inno" w:date="2024-12-06T12:24:00Z" w16du:dateUtc="2024-12-06T06:54:00Z">
        <w:r w:rsidR="002C7EF7" w:rsidRPr="00252EFB" w:rsidDel="00070969">
          <w:rPr>
            <w:rFonts w:asciiTheme="majorBidi" w:hAnsiTheme="majorBidi" w:cstheme="majorBidi"/>
            <w:sz w:val="20"/>
            <w:szCs w:val="20"/>
          </w:rPr>
          <w:delText>“</w:delText>
        </w:r>
      </w:del>
      <w:ins w:id="263" w:author="Inno" w:date="2024-12-06T12:24:00Z" w16du:dateUtc="2024-12-06T06:54:00Z">
        <w:r w:rsidR="00070969">
          <w:rPr>
            <w:rFonts w:asciiTheme="majorBidi" w:hAnsiTheme="majorBidi" w:cstheme="majorBidi"/>
            <w:sz w:val="20"/>
            <w:szCs w:val="20"/>
          </w:rPr>
          <w:t>‘</w:t>
        </w:r>
      </w:ins>
      <w:r w:rsidR="002C7EF7" w:rsidRPr="00252EFB">
        <w:rPr>
          <w:rFonts w:asciiTheme="majorBidi" w:hAnsiTheme="majorBidi" w:cstheme="majorBidi"/>
          <w:sz w:val="20"/>
          <w:szCs w:val="20"/>
        </w:rPr>
        <w:t>In-House Safety Committee</w:t>
      </w:r>
      <w:del w:id="264" w:author="Inno" w:date="2024-12-06T12:24:00Z" w16du:dateUtc="2024-12-06T06:54:00Z">
        <w:r w:rsidR="002C7EF7" w:rsidRPr="00252EFB" w:rsidDel="00070969">
          <w:rPr>
            <w:rFonts w:asciiTheme="majorBidi" w:hAnsiTheme="majorBidi" w:cstheme="majorBidi"/>
            <w:sz w:val="20"/>
            <w:szCs w:val="20"/>
          </w:rPr>
          <w:delText xml:space="preserve">” </w:delText>
        </w:r>
      </w:del>
      <w:ins w:id="265" w:author="Inno" w:date="2024-12-06T12:24:00Z" w16du:dateUtc="2024-12-06T06:54:00Z">
        <w:r w:rsidR="00070969">
          <w:rPr>
            <w:rFonts w:asciiTheme="majorBidi" w:hAnsiTheme="majorBidi" w:cstheme="majorBidi"/>
            <w:sz w:val="20"/>
            <w:szCs w:val="20"/>
          </w:rPr>
          <w:t>’</w:t>
        </w:r>
        <w:r w:rsidR="00070969" w:rsidRPr="00252EFB">
          <w:rPr>
            <w:rFonts w:asciiTheme="majorBidi" w:hAnsiTheme="majorBidi" w:cstheme="majorBidi"/>
            <w:sz w:val="20"/>
            <w:szCs w:val="20"/>
          </w:rPr>
          <w:t xml:space="preserve"> </w:t>
        </w:r>
      </w:ins>
      <w:r w:rsidR="002C7EF7" w:rsidRPr="00252EFB">
        <w:rPr>
          <w:rFonts w:asciiTheme="majorBidi" w:hAnsiTheme="majorBidi" w:cstheme="majorBidi"/>
          <w:sz w:val="20"/>
          <w:szCs w:val="20"/>
        </w:rPr>
        <w:t xml:space="preserve">should be formed within the distillery comprising of personnel from various sections. This committee should meet </w:t>
      </w:r>
      <w:proofErr w:type="spellStart"/>
      <w:r w:rsidR="002C7EF7" w:rsidRPr="00252EFB">
        <w:rPr>
          <w:rFonts w:asciiTheme="majorBidi" w:hAnsiTheme="majorBidi" w:cstheme="majorBidi"/>
          <w:sz w:val="20"/>
          <w:szCs w:val="20"/>
        </w:rPr>
        <w:t>atleast</w:t>
      </w:r>
      <w:proofErr w:type="spellEnd"/>
      <w:r w:rsidR="002C7EF7" w:rsidRPr="00252EFB">
        <w:rPr>
          <w:rFonts w:asciiTheme="majorBidi" w:hAnsiTheme="majorBidi" w:cstheme="majorBidi"/>
          <w:sz w:val="20"/>
          <w:szCs w:val="20"/>
        </w:rPr>
        <w:t xml:space="preserve"> once in a month to monitor the abovementioned safety aspects and improve safety aspects wherever necessary.</w:t>
      </w:r>
    </w:p>
    <w:p w14:paraId="0C23AD5B" w14:textId="77777777" w:rsidR="00EA7CDA" w:rsidRPr="00252EFB" w:rsidRDefault="00EA7CDA" w:rsidP="00EE1B36">
      <w:pPr>
        <w:jc w:val="both"/>
        <w:rPr>
          <w:rFonts w:asciiTheme="majorBidi" w:hAnsiTheme="majorBidi" w:cstheme="majorBidi"/>
          <w:sz w:val="20"/>
          <w:szCs w:val="20"/>
        </w:rPr>
      </w:pPr>
    </w:p>
    <w:p w14:paraId="2A4E4AD4" w14:textId="6D162D4F" w:rsidR="008113F7" w:rsidRPr="00252EFB" w:rsidRDefault="00EA7CDA" w:rsidP="00EE1B36">
      <w:pPr>
        <w:jc w:val="both"/>
        <w:rPr>
          <w:rFonts w:asciiTheme="majorBidi" w:hAnsiTheme="majorBidi" w:cstheme="majorBidi"/>
          <w:b/>
          <w:bCs/>
          <w:spacing w:val="-2"/>
          <w:sz w:val="20"/>
          <w:szCs w:val="20"/>
        </w:rPr>
      </w:pPr>
      <w:r w:rsidRPr="00252EFB">
        <w:rPr>
          <w:rFonts w:asciiTheme="majorBidi" w:hAnsiTheme="majorBidi" w:cstheme="majorBidi"/>
          <w:b/>
          <w:bCs/>
          <w:sz w:val="20"/>
          <w:szCs w:val="20"/>
        </w:rPr>
        <w:t xml:space="preserve">12 </w:t>
      </w:r>
      <w:r w:rsidR="002C7EF7" w:rsidRPr="00252EFB">
        <w:rPr>
          <w:rFonts w:asciiTheme="majorBidi" w:hAnsiTheme="majorBidi" w:cstheme="majorBidi"/>
          <w:b/>
          <w:bCs/>
          <w:sz w:val="20"/>
          <w:szCs w:val="20"/>
        </w:rPr>
        <w:t>CHECK</w:t>
      </w:r>
      <w:r w:rsidR="002C7EF7" w:rsidRPr="00252EFB">
        <w:rPr>
          <w:rFonts w:asciiTheme="majorBidi" w:hAnsiTheme="majorBidi" w:cstheme="majorBidi"/>
          <w:b/>
          <w:bCs/>
          <w:spacing w:val="-1"/>
          <w:sz w:val="20"/>
          <w:szCs w:val="20"/>
        </w:rPr>
        <w:t xml:space="preserve"> </w:t>
      </w:r>
      <w:r w:rsidR="002C7EF7" w:rsidRPr="00252EFB">
        <w:rPr>
          <w:rFonts w:asciiTheme="majorBidi" w:hAnsiTheme="majorBidi" w:cstheme="majorBidi"/>
          <w:b/>
          <w:bCs/>
          <w:sz w:val="20"/>
          <w:szCs w:val="20"/>
        </w:rPr>
        <w:t>LIST</w:t>
      </w:r>
      <w:r w:rsidR="002C7EF7" w:rsidRPr="00252EFB">
        <w:rPr>
          <w:rFonts w:asciiTheme="majorBidi" w:hAnsiTheme="majorBidi" w:cstheme="majorBidi"/>
          <w:b/>
          <w:bCs/>
          <w:spacing w:val="-1"/>
          <w:sz w:val="20"/>
          <w:szCs w:val="20"/>
        </w:rPr>
        <w:t xml:space="preserve"> </w:t>
      </w:r>
      <w:r w:rsidR="002C7EF7" w:rsidRPr="00252EFB">
        <w:rPr>
          <w:rFonts w:asciiTheme="majorBidi" w:hAnsiTheme="majorBidi" w:cstheme="majorBidi"/>
          <w:b/>
          <w:bCs/>
          <w:sz w:val="20"/>
          <w:szCs w:val="20"/>
        </w:rPr>
        <w:t>FOR</w:t>
      </w:r>
      <w:r w:rsidR="002C7EF7" w:rsidRPr="00252EFB">
        <w:rPr>
          <w:rFonts w:asciiTheme="majorBidi" w:hAnsiTheme="majorBidi" w:cstheme="majorBidi"/>
          <w:b/>
          <w:bCs/>
          <w:spacing w:val="-3"/>
          <w:sz w:val="20"/>
          <w:szCs w:val="20"/>
        </w:rPr>
        <w:t xml:space="preserve"> </w:t>
      </w:r>
      <w:r w:rsidR="002C7EF7" w:rsidRPr="00252EFB">
        <w:rPr>
          <w:rFonts w:asciiTheme="majorBidi" w:hAnsiTheme="majorBidi" w:cstheme="majorBidi"/>
          <w:b/>
          <w:bCs/>
          <w:sz w:val="20"/>
          <w:szCs w:val="20"/>
        </w:rPr>
        <w:t>HYGIENE/SANITATION</w:t>
      </w:r>
      <w:r w:rsidR="002C7EF7" w:rsidRPr="00252EFB">
        <w:rPr>
          <w:rFonts w:asciiTheme="majorBidi" w:hAnsiTheme="majorBidi" w:cstheme="majorBidi"/>
          <w:b/>
          <w:bCs/>
          <w:spacing w:val="-1"/>
          <w:sz w:val="20"/>
          <w:szCs w:val="20"/>
        </w:rPr>
        <w:t xml:space="preserve"> </w:t>
      </w:r>
      <w:r w:rsidR="002C7EF7" w:rsidRPr="00252EFB">
        <w:rPr>
          <w:rFonts w:asciiTheme="majorBidi" w:hAnsiTheme="majorBidi" w:cstheme="majorBidi"/>
          <w:b/>
          <w:bCs/>
          <w:sz w:val="20"/>
          <w:szCs w:val="20"/>
        </w:rPr>
        <w:t>AND</w:t>
      </w:r>
      <w:r w:rsidR="002C7EF7" w:rsidRPr="00252EFB">
        <w:rPr>
          <w:rFonts w:asciiTheme="majorBidi" w:hAnsiTheme="majorBidi" w:cstheme="majorBidi"/>
          <w:b/>
          <w:bCs/>
          <w:spacing w:val="-1"/>
          <w:sz w:val="20"/>
          <w:szCs w:val="20"/>
        </w:rPr>
        <w:t xml:space="preserve"> </w:t>
      </w:r>
      <w:r w:rsidR="002C7EF7" w:rsidRPr="00252EFB">
        <w:rPr>
          <w:rFonts w:asciiTheme="majorBidi" w:hAnsiTheme="majorBidi" w:cstheme="majorBidi"/>
          <w:b/>
          <w:bCs/>
          <w:sz w:val="20"/>
          <w:szCs w:val="20"/>
        </w:rPr>
        <w:t xml:space="preserve">SAFETY </w:t>
      </w:r>
      <w:r w:rsidR="002C7EF7" w:rsidRPr="00252EFB">
        <w:rPr>
          <w:rFonts w:asciiTheme="majorBidi" w:hAnsiTheme="majorBidi" w:cstheme="majorBidi"/>
          <w:b/>
          <w:bCs/>
          <w:spacing w:val="-2"/>
          <w:sz w:val="20"/>
          <w:szCs w:val="20"/>
        </w:rPr>
        <w:t>MEASURES</w:t>
      </w:r>
    </w:p>
    <w:p w14:paraId="4FBE35AE" w14:textId="77777777" w:rsidR="00EA7CDA" w:rsidRPr="00252EFB" w:rsidRDefault="00EA7CDA" w:rsidP="00EE1B36">
      <w:pPr>
        <w:jc w:val="both"/>
        <w:rPr>
          <w:rFonts w:asciiTheme="majorBidi" w:hAnsiTheme="majorBidi" w:cstheme="majorBidi"/>
          <w:sz w:val="20"/>
          <w:szCs w:val="20"/>
        </w:rPr>
      </w:pPr>
    </w:p>
    <w:p w14:paraId="18997C52" w14:textId="77777777" w:rsidR="008113F7" w:rsidRPr="00252EFB" w:rsidRDefault="002C7EF7" w:rsidP="00EE1B36">
      <w:pPr>
        <w:jc w:val="both"/>
        <w:rPr>
          <w:rFonts w:asciiTheme="majorBidi" w:hAnsiTheme="majorBidi" w:cstheme="majorBidi"/>
          <w:sz w:val="20"/>
          <w:szCs w:val="20"/>
        </w:rPr>
      </w:pPr>
      <w:r w:rsidRPr="00252EFB">
        <w:rPr>
          <w:rFonts w:asciiTheme="majorBidi" w:hAnsiTheme="majorBidi" w:cstheme="majorBidi"/>
          <w:sz w:val="20"/>
          <w:szCs w:val="20"/>
        </w:rPr>
        <w:lastRenderedPageBreak/>
        <w:t>The check list given in Annex A shall be used at regular intervals, to ensure hygienic</w:t>
      </w:r>
      <w:del w:id="266" w:author="Inno" w:date="2024-12-06T12:24:00Z" w16du:dateUtc="2024-12-06T06:54:00Z">
        <w:r w:rsidRPr="00252EFB" w:rsidDel="00070969">
          <w:rPr>
            <w:rFonts w:asciiTheme="majorBidi" w:hAnsiTheme="majorBidi" w:cstheme="majorBidi"/>
            <w:sz w:val="20"/>
            <w:szCs w:val="20"/>
          </w:rPr>
          <w:delText xml:space="preserve"> </w:delText>
        </w:r>
      </w:del>
      <w:r w:rsidRPr="00252EFB">
        <w:rPr>
          <w:rFonts w:asciiTheme="majorBidi" w:hAnsiTheme="majorBidi" w:cstheme="majorBidi"/>
          <w:sz w:val="20"/>
          <w:szCs w:val="20"/>
        </w:rPr>
        <w:t>/sanitation and safety measures of the unit.</w:t>
      </w:r>
    </w:p>
    <w:p w14:paraId="156E3E55" w14:textId="77777777" w:rsidR="00521DB2" w:rsidRPr="00252EFB" w:rsidRDefault="00521DB2" w:rsidP="00EE1B36">
      <w:pPr>
        <w:rPr>
          <w:rFonts w:asciiTheme="majorBidi" w:hAnsiTheme="majorBidi" w:cstheme="majorBidi"/>
          <w:sz w:val="20"/>
          <w:szCs w:val="20"/>
        </w:rPr>
      </w:pPr>
    </w:p>
    <w:p w14:paraId="44E0108D" w14:textId="77777777" w:rsidR="00AA38E0" w:rsidRPr="00252EFB" w:rsidRDefault="00AA38E0" w:rsidP="00EE1B36">
      <w:pPr>
        <w:rPr>
          <w:rFonts w:asciiTheme="majorBidi" w:hAnsiTheme="majorBidi" w:cstheme="majorBidi"/>
          <w:b/>
          <w:sz w:val="20"/>
          <w:szCs w:val="20"/>
        </w:rPr>
      </w:pPr>
      <w:r w:rsidRPr="00252EFB">
        <w:rPr>
          <w:rFonts w:asciiTheme="majorBidi" w:hAnsiTheme="majorBidi" w:cstheme="majorBidi"/>
          <w:b/>
          <w:sz w:val="20"/>
          <w:szCs w:val="20"/>
        </w:rPr>
        <w:br w:type="page"/>
      </w:r>
    </w:p>
    <w:p w14:paraId="320061AC" w14:textId="12E3B694" w:rsidR="00AA38E0" w:rsidRPr="00252EFB" w:rsidRDefault="00AA38E0">
      <w:pPr>
        <w:pStyle w:val="TableParagraph"/>
        <w:spacing w:after="120"/>
        <w:rPr>
          <w:rFonts w:asciiTheme="majorBidi" w:hAnsiTheme="majorBidi" w:cstheme="majorBidi"/>
          <w:b/>
          <w:bCs/>
          <w:sz w:val="20"/>
          <w:szCs w:val="20"/>
        </w:rPr>
        <w:pPrChange w:id="267" w:author="Inno" w:date="2024-12-06T12:25:00Z" w16du:dateUtc="2024-12-06T06:55:00Z">
          <w:pPr>
            <w:pStyle w:val="TableParagraph"/>
          </w:pPr>
        </w:pPrChange>
      </w:pPr>
      <w:r w:rsidRPr="00252EFB">
        <w:rPr>
          <w:rFonts w:asciiTheme="majorBidi" w:hAnsiTheme="majorBidi" w:cstheme="majorBidi"/>
          <w:b/>
          <w:bCs/>
          <w:sz w:val="20"/>
          <w:szCs w:val="20"/>
        </w:rPr>
        <w:lastRenderedPageBreak/>
        <w:t>ANNEX</w:t>
      </w:r>
      <w:r w:rsidRPr="00252EFB">
        <w:rPr>
          <w:rFonts w:asciiTheme="majorBidi" w:hAnsiTheme="majorBidi" w:cstheme="majorBidi"/>
          <w:b/>
          <w:bCs/>
          <w:spacing w:val="-1"/>
          <w:sz w:val="20"/>
          <w:szCs w:val="20"/>
        </w:rPr>
        <w:t xml:space="preserve"> </w:t>
      </w:r>
      <w:r w:rsidRPr="00252EFB">
        <w:rPr>
          <w:rFonts w:asciiTheme="majorBidi" w:hAnsiTheme="majorBidi" w:cstheme="majorBidi"/>
          <w:b/>
          <w:bCs/>
          <w:spacing w:val="-10"/>
          <w:sz w:val="20"/>
          <w:szCs w:val="20"/>
        </w:rPr>
        <w:t>A</w:t>
      </w:r>
    </w:p>
    <w:p w14:paraId="53AFD561" w14:textId="77777777" w:rsidR="00AA38E0" w:rsidRPr="00252EFB" w:rsidRDefault="00AA38E0">
      <w:pPr>
        <w:pStyle w:val="TableParagraph"/>
        <w:spacing w:after="120"/>
        <w:rPr>
          <w:rFonts w:asciiTheme="majorBidi" w:hAnsiTheme="majorBidi" w:cstheme="majorBidi"/>
          <w:sz w:val="20"/>
          <w:szCs w:val="20"/>
        </w:rPr>
        <w:pPrChange w:id="268" w:author="Inno" w:date="2024-12-06T12:25:00Z" w16du:dateUtc="2024-12-06T06:55:00Z">
          <w:pPr>
            <w:pStyle w:val="TableParagraph"/>
          </w:pPr>
        </w:pPrChange>
      </w:pPr>
      <w:r w:rsidRPr="00252EFB">
        <w:rPr>
          <w:rFonts w:asciiTheme="majorBidi" w:hAnsiTheme="majorBidi" w:cstheme="majorBidi"/>
          <w:sz w:val="20"/>
          <w:szCs w:val="20"/>
        </w:rPr>
        <w:t>(</w:t>
      </w:r>
      <w:r w:rsidRPr="00252EFB">
        <w:rPr>
          <w:rFonts w:asciiTheme="majorBidi" w:hAnsiTheme="majorBidi" w:cstheme="majorBidi"/>
          <w:i/>
          <w:sz w:val="20"/>
          <w:szCs w:val="20"/>
        </w:rPr>
        <w:t>Clause</w:t>
      </w:r>
      <w:r w:rsidRPr="00252EFB">
        <w:rPr>
          <w:rFonts w:asciiTheme="majorBidi" w:hAnsiTheme="majorBidi" w:cstheme="majorBidi"/>
          <w:i/>
          <w:spacing w:val="-1"/>
          <w:sz w:val="20"/>
          <w:szCs w:val="20"/>
        </w:rPr>
        <w:t xml:space="preserve"> </w:t>
      </w:r>
      <w:r w:rsidRPr="00252EFB">
        <w:rPr>
          <w:rFonts w:asciiTheme="majorBidi" w:hAnsiTheme="majorBidi" w:cstheme="majorBidi"/>
          <w:spacing w:val="-5"/>
          <w:sz w:val="20"/>
          <w:szCs w:val="20"/>
        </w:rPr>
        <w:t>12)</w:t>
      </w:r>
    </w:p>
    <w:p w14:paraId="14FE3AF7" w14:textId="7873E067" w:rsidR="00311E46" w:rsidRPr="00070969" w:rsidDel="00070969" w:rsidRDefault="00AA38E0">
      <w:pPr>
        <w:pStyle w:val="TableParagraph"/>
        <w:rPr>
          <w:del w:id="269" w:author="Inno" w:date="2024-12-06T12:24:00Z" w16du:dateUtc="2024-12-06T06:54:00Z"/>
          <w:rFonts w:asciiTheme="majorBidi" w:hAnsiTheme="majorBidi" w:cstheme="majorBidi"/>
          <w:b/>
          <w:bCs/>
          <w:sz w:val="20"/>
          <w:szCs w:val="20"/>
          <w:rPrChange w:id="270" w:author="Inno" w:date="2024-12-06T12:25:00Z" w16du:dateUtc="2024-12-06T06:55:00Z">
            <w:rPr>
              <w:del w:id="271" w:author="Inno" w:date="2024-12-06T12:24:00Z" w16du:dateUtc="2024-12-06T06:54:00Z"/>
              <w:rFonts w:asciiTheme="majorBidi" w:hAnsiTheme="majorBidi" w:cstheme="majorBidi"/>
              <w:sz w:val="20"/>
              <w:szCs w:val="20"/>
            </w:rPr>
          </w:rPrChange>
        </w:rPr>
      </w:pPr>
      <w:r w:rsidRPr="00070969">
        <w:rPr>
          <w:rFonts w:asciiTheme="majorBidi" w:hAnsiTheme="majorBidi" w:cstheme="majorBidi"/>
          <w:b/>
          <w:bCs/>
          <w:sz w:val="20"/>
          <w:szCs w:val="20"/>
          <w:rPrChange w:id="272" w:author="Inno" w:date="2024-12-06T12:25:00Z" w16du:dateUtc="2024-12-06T06:55:00Z">
            <w:rPr>
              <w:rFonts w:asciiTheme="majorBidi" w:hAnsiTheme="majorBidi" w:cstheme="majorBidi"/>
              <w:sz w:val="20"/>
              <w:szCs w:val="20"/>
            </w:rPr>
          </w:rPrChange>
        </w:rPr>
        <w:t>CHECK</w:t>
      </w:r>
      <w:r w:rsidRPr="00070969">
        <w:rPr>
          <w:rFonts w:asciiTheme="majorBidi" w:hAnsiTheme="majorBidi" w:cstheme="majorBidi"/>
          <w:b/>
          <w:bCs/>
          <w:spacing w:val="-6"/>
          <w:sz w:val="20"/>
          <w:szCs w:val="20"/>
          <w:rPrChange w:id="273" w:author="Inno" w:date="2024-12-06T12:25:00Z" w16du:dateUtc="2024-12-06T06:55:00Z">
            <w:rPr>
              <w:rFonts w:asciiTheme="majorBidi" w:hAnsiTheme="majorBidi" w:cstheme="majorBidi"/>
              <w:spacing w:val="-6"/>
              <w:sz w:val="20"/>
              <w:szCs w:val="20"/>
            </w:rPr>
          </w:rPrChange>
        </w:rPr>
        <w:t xml:space="preserve"> </w:t>
      </w:r>
      <w:r w:rsidRPr="00070969">
        <w:rPr>
          <w:rFonts w:asciiTheme="majorBidi" w:hAnsiTheme="majorBidi" w:cstheme="majorBidi"/>
          <w:b/>
          <w:bCs/>
          <w:sz w:val="20"/>
          <w:szCs w:val="20"/>
          <w:rPrChange w:id="274" w:author="Inno" w:date="2024-12-06T12:25:00Z" w16du:dateUtc="2024-12-06T06:55:00Z">
            <w:rPr>
              <w:rFonts w:asciiTheme="majorBidi" w:hAnsiTheme="majorBidi" w:cstheme="majorBidi"/>
              <w:sz w:val="20"/>
              <w:szCs w:val="20"/>
            </w:rPr>
          </w:rPrChange>
        </w:rPr>
        <w:t>LIST</w:t>
      </w:r>
      <w:r w:rsidRPr="00070969">
        <w:rPr>
          <w:rFonts w:asciiTheme="majorBidi" w:hAnsiTheme="majorBidi" w:cstheme="majorBidi"/>
          <w:b/>
          <w:bCs/>
          <w:spacing w:val="-6"/>
          <w:sz w:val="20"/>
          <w:szCs w:val="20"/>
          <w:rPrChange w:id="275" w:author="Inno" w:date="2024-12-06T12:25:00Z" w16du:dateUtc="2024-12-06T06:55:00Z">
            <w:rPr>
              <w:rFonts w:asciiTheme="majorBidi" w:hAnsiTheme="majorBidi" w:cstheme="majorBidi"/>
              <w:spacing w:val="-6"/>
              <w:sz w:val="20"/>
              <w:szCs w:val="20"/>
            </w:rPr>
          </w:rPrChange>
        </w:rPr>
        <w:t xml:space="preserve"> </w:t>
      </w:r>
      <w:r w:rsidRPr="00070969">
        <w:rPr>
          <w:rFonts w:asciiTheme="majorBidi" w:hAnsiTheme="majorBidi" w:cstheme="majorBidi"/>
          <w:b/>
          <w:bCs/>
          <w:sz w:val="20"/>
          <w:szCs w:val="20"/>
          <w:rPrChange w:id="276" w:author="Inno" w:date="2024-12-06T12:25:00Z" w16du:dateUtc="2024-12-06T06:55:00Z">
            <w:rPr>
              <w:rFonts w:asciiTheme="majorBidi" w:hAnsiTheme="majorBidi" w:cstheme="majorBidi"/>
              <w:sz w:val="20"/>
              <w:szCs w:val="20"/>
            </w:rPr>
          </w:rPrChange>
        </w:rPr>
        <w:t>FOR</w:t>
      </w:r>
      <w:r w:rsidRPr="00070969">
        <w:rPr>
          <w:rFonts w:asciiTheme="majorBidi" w:hAnsiTheme="majorBidi" w:cstheme="majorBidi"/>
          <w:b/>
          <w:bCs/>
          <w:spacing w:val="-6"/>
          <w:sz w:val="20"/>
          <w:szCs w:val="20"/>
          <w:rPrChange w:id="277" w:author="Inno" w:date="2024-12-06T12:25:00Z" w16du:dateUtc="2024-12-06T06:55:00Z">
            <w:rPr>
              <w:rFonts w:asciiTheme="majorBidi" w:hAnsiTheme="majorBidi" w:cstheme="majorBidi"/>
              <w:spacing w:val="-6"/>
              <w:sz w:val="20"/>
              <w:szCs w:val="20"/>
            </w:rPr>
          </w:rPrChange>
        </w:rPr>
        <w:t xml:space="preserve"> </w:t>
      </w:r>
      <w:r w:rsidRPr="00070969">
        <w:rPr>
          <w:rFonts w:asciiTheme="majorBidi" w:hAnsiTheme="majorBidi" w:cstheme="majorBidi"/>
          <w:b/>
          <w:bCs/>
          <w:sz w:val="20"/>
          <w:szCs w:val="20"/>
          <w:rPrChange w:id="278" w:author="Inno" w:date="2024-12-06T12:25:00Z" w16du:dateUtc="2024-12-06T06:55:00Z">
            <w:rPr>
              <w:rFonts w:asciiTheme="majorBidi" w:hAnsiTheme="majorBidi" w:cstheme="majorBidi"/>
              <w:sz w:val="20"/>
              <w:szCs w:val="20"/>
            </w:rPr>
          </w:rPrChange>
        </w:rPr>
        <w:t>HYGIENE</w:t>
      </w:r>
      <w:r w:rsidRPr="00070969">
        <w:rPr>
          <w:rFonts w:asciiTheme="majorBidi" w:hAnsiTheme="majorBidi" w:cstheme="majorBidi"/>
          <w:b/>
          <w:bCs/>
          <w:spacing w:val="-6"/>
          <w:sz w:val="20"/>
          <w:szCs w:val="20"/>
          <w:rPrChange w:id="279" w:author="Inno" w:date="2024-12-06T12:25:00Z" w16du:dateUtc="2024-12-06T06:55:00Z">
            <w:rPr>
              <w:rFonts w:asciiTheme="majorBidi" w:hAnsiTheme="majorBidi" w:cstheme="majorBidi"/>
              <w:spacing w:val="-6"/>
              <w:sz w:val="20"/>
              <w:szCs w:val="20"/>
            </w:rPr>
          </w:rPrChange>
        </w:rPr>
        <w:t xml:space="preserve"> </w:t>
      </w:r>
      <w:r w:rsidRPr="00070969">
        <w:rPr>
          <w:rFonts w:asciiTheme="majorBidi" w:hAnsiTheme="majorBidi" w:cstheme="majorBidi"/>
          <w:b/>
          <w:bCs/>
          <w:sz w:val="20"/>
          <w:szCs w:val="20"/>
          <w:rPrChange w:id="280" w:author="Inno" w:date="2024-12-06T12:25:00Z" w16du:dateUtc="2024-12-06T06:55:00Z">
            <w:rPr>
              <w:rFonts w:asciiTheme="majorBidi" w:hAnsiTheme="majorBidi" w:cstheme="majorBidi"/>
              <w:sz w:val="20"/>
              <w:szCs w:val="20"/>
            </w:rPr>
          </w:rPrChange>
        </w:rPr>
        <w:t>AND</w:t>
      </w:r>
      <w:r w:rsidRPr="00070969">
        <w:rPr>
          <w:rFonts w:asciiTheme="majorBidi" w:hAnsiTheme="majorBidi" w:cstheme="majorBidi"/>
          <w:b/>
          <w:bCs/>
          <w:spacing w:val="-5"/>
          <w:sz w:val="20"/>
          <w:szCs w:val="20"/>
          <w:rPrChange w:id="281" w:author="Inno" w:date="2024-12-06T12:25:00Z" w16du:dateUtc="2024-12-06T06:55:00Z">
            <w:rPr>
              <w:rFonts w:asciiTheme="majorBidi" w:hAnsiTheme="majorBidi" w:cstheme="majorBidi"/>
              <w:spacing w:val="-5"/>
              <w:sz w:val="20"/>
              <w:szCs w:val="20"/>
            </w:rPr>
          </w:rPrChange>
        </w:rPr>
        <w:t xml:space="preserve"> </w:t>
      </w:r>
      <w:r w:rsidRPr="00070969">
        <w:rPr>
          <w:rFonts w:asciiTheme="majorBidi" w:hAnsiTheme="majorBidi" w:cstheme="majorBidi"/>
          <w:b/>
          <w:bCs/>
          <w:sz w:val="20"/>
          <w:szCs w:val="20"/>
          <w:rPrChange w:id="282" w:author="Inno" w:date="2024-12-06T12:25:00Z" w16du:dateUtc="2024-12-06T06:55:00Z">
            <w:rPr>
              <w:rFonts w:asciiTheme="majorBidi" w:hAnsiTheme="majorBidi" w:cstheme="majorBidi"/>
              <w:sz w:val="20"/>
              <w:szCs w:val="20"/>
            </w:rPr>
          </w:rPrChange>
        </w:rPr>
        <w:t>SANITATION</w:t>
      </w:r>
    </w:p>
    <w:p w14:paraId="4F5530BA" w14:textId="5070DFC7" w:rsidR="00AA38E0" w:rsidRPr="00070969" w:rsidRDefault="00AA38E0" w:rsidP="00070969">
      <w:pPr>
        <w:pStyle w:val="TableParagraph"/>
        <w:rPr>
          <w:rFonts w:asciiTheme="majorBidi" w:hAnsiTheme="majorBidi" w:cstheme="majorBidi"/>
          <w:b/>
          <w:bCs/>
          <w:sz w:val="20"/>
          <w:szCs w:val="20"/>
        </w:rPr>
      </w:pPr>
      <w:r w:rsidRPr="00070969">
        <w:rPr>
          <w:rFonts w:asciiTheme="majorBidi" w:hAnsiTheme="majorBidi" w:cstheme="majorBidi"/>
          <w:b/>
          <w:bCs/>
          <w:sz w:val="20"/>
          <w:szCs w:val="20"/>
          <w:rPrChange w:id="283" w:author="Inno" w:date="2024-12-06T12:25:00Z" w16du:dateUtc="2024-12-06T06:55:00Z">
            <w:rPr>
              <w:rFonts w:asciiTheme="majorBidi" w:hAnsiTheme="majorBidi" w:cstheme="majorBidi"/>
              <w:sz w:val="20"/>
              <w:szCs w:val="20"/>
            </w:rPr>
          </w:rPrChange>
        </w:rPr>
        <w:t>IN ALCOHOLIC BEVERAGE INDUSTRY</w:t>
      </w:r>
    </w:p>
    <w:p w14:paraId="5CB874CC" w14:textId="401801AB" w:rsidR="005323D8" w:rsidRPr="00252EFB" w:rsidRDefault="005323D8" w:rsidP="005323D8">
      <w:pPr>
        <w:spacing w:before="240" w:line="451" w:lineRule="auto"/>
        <w:ind w:left="3" w:right="1871"/>
        <w:rPr>
          <w:rFonts w:asciiTheme="majorBidi" w:hAnsiTheme="majorBidi" w:cstheme="majorBidi"/>
          <w:b/>
          <w:sz w:val="20"/>
          <w:szCs w:val="20"/>
        </w:rPr>
      </w:pPr>
      <w:r w:rsidRPr="00252EFB">
        <w:rPr>
          <w:rFonts w:asciiTheme="majorBidi" w:hAnsiTheme="majorBidi" w:cstheme="majorBidi"/>
          <w:b/>
          <w:sz w:val="20"/>
          <w:szCs w:val="20"/>
        </w:rPr>
        <w:t>A-1 SITE</w:t>
      </w:r>
    </w:p>
    <w:tbl>
      <w:tblPr>
        <w:tblW w:w="5000" w:type="pct"/>
        <w:tblCellMar>
          <w:left w:w="0" w:type="dxa"/>
          <w:right w:w="0" w:type="dxa"/>
        </w:tblCellMar>
        <w:tblLook w:val="01E0" w:firstRow="1" w:lastRow="1" w:firstColumn="1" w:lastColumn="1" w:noHBand="0" w:noVBand="0"/>
        <w:tblPrChange w:id="284" w:author="Inno" w:date="2024-12-06T12:26:00Z" w16du:dateUtc="2024-12-06T06:56:00Z">
          <w:tblPr>
            <w:tblW w:w="5000" w:type="pct"/>
            <w:tblCellMar>
              <w:left w:w="0" w:type="dxa"/>
              <w:right w:w="0" w:type="dxa"/>
            </w:tblCellMar>
            <w:tblLook w:val="01E0" w:firstRow="1" w:lastRow="1" w:firstColumn="1" w:lastColumn="1" w:noHBand="0" w:noVBand="0"/>
          </w:tblPr>
        </w:tblPrChange>
      </w:tblPr>
      <w:tblGrid>
        <w:gridCol w:w="450"/>
        <w:gridCol w:w="5040"/>
        <w:gridCol w:w="3539"/>
        <w:tblGridChange w:id="285">
          <w:tblGrid>
            <w:gridCol w:w="450"/>
            <w:gridCol w:w="5040"/>
            <w:gridCol w:w="189"/>
            <w:gridCol w:w="3350"/>
            <w:gridCol w:w="2329"/>
            <w:gridCol w:w="3350"/>
          </w:tblGrid>
        </w:tblGridChange>
      </w:tblGrid>
      <w:tr w:rsidR="00177B72" w:rsidRPr="00252EFB" w14:paraId="41E758C3" w14:textId="77777777" w:rsidTr="00177B72">
        <w:trPr>
          <w:trHeight w:val="243"/>
          <w:trPrChange w:id="286" w:author="Inno" w:date="2024-12-06T12:26:00Z" w16du:dateUtc="2024-12-06T06:56:00Z">
            <w:trPr>
              <w:trHeight w:val="511"/>
            </w:trPr>
          </w:trPrChange>
        </w:trPr>
        <w:tc>
          <w:tcPr>
            <w:tcW w:w="249" w:type="pct"/>
            <w:tcPrChange w:id="287" w:author="Inno" w:date="2024-12-06T12:26:00Z" w16du:dateUtc="2024-12-06T06:56:00Z">
              <w:tcPr>
                <w:tcW w:w="1" w:type="pct"/>
                <w:gridSpan w:val="3"/>
              </w:tcPr>
            </w:tcPrChange>
          </w:tcPr>
          <w:p w14:paraId="2C777F21" w14:textId="77777777" w:rsidR="00177B72" w:rsidRPr="00177B72" w:rsidDel="00177B72" w:rsidRDefault="00177B72">
            <w:pPr>
              <w:pStyle w:val="ListParagraph"/>
              <w:numPr>
                <w:ilvl w:val="0"/>
                <w:numId w:val="5"/>
              </w:numPr>
              <w:spacing w:before="0" w:after="120"/>
              <w:ind w:left="504"/>
              <w:rPr>
                <w:rFonts w:asciiTheme="majorBidi" w:hAnsiTheme="majorBidi" w:cstheme="majorBidi"/>
                <w:sz w:val="20"/>
                <w:szCs w:val="20"/>
                <w:rPrChange w:id="288" w:author="Inno" w:date="2024-12-06T12:26:00Z" w16du:dateUtc="2024-12-06T06:56:00Z">
                  <w:rPr/>
                </w:rPrChange>
              </w:rPr>
              <w:pPrChange w:id="289" w:author="Inno" w:date="2024-12-06T12:26:00Z" w16du:dateUtc="2024-12-06T06:56:00Z">
                <w:pPr/>
              </w:pPrChange>
            </w:pPr>
          </w:p>
        </w:tc>
        <w:tc>
          <w:tcPr>
            <w:tcW w:w="2791" w:type="pct"/>
            <w:tcPrChange w:id="290" w:author="Inno" w:date="2024-12-06T12:26:00Z" w16du:dateUtc="2024-12-06T06:56:00Z">
              <w:tcPr>
                <w:tcW w:w="3145" w:type="pct"/>
                <w:gridSpan w:val="2"/>
              </w:tcPr>
            </w:tcPrChange>
          </w:tcPr>
          <w:p w14:paraId="123B3780" w14:textId="7CFDB78C" w:rsidR="00177B72" w:rsidRPr="00252EFB" w:rsidRDefault="00177B72">
            <w:pPr>
              <w:spacing w:after="120"/>
              <w:ind w:right="86"/>
              <w:jc w:val="both"/>
              <w:rPr>
                <w:rFonts w:asciiTheme="majorBidi" w:hAnsiTheme="majorBidi" w:cstheme="majorBidi"/>
                <w:sz w:val="20"/>
                <w:szCs w:val="20"/>
              </w:rPr>
              <w:pPrChange w:id="291" w:author="Inno" w:date="2024-12-06T12:26:00Z" w16du:dateUtc="2024-12-06T06:56:00Z">
                <w:pPr/>
              </w:pPrChange>
            </w:pPr>
            <w:del w:id="292" w:author="Inno" w:date="2024-12-06T12:25:00Z" w16du:dateUtc="2024-12-06T06:55:00Z">
              <w:r w:rsidRPr="00252EFB" w:rsidDel="00177B72">
                <w:rPr>
                  <w:rFonts w:asciiTheme="majorBidi" w:hAnsiTheme="majorBidi" w:cstheme="majorBidi"/>
                  <w:sz w:val="20"/>
                  <w:szCs w:val="20"/>
                </w:rPr>
                <w:delText xml:space="preserve">a) </w:delText>
              </w:r>
            </w:del>
            <w:r w:rsidRPr="00252EFB">
              <w:rPr>
                <w:rFonts w:asciiTheme="majorBidi" w:hAnsiTheme="majorBidi" w:cstheme="majorBidi"/>
                <w:sz w:val="20"/>
                <w:szCs w:val="20"/>
              </w:rPr>
              <w:t>Are there any pesticide/chemical/ petrochemical/leather paper industries nearby?</w:t>
            </w:r>
          </w:p>
        </w:tc>
        <w:tc>
          <w:tcPr>
            <w:tcW w:w="1960" w:type="pct"/>
            <w:tcPrChange w:id="293" w:author="Inno" w:date="2024-12-06T12:26:00Z" w16du:dateUtc="2024-12-06T06:56:00Z">
              <w:tcPr>
                <w:tcW w:w="1855" w:type="pct"/>
              </w:tcPr>
            </w:tcPrChange>
          </w:tcPr>
          <w:p w14:paraId="04CCDA82" w14:textId="77777777" w:rsidR="00177B72" w:rsidRPr="00252EFB" w:rsidRDefault="00177B72"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177B72" w:rsidRPr="00252EFB" w14:paraId="2A0189A0" w14:textId="77777777" w:rsidTr="00177B72">
        <w:trPr>
          <w:trHeight w:val="261"/>
          <w:trPrChange w:id="294" w:author="Inno" w:date="2024-12-06T12:26:00Z" w16du:dateUtc="2024-12-06T06:56:00Z">
            <w:trPr>
              <w:trHeight w:val="405"/>
            </w:trPr>
          </w:trPrChange>
        </w:trPr>
        <w:tc>
          <w:tcPr>
            <w:tcW w:w="249" w:type="pct"/>
            <w:tcPrChange w:id="295" w:author="Inno" w:date="2024-12-06T12:26:00Z" w16du:dateUtc="2024-12-06T06:56:00Z">
              <w:tcPr>
                <w:tcW w:w="1" w:type="pct"/>
                <w:gridSpan w:val="3"/>
              </w:tcPr>
            </w:tcPrChange>
          </w:tcPr>
          <w:p w14:paraId="77021C34" w14:textId="77777777" w:rsidR="00177B72" w:rsidRPr="00177B72" w:rsidDel="00177B72" w:rsidRDefault="00177B72">
            <w:pPr>
              <w:pStyle w:val="ListParagraph"/>
              <w:numPr>
                <w:ilvl w:val="0"/>
                <w:numId w:val="5"/>
              </w:numPr>
              <w:spacing w:before="0" w:after="120"/>
              <w:ind w:left="504"/>
              <w:rPr>
                <w:rFonts w:asciiTheme="majorBidi" w:hAnsiTheme="majorBidi" w:cstheme="majorBidi"/>
                <w:sz w:val="20"/>
                <w:szCs w:val="20"/>
                <w:rPrChange w:id="296" w:author="Inno" w:date="2024-12-06T12:26:00Z" w16du:dateUtc="2024-12-06T06:56:00Z">
                  <w:rPr/>
                </w:rPrChange>
              </w:rPr>
              <w:pPrChange w:id="297" w:author="Inno" w:date="2024-12-06T12:26:00Z" w16du:dateUtc="2024-12-06T06:56:00Z">
                <w:pPr/>
              </w:pPrChange>
            </w:pPr>
          </w:p>
        </w:tc>
        <w:tc>
          <w:tcPr>
            <w:tcW w:w="2791" w:type="pct"/>
            <w:tcPrChange w:id="298" w:author="Inno" w:date="2024-12-06T12:26:00Z" w16du:dateUtc="2024-12-06T06:56:00Z">
              <w:tcPr>
                <w:tcW w:w="3145" w:type="pct"/>
                <w:gridSpan w:val="2"/>
              </w:tcPr>
            </w:tcPrChange>
          </w:tcPr>
          <w:p w14:paraId="6344F8C5" w14:textId="7F54E5D5" w:rsidR="00177B72" w:rsidRPr="00252EFB" w:rsidRDefault="00177B72">
            <w:pPr>
              <w:spacing w:after="120"/>
              <w:ind w:right="86"/>
              <w:jc w:val="both"/>
              <w:rPr>
                <w:rFonts w:asciiTheme="majorBidi" w:hAnsiTheme="majorBidi" w:cstheme="majorBidi"/>
                <w:sz w:val="20"/>
                <w:szCs w:val="20"/>
              </w:rPr>
              <w:pPrChange w:id="299" w:author="Inno" w:date="2024-12-06T12:26:00Z" w16du:dateUtc="2024-12-06T06:56:00Z">
                <w:pPr/>
              </w:pPrChange>
            </w:pPr>
            <w:del w:id="300" w:author="Inno" w:date="2024-12-06T12:25:00Z" w16du:dateUtc="2024-12-06T06:55:00Z">
              <w:r w:rsidRPr="00252EFB" w:rsidDel="00177B72">
                <w:rPr>
                  <w:rFonts w:asciiTheme="majorBidi" w:hAnsiTheme="majorBidi" w:cstheme="majorBidi"/>
                  <w:sz w:val="20"/>
                  <w:szCs w:val="20"/>
                </w:rPr>
                <w:delText>b)</w:delText>
              </w:r>
              <w:r w:rsidRPr="00252EFB" w:rsidDel="00177B72">
                <w:rPr>
                  <w:rFonts w:asciiTheme="majorBidi" w:hAnsiTheme="majorBidi" w:cstheme="majorBidi"/>
                  <w:spacing w:val="40"/>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there</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any</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cattle</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sheds</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open</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sewage</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drains</w:t>
            </w:r>
            <w:r w:rsidRPr="00252EFB">
              <w:rPr>
                <w:rFonts w:asciiTheme="majorBidi" w:hAnsiTheme="majorBidi" w:cstheme="majorBidi"/>
                <w:spacing w:val="40"/>
                <w:sz w:val="20"/>
                <w:szCs w:val="20"/>
              </w:rPr>
              <w:t xml:space="preserve"> </w:t>
            </w:r>
            <w:r w:rsidRPr="00252EFB">
              <w:rPr>
                <w:rFonts w:asciiTheme="majorBidi" w:hAnsiTheme="majorBidi" w:cstheme="majorBidi"/>
                <w:spacing w:val="-2"/>
                <w:sz w:val="20"/>
                <w:szCs w:val="20"/>
              </w:rPr>
              <w:t>nearby?</w:t>
            </w:r>
          </w:p>
        </w:tc>
        <w:tc>
          <w:tcPr>
            <w:tcW w:w="1960" w:type="pct"/>
            <w:tcPrChange w:id="301" w:author="Inno" w:date="2024-12-06T12:26:00Z" w16du:dateUtc="2024-12-06T06:56:00Z">
              <w:tcPr>
                <w:tcW w:w="1855" w:type="pct"/>
              </w:tcPr>
            </w:tcPrChange>
          </w:tcPr>
          <w:p w14:paraId="680885CA" w14:textId="77777777" w:rsidR="00177B72" w:rsidRPr="00252EFB" w:rsidRDefault="00177B72"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177B72" w:rsidRPr="00252EFB" w14:paraId="50EA2973" w14:textId="77777777" w:rsidTr="005909D2">
        <w:trPr>
          <w:trHeight w:val="297"/>
          <w:trPrChange w:id="302" w:author="Inno" w:date="2024-12-06T12:27:00Z" w16du:dateUtc="2024-12-06T06:57:00Z">
            <w:trPr>
              <w:trHeight w:val="80"/>
            </w:trPr>
          </w:trPrChange>
        </w:trPr>
        <w:tc>
          <w:tcPr>
            <w:tcW w:w="249" w:type="pct"/>
            <w:tcPrChange w:id="303" w:author="Inno" w:date="2024-12-06T12:27:00Z" w16du:dateUtc="2024-12-06T06:57:00Z">
              <w:tcPr>
                <w:tcW w:w="1" w:type="pct"/>
                <w:gridSpan w:val="3"/>
              </w:tcPr>
            </w:tcPrChange>
          </w:tcPr>
          <w:p w14:paraId="6A67AD39" w14:textId="77777777" w:rsidR="00177B72" w:rsidRPr="00177B72" w:rsidDel="00177B72" w:rsidRDefault="00177B72">
            <w:pPr>
              <w:pStyle w:val="ListParagraph"/>
              <w:numPr>
                <w:ilvl w:val="0"/>
                <w:numId w:val="5"/>
              </w:numPr>
              <w:spacing w:before="0"/>
              <w:ind w:left="504"/>
              <w:rPr>
                <w:rFonts w:asciiTheme="majorBidi" w:hAnsiTheme="majorBidi" w:cstheme="majorBidi"/>
                <w:sz w:val="20"/>
                <w:szCs w:val="20"/>
                <w:rPrChange w:id="304" w:author="Inno" w:date="2024-12-06T12:26:00Z" w16du:dateUtc="2024-12-06T06:56:00Z">
                  <w:rPr/>
                </w:rPrChange>
              </w:rPr>
              <w:pPrChange w:id="305" w:author="Inno" w:date="2024-12-06T12:26:00Z" w16du:dateUtc="2024-12-06T06:56:00Z">
                <w:pPr/>
              </w:pPrChange>
            </w:pPr>
          </w:p>
        </w:tc>
        <w:tc>
          <w:tcPr>
            <w:tcW w:w="2791" w:type="pct"/>
            <w:tcPrChange w:id="306" w:author="Inno" w:date="2024-12-06T12:27:00Z" w16du:dateUtc="2024-12-06T06:57:00Z">
              <w:tcPr>
                <w:tcW w:w="3145" w:type="pct"/>
                <w:gridSpan w:val="2"/>
              </w:tcPr>
            </w:tcPrChange>
          </w:tcPr>
          <w:p w14:paraId="1809808A" w14:textId="2700F299" w:rsidR="00177B72" w:rsidRPr="00252EFB" w:rsidRDefault="00177B72" w:rsidP="00C24F7C">
            <w:pPr>
              <w:rPr>
                <w:rFonts w:asciiTheme="majorBidi" w:hAnsiTheme="majorBidi" w:cstheme="majorBidi"/>
                <w:sz w:val="20"/>
                <w:szCs w:val="20"/>
              </w:rPr>
            </w:pPr>
            <w:del w:id="307" w:author="Inno" w:date="2024-12-06T12:25:00Z" w16du:dateUtc="2024-12-06T06:55:00Z">
              <w:r w:rsidRPr="00252EFB" w:rsidDel="00177B72">
                <w:rPr>
                  <w:rFonts w:asciiTheme="majorBidi" w:hAnsiTheme="majorBidi" w:cstheme="majorBidi"/>
                  <w:sz w:val="20"/>
                  <w:szCs w:val="20"/>
                </w:rPr>
                <w:delText>c)</w:delText>
              </w:r>
              <w:r w:rsidRPr="00252EFB" w:rsidDel="00177B72">
                <w:rPr>
                  <w:rFonts w:asciiTheme="majorBidi" w:hAnsiTheme="majorBidi" w:cstheme="majorBidi"/>
                  <w:spacing w:val="-17"/>
                  <w:sz w:val="20"/>
                  <w:szCs w:val="20"/>
                </w:rPr>
                <w:delText xml:space="preserve"> </w:delText>
              </w:r>
            </w:del>
            <w:r w:rsidRPr="00252EFB">
              <w:rPr>
                <w:rFonts w:asciiTheme="majorBidi" w:hAnsiTheme="majorBidi" w:cstheme="majorBidi"/>
                <w:sz w:val="20"/>
                <w:szCs w:val="20"/>
              </w:rPr>
              <w:t>Is</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garbage/</w:t>
            </w:r>
            <w:del w:id="308" w:author="Inno" w:date="2024-12-06T12:27:00Z" w16du:dateUtc="2024-12-06T06:57:00Z">
              <w:r w:rsidRPr="00252EFB" w:rsidDel="005909D2">
                <w:rPr>
                  <w:rFonts w:asciiTheme="majorBidi" w:hAnsiTheme="majorBidi" w:cstheme="majorBidi"/>
                  <w:spacing w:val="-15"/>
                  <w:sz w:val="20"/>
                  <w:szCs w:val="20"/>
                </w:rPr>
                <w:delText xml:space="preserve"> </w:delText>
              </w:r>
            </w:del>
            <w:r w:rsidRPr="00252EFB">
              <w:rPr>
                <w:rFonts w:asciiTheme="majorBidi" w:hAnsiTheme="majorBidi" w:cstheme="majorBidi"/>
                <w:sz w:val="20"/>
                <w:szCs w:val="20"/>
              </w:rPr>
              <w:t>waste</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accumulated</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in</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vicinity</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14"/>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2"/>
                <w:sz w:val="20"/>
                <w:szCs w:val="20"/>
              </w:rPr>
              <w:t xml:space="preserve"> </w:t>
            </w:r>
            <w:r w:rsidRPr="00252EFB">
              <w:rPr>
                <w:rFonts w:asciiTheme="majorBidi" w:hAnsiTheme="majorBidi" w:cstheme="majorBidi"/>
                <w:spacing w:val="-2"/>
                <w:sz w:val="20"/>
                <w:szCs w:val="20"/>
              </w:rPr>
              <w:t>plant?</w:t>
            </w:r>
          </w:p>
        </w:tc>
        <w:tc>
          <w:tcPr>
            <w:tcW w:w="1960" w:type="pct"/>
            <w:tcPrChange w:id="309" w:author="Inno" w:date="2024-12-06T12:27:00Z" w16du:dateUtc="2024-12-06T06:57:00Z">
              <w:tcPr>
                <w:tcW w:w="1855" w:type="pct"/>
              </w:tcPr>
            </w:tcPrChange>
          </w:tcPr>
          <w:p w14:paraId="3F94F790" w14:textId="77777777" w:rsidR="00177B72" w:rsidRPr="00252EFB" w:rsidRDefault="00177B72"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bl>
    <w:p w14:paraId="01AB0A2C" w14:textId="77777777" w:rsidR="00C24F7C" w:rsidRPr="00252EFB" w:rsidRDefault="00C24F7C" w:rsidP="007C62AC">
      <w:pPr>
        <w:tabs>
          <w:tab w:val="left" w:pos="531"/>
        </w:tabs>
        <w:spacing w:before="1"/>
        <w:rPr>
          <w:rFonts w:asciiTheme="majorBidi" w:hAnsiTheme="majorBidi" w:cstheme="majorBidi"/>
          <w:b/>
          <w:spacing w:val="-2"/>
          <w:sz w:val="20"/>
          <w:szCs w:val="20"/>
        </w:rPr>
      </w:pPr>
    </w:p>
    <w:p w14:paraId="6E434F0E" w14:textId="74728744" w:rsidR="00AA38E0" w:rsidRPr="00252EFB" w:rsidRDefault="006A33FA" w:rsidP="007C62AC">
      <w:pPr>
        <w:tabs>
          <w:tab w:val="left" w:pos="531"/>
        </w:tabs>
        <w:spacing w:before="1"/>
        <w:rPr>
          <w:rFonts w:asciiTheme="majorBidi" w:hAnsiTheme="majorBidi" w:cstheme="majorBidi"/>
          <w:b/>
          <w:sz w:val="20"/>
          <w:szCs w:val="20"/>
        </w:rPr>
      </w:pPr>
      <w:r w:rsidRPr="00252EFB">
        <w:rPr>
          <w:rFonts w:asciiTheme="majorBidi" w:hAnsiTheme="majorBidi" w:cstheme="majorBidi"/>
          <w:b/>
          <w:spacing w:val="-2"/>
          <w:sz w:val="20"/>
          <w:szCs w:val="20"/>
        </w:rPr>
        <w:t xml:space="preserve">A-2 </w:t>
      </w:r>
      <w:r w:rsidR="00AA38E0" w:rsidRPr="00252EFB">
        <w:rPr>
          <w:rFonts w:asciiTheme="majorBidi" w:hAnsiTheme="majorBidi" w:cstheme="majorBidi"/>
          <w:b/>
          <w:spacing w:val="-2"/>
          <w:sz w:val="20"/>
          <w:szCs w:val="20"/>
        </w:rPr>
        <w:t>BUILDING</w:t>
      </w:r>
    </w:p>
    <w:p w14:paraId="273CC22D" w14:textId="77777777" w:rsidR="00AA38E0" w:rsidRPr="00252EFB" w:rsidRDefault="00AA38E0" w:rsidP="00AA38E0">
      <w:pPr>
        <w:pStyle w:val="BodyText"/>
        <w:spacing w:before="13"/>
        <w:ind w:left="0"/>
        <w:jc w:val="left"/>
        <w:rPr>
          <w:rFonts w:asciiTheme="majorBidi" w:hAnsiTheme="majorBidi" w:cstheme="majorBidi"/>
          <w:b/>
          <w:sz w:val="20"/>
          <w:szCs w:val="20"/>
        </w:rPr>
      </w:pPr>
    </w:p>
    <w:tbl>
      <w:tblPr>
        <w:tblW w:w="5000" w:type="pct"/>
        <w:tblCellMar>
          <w:left w:w="0" w:type="dxa"/>
          <w:right w:w="0" w:type="dxa"/>
        </w:tblCellMar>
        <w:tblLook w:val="01E0" w:firstRow="1" w:lastRow="1" w:firstColumn="1" w:lastColumn="1" w:noHBand="0" w:noVBand="0"/>
        <w:tblPrChange w:id="310" w:author="Inno" w:date="2024-12-06T14:01:00Z" w16du:dateUtc="2024-12-06T08:31:00Z">
          <w:tblPr>
            <w:tblW w:w="5000" w:type="pct"/>
            <w:tblCellMar>
              <w:left w:w="0" w:type="dxa"/>
              <w:right w:w="0" w:type="dxa"/>
            </w:tblCellMar>
            <w:tblLook w:val="01E0" w:firstRow="1" w:lastRow="1" w:firstColumn="1" w:lastColumn="1" w:noHBand="0" w:noVBand="0"/>
          </w:tblPr>
        </w:tblPrChange>
      </w:tblPr>
      <w:tblGrid>
        <w:gridCol w:w="450"/>
        <w:gridCol w:w="5040"/>
        <w:gridCol w:w="3539"/>
        <w:tblGridChange w:id="311">
          <w:tblGrid>
            <w:gridCol w:w="450"/>
            <w:gridCol w:w="5040"/>
            <w:gridCol w:w="196"/>
            <w:gridCol w:w="3343"/>
            <w:gridCol w:w="2343"/>
            <w:gridCol w:w="3343"/>
          </w:tblGrid>
        </w:tblGridChange>
      </w:tblGrid>
      <w:tr w:rsidR="005909D2" w:rsidRPr="00252EFB" w14:paraId="35B6BDAC" w14:textId="77777777" w:rsidTr="00CB618B">
        <w:trPr>
          <w:trHeight w:val="468"/>
          <w:trPrChange w:id="312" w:author="Inno" w:date="2024-12-06T14:01:00Z" w16du:dateUtc="2024-12-06T08:31:00Z">
            <w:trPr>
              <w:trHeight w:val="576"/>
            </w:trPr>
          </w:trPrChange>
        </w:trPr>
        <w:tc>
          <w:tcPr>
            <w:tcW w:w="249" w:type="pct"/>
            <w:tcPrChange w:id="313" w:author="Inno" w:date="2024-12-06T14:01:00Z" w16du:dateUtc="2024-12-06T08:31:00Z">
              <w:tcPr>
                <w:tcW w:w="1" w:type="pct"/>
                <w:gridSpan w:val="3"/>
              </w:tcPr>
            </w:tcPrChange>
          </w:tcPr>
          <w:p w14:paraId="24A45249" w14:textId="77777777" w:rsidR="005909D2" w:rsidRPr="005909D2" w:rsidRDefault="005909D2">
            <w:pPr>
              <w:pStyle w:val="ListParagraph"/>
              <w:numPr>
                <w:ilvl w:val="0"/>
                <w:numId w:val="6"/>
              </w:numPr>
              <w:spacing w:before="0"/>
              <w:ind w:left="504"/>
              <w:rPr>
                <w:rFonts w:asciiTheme="majorBidi" w:hAnsiTheme="majorBidi" w:cstheme="majorBidi"/>
                <w:sz w:val="20"/>
                <w:szCs w:val="20"/>
                <w:rPrChange w:id="314" w:author="Inno" w:date="2024-12-06T12:28:00Z" w16du:dateUtc="2024-12-06T06:58:00Z">
                  <w:rPr/>
                </w:rPrChange>
              </w:rPr>
              <w:pPrChange w:id="315" w:author="Inno" w:date="2024-12-06T12:28:00Z" w16du:dateUtc="2024-12-06T06:58:00Z">
                <w:pPr>
                  <w:jc w:val="both"/>
                </w:pPr>
              </w:pPrChange>
            </w:pPr>
          </w:p>
        </w:tc>
        <w:tc>
          <w:tcPr>
            <w:tcW w:w="2791" w:type="pct"/>
            <w:tcPrChange w:id="316" w:author="Inno" w:date="2024-12-06T14:01:00Z" w16du:dateUtc="2024-12-06T08:31:00Z">
              <w:tcPr>
                <w:tcW w:w="3149" w:type="pct"/>
                <w:gridSpan w:val="2"/>
              </w:tcPr>
            </w:tcPrChange>
          </w:tcPr>
          <w:p w14:paraId="60F1F603" w14:textId="78BDCE68" w:rsidR="005909D2" w:rsidRPr="00252EFB" w:rsidRDefault="005909D2">
            <w:pPr>
              <w:spacing w:after="120"/>
              <w:ind w:right="94"/>
              <w:jc w:val="both"/>
              <w:rPr>
                <w:rFonts w:asciiTheme="majorBidi" w:hAnsiTheme="majorBidi" w:cstheme="majorBidi"/>
                <w:sz w:val="20"/>
                <w:szCs w:val="20"/>
              </w:rPr>
              <w:pPrChange w:id="317" w:author="Inno" w:date="2024-12-06T14:01:00Z" w16du:dateUtc="2024-12-06T08:31:00Z">
                <w:pPr>
                  <w:jc w:val="both"/>
                </w:pPr>
              </w:pPrChange>
            </w:pPr>
            <w:del w:id="318" w:author="Inno" w:date="2024-12-06T12:27:00Z" w16du:dateUtc="2024-12-06T06:57:00Z">
              <w:r w:rsidRPr="00252EFB" w:rsidDel="005909D2">
                <w:rPr>
                  <w:rFonts w:asciiTheme="majorBidi" w:hAnsiTheme="majorBidi" w:cstheme="majorBidi"/>
                  <w:sz w:val="20"/>
                  <w:szCs w:val="20"/>
                </w:rPr>
                <w:delText>a)</w:delText>
              </w:r>
              <w:r w:rsidRPr="00252EFB" w:rsidDel="005909D2">
                <w:rPr>
                  <w:rFonts w:asciiTheme="majorBidi" w:hAnsiTheme="majorBidi" w:cstheme="majorBidi"/>
                  <w:spacing w:val="40"/>
                  <w:sz w:val="20"/>
                  <w:szCs w:val="20"/>
                </w:rPr>
                <w:delText xml:space="preserve"> </w:delText>
              </w:r>
            </w:del>
            <w:r w:rsidRPr="00252EFB">
              <w:rPr>
                <w:rFonts w:asciiTheme="majorBidi" w:hAnsiTheme="majorBidi" w:cstheme="majorBidi"/>
                <w:sz w:val="20"/>
                <w:szCs w:val="20"/>
              </w:rPr>
              <w:t>Is</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any</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part</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building</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being</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used</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for</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domestic purposes/food preparations without proper partitions?</w:t>
            </w:r>
          </w:p>
        </w:tc>
        <w:tc>
          <w:tcPr>
            <w:tcW w:w="1960" w:type="pct"/>
            <w:tcPrChange w:id="319" w:author="Inno" w:date="2024-12-06T14:01:00Z" w16du:dateUtc="2024-12-06T08:31:00Z">
              <w:tcPr>
                <w:tcW w:w="1851" w:type="pct"/>
              </w:tcPr>
            </w:tcPrChange>
          </w:tcPr>
          <w:p w14:paraId="3D77BDBD" w14:textId="77777777" w:rsidR="005909D2" w:rsidRPr="00252EFB" w:rsidRDefault="005909D2"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5909D2" w:rsidRPr="00252EFB" w14:paraId="193FC6A0" w14:textId="77777777" w:rsidTr="00CB618B">
        <w:trPr>
          <w:trHeight w:val="252"/>
          <w:trPrChange w:id="320" w:author="Inno" w:date="2024-12-06T14:01:00Z" w16du:dateUtc="2024-12-06T08:31:00Z">
            <w:trPr>
              <w:trHeight w:val="588"/>
            </w:trPr>
          </w:trPrChange>
        </w:trPr>
        <w:tc>
          <w:tcPr>
            <w:tcW w:w="249" w:type="pct"/>
            <w:tcPrChange w:id="321" w:author="Inno" w:date="2024-12-06T14:01:00Z" w16du:dateUtc="2024-12-06T08:31:00Z">
              <w:tcPr>
                <w:tcW w:w="1" w:type="pct"/>
                <w:gridSpan w:val="3"/>
              </w:tcPr>
            </w:tcPrChange>
          </w:tcPr>
          <w:p w14:paraId="3B52813D" w14:textId="77777777" w:rsidR="005909D2" w:rsidRPr="005909D2" w:rsidRDefault="005909D2">
            <w:pPr>
              <w:pStyle w:val="ListParagraph"/>
              <w:numPr>
                <w:ilvl w:val="0"/>
                <w:numId w:val="6"/>
              </w:numPr>
              <w:spacing w:before="0"/>
              <w:ind w:left="504"/>
              <w:rPr>
                <w:rFonts w:asciiTheme="majorBidi" w:hAnsiTheme="majorBidi" w:cstheme="majorBidi"/>
                <w:sz w:val="20"/>
                <w:szCs w:val="20"/>
                <w:rPrChange w:id="322" w:author="Inno" w:date="2024-12-06T12:28:00Z" w16du:dateUtc="2024-12-06T06:58:00Z">
                  <w:rPr/>
                </w:rPrChange>
              </w:rPr>
              <w:pPrChange w:id="323" w:author="Inno" w:date="2024-12-06T12:28:00Z" w16du:dateUtc="2024-12-06T06:58:00Z">
                <w:pPr>
                  <w:jc w:val="both"/>
                </w:pPr>
              </w:pPrChange>
            </w:pPr>
          </w:p>
        </w:tc>
        <w:tc>
          <w:tcPr>
            <w:tcW w:w="2791" w:type="pct"/>
            <w:tcPrChange w:id="324" w:author="Inno" w:date="2024-12-06T14:01:00Z" w16du:dateUtc="2024-12-06T08:31:00Z">
              <w:tcPr>
                <w:tcW w:w="3149" w:type="pct"/>
                <w:gridSpan w:val="2"/>
              </w:tcPr>
            </w:tcPrChange>
          </w:tcPr>
          <w:p w14:paraId="3E974A4C" w14:textId="4EF58094" w:rsidR="005909D2" w:rsidRPr="00252EFB" w:rsidRDefault="005909D2">
            <w:pPr>
              <w:spacing w:after="120"/>
              <w:ind w:right="94"/>
              <w:jc w:val="both"/>
              <w:rPr>
                <w:rFonts w:asciiTheme="majorBidi" w:hAnsiTheme="majorBidi" w:cstheme="majorBidi"/>
                <w:sz w:val="20"/>
                <w:szCs w:val="20"/>
              </w:rPr>
              <w:pPrChange w:id="325" w:author="Inno" w:date="2024-12-06T14:01:00Z" w16du:dateUtc="2024-12-06T08:31:00Z">
                <w:pPr>
                  <w:jc w:val="both"/>
                </w:pPr>
              </w:pPrChange>
            </w:pPr>
            <w:del w:id="326" w:author="Inno" w:date="2024-12-06T12:27:00Z" w16du:dateUtc="2024-12-06T06:57:00Z">
              <w:r w:rsidRPr="00252EFB" w:rsidDel="005909D2">
                <w:rPr>
                  <w:rFonts w:asciiTheme="majorBidi" w:hAnsiTheme="majorBidi" w:cstheme="majorBidi"/>
                  <w:sz w:val="20"/>
                  <w:szCs w:val="20"/>
                </w:rPr>
                <w:delText>b)</w:delText>
              </w:r>
              <w:r w:rsidRPr="00252EFB" w:rsidDel="005909D2">
                <w:rPr>
                  <w:rFonts w:asciiTheme="majorBidi" w:hAnsiTheme="majorBidi" w:cstheme="majorBidi"/>
                  <w:spacing w:val="32"/>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32"/>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34"/>
                <w:sz w:val="20"/>
                <w:szCs w:val="20"/>
              </w:rPr>
              <w:t xml:space="preserve"> </w:t>
            </w:r>
            <w:r w:rsidRPr="00252EFB">
              <w:rPr>
                <w:rFonts w:asciiTheme="majorBidi" w:hAnsiTheme="majorBidi" w:cstheme="majorBidi"/>
                <w:sz w:val="20"/>
                <w:szCs w:val="20"/>
              </w:rPr>
              <w:t>floors</w:t>
            </w:r>
            <w:r w:rsidRPr="00252EFB">
              <w:rPr>
                <w:rFonts w:asciiTheme="majorBidi" w:hAnsiTheme="majorBidi" w:cstheme="majorBidi"/>
                <w:spacing w:val="35"/>
                <w:sz w:val="20"/>
                <w:szCs w:val="20"/>
              </w:rPr>
              <w:t xml:space="preserve"> </w:t>
            </w:r>
            <w:r w:rsidRPr="00252EFB">
              <w:rPr>
                <w:rFonts w:asciiTheme="majorBidi" w:hAnsiTheme="majorBidi" w:cstheme="majorBidi"/>
                <w:sz w:val="20"/>
                <w:szCs w:val="20"/>
              </w:rPr>
              <w:t>being</w:t>
            </w:r>
            <w:r w:rsidRPr="00252EFB">
              <w:rPr>
                <w:rFonts w:asciiTheme="majorBidi" w:hAnsiTheme="majorBidi" w:cstheme="majorBidi"/>
                <w:spacing w:val="36"/>
                <w:sz w:val="20"/>
                <w:szCs w:val="20"/>
              </w:rPr>
              <w:t xml:space="preserve"> </w:t>
            </w:r>
            <w:r w:rsidRPr="00252EFB">
              <w:rPr>
                <w:rFonts w:asciiTheme="majorBidi" w:hAnsiTheme="majorBidi" w:cstheme="majorBidi"/>
                <w:sz w:val="20"/>
                <w:szCs w:val="20"/>
              </w:rPr>
              <w:t>maintained</w:t>
            </w:r>
            <w:r w:rsidRPr="00252EFB">
              <w:rPr>
                <w:rFonts w:asciiTheme="majorBidi" w:hAnsiTheme="majorBidi" w:cstheme="majorBidi"/>
                <w:spacing w:val="33"/>
                <w:sz w:val="20"/>
                <w:szCs w:val="20"/>
              </w:rPr>
              <w:t xml:space="preserve"> </w:t>
            </w:r>
            <w:r w:rsidRPr="00252EFB">
              <w:rPr>
                <w:rFonts w:asciiTheme="majorBidi" w:hAnsiTheme="majorBidi" w:cstheme="majorBidi"/>
                <w:sz w:val="20"/>
                <w:szCs w:val="20"/>
              </w:rPr>
              <w:t>properly</w:t>
            </w:r>
            <w:r w:rsidRPr="00252EFB">
              <w:rPr>
                <w:rFonts w:asciiTheme="majorBidi" w:hAnsiTheme="majorBidi" w:cstheme="majorBidi"/>
                <w:spacing w:val="32"/>
                <w:sz w:val="20"/>
                <w:szCs w:val="20"/>
              </w:rPr>
              <w:t xml:space="preserve"> </w:t>
            </w:r>
            <w:r w:rsidRPr="00252EFB">
              <w:rPr>
                <w:rFonts w:asciiTheme="majorBidi" w:hAnsiTheme="majorBidi" w:cstheme="majorBidi"/>
                <w:sz w:val="20"/>
                <w:szCs w:val="20"/>
              </w:rPr>
              <w:t>without</w:t>
            </w:r>
            <w:r w:rsidRPr="00252EFB">
              <w:rPr>
                <w:rFonts w:asciiTheme="majorBidi" w:hAnsiTheme="majorBidi" w:cstheme="majorBidi"/>
                <w:spacing w:val="36"/>
                <w:sz w:val="20"/>
                <w:szCs w:val="20"/>
              </w:rPr>
              <w:t xml:space="preserve"> </w:t>
            </w:r>
            <w:r w:rsidRPr="00252EFB">
              <w:rPr>
                <w:rFonts w:asciiTheme="majorBidi" w:hAnsiTheme="majorBidi" w:cstheme="majorBidi"/>
                <w:sz w:val="20"/>
                <w:szCs w:val="20"/>
              </w:rPr>
              <w:t xml:space="preserve">any </w:t>
            </w:r>
            <w:r w:rsidRPr="00252EFB">
              <w:rPr>
                <w:rFonts w:asciiTheme="majorBidi" w:hAnsiTheme="majorBidi" w:cstheme="majorBidi"/>
                <w:spacing w:val="-2"/>
                <w:sz w:val="20"/>
                <w:szCs w:val="20"/>
              </w:rPr>
              <w:t>breakages/cracks/holes?</w:t>
            </w:r>
          </w:p>
        </w:tc>
        <w:tc>
          <w:tcPr>
            <w:tcW w:w="1960" w:type="pct"/>
            <w:tcPrChange w:id="327" w:author="Inno" w:date="2024-12-06T14:01:00Z" w16du:dateUtc="2024-12-06T08:31:00Z">
              <w:tcPr>
                <w:tcW w:w="1851" w:type="pct"/>
              </w:tcPr>
            </w:tcPrChange>
          </w:tcPr>
          <w:p w14:paraId="4D0A2524" w14:textId="77777777" w:rsidR="005909D2" w:rsidRPr="00252EFB" w:rsidRDefault="005909D2"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5909D2" w:rsidRPr="00252EFB" w14:paraId="7FDF30A0" w14:textId="77777777" w:rsidTr="00CB618B">
        <w:trPr>
          <w:trHeight w:val="270"/>
          <w:trPrChange w:id="328" w:author="Inno" w:date="2024-12-06T14:01:00Z" w16du:dateUtc="2024-12-06T08:31:00Z">
            <w:trPr>
              <w:trHeight w:val="517"/>
            </w:trPr>
          </w:trPrChange>
        </w:trPr>
        <w:tc>
          <w:tcPr>
            <w:tcW w:w="249" w:type="pct"/>
            <w:tcPrChange w:id="329" w:author="Inno" w:date="2024-12-06T14:01:00Z" w16du:dateUtc="2024-12-06T08:31:00Z">
              <w:tcPr>
                <w:tcW w:w="1" w:type="pct"/>
                <w:gridSpan w:val="3"/>
              </w:tcPr>
            </w:tcPrChange>
          </w:tcPr>
          <w:p w14:paraId="6E024BDD" w14:textId="77777777" w:rsidR="005909D2" w:rsidRPr="005909D2" w:rsidRDefault="005909D2">
            <w:pPr>
              <w:pStyle w:val="ListParagraph"/>
              <w:numPr>
                <w:ilvl w:val="0"/>
                <w:numId w:val="6"/>
              </w:numPr>
              <w:spacing w:before="0"/>
              <w:ind w:left="504"/>
              <w:rPr>
                <w:rFonts w:asciiTheme="majorBidi" w:hAnsiTheme="majorBidi" w:cstheme="majorBidi"/>
                <w:sz w:val="20"/>
                <w:szCs w:val="20"/>
                <w:rPrChange w:id="330" w:author="Inno" w:date="2024-12-06T12:28:00Z" w16du:dateUtc="2024-12-06T06:58:00Z">
                  <w:rPr/>
                </w:rPrChange>
              </w:rPr>
              <w:pPrChange w:id="331" w:author="Inno" w:date="2024-12-06T12:28:00Z" w16du:dateUtc="2024-12-06T06:58:00Z">
                <w:pPr>
                  <w:jc w:val="both"/>
                </w:pPr>
              </w:pPrChange>
            </w:pPr>
          </w:p>
        </w:tc>
        <w:tc>
          <w:tcPr>
            <w:tcW w:w="2791" w:type="pct"/>
            <w:tcPrChange w:id="332" w:author="Inno" w:date="2024-12-06T14:01:00Z" w16du:dateUtc="2024-12-06T08:31:00Z">
              <w:tcPr>
                <w:tcW w:w="3149" w:type="pct"/>
                <w:gridSpan w:val="2"/>
              </w:tcPr>
            </w:tcPrChange>
          </w:tcPr>
          <w:p w14:paraId="3EB394DC" w14:textId="6734C1F9" w:rsidR="005909D2" w:rsidRPr="00252EFB" w:rsidRDefault="005909D2">
            <w:pPr>
              <w:spacing w:after="120"/>
              <w:ind w:right="94"/>
              <w:jc w:val="both"/>
              <w:rPr>
                <w:rFonts w:asciiTheme="majorBidi" w:hAnsiTheme="majorBidi" w:cstheme="majorBidi"/>
                <w:sz w:val="20"/>
                <w:szCs w:val="20"/>
              </w:rPr>
              <w:pPrChange w:id="333" w:author="Inno" w:date="2024-12-06T14:01:00Z" w16du:dateUtc="2024-12-06T08:31:00Z">
                <w:pPr>
                  <w:jc w:val="both"/>
                </w:pPr>
              </w:pPrChange>
            </w:pPr>
            <w:del w:id="334" w:author="Inno" w:date="2024-12-06T12:27:00Z" w16du:dateUtc="2024-12-06T06:57:00Z">
              <w:r w:rsidRPr="00252EFB" w:rsidDel="005909D2">
                <w:rPr>
                  <w:rFonts w:asciiTheme="majorBidi" w:hAnsiTheme="majorBidi" w:cstheme="majorBidi"/>
                  <w:sz w:val="20"/>
                  <w:szCs w:val="20"/>
                </w:rPr>
                <w:delText>c)</w:delText>
              </w:r>
              <w:r w:rsidRPr="00252EFB" w:rsidDel="005909D2">
                <w:rPr>
                  <w:rFonts w:asciiTheme="majorBidi" w:hAnsiTheme="majorBidi" w:cstheme="majorBidi"/>
                  <w:spacing w:val="-1"/>
                  <w:sz w:val="20"/>
                  <w:szCs w:val="20"/>
                </w:rPr>
                <w:delText xml:space="preserve"> </w:delText>
              </w:r>
            </w:del>
            <w:r w:rsidRPr="00252EFB">
              <w:rPr>
                <w:rFonts w:asciiTheme="majorBidi" w:hAnsiTheme="majorBidi" w:cstheme="majorBidi"/>
                <w:sz w:val="20"/>
                <w:szCs w:val="20"/>
              </w:rPr>
              <w:t>Is</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floor</w:t>
            </w:r>
            <w:r w:rsidRPr="00252EFB">
              <w:rPr>
                <w:rFonts w:asciiTheme="majorBidi" w:hAnsiTheme="majorBidi" w:cstheme="majorBidi"/>
                <w:spacing w:val="-1"/>
                <w:sz w:val="20"/>
                <w:szCs w:val="20"/>
              </w:rPr>
              <w:t xml:space="preserve"> </w:t>
            </w:r>
            <w:r w:rsidRPr="00252EFB">
              <w:rPr>
                <w:rFonts w:asciiTheme="majorBidi" w:hAnsiTheme="majorBidi" w:cstheme="majorBidi"/>
                <w:spacing w:val="-2"/>
                <w:sz w:val="20"/>
                <w:szCs w:val="20"/>
              </w:rPr>
              <w:t>slippery?</w:t>
            </w:r>
          </w:p>
        </w:tc>
        <w:tc>
          <w:tcPr>
            <w:tcW w:w="1960" w:type="pct"/>
            <w:tcPrChange w:id="335" w:author="Inno" w:date="2024-12-06T14:01:00Z" w16du:dateUtc="2024-12-06T08:31:00Z">
              <w:tcPr>
                <w:tcW w:w="1851" w:type="pct"/>
              </w:tcPr>
            </w:tcPrChange>
          </w:tcPr>
          <w:p w14:paraId="0A628043" w14:textId="77777777" w:rsidR="005909D2" w:rsidRPr="00252EFB" w:rsidRDefault="005909D2"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5909D2" w:rsidRPr="00252EFB" w14:paraId="38A654BD" w14:textId="77777777" w:rsidTr="00CB618B">
        <w:trPr>
          <w:trHeight w:val="270"/>
          <w:trPrChange w:id="336" w:author="Inno" w:date="2024-12-06T14:01:00Z" w16du:dateUtc="2024-12-06T08:31:00Z">
            <w:trPr>
              <w:trHeight w:val="480"/>
            </w:trPr>
          </w:trPrChange>
        </w:trPr>
        <w:tc>
          <w:tcPr>
            <w:tcW w:w="249" w:type="pct"/>
            <w:tcPrChange w:id="337" w:author="Inno" w:date="2024-12-06T14:01:00Z" w16du:dateUtc="2024-12-06T08:31:00Z">
              <w:tcPr>
                <w:tcW w:w="1" w:type="pct"/>
                <w:gridSpan w:val="3"/>
              </w:tcPr>
            </w:tcPrChange>
          </w:tcPr>
          <w:p w14:paraId="58BCDEF3" w14:textId="77777777" w:rsidR="005909D2" w:rsidRPr="005909D2" w:rsidRDefault="005909D2">
            <w:pPr>
              <w:pStyle w:val="ListParagraph"/>
              <w:numPr>
                <w:ilvl w:val="0"/>
                <w:numId w:val="6"/>
              </w:numPr>
              <w:spacing w:before="0"/>
              <w:ind w:left="504"/>
              <w:rPr>
                <w:rFonts w:asciiTheme="majorBidi" w:hAnsiTheme="majorBidi" w:cstheme="majorBidi"/>
                <w:sz w:val="20"/>
                <w:szCs w:val="20"/>
                <w:rPrChange w:id="338" w:author="Inno" w:date="2024-12-06T12:28:00Z" w16du:dateUtc="2024-12-06T06:58:00Z">
                  <w:rPr/>
                </w:rPrChange>
              </w:rPr>
              <w:pPrChange w:id="339" w:author="Inno" w:date="2024-12-06T12:28:00Z" w16du:dateUtc="2024-12-06T06:58:00Z">
                <w:pPr>
                  <w:jc w:val="both"/>
                </w:pPr>
              </w:pPrChange>
            </w:pPr>
          </w:p>
        </w:tc>
        <w:tc>
          <w:tcPr>
            <w:tcW w:w="2791" w:type="pct"/>
            <w:tcPrChange w:id="340" w:author="Inno" w:date="2024-12-06T14:01:00Z" w16du:dateUtc="2024-12-06T08:31:00Z">
              <w:tcPr>
                <w:tcW w:w="3149" w:type="pct"/>
                <w:gridSpan w:val="2"/>
              </w:tcPr>
            </w:tcPrChange>
          </w:tcPr>
          <w:p w14:paraId="3059635C" w14:textId="69255864" w:rsidR="005909D2" w:rsidRPr="00252EFB" w:rsidRDefault="005909D2">
            <w:pPr>
              <w:spacing w:after="120"/>
              <w:ind w:right="94"/>
              <w:jc w:val="both"/>
              <w:rPr>
                <w:rFonts w:asciiTheme="majorBidi" w:hAnsiTheme="majorBidi" w:cstheme="majorBidi"/>
                <w:sz w:val="20"/>
                <w:szCs w:val="20"/>
              </w:rPr>
              <w:pPrChange w:id="341" w:author="Inno" w:date="2024-12-06T14:01:00Z" w16du:dateUtc="2024-12-06T08:31:00Z">
                <w:pPr>
                  <w:jc w:val="both"/>
                </w:pPr>
              </w:pPrChange>
            </w:pPr>
            <w:del w:id="342" w:author="Inno" w:date="2024-12-06T12:27:00Z" w16du:dateUtc="2024-12-06T06:57:00Z">
              <w:r w:rsidRPr="00252EFB" w:rsidDel="005909D2">
                <w:rPr>
                  <w:rFonts w:asciiTheme="majorBidi" w:hAnsiTheme="majorBidi" w:cstheme="majorBidi"/>
                  <w:sz w:val="20"/>
                  <w:szCs w:val="20"/>
                </w:rPr>
                <w:delText>d)</w:delText>
              </w:r>
              <w:r w:rsidRPr="00252EFB" w:rsidDel="005909D2">
                <w:rPr>
                  <w:rFonts w:asciiTheme="majorBidi" w:hAnsiTheme="majorBidi" w:cstheme="majorBidi"/>
                  <w:spacing w:val="-15"/>
                  <w:sz w:val="20"/>
                  <w:szCs w:val="20"/>
                </w:rPr>
                <w:delText xml:space="preserve"> </w:delText>
              </w:r>
            </w:del>
            <w:r w:rsidRPr="00252EFB">
              <w:rPr>
                <w:rFonts w:asciiTheme="majorBidi" w:hAnsiTheme="majorBidi" w:cstheme="majorBidi"/>
                <w:sz w:val="20"/>
                <w:szCs w:val="20"/>
              </w:rPr>
              <w:t>Is</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floor</w:t>
            </w:r>
            <w:r w:rsidRPr="00252EFB">
              <w:rPr>
                <w:rFonts w:asciiTheme="majorBidi" w:hAnsiTheme="majorBidi" w:cstheme="majorBidi"/>
                <w:spacing w:val="-16"/>
                <w:sz w:val="20"/>
                <w:szCs w:val="20"/>
              </w:rPr>
              <w:t xml:space="preserve"> </w:t>
            </w:r>
            <w:r w:rsidRPr="00252EFB">
              <w:rPr>
                <w:rFonts w:asciiTheme="majorBidi" w:hAnsiTheme="majorBidi" w:cstheme="majorBidi"/>
                <w:sz w:val="20"/>
                <w:szCs w:val="20"/>
              </w:rPr>
              <w:t>sloped</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to</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avoid</w:t>
            </w:r>
            <w:r w:rsidRPr="00252EFB">
              <w:rPr>
                <w:rFonts w:asciiTheme="majorBidi" w:hAnsiTheme="majorBidi" w:cstheme="majorBidi"/>
                <w:spacing w:val="-13"/>
                <w:sz w:val="20"/>
                <w:szCs w:val="20"/>
              </w:rPr>
              <w:t xml:space="preserve"> </w:t>
            </w:r>
            <w:r w:rsidRPr="00252EFB">
              <w:rPr>
                <w:rFonts w:asciiTheme="majorBidi" w:hAnsiTheme="majorBidi" w:cstheme="majorBidi"/>
                <w:sz w:val="20"/>
                <w:szCs w:val="20"/>
              </w:rPr>
              <w:t>water</w:t>
            </w:r>
            <w:r w:rsidRPr="00252EFB">
              <w:rPr>
                <w:rFonts w:asciiTheme="majorBidi" w:hAnsiTheme="majorBidi" w:cstheme="majorBidi"/>
                <w:spacing w:val="-16"/>
                <w:sz w:val="20"/>
                <w:szCs w:val="20"/>
              </w:rPr>
              <w:t xml:space="preserve"> </w:t>
            </w:r>
            <w:r w:rsidRPr="00252EFB">
              <w:rPr>
                <w:rFonts w:asciiTheme="majorBidi" w:hAnsiTheme="majorBidi" w:cstheme="majorBidi"/>
                <w:sz w:val="20"/>
                <w:szCs w:val="20"/>
              </w:rPr>
              <w:t>stagnation</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on</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5"/>
                <w:sz w:val="20"/>
                <w:szCs w:val="20"/>
              </w:rPr>
              <w:t xml:space="preserve"> </w:t>
            </w:r>
            <w:r w:rsidRPr="00252EFB">
              <w:rPr>
                <w:rFonts w:asciiTheme="majorBidi" w:hAnsiTheme="majorBidi" w:cstheme="majorBidi"/>
                <w:spacing w:val="-2"/>
                <w:sz w:val="20"/>
                <w:szCs w:val="20"/>
              </w:rPr>
              <w:t>floors?</w:t>
            </w:r>
          </w:p>
        </w:tc>
        <w:tc>
          <w:tcPr>
            <w:tcW w:w="1960" w:type="pct"/>
            <w:tcPrChange w:id="343" w:author="Inno" w:date="2024-12-06T14:01:00Z" w16du:dateUtc="2024-12-06T08:31:00Z">
              <w:tcPr>
                <w:tcW w:w="1851" w:type="pct"/>
              </w:tcPr>
            </w:tcPrChange>
          </w:tcPr>
          <w:p w14:paraId="7045965D" w14:textId="77777777" w:rsidR="005909D2" w:rsidRPr="00252EFB" w:rsidRDefault="005909D2" w:rsidP="00C24F7C">
            <w:pPr>
              <w:jc w:val="right"/>
              <w:rPr>
                <w:rFonts w:asciiTheme="majorBidi" w:hAnsiTheme="majorBidi" w:cstheme="majorBidi"/>
                <w:sz w:val="20"/>
                <w:szCs w:val="20"/>
              </w:rPr>
            </w:pPr>
            <w:r w:rsidRPr="00252EFB">
              <w:rPr>
                <w:rFonts w:asciiTheme="majorBidi" w:hAnsiTheme="majorBidi" w:cstheme="majorBidi"/>
                <w:sz w:val="20"/>
                <w:szCs w:val="20"/>
              </w:rPr>
              <w:t>Yes/</w:t>
            </w:r>
            <w:r w:rsidRPr="00252EFB">
              <w:rPr>
                <w:rFonts w:asciiTheme="majorBidi" w:hAnsiTheme="majorBidi" w:cstheme="majorBidi"/>
                <w:spacing w:val="-2"/>
                <w:sz w:val="20"/>
                <w:szCs w:val="20"/>
              </w:rPr>
              <w:t xml:space="preserve"> </w:t>
            </w:r>
            <w:r w:rsidRPr="00252EFB">
              <w:rPr>
                <w:rFonts w:asciiTheme="majorBidi" w:hAnsiTheme="majorBidi" w:cstheme="majorBidi"/>
                <w:spacing w:val="-5"/>
                <w:sz w:val="20"/>
                <w:szCs w:val="20"/>
              </w:rPr>
              <w:t>No</w:t>
            </w:r>
          </w:p>
        </w:tc>
      </w:tr>
      <w:tr w:rsidR="005909D2" w:rsidRPr="00252EFB" w14:paraId="7FF948FD" w14:textId="77777777" w:rsidTr="00CB618B">
        <w:trPr>
          <w:trHeight w:val="180"/>
          <w:trPrChange w:id="344" w:author="Inno" w:date="2024-12-06T14:01:00Z" w16du:dateUtc="2024-12-06T08:31:00Z">
            <w:trPr>
              <w:trHeight w:val="375"/>
            </w:trPr>
          </w:trPrChange>
        </w:trPr>
        <w:tc>
          <w:tcPr>
            <w:tcW w:w="249" w:type="pct"/>
            <w:tcPrChange w:id="345" w:author="Inno" w:date="2024-12-06T14:01:00Z" w16du:dateUtc="2024-12-06T08:31:00Z">
              <w:tcPr>
                <w:tcW w:w="1" w:type="pct"/>
                <w:gridSpan w:val="3"/>
              </w:tcPr>
            </w:tcPrChange>
          </w:tcPr>
          <w:p w14:paraId="0CF9D326" w14:textId="77777777" w:rsidR="005909D2" w:rsidRPr="005909D2" w:rsidRDefault="005909D2">
            <w:pPr>
              <w:pStyle w:val="ListParagraph"/>
              <w:numPr>
                <w:ilvl w:val="0"/>
                <w:numId w:val="6"/>
              </w:numPr>
              <w:spacing w:before="0"/>
              <w:ind w:left="504"/>
              <w:rPr>
                <w:rFonts w:asciiTheme="majorBidi" w:hAnsiTheme="majorBidi" w:cstheme="majorBidi"/>
                <w:sz w:val="20"/>
                <w:szCs w:val="20"/>
                <w:rPrChange w:id="346" w:author="Inno" w:date="2024-12-06T12:28:00Z" w16du:dateUtc="2024-12-06T06:58:00Z">
                  <w:rPr/>
                </w:rPrChange>
              </w:rPr>
              <w:pPrChange w:id="347" w:author="Inno" w:date="2024-12-06T12:28:00Z" w16du:dateUtc="2024-12-06T06:58:00Z">
                <w:pPr>
                  <w:jc w:val="both"/>
                </w:pPr>
              </w:pPrChange>
            </w:pPr>
          </w:p>
        </w:tc>
        <w:tc>
          <w:tcPr>
            <w:tcW w:w="2791" w:type="pct"/>
            <w:tcPrChange w:id="348" w:author="Inno" w:date="2024-12-06T14:01:00Z" w16du:dateUtc="2024-12-06T08:31:00Z">
              <w:tcPr>
                <w:tcW w:w="3149" w:type="pct"/>
                <w:gridSpan w:val="2"/>
              </w:tcPr>
            </w:tcPrChange>
          </w:tcPr>
          <w:p w14:paraId="600DA050" w14:textId="60C1FC52" w:rsidR="005909D2" w:rsidRPr="00252EFB" w:rsidRDefault="005909D2">
            <w:pPr>
              <w:spacing w:after="120"/>
              <w:ind w:right="94"/>
              <w:jc w:val="both"/>
              <w:rPr>
                <w:rFonts w:asciiTheme="majorBidi" w:hAnsiTheme="majorBidi" w:cstheme="majorBidi"/>
                <w:sz w:val="20"/>
                <w:szCs w:val="20"/>
              </w:rPr>
              <w:pPrChange w:id="349" w:author="Inno" w:date="2024-12-06T14:01:00Z" w16du:dateUtc="2024-12-06T08:31:00Z">
                <w:pPr>
                  <w:jc w:val="both"/>
                </w:pPr>
              </w:pPrChange>
            </w:pPr>
            <w:del w:id="350" w:author="Inno" w:date="2024-12-06T12:27:00Z" w16du:dateUtc="2024-12-06T06:57:00Z">
              <w:r w:rsidRPr="00252EFB" w:rsidDel="005909D2">
                <w:rPr>
                  <w:rFonts w:asciiTheme="majorBidi" w:hAnsiTheme="majorBidi" w:cstheme="majorBidi"/>
                  <w:sz w:val="20"/>
                  <w:szCs w:val="20"/>
                </w:rPr>
                <w:delText>e)</w:delText>
              </w:r>
              <w:r w:rsidRPr="00252EFB" w:rsidDel="005909D2">
                <w:rPr>
                  <w:rFonts w:asciiTheme="majorBidi" w:hAnsiTheme="majorBidi" w:cstheme="majorBidi"/>
                  <w:spacing w:val="-1"/>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roofs/ceiling free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water</w:t>
            </w:r>
            <w:r w:rsidRPr="00252EFB">
              <w:rPr>
                <w:rFonts w:asciiTheme="majorBidi" w:hAnsiTheme="majorBidi" w:cstheme="majorBidi"/>
                <w:spacing w:val="-2"/>
                <w:sz w:val="20"/>
                <w:szCs w:val="20"/>
              </w:rPr>
              <w:t xml:space="preserve"> leakage?</w:t>
            </w:r>
          </w:p>
        </w:tc>
        <w:tc>
          <w:tcPr>
            <w:tcW w:w="1960" w:type="pct"/>
            <w:tcPrChange w:id="351" w:author="Inno" w:date="2024-12-06T14:01:00Z" w16du:dateUtc="2024-12-06T08:31:00Z">
              <w:tcPr>
                <w:tcW w:w="1851" w:type="pct"/>
              </w:tcPr>
            </w:tcPrChange>
          </w:tcPr>
          <w:p w14:paraId="05CC0C1C" w14:textId="77777777" w:rsidR="005909D2" w:rsidRPr="00252EFB" w:rsidRDefault="005909D2"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5909D2" w:rsidRPr="00252EFB" w14:paraId="385DE7B7" w14:textId="77777777" w:rsidTr="00CB618B">
        <w:trPr>
          <w:trHeight w:val="216"/>
          <w:trPrChange w:id="352" w:author="Inno" w:date="2024-12-06T14:01:00Z" w16du:dateUtc="2024-12-06T08:31:00Z">
            <w:trPr>
              <w:trHeight w:val="425"/>
            </w:trPr>
          </w:trPrChange>
        </w:trPr>
        <w:tc>
          <w:tcPr>
            <w:tcW w:w="249" w:type="pct"/>
            <w:tcPrChange w:id="353" w:author="Inno" w:date="2024-12-06T14:01:00Z" w16du:dateUtc="2024-12-06T08:31:00Z">
              <w:tcPr>
                <w:tcW w:w="1" w:type="pct"/>
                <w:gridSpan w:val="3"/>
              </w:tcPr>
            </w:tcPrChange>
          </w:tcPr>
          <w:p w14:paraId="39085F76" w14:textId="77777777" w:rsidR="005909D2" w:rsidRPr="005909D2" w:rsidRDefault="005909D2">
            <w:pPr>
              <w:pStyle w:val="ListParagraph"/>
              <w:numPr>
                <w:ilvl w:val="0"/>
                <w:numId w:val="6"/>
              </w:numPr>
              <w:spacing w:before="0"/>
              <w:ind w:left="504"/>
              <w:rPr>
                <w:rFonts w:asciiTheme="majorBidi" w:hAnsiTheme="majorBidi" w:cstheme="majorBidi"/>
                <w:sz w:val="20"/>
                <w:szCs w:val="20"/>
                <w:rPrChange w:id="354" w:author="Inno" w:date="2024-12-06T12:28:00Z" w16du:dateUtc="2024-12-06T06:58:00Z">
                  <w:rPr/>
                </w:rPrChange>
              </w:rPr>
              <w:pPrChange w:id="355" w:author="Inno" w:date="2024-12-06T12:28:00Z" w16du:dateUtc="2024-12-06T06:58:00Z">
                <w:pPr>
                  <w:jc w:val="both"/>
                </w:pPr>
              </w:pPrChange>
            </w:pPr>
          </w:p>
        </w:tc>
        <w:tc>
          <w:tcPr>
            <w:tcW w:w="2791" w:type="pct"/>
            <w:tcPrChange w:id="356" w:author="Inno" w:date="2024-12-06T14:01:00Z" w16du:dateUtc="2024-12-06T08:31:00Z">
              <w:tcPr>
                <w:tcW w:w="3149" w:type="pct"/>
                <w:gridSpan w:val="2"/>
              </w:tcPr>
            </w:tcPrChange>
          </w:tcPr>
          <w:p w14:paraId="1972024E" w14:textId="672607DC" w:rsidR="005909D2" w:rsidRPr="00252EFB" w:rsidRDefault="005909D2">
            <w:pPr>
              <w:spacing w:after="120"/>
              <w:ind w:right="94"/>
              <w:jc w:val="both"/>
              <w:rPr>
                <w:rFonts w:asciiTheme="majorBidi" w:hAnsiTheme="majorBidi" w:cstheme="majorBidi"/>
                <w:sz w:val="20"/>
                <w:szCs w:val="20"/>
              </w:rPr>
              <w:pPrChange w:id="357" w:author="Inno" w:date="2024-12-06T14:01:00Z" w16du:dateUtc="2024-12-06T08:31:00Z">
                <w:pPr>
                  <w:jc w:val="both"/>
                </w:pPr>
              </w:pPrChange>
            </w:pPr>
            <w:del w:id="358" w:author="Inno" w:date="2024-12-06T12:27:00Z" w16du:dateUtc="2024-12-06T06:57:00Z">
              <w:r w:rsidRPr="00252EFB" w:rsidDel="005909D2">
                <w:rPr>
                  <w:rFonts w:asciiTheme="majorBidi" w:hAnsiTheme="majorBidi" w:cstheme="majorBidi"/>
                  <w:sz w:val="20"/>
                  <w:szCs w:val="20"/>
                </w:rPr>
                <w:delText>f)</w:delText>
              </w:r>
              <w:r w:rsidRPr="00252EFB" w:rsidDel="005909D2">
                <w:rPr>
                  <w:rFonts w:asciiTheme="majorBidi" w:hAnsiTheme="majorBidi" w:cstheme="majorBidi"/>
                  <w:spacing w:val="-2"/>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internal walls</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easy</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 xml:space="preserve">to </w:t>
            </w:r>
            <w:r w:rsidRPr="00252EFB">
              <w:rPr>
                <w:rFonts w:asciiTheme="majorBidi" w:hAnsiTheme="majorBidi" w:cstheme="majorBidi"/>
                <w:spacing w:val="-2"/>
                <w:sz w:val="20"/>
                <w:szCs w:val="20"/>
              </w:rPr>
              <w:t>clean?</w:t>
            </w:r>
          </w:p>
        </w:tc>
        <w:tc>
          <w:tcPr>
            <w:tcW w:w="1960" w:type="pct"/>
            <w:tcPrChange w:id="359" w:author="Inno" w:date="2024-12-06T14:01:00Z" w16du:dateUtc="2024-12-06T08:31:00Z">
              <w:tcPr>
                <w:tcW w:w="1851" w:type="pct"/>
              </w:tcPr>
            </w:tcPrChange>
          </w:tcPr>
          <w:p w14:paraId="45CF2F7F" w14:textId="77777777" w:rsidR="005909D2" w:rsidRPr="00252EFB" w:rsidRDefault="005909D2"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5909D2" w:rsidRPr="00252EFB" w14:paraId="31B0E098" w14:textId="77777777" w:rsidTr="00CB618B">
        <w:trPr>
          <w:trHeight w:val="99"/>
          <w:trPrChange w:id="360" w:author="Inno" w:date="2024-12-06T14:01:00Z" w16du:dateUtc="2024-12-06T08:31:00Z">
            <w:trPr>
              <w:trHeight w:val="461"/>
            </w:trPr>
          </w:trPrChange>
        </w:trPr>
        <w:tc>
          <w:tcPr>
            <w:tcW w:w="249" w:type="pct"/>
            <w:tcPrChange w:id="361" w:author="Inno" w:date="2024-12-06T14:01:00Z" w16du:dateUtc="2024-12-06T08:31:00Z">
              <w:tcPr>
                <w:tcW w:w="1" w:type="pct"/>
                <w:gridSpan w:val="3"/>
              </w:tcPr>
            </w:tcPrChange>
          </w:tcPr>
          <w:p w14:paraId="50453D0B" w14:textId="77777777" w:rsidR="005909D2" w:rsidRPr="005909D2" w:rsidRDefault="005909D2">
            <w:pPr>
              <w:pStyle w:val="ListParagraph"/>
              <w:numPr>
                <w:ilvl w:val="0"/>
                <w:numId w:val="6"/>
              </w:numPr>
              <w:spacing w:before="0"/>
              <w:ind w:left="504"/>
              <w:rPr>
                <w:rFonts w:asciiTheme="majorBidi" w:hAnsiTheme="majorBidi" w:cstheme="majorBidi"/>
                <w:sz w:val="20"/>
                <w:szCs w:val="20"/>
                <w:rPrChange w:id="362" w:author="Inno" w:date="2024-12-06T12:28:00Z" w16du:dateUtc="2024-12-06T06:58:00Z">
                  <w:rPr/>
                </w:rPrChange>
              </w:rPr>
              <w:pPrChange w:id="363" w:author="Inno" w:date="2024-12-06T12:28:00Z" w16du:dateUtc="2024-12-06T06:58:00Z">
                <w:pPr>
                  <w:jc w:val="both"/>
                </w:pPr>
              </w:pPrChange>
            </w:pPr>
          </w:p>
        </w:tc>
        <w:tc>
          <w:tcPr>
            <w:tcW w:w="2791" w:type="pct"/>
            <w:tcPrChange w:id="364" w:author="Inno" w:date="2024-12-06T14:01:00Z" w16du:dateUtc="2024-12-06T08:31:00Z">
              <w:tcPr>
                <w:tcW w:w="3149" w:type="pct"/>
                <w:gridSpan w:val="2"/>
              </w:tcPr>
            </w:tcPrChange>
          </w:tcPr>
          <w:p w14:paraId="058F2363" w14:textId="1142F1DC" w:rsidR="005909D2" w:rsidRPr="00252EFB" w:rsidRDefault="005909D2">
            <w:pPr>
              <w:spacing w:after="120"/>
              <w:ind w:right="94"/>
              <w:jc w:val="both"/>
              <w:rPr>
                <w:rFonts w:asciiTheme="majorBidi" w:hAnsiTheme="majorBidi" w:cstheme="majorBidi"/>
                <w:sz w:val="20"/>
                <w:szCs w:val="20"/>
              </w:rPr>
              <w:pPrChange w:id="365" w:author="Inno" w:date="2024-12-06T14:01:00Z" w16du:dateUtc="2024-12-06T08:31:00Z">
                <w:pPr>
                  <w:jc w:val="both"/>
                </w:pPr>
              </w:pPrChange>
            </w:pPr>
            <w:del w:id="366" w:author="Inno" w:date="2024-12-06T12:27:00Z" w16du:dateUtc="2024-12-06T06:57:00Z">
              <w:r w:rsidRPr="00252EFB" w:rsidDel="005909D2">
                <w:rPr>
                  <w:rFonts w:asciiTheme="majorBidi" w:hAnsiTheme="majorBidi" w:cstheme="majorBidi"/>
                  <w:sz w:val="20"/>
                  <w:szCs w:val="20"/>
                </w:rPr>
                <w:delText>g)</w:delText>
              </w:r>
              <w:r w:rsidRPr="00252EFB" w:rsidDel="005909D2">
                <w:rPr>
                  <w:rFonts w:asciiTheme="majorBidi" w:hAnsiTheme="majorBidi" w:cstheme="majorBidi"/>
                  <w:spacing w:val="40"/>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fermentation</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aging</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rooms</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free</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from</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any window</w:t>
            </w:r>
            <w:del w:id="367" w:author="Inno" w:date="2024-12-06T14:01:00Z" w16du:dateUtc="2024-12-06T08:31:00Z">
              <w:r w:rsidRPr="00252EFB" w:rsidDel="00CB618B">
                <w:rPr>
                  <w:rFonts w:asciiTheme="majorBidi" w:hAnsiTheme="majorBidi" w:cstheme="majorBidi"/>
                  <w:sz w:val="20"/>
                  <w:szCs w:val="20"/>
                </w:rPr>
                <w:delText xml:space="preserve"> </w:delText>
              </w:r>
            </w:del>
            <w:r w:rsidRPr="00252EFB">
              <w:rPr>
                <w:rFonts w:asciiTheme="majorBidi" w:hAnsiTheme="majorBidi" w:cstheme="majorBidi"/>
                <w:sz w:val="20"/>
                <w:szCs w:val="20"/>
              </w:rPr>
              <w:t>?</w:t>
            </w:r>
          </w:p>
        </w:tc>
        <w:tc>
          <w:tcPr>
            <w:tcW w:w="1960" w:type="pct"/>
            <w:tcPrChange w:id="368" w:author="Inno" w:date="2024-12-06T14:01:00Z" w16du:dateUtc="2024-12-06T08:31:00Z">
              <w:tcPr>
                <w:tcW w:w="1851" w:type="pct"/>
              </w:tcPr>
            </w:tcPrChange>
          </w:tcPr>
          <w:p w14:paraId="5F4D4084" w14:textId="77777777" w:rsidR="005909D2" w:rsidRPr="00252EFB" w:rsidRDefault="005909D2"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5909D2" w:rsidRPr="00252EFB" w14:paraId="68943952" w14:textId="77777777" w:rsidTr="00CB618B">
        <w:trPr>
          <w:trHeight w:val="450"/>
          <w:trPrChange w:id="369" w:author="Inno" w:date="2024-12-06T14:01:00Z" w16du:dateUtc="2024-12-06T08:31:00Z">
            <w:trPr>
              <w:trHeight w:val="554"/>
            </w:trPr>
          </w:trPrChange>
        </w:trPr>
        <w:tc>
          <w:tcPr>
            <w:tcW w:w="249" w:type="pct"/>
            <w:tcPrChange w:id="370" w:author="Inno" w:date="2024-12-06T14:01:00Z" w16du:dateUtc="2024-12-06T08:31:00Z">
              <w:tcPr>
                <w:tcW w:w="1" w:type="pct"/>
                <w:gridSpan w:val="3"/>
              </w:tcPr>
            </w:tcPrChange>
          </w:tcPr>
          <w:p w14:paraId="3DF8C82E" w14:textId="77777777" w:rsidR="005909D2" w:rsidRPr="005909D2" w:rsidRDefault="005909D2">
            <w:pPr>
              <w:pStyle w:val="ListParagraph"/>
              <w:numPr>
                <w:ilvl w:val="0"/>
                <w:numId w:val="6"/>
              </w:numPr>
              <w:spacing w:before="0"/>
              <w:ind w:left="504"/>
              <w:rPr>
                <w:rFonts w:asciiTheme="majorBidi" w:hAnsiTheme="majorBidi" w:cstheme="majorBidi"/>
                <w:sz w:val="20"/>
                <w:szCs w:val="20"/>
                <w:rPrChange w:id="371" w:author="Inno" w:date="2024-12-06T12:28:00Z" w16du:dateUtc="2024-12-06T06:58:00Z">
                  <w:rPr/>
                </w:rPrChange>
              </w:rPr>
              <w:pPrChange w:id="372" w:author="Inno" w:date="2024-12-06T12:28:00Z" w16du:dateUtc="2024-12-06T06:58:00Z">
                <w:pPr>
                  <w:jc w:val="both"/>
                </w:pPr>
              </w:pPrChange>
            </w:pPr>
          </w:p>
        </w:tc>
        <w:tc>
          <w:tcPr>
            <w:tcW w:w="2791" w:type="pct"/>
            <w:tcPrChange w:id="373" w:author="Inno" w:date="2024-12-06T14:01:00Z" w16du:dateUtc="2024-12-06T08:31:00Z">
              <w:tcPr>
                <w:tcW w:w="3149" w:type="pct"/>
                <w:gridSpan w:val="2"/>
              </w:tcPr>
            </w:tcPrChange>
          </w:tcPr>
          <w:p w14:paraId="69A4FC7C" w14:textId="0B43AAB6" w:rsidR="005909D2" w:rsidRPr="00252EFB" w:rsidRDefault="005909D2">
            <w:pPr>
              <w:spacing w:after="120"/>
              <w:ind w:right="94"/>
              <w:jc w:val="both"/>
              <w:rPr>
                <w:rFonts w:asciiTheme="majorBidi" w:hAnsiTheme="majorBidi" w:cstheme="majorBidi"/>
                <w:sz w:val="20"/>
                <w:szCs w:val="20"/>
              </w:rPr>
              <w:pPrChange w:id="374" w:author="Inno" w:date="2024-12-06T14:01:00Z" w16du:dateUtc="2024-12-06T08:31:00Z">
                <w:pPr>
                  <w:jc w:val="both"/>
                </w:pPr>
              </w:pPrChange>
            </w:pPr>
            <w:del w:id="375" w:author="Inno" w:date="2024-12-06T12:27:00Z" w16du:dateUtc="2024-12-06T06:57:00Z">
              <w:r w:rsidRPr="00252EFB" w:rsidDel="005909D2">
                <w:rPr>
                  <w:rFonts w:asciiTheme="majorBidi" w:hAnsiTheme="majorBidi" w:cstheme="majorBidi"/>
                  <w:sz w:val="20"/>
                  <w:szCs w:val="20"/>
                </w:rPr>
                <w:delText xml:space="preserve">h) </w:delText>
              </w:r>
            </w:del>
            <w:r w:rsidRPr="00252EFB">
              <w:rPr>
                <w:rFonts w:asciiTheme="majorBidi" w:hAnsiTheme="majorBidi" w:cstheme="majorBidi"/>
                <w:sz w:val="20"/>
                <w:szCs w:val="20"/>
              </w:rPr>
              <w:t>Does windows and doors of blending and bottling areas have provisions to avoid entry of insects, dust etc..</w:t>
            </w:r>
            <w:del w:id="376" w:author="Inno" w:date="2024-12-06T14:01:00Z" w16du:dateUtc="2024-12-06T08:31:00Z">
              <w:r w:rsidRPr="00252EFB" w:rsidDel="00CB618B">
                <w:rPr>
                  <w:rFonts w:asciiTheme="majorBidi" w:hAnsiTheme="majorBidi" w:cstheme="majorBidi"/>
                  <w:sz w:val="20"/>
                  <w:szCs w:val="20"/>
                </w:rPr>
                <w:delText xml:space="preserve"> </w:delText>
              </w:r>
            </w:del>
            <w:r w:rsidRPr="00252EFB">
              <w:rPr>
                <w:rFonts w:asciiTheme="majorBidi" w:hAnsiTheme="majorBidi" w:cstheme="majorBidi"/>
                <w:sz w:val="20"/>
                <w:szCs w:val="20"/>
              </w:rPr>
              <w:t>?</w:t>
            </w:r>
          </w:p>
        </w:tc>
        <w:tc>
          <w:tcPr>
            <w:tcW w:w="1960" w:type="pct"/>
            <w:tcPrChange w:id="377" w:author="Inno" w:date="2024-12-06T14:01:00Z" w16du:dateUtc="2024-12-06T08:31:00Z">
              <w:tcPr>
                <w:tcW w:w="1851" w:type="pct"/>
              </w:tcPr>
            </w:tcPrChange>
          </w:tcPr>
          <w:p w14:paraId="79771602" w14:textId="77777777" w:rsidR="005909D2" w:rsidRPr="00252EFB" w:rsidRDefault="005909D2"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5909D2" w:rsidRPr="00252EFB" w14:paraId="1EB9029A" w14:textId="77777777" w:rsidTr="00CB618B">
        <w:trPr>
          <w:trHeight w:val="261"/>
          <w:trPrChange w:id="378" w:author="Inno" w:date="2024-12-06T14:01:00Z" w16du:dateUtc="2024-12-06T08:31:00Z">
            <w:trPr>
              <w:trHeight w:val="515"/>
            </w:trPr>
          </w:trPrChange>
        </w:trPr>
        <w:tc>
          <w:tcPr>
            <w:tcW w:w="249" w:type="pct"/>
            <w:tcPrChange w:id="379" w:author="Inno" w:date="2024-12-06T14:01:00Z" w16du:dateUtc="2024-12-06T08:31:00Z">
              <w:tcPr>
                <w:tcW w:w="1" w:type="pct"/>
                <w:gridSpan w:val="3"/>
              </w:tcPr>
            </w:tcPrChange>
          </w:tcPr>
          <w:p w14:paraId="6D3C8CD9" w14:textId="77777777" w:rsidR="005909D2" w:rsidRPr="005909D2" w:rsidRDefault="005909D2">
            <w:pPr>
              <w:pStyle w:val="ListParagraph"/>
              <w:numPr>
                <w:ilvl w:val="0"/>
                <w:numId w:val="7"/>
              </w:numPr>
              <w:spacing w:before="0"/>
              <w:ind w:left="504"/>
              <w:rPr>
                <w:rFonts w:asciiTheme="majorBidi" w:hAnsiTheme="majorBidi" w:cstheme="majorBidi"/>
                <w:sz w:val="20"/>
                <w:szCs w:val="20"/>
                <w:rPrChange w:id="380" w:author="Inno" w:date="2024-12-06T12:28:00Z" w16du:dateUtc="2024-12-06T06:58:00Z">
                  <w:rPr/>
                </w:rPrChange>
              </w:rPr>
              <w:pPrChange w:id="381" w:author="Inno" w:date="2024-12-06T12:29:00Z" w16du:dateUtc="2024-12-06T06:59:00Z">
                <w:pPr>
                  <w:jc w:val="both"/>
                </w:pPr>
              </w:pPrChange>
            </w:pPr>
          </w:p>
        </w:tc>
        <w:tc>
          <w:tcPr>
            <w:tcW w:w="2791" w:type="pct"/>
            <w:tcPrChange w:id="382" w:author="Inno" w:date="2024-12-06T14:01:00Z" w16du:dateUtc="2024-12-06T08:31:00Z">
              <w:tcPr>
                <w:tcW w:w="3149" w:type="pct"/>
                <w:gridSpan w:val="2"/>
              </w:tcPr>
            </w:tcPrChange>
          </w:tcPr>
          <w:p w14:paraId="1967DC87" w14:textId="0C24722B" w:rsidR="005909D2" w:rsidRPr="00252EFB" w:rsidRDefault="005909D2">
            <w:pPr>
              <w:spacing w:after="120"/>
              <w:ind w:right="94"/>
              <w:jc w:val="both"/>
              <w:rPr>
                <w:rFonts w:asciiTheme="majorBidi" w:hAnsiTheme="majorBidi" w:cstheme="majorBidi"/>
                <w:sz w:val="20"/>
                <w:szCs w:val="20"/>
              </w:rPr>
              <w:pPrChange w:id="383" w:author="Inno" w:date="2024-12-06T14:01:00Z" w16du:dateUtc="2024-12-06T08:31:00Z">
                <w:pPr>
                  <w:jc w:val="both"/>
                </w:pPr>
              </w:pPrChange>
            </w:pPr>
            <w:del w:id="384" w:author="Inno" w:date="2024-12-06T12:27:00Z" w16du:dateUtc="2024-12-06T06:57:00Z">
              <w:r w:rsidRPr="00252EFB" w:rsidDel="005909D2">
                <w:rPr>
                  <w:rFonts w:asciiTheme="majorBidi" w:hAnsiTheme="majorBidi" w:cstheme="majorBidi"/>
                  <w:sz w:val="20"/>
                  <w:szCs w:val="20"/>
                </w:rPr>
                <w:delText>j)</w:delText>
              </w:r>
              <w:r w:rsidRPr="00252EFB" w:rsidDel="005909D2">
                <w:rPr>
                  <w:rFonts w:asciiTheme="majorBidi" w:hAnsiTheme="majorBidi" w:cstheme="majorBidi"/>
                  <w:spacing w:val="-1"/>
                  <w:sz w:val="20"/>
                  <w:szCs w:val="20"/>
                </w:rPr>
                <w:delText xml:space="preserve"> </w:delText>
              </w:r>
            </w:del>
            <w:r w:rsidRPr="00252EFB">
              <w:rPr>
                <w:rFonts w:asciiTheme="majorBidi" w:hAnsiTheme="majorBidi" w:cstheme="majorBidi"/>
                <w:sz w:val="20"/>
                <w:szCs w:val="20"/>
              </w:rPr>
              <w:t>Is</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plant</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adequately</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lighted</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 xml:space="preserve">and </w:t>
            </w:r>
            <w:r w:rsidRPr="00252EFB">
              <w:rPr>
                <w:rFonts w:asciiTheme="majorBidi" w:hAnsiTheme="majorBidi" w:cstheme="majorBidi"/>
                <w:spacing w:val="-2"/>
                <w:sz w:val="20"/>
                <w:szCs w:val="20"/>
              </w:rPr>
              <w:t>ventilated?</w:t>
            </w:r>
          </w:p>
        </w:tc>
        <w:tc>
          <w:tcPr>
            <w:tcW w:w="1960" w:type="pct"/>
            <w:tcPrChange w:id="385" w:author="Inno" w:date="2024-12-06T14:01:00Z" w16du:dateUtc="2024-12-06T08:31:00Z">
              <w:tcPr>
                <w:tcW w:w="1851" w:type="pct"/>
              </w:tcPr>
            </w:tcPrChange>
          </w:tcPr>
          <w:p w14:paraId="4083E36F" w14:textId="77777777" w:rsidR="005909D2" w:rsidRPr="00252EFB" w:rsidRDefault="005909D2"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5909D2" w:rsidRPr="00252EFB" w14:paraId="78C95530" w14:textId="77777777" w:rsidTr="00CB618B">
        <w:trPr>
          <w:trHeight w:val="270"/>
          <w:trPrChange w:id="386" w:author="Inno" w:date="2024-12-06T14:01:00Z" w16du:dateUtc="2024-12-06T08:31:00Z">
            <w:trPr>
              <w:trHeight w:val="506"/>
            </w:trPr>
          </w:trPrChange>
        </w:trPr>
        <w:tc>
          <w:tcPr>
            <w:tcW w:w="249" w:type="pct"/>
            <w:tcPrChange w:id="387" w:author="Inno" w:date="2024-12-06T14:01:00Z" w16du:dateUtc="2024-12-06T08:31:00Z">
              <w:tcPr>
                <w:tcW w:w="1" w:type="pct"/>
                <w:gridSpan w:val="3"/>
              </w:tcPr>
            </w:tcPrChange>
          </w:tcPr>
          <w:p w14:paraId="246CF3C9" w14:textId="77777777" w:rsidR="005909D2" w:rsidRPr="005909D2" w:rsidRDefault="005909D2">
            <w:pPr>
              <w:pStyle w:val="ListParagraph"/>
              <w:numPr>
                <w:ilvl w:val="0"/>
                <w:numId w:val="7"/>
              </w:numPr>
              <w:spacing w:before="0"/>
              <w:ind w:left="504"/>
              <w:rPr>
                <w:rFonts w:asciiTheme="majorBidi" w:hAnsiTheme="majorBidi" w:cstheme="majorBidi"/>
                <w:sz w:val="20"/>
                <w:szCs w:val="20"/>
                <w:rPrChange w:id="388" w:author="Inno" w:date="2024-12-06T12:28:00Z" w16du:dateUtc="2024-12-06T06:58:00Z">
                  <w:rPr/>
                </w:rPrChange>
              </w:rPr>
              <w:pPrChange w:id="389" w:author="Inno" w:date="2024-12-06T12:28:00Z" w16du:dateUtc="2024-12-06T06:58:00Z">
                <w:pPr>
                  <w:jc w:val="both"/>
                </w:pPr>
              </w:pPrChange>
            </w:pPr>
          </w:p>
        </w:tc>
        <w:tc>
          <w:tcPr>
            <w:tcW w:w="2791" w:type="pct"/>
            <w:tcPrChange w:id="390" w:author="Inno" w:date="2024-12-06T14:01:00Z" w16du:dateUtc="2024-12-06T08:31:00Z">
              <w:tcPr>
                <w:tcW w:w="3149" w:type="pct"/>
                <w:gridSpan w:val="2"/>
              </w:tcPr>
            </w:tcPrChange>
          </w:tcPr>
          <w:p w14:paraId="3AA5894A" w14:textId="46F447A2" w:rsidR="005909D2" w:rsidRPr="00252EFB" w:rsidRDefault="005909D2">
            <w:pPr>
              <w:spacing w:after="120"/>
              <w:ind w:right="94"/>
              <w:jc w:val="both"/>
              <w:rPr>
                <w:rFonts w:asciiTheme="majorBidi" w:hAnsiTheme="majorBidi" w:cstheme="majorBidi"/>
                <w:sz w:val="20"/>
                <w:szCs w:val="20"/>
              </w:rPr>
              <w:pPrChange w:id="391" w:author="Inno" w:date="2024-12-06T14:01:00Z" w16du:dateUtc="2024-12-06T08:31:00Z">
                <w:pPr>
                  <w:jc w:val="both"/>
                </w:pPr>
              </w:pPrChange>
            </w:pPr>
            <w:del w:id="392" w:author="Inno" w:date="2024-12-06T12:27:00Z" w16du:dateUtc="2024-12-06T06:57:00Z">
              <w:r w:rsidRPr="00252EFB" w:rsidDel="005909D2">
                <w:rPr>
                  <w:rFonts w:asciiTheme="majorBidi" w:hAnsiTheme="majorBidi" w:cstheme="majorBidi"/>
                  <w:sz w:val="20"/>
                  <w:szCs w:val="20"/>
                </w:rPr>
                <w:delText>k)</w:delText>
              </w:r>
              <w:r w:rsidRPr="00252EFB" w:rsidDel="005909D2">
                <w:rPr>
                  <w:rFonts w:asciiTheme="majorBidi" w:hAnsiTheme="majorBidi" w:cstheme="majorBidi"/>
                  <w:spacing w:val="80"/>
                  <w:w w:val="150"/>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80"/>
                <w:w w:val="150"/>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80"/>
                <w:w w:val="150"/>
                <w:sz w:val="20"/>
                <w:szCs w:val="20"/>
              </w:rPr>
              <w:t xml:space="preserve"> </w:t>
            </w:r>
            <w:r w:rsidRPr="00252EFB">
              <w:rPr>
                <w:rFonts w:asciiTheme="majorBidi" w:hAnsiTheme="majorBidi" w:cstheme="majorBidi"/>
                <w:sz w:val="20"/>
                <w:szCs w:val="20"/>
              </w:rPr>
              <w:t>lights</w:t>
            </w:r>
            <w:r w:rsidRPr="00252EFB">
              <w:rPr>
                <w:rFonts w:asciiTheme="majorBidi" w:hAnsiTheme="majorBidi" w:cstheme="majorBidi"/>
                <w:spacing w:val="80"/>
                <w:w w:val="150"/>
                <w:sz w:val="20"/>
                <w:szCs w:val="20"/>
              </w:rPr>
              <w:t xml:space="preserve"> </w:t>
            </w:r>
            <w:r w:rsidRPr="00252EFB">
              <w:rPr>
                <w:rFonts w:asciiTheme="majorBidi" w:hAnsiTheme="majorBidi" w:cstheme="majorBidi"/>
                <w:sz w:val="20"/>
                <w:szCs w:val="20"/>
              </w:rPr>
              <w:t>shielded</w:t>
            </w:r>
            <w:r w:rsidRPr="00252EFB">
              <w:rPr>
                <w:rFonts w:asciiTheme="majorBidi" w:hAnsiTheme="majorBidi" w:cstheme="majorBidi"/>
                <w:spacing w:val="80"/>
                <w:w w:val="150"/>
                <w:sz w:val="20"/>
                <w:szCs w:val="20"/>
              </w:rPr>
              <w:t xml:space="preserve"> </w:t>
            </w:r>
            <w:r w:rsidRPr="00252EFB">
              <w:rPr>
                <w:rFonts w:asciiTheme="majorBidi" w:hAnsiTheme="majorBidi" w:cstheme="majorBidi"/>
                <w:sz w:val="20"/>
                <w:szCs w:val="20"/>
              </w:rPr>
              <w:t>to</w:t>
            </w:r>
            <w:r w:rsidRPr="00252EFB">
              <w:rPr>
                <w:rFonts w:asciiTheme="majorBidi" w:hAnsiTheme="majorBidi" w:cstheme="majorBidi"/>
                <w:spacing w:val="80"/>
                <w:w w:val="150"/>
                <w:sz w:val="20"/>
                <w:szCs w:val="20"/>
              </w:rPr>
              <w:t xml:space="preserve"> </w:t>
            </w:r>
            <w:r w:rsidRPr="00252EFB">
              <w:rPr>
                <w:rFonts w:asciiTheme="majorBidi" w:hAnsiTheme="majorBidi" w:cstheme="majorBidi"/>
                <w:sz w:val="20"/>
                <w:szCs w:val="20"/>
              </w:rPr>
              <w:t>prevent</w:t>
            </w:r>
            <w:r w:rsidRPr="00252EFB">
              <w:rPr>
                <w:rFonts w:asciiTheme="majorBidi" w:hAnsiTheme="majorBidi" w:cstheme="majorBidi"/>
                <w:spacing w:val="80"/>
                <w:w w:val="150"/>
                <w:sz w:val="20"/>
                <w:szCs w:val="20"/>
              </w:rPr>
              <w:t xml:space="preserve"> </w:t>
            </w:r>
            <w:r w:rsidRPr="00252EFB">
              <w:rPr>
                <w:rFonts w:asciiTheme="majorBidi" w:hAnsiTheme="majorBidi" w:cstheme="majorBidi"/>
                <w:sz w:val="20"/>
                <w:szCs w:val="20"/>
              </w:rPr>
              <w:t>broken</w:t>
            </w:r>
            <w:r w:rsidRPr="00252EFB">
              <w:rPr>
                <w:rFonts w:asciiTheme="majorBidi" w:hAnsiTheme="majorBidi" w:cstheme="majorBidi"/>
                <w:spacing w:val="80"/>
                <w:w w:val="150"/>
                <w:sz w:val="20"/>
                <w:szCs w:val="20"/>
              </w:rPr>
              <w:t xml:space="preserve"> </w:t>
            </w:r>
            <w:r w:rsidRPr="00252EFB">
              <w:rPr>
                <w:rFonts w:asciiTheme="majorBidi" w:hAnsiTheme="majorBidi" w:cstheme="majorBidi"/>
                <w:sz w:val="20"/>
                <w:szCs w:val="20"/>
              </w:rPr>
              <w:t>glass contaminating the product?</w:t>
            </w:r>
          </w:p>
        </w:tc>
        <w:tc>
          <w:tcPr>
            <w:tcW w:w="1960" w:type="pct"/>
            <w:tcPrChange w:id="393" w:author="Inno" w:date="2024-12-06T14:01:00Z" w16du:dateUtc="2024-12-06T08:31:00Z">
              <w:tcPr>
                <w:tcW w:w="1851" w:type="pct"/>
              </w:tcPr>
            </w:tcPrChange>
          </w:tcPr>
          <w:p w14:paraId="7B90B053" w14:textId="77777777" w:rsidR="005909D2" w:rsidRPr="00252EFB" w:rsidRDefault="005909D2"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5909D2" w:rsidRPr="00252EFB" w14:paraId="18700B22" w14:textId="77777777" w:rsidTr="00CB618B">
        <w:trPr>
          <w:trHeight w:val="270"/>
          <w:trPrChange w:id="394" w:author="Inno" w:date="2024-12-06T14:01:00Z" w16du:dateUtc="2024-12-06T08:31:00Z">
            <w:trPr>
              <w:trHeight w:val="401"/>
            </w:trPr>
          </w:trPrChange>
        </w:trPr>
        <w:tc>
          <w:tcPr>
            <w:tcW w:w="249" w:type="pct"/>
            <w:tcPrChange w:id="395" w:author="Inno" w:date="2024-12-06T14:01:00Z" w16du:dateUtc="2024-12-06T08:31:00Z">
              <w:tcPr>
                <w:tcW w:w="1" w:type="pct"/>
                <w:gridSpan w:val="3"/>
              </w:tcPr>
            </w:tcPrChange>
          </w:tcPr>
          <w:p w14:paraId="2D1EF40A" w14:textId="77777777" w:rsidR="005909D2" w:rsidRPr="005909D2" w:rsidRDefault="005909D2">
            <w:pPr>
              <w:pStyle w:val="ListParagraph"/>
              <w:numPr>
                <w:ilvl w:val="0"/>
                <w:numId w:val="8"/>
              </w:numPr>
              <w:spacing w:before="0"/>
              <w:ind w:left="504"/>
              <w:rPr>
                <w:rFonts w:asciiTheme="majorBidi" w:hAnsiTheme="majorBidi" w:cstheme="majorBidi"/>
                <w:sz w:val="20"/>
                <w:szCs w:val="20"/>
                <w:rPrChange w:id="396" w:author="Inno" w:date="2024-12-06T12:28:00Z" w16du:dateUtc="2024-12-06T06:58:00Z">
                  <w:rPr/>
                </w:rPrChange>
              </w:rPr>
              <w:pPrChange w:id="397" w:author="Inno" w:date="2024-12-06T14:02:00Z" w16du:dateUtc="2024-12-06T08:32:00Z">
                <w:pPr>
                  <w:jc w:val="both"/>
                </w:pPr>
              </w:pPrChange>
            </w:pPr>
          </w:p>
        </w:tc>
        <w:tc>
          <w:tcPr>
            <w:tcW w:w="2791" w:type="pct"/>
            <w:tcPrChange w:id="398" w:author="Inno" w:date="2024-12-06T14:01:00Z" w16du:dateUtc="2024-12-06T08:31:00Z">
              <w:tcPr>
                <w:tcW w:w="3149" w:type="pct"/>
                <w:gridSpan w:val="2"/>
              </w:tcPr>
            </w:tcPrChange>
          </w:tcPr>
          <w:p w14:paraId="25893AD2" w14:textId="02D12902" w:rsidR="005909D2" w:rsidRPr="00252EFB" w:rsidRDefault="005909D2">
            <w:pPr>
              <w:spacing w:after="120"/>
              <w:ind w:right="94"/>
              <w:jc w:val="both"/>
              <w:rPr>
                <w:rFonts w:asciiTheme="majorBidi" w:hAnsiTheme="majorBidi" w:cstheme="majorBidi"/>
                <w:sz w:val="20"/>
                <w:szCs w:val="20"/>
              </w:rPr>
              <w:pPrChange w:id="399" w:author="Inno" w:date="2024-12-06T14:01:00Z" w16du:dateUtc="2024-12-06T08:31:00Z">
                <w:pPr>
                  <w:jc w:val="both"/>
                </w:pPr>
              </w:pPrChange>
            </w:pPr>
            <w:del w:id="400" w:author="Inno" w:date="2024-12-06T12:27:00Z" w16du:dateUtc="2024-12-06T06:57:00Z">
              <w:r w:rsidRPr="00252EFB" w:rsidDel="005909D2">
                <w:rPr>
                  <w:rFonts w:asciiTheme="majorBidi" w:hAnsiTheme="majorBidi" w:cstheme="majorBidi"/>
                  <w:sz w:val="20"/>
                  <w:szCs w:val="20"/>
                </w:rPr>
                <w:delText>m)</w:delText>
              </w:r>
              <w:r w:rsidRPr="00252EFB" w:rsidDel="005909D2">
                <w:rPr>
                  <w:rFonts w:asciiTheme="majorBidi" w:hAnsiTheme="majorBidi" w:cstheme="majorBidi"/>
                  <w:spacing w:val="-14"/>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14"/>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4"/>
                <w:sz w:val="20"/>
                <w:szCs w:val="20"/>
              </w:rPr>
              <w:t xml:space="preserve"> </w:t>
            </w:r>
            <w:r w:rsidRPr="00252EFB">
              <w:rPr>
                <w:rFonts w:asciiTheme="majorBidi" w:hAnsiTheme="majorBidi" w:cstheme="majorBidi"/>
                <w:sz w:val="20"/>
                <w:szCs w:val="20"/>
              </w:rPr>
              <w:t>electrical</w:t>
            </w:r>
            <w:r w:rsidRPr="00252EFB">
              <w:rPr>
                <w:rFonts w:asciiTheme="majorBidi" w:hAnsiTheme="majorBidi" w:cstheme="majorBidi"/>
                <w:spacing w:val="-11"/>
                <w:sz w:val="20"/>
                <w:szCs w:val="20"/>
              </w:rPr>
              <w:t xml:space="preserve"> </w:t>
            </w:r>
            <w:r w:rsidRPr="00252EFB">
              <w:rPr>
                <w:rFonts w:asciiTheme="majorBidi" w:hAnsiTheme="majorBidi" w:cstheme="majorBidi"/>
                <w:sz w:val="20"/>
                <w:szCs w:val="20"/>
              </w:rPr>
              <w:t>wirings/connections</w:t>
            </w:r>
            <w:r w:rsidRPr="00252EFB">
              <w:rPr>
                <w:rFonts w:asciiTheme="majorBidi" w:hAnsiTheme="majorBidi" w:cstheme="majorBidi"/>
                <w:spacing w:val="-14"/>
                <w:sz w:val="20"/>
                <w:szCs w:val="20"/>
              </w:rPr>
              <w:t xml:space="preserve"> </w:t>
            </w:r>
            <w:r w:rsidRPr="00252EFB">
              <w:rPr>
                <w:rFonts w:asciiTheme="majorBidi" w:hAnsiTheme="majorBidi" w:cstheme="majorBidi"/>
                <w:sz w:val="20"/>
                <w:szCs w:val="20"/>
              </w:rPr>
              <w:t>properly</w:t>
            </w:r>
            <w:r w:rsidRPr="00252EFB">
              <w:rPr>
                <w:rFonts w:asciiTheme="majorBidi" w:hAnsiTheme="majorBidi" w:cstheme="majorBidi"/>
                <w:spacing w:val="-13"/>
                <w:sz w:val="20"/>
                <w:szCs w:val="20"/>
              </w:rPr>
              <w:t xml:space="preserve"> </w:t>
            </w:r>
            <w:r w:rsidRPr="00252EFB">
              <w:rPr>
                <w:rFonts w:asciiTheme="majorBidi" w:hAnsiTheme="majorBidi" w:cstheme="majorBidi"/>
                <w:spacing w:val="-2"/>
                <w:sz w:val="20"/>
                <w:szCs w:val="20"/>
              </w:rPr>
              <w:t>insulated</w:t>
            </w:r>
            <w:r w:rsidRPr="00252EFB">
              <w:rPr>
                <w:rFonts w:asciiTheme="majorBidi" w:hAnsiTheme="majorBidi" w:cstheme="majorBidi"/>
                <w:spacing w:val="-10"/>
                <w:sz w:val="20"/>
                <w:szCs w:val="20"/>
              </w:rPr>
              <w:t>?</w:t>
            </w:r>
          </w:p>
        </w:tc>
        <w:tc>
          <w:tcPr>
            <w:tcW w:w="1960" w:type="pct"/>
            <w:tcPrChange w:id="401" w:author="Inno" w:date="2024-12-06T14:01:00Z" w16du:dateUtc="2024-12-06T08:31:00Z">
              <w:tcPr>
                <w:tcW w:w="1851" w:type="pct"/>
              </w:tcPr>
            </w:tcPrChange>
          </w:tcPr>
          <w:p w14:paraId="1CA2464F" w14:textId="77777777" w:rsidR="005909D2" w:rsidRPr="00252EFB" w:rsidRDefault="005909D2"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5909D2" w:rsidRPr="00252EFB" w14:paraId="35C27FC8" w14:textId="77777777" w:rsidTr="00CB618B">
        <w:trPr>
          <w:trHeight w:val="297"/>
          <w:trPrChange w:id="402" w:author="Inno" w:date="2024-12-06T14:01:00Z" w16du:dateUtc="2024-12-06T08:31:00Z">
            <w:trPr>
              <w:trHeight w:val="368"/>
            </w:trPr>
          </w:trPrChange>
        </w:trPr>
        <w:tc>
          <w:tcPr>
            <w:tcW w:w="249" w:type="pct"/>
            <w:tcPrChange w:id="403" w:author="Inno" w:date="2024-12-06T14:01:00Z" w16du:dateUtc="2024-12-06T08:31:00Z">
              <w:tcPr>
                <w:tcW w:w="1" w:type="pct"/>
                <w:gridSpan w:val="3"/>
              </w:tcPr>
            </w:tcPrChange>
          </w:tcPr>
          <w:p w14:paraId="628FE40E" w14:textId="77777777" w:rsidR="005909D2" w:rsidRPr="005909D2" w:rsidRDefault="005909D2">
            <w:pPr>
              <w:pStyle w:val="ListParagraph"/>
              <w:numPr>
                <w:ilvl w:val="0"/>
                <w:numId w:val="8"/>
              </w:numPr>
              <w:spacing w:before="0"/>
              <w:ind w:left="504"/>
              <w:rPr>
                <w:rFonts w:asciiTheme="majorBidi" w:hAnsiTheme="majorBidi" w:cstheme="majorBidi"/>
                <w:sz w:val="20"/>
                <w:szCs w:val="20"/>
                <w:rPrChange w:id="404" w:author="Inno" w:date="2024-12-06T12:28:00Z" w16du:dateUtc="2024-12-06T06:58:00Z">
                  <w:rPr/>
                </w:rPrChange>
              </w:rPr>
              <w:pPrChange w:id="405" w:author="Inno" w:date="2024-12-06T14:02:00Z" w16du:dateUtc="2024-12-06T08:32:00Z">
                <w:pPr>
                  <w:jc w:val="both"/>
                </w:pPr>
              </w:pPrChange>
            </w:pPr>
          </w:p>
        </w:tc>
        <w:tc>
          <w:tcPr>
            <w:tcW w:w="2791" w:type="pct"/>
            <w:tcPrChange w:id="406" w:author="Inno" w:date="2024-12-06T14:01:00Z" w16du:dateUtc="2024-12-06T08:31:00Z">
              <w:tcPr>
                <w:tcW w:w="3149" w:type="pct"/>
                <w:gridSpan w:val="2"/>
              </w:tcPr>
            </w:tcPrChange>
          </w:tcPr>
          <w:p w14:paraId="1D67E74D" w14:textId="1784F3F6" w:rsidR="005909D2" w:rsidRPr="00252EFB" w:rsidRDefault="005909D2">
            <w:pPr>
              <w:ind w:right="94"/>
              <w:jc w:val="both"/>
              <w:rPr>
                <w:rFonts w:asciiTheme="majorBidi" w:hAnsiTheme="majorBidi" w:cstheme="majorBidi"/>
                <w:sz w:val="20"/>
                <w:szCs w:val="20"/>
              </w:rPr>
              <w:pPrChange w:id="407" w:author="Inno" w:date="2024-12-06T14:01:00Z" w16du:dateUtc="2024-12-06T08:31:00Z">
                <w:pPr>
                  <w:jc w:val="both"/>
                </w:pPr>
              </w:pPrChange>
            </w:pPr>
            <w:del w:id="408" w:author="Inno" w:date="2024-12-06T12:27:00Z" w16du:dateUtc="2024-12-06T06:57:00Z">
              <w:r w:rsidRPr="00252EFB" w:rsidDel="005909D2">
                <w:rPr>
                  <w:rFonts w:asciiTheme="majorBidi" w:hAnsiTheme="majorBidi" w:cstheme="majorBidi"/>
                  <w:sz w:val="20"/>
                  <w:szCs w:val="20"/>
                </w:rPr>
                <w:delText>n)</w:delText>
              </w:r>
              <w:r w:rsidRPr="00252EFB" w:rsidDel="005909D2">
                <w:rPr>
                  <w:rFonts w:asciiTheme="majorBidi" w:hAnsiTheme="majorBidi" w:cstheme="majorBidi"/>
                  <w:spacing w:val="36"/>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36"/>
                <w:sz w:val="20"/>
                <w:szCs w:val="20"/>
              </w:rPr>
              <w:t xml:space="preserve"> </w:t>
            </w:r>
            <w:r w:rsidRPr="00252EFB">
              <w:rPr>
                <w:rFonts w:asciiTheme="majorBidi" w:hAnsiTheme="majorBidi" w:cstheme="majorBidi"/>
                <w:sz w:val="20"/>
                <w:szCs w:val="20"/>
              </w:rPr>
              <w:t>scheduled</w:t>
            </w:r>
            <w:r w:rsidRPr="00252EFB">
              <w:rPr>
                <w:rFonts w:asciiTheme="majorBidi" w:hAnsiTheme="majorBidi" w:cstheme="majorBidi"/>
                <w:spacing w:val="36"/>
                <w:sz w:val="20"/>
                <w:szCs w:val="20"/>
              </w:rPr>
              <w:t xml:space="preserve"> </w:t>
            </w:r>
            <w:r w:rsidRPr="00252EFB">
              <w:rPr>
                <w:rFonts w:asciiTheme="majorBidi" w:hAnsiTheme="majorBidi" w:cstheme="majorBidi"/>
                <w:sz w:val="20"/>
                <w:szCs w:val="20"/>
              </w:rPr>
              <w:t>repairs,</w:t>
            </w:r>
            <w:r w:rsidRPr="00252EFB">
              <w:rPr>
                <w:rFonts w:asciiTheme="majorBidi" w:hAnsiTheme="majorBidi" w:cstheme="majorBidi"/>
                <w:spacing w:val="37"/>
                <w:sz w:val="20"/>
                <w:szCs w:val="20"/>
              </w:rPr>
              <w:t xml:space="preserve"> </w:t>
            </w:r>
            <w:r w:rsidRPr="00252EFB">
              <w:rPr>
                <w:rFonts w:asciiTheme="majorBidi" w:hAnsiTheme="majorBidi" w:cstheme="majorBidi"/>
                <w:sz w:val="20"/>
                <w:szCs w:val="20"/>
              </w:rPr>
              <w:t>white</w:t>
            </w:r>
            <w:r w:rsidRPr="00252EFB">
              <w:rPr>
                <w:rFonts w:asciiTheme="majorBidi" w:hAnsiTheme="majorBidi" w:cstheme="majorBidi"/>
                <w:spacing w:val="36"/>
                <w:sz w:val="20"/>
                <w:szCs w:val="20"/>
              </w:rPr>
              <w:t xml:space="preserve"> </w:t>
            </w:r>
            <w:r w:rsidRPr="00252EFB">
              <w:rPr>
                <w:rFonts w:asciiTheme="majorBidi" w:hAnsiTheme="majorBidi" w:cstheme="majorBidi"/>
                <w:sz w:val="20"/>
                <w:szCs w:val="20"/>
              </w:rPr>
              <w:t>wash,</w:t>
            </w:r>
            <w:r w:rsidRPr="00252EFB">
              <w:rPr>
                <w:rFonts w:asciiTheme="majorBidi" w:hAnsiTheme="majorBidi" w:cstheme="majorBidi"/>
                <w:spacing w:val="37"/>
                <w:sz w:val="20"/>
                <w:szCs w:val="20"/>
              </w:rPr>
              <w:t xml:space="preserve"> </w:t>
            </w:r>
            <w:r w:rsidRPr="00252EFB">
              <w:rPr>
                <w:rFonts w:asciiTheme="majorBidi" w:hAnsiTheme="majorBidi" w:cstheme="majorBidi"/>
                <w:sz w:val="20"/>
                <w:szCs w:val="20"/>
              </w:rPr>
              <w:t>disinfection</w:t>
            </w:r>
            <w:r w:rsidRPr="00252EFB">
              <w:rPr>
                <w:rFonts w:asciiTheme="majorBidi" w:hAnsiTheme="majorBidi" w:cstheme="majorBidi"/>
                <w:spacing w:val="36"/>
                <w:sz w:val="20"/>
                <w:szCs w:val="20"/>
              </w:rPr>
              <w:t xml:space="preserve"> </w:t>
            </w:r>
            <w:r w:rsidRPr="00252EFB">
              <w:rPr>
                <w:rFonts w:asciiTheme="majorBidi" w:hAnsiTheme="majorBidi" w:cstheme="majorBidi"/>
                <w:sz w:val="20"/>
                <w:szCs w:val="20"/>
              </w:rPr>
              <w:t>being carried out regularly?</w:t>
            </w:r>
          </w:p>
        </w:tc>
        <w:tc>
          <w:tcPr>
            <w:tcW w:w="1960" w:type="pct"/>
            <w:tcPrChange w:id="409" w:author="Inno" w:date="2024-12-06T14:01:00Z" w16du:dateUtc="2024-12-06T08:31:00Z">
              <w:tcPr>
                <w:tcW w:w="1851" w:type="pct"/>
              </w:tcPr>
            </w:tcPrChange>
          </w:tcPr>
          <w:p w14:paraId="3621478B" w14:textId="77777777" w:rsidR="005909D2" w:rsidRPr="00252EFB" w:rsidRDefault="005909D2"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bl>
    <w:p w14:paraId="165DCE11" w14:textId="77777777" w:rsidR="00C24F7C" w:rsidRPr="00252EFB" w:rsidRDefault="00C24F7C" w:rsidP="007C62AC">
      <w:pPr>
        <w:tabs>
          <w:tab w:val="left" w:pos="531"/>
        </w:tabs>
        <w:rPr>
          <w:rFonts w:asciiTheme="majorBidi" w:hAnsiTheme="majorBidi" w:cstheme="majorBidi"/>
          <w:b/>
          <w:spacing w:val="-2"/>
          <w:sz w:val="20"/>
          <w:szCs w:val="20"/>
        </w:rPr>
      </w:pPr>
    </w:p>
    <w:p w14:paraId="5FEBE1FE" w14:textId="3B883BFF" w:rsidR="00AA38E0" w:rsidRPr="00252EFB" w:rsidRDefault="006A33FA" w:rsidP="007C62AC">
      <w:pPr>
        <w:tabs>
          <w:tab w:val="left" w:pos="531"/>
        </w:tabs>
        <w:rPr>
          <w:rFonts w:asciiTheme="majorBidi" w:hAnsiTheme="majorBidi" w:cstheme="majorBidi"/>
          <w:b/>
          <w:sz w:val="20"/>
          <w:szCs w:val="20"/>
        </w:rPr>
      </w:pPr>
      <w:r w:rsidRPr="00252EFB">
        <w:rPr>
          <w:rFonts w:asciiTheme="majorBidi" w:hAnsiTheme="majorBidi" w:cstheme="majorBidi"/>
          <w:b/>
          <w:spacing w:val="-2"/>
          <w:sz w:val="20"/>
          <w:szCs w:val="20"/>
        </w:rPr>
        <w:t xml:space="preserve">A-3 </w:t>
      </w:r>
      <w:r w:rsidR="00AA38E0" w:rsidRPr="00252EFB">
        <w:rPr>
          <w:rFonts w:asciiTheme="majorBidi" w:hAnsiTheme="majorBidi" w:cstheme="majorBidi"/>
          <w:b/>
          <w:spacing w:val="-2"/>
          <w:sz w:val="20"/>
          <w:szCs w:val="20"/>
        </w:rPr>
        <w:t>DISTILLERY</w:t>
      </w:r>
    </w:p>
    <w:p w14:paraId="7749BBB8" w14:textId="77777777" w:rsidR="00AA38E0" w:rsidRPr="00252EFB" w:rsidRDefault="00AA38E0" w:rsidP="00AA38E0">
      <w:pPr>
        <w:pStyle w:val="BodyText"/>
        <w:spacing w:before="11"/>
        <w:ind w:left="0"/>
        <w:jc w:val="left"/>
        <w:rPr>
          <w:rFonts w:asciiTheme="majorBidi" w:hAnsiTheme="majorBidi" w:cstheme="majorBidi"/>
          <w:b/>
          <w:sz w:val="20"/>
          <w:szCs w:val="20"/>
        </w:rPr>
      </w:pPr>
    </w:p>
    <w:tbl>
      <w:tblPr>
        <w:tblW w:w="5000" w:type="pct"/>
        <w:tblCellMar>
          <w:left w:w="0" w:type="dxa"/>
          <w:right w:w="0" w:type="dxa"/>
        </w:tblCellMar>
        <w:tblLook w:val="01E0" w:firstRow="1" w:lastRow="1" w:firstColumn="1" w:lastColumn="1" w:noHBand="0" w:noVBand="0"/>
        <w:tblPrChange w:id="410" w:author="Inno" w:date="2024-12-06T14:04:00Z" w16du:dateUtc="2024-12-06T08:34:00Z">
          <w:tblPr>
            <w:tblW w:w="5000" w:type="pct"/>
            <w:tblCellMar>
              <w:left w:w="0" w:type="dxa"/>
              <w:right w:w="0" w:type="dxa"/>
            </w:tblCellMar>
            <w:tblLook w:val="01E0" w:firstRow="1" w:lastRow="1" w:firstColumn="1" w:lastColumn="1" w:noHBand="0" w:noVBand="0"/>
          </w:tblPr>
        </w:tblPrChange>
      </w:tblPr>
      <w:tblGrid>
        <w:gridCol w:w="450"/>
        <w:gridCol w:w="5040"/>
        <w:gridCol w:w="3539"/>
        <w:tblGridChange w:id="411">
          <w:tblGrid>
            <w:gridCol w:w="450"/>
            <w:gridCol w:w="5040"/>
            <w:gridCol w:w="151"/>
            <w:gridCol w:w="3388"/>
            <w:gridCol w:w="2253"/>
            <w:gridCol w:w="3388"/>
          </w:tblGrid>
        </w:tblGridChange>
      </w:tblGrid>
      <w:tr w:rsidR="000C32CF" w:rsidRPr="00252EFB" w14:paraId="177E4B5D" w14:textId="77777777" w:rsidTr="000C32CF">
        <w:trPr>
          <w:trHeight w:val="252"/>
          <w:trPrChange w:id="412" w:author="Inno" w:date="2024-12-06T14:04:00Z" w16du:dateUtc="2024-12-06T08:34:00Z">
            <w:trPr>
              <w:trHeight w:val="380"/>
            </w:trPr>
          </w:trPrChange>
        </w:trPr>
        <w:tc>
          <w:tcPr>
            <w:tcW w:w="249" w:type="pct"/>
            <w:tcPrChange w:id="413" w:author="Inno" w:date="2024-12-06T14:04:00Z" w16du:dateUtc="2024-12-06T08:34:00Z">
              <w:tcPr>
                <w:tcW w:w="1" w:type="pct"/>
                <w:gridSpan w:val="3"/>
              </w:tcPr>
            </w:tcPrChange>
          </w:tcPr>
          <w:p w14:paraId="054DA8BB" w14:textId="77777777" w:rsidR="000C32CF" w:rsidRPr="000C32CF" w:rsidRDefault="000C32CF">
            <w:pPr>
              <w:pStyle w:val="ListParagraph"/>
              <w:numPr>
                <w:ilvl w:val="0"/>
                <w:numId w:val="9"/>
              </w:numPr>
              <w:spacing w:before="0"/>
              <w:ind w:left="504"/>
              <w:rPr>
                <w:rFonts w:asciiTheme="majorBidi" w:hAnsiTheme="majorBidi" w:cstheme="majorBidi"/>
                <w:sz w:val="20"/>
                <w:szCs w:val="20"/>
                <w:rPrChange w:id="414" w:author="Inno" w:date="2024-12-06T14:05:00Z" w16du:dateUtc="2024-12-06T08:35:00Z">
                  <w:rPr/>
                </w:rPrChange>
              </w:rPr>
              <w:pPrChange w:id="415" w:author="Inno" w:date="2024-12-06T14:06:00Z" w16du:dateUtc="2024-12-06T08:36:00Z">
                <w:pPr>
                  <w:jc w:val="both"/>
                </w:pPr>
              </w:pPrChange>
            </w:pPr>
          </w:p>
        </w:tc>
        <w:tc>
          <w:tcPr>
            <w:tcW w:w="2791" w:type="pct"/>
            <w:tcPrChange w:id="416" w:author="Inno" w:date="2024-12-06T14:04:00Z" w16du:dateUtc="2024-12-06T08:34:00Z">
              <w:tcPr>
                <w:tcW w:w="3124" w:type="pct"/>
                <w:gridSpan w:val="2"/>
              </w:tcPr>
            </w:tcPrChange>
          </w:tcPr>
          <w:p w14:paraId="62B368A5" w14:textId="7D857E5D" w:rsidR="000C32CF" w:rsidRPr="00252EFB" w:rsidRDefault="000C32CF">
            <w:pPr>
              <w:spacing w:after="120"/>
              <w:ind w:right="94"/>
              <w:jc w:val="both"/>
              <w:rPr>
                <w:rFonts w:asciiTheme="majorBidi" w:hAnsiTheme="majorBidi" w:cstheme="majorBidi"/>
                <w:sz w:val="20"/>
                <w:szCs w:val="20"/>
              </w:rPr>
              <w:pPrChange w:id="417" w:author="Inno" w:date="2024-12-06T14:06:00Z" w16du:dateUtc="2024-12-06T08:36:00Z">
                <w:pPr>
                  <w:jc w:val="both"/>
                </w:pPr>
              </w:pPrChange>
            </w:pPr>
            <w:del w:id="418" w:author="Inno" w:date="2024-12-06T14:02:00Z" w16du:dateUtc="2024-12-06T08:32:00Z">
              <w:r w:rsidRPr="00252EFB" w:rsidDel="000C32CF">
                <w:rPr>
                  <w:rFonts w:asciiTheme="majorBidi" w:hAnsiTheme="majorBidi" w:cstheme="majorBidi"/>
                  <w:sz w:val="20"/>
                  <w:szCs w:val="20"/>
                </w:rPr>
                <w:delText>a)</w:delText>
              </w:r>
              <w:r w:rsidRPr="00252EFB" w:rsidDel="000C32CF">
                <w:rPr>
                  <w:rFonts w:asciiTheme="majorBidi" w:hAnsiTheme="majorBidi" w:cstheme="majorBidi"/>
                  <w:spacing w:val="-12"/>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grapes being</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crushed</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immediately</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after</w:t>
            </w:r>
            <w:r w:rsidRPr="00252EFB">
              <w:rPr>
                <w:rFonts w:asciiTheme="majorBidi" w:hAnsiTheme="majorBidi" w:cstheme="majorBidi"/>
                <w:spacing w:val="1"/>
                <w:sz w:val="20"/>
                <w:szCs w:val="20"/>
              </w:rPr>
              <w:t xml:space="preserve"> </w:t>
            </w:r>
            <w:r w:rsidRPr="00252EFB">
              <w:rPr>
                <w:rFonts w:asciiTheme="majorBidi" w:hAnsiTheme="majorBidi" w:cstheme="majorBidi"/>
                <w:spacing w:val="-2"/>
                <w:sz w:val="20"/>
                <w:szCs w:val="20"/>
              </w:rPr>
              <w:t>receipt?</w:t>
            </w:r>
          </w:p>
        </w:tc>
        <w:tc>
          <w:tcPr>
            <w:tcW w:w="1960" w:type="pct"/>
            <w:tcPrChange w:id="419" w:author="Inno" w:date="2024-12-06T14:04:00Z" w16du:dateUtc="2024-12-06T08:34:00Z">
              <w:tcPr>
                <w:tcW w:w="1876" w:type="pct"/>
              </w:tcPr>
            </w:tcPrChange>
          </w:tcPr>
          <w:p w14:paraId="17C263E0" w14:textId="77777777" w:rsidR="000C32CF" w:rsidRPr="00252EFB" w:rsidRDefault="000C32CF"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32CF" w:rsidRPr="00252EFB" w14:paraId="21C990D5" w14:textId="77777777" w:rsidTr="000C32CF">
        <w:trPr>
          <w:trHeight w:val="700"/>
          <w:trPrChange w:id="420" w:author="Inno" w:date="2024-12-06T14:04:00Z" w16du:dateUtc="2024-12-06T08:34:00Z">
            <w:trPr>
              <w:trHeight w:val="700"/>
            </w:trPr>
          </w:trPrChange>
        </w:trPr>
        <w:tc>
          <w:tcPr>
            <w:tcW w:w="249" w:type="pct"/>
            <w:tcPrChange w:id="421" w:author="Inno" w:date="2024-12-06T14:04:00Z" w16du:dateUtc="2024-12-06T08:34:00Z">
              <w:tcPr>
                <w:tcW w:w="1" w:type="pct"/>
                <w:gridSpan w:val="3"/>
              </w:tcPr>
            </w:tcPrChange>
          </w:tcPr>
          <w:p w14:paraId="594DC29C" w14:textId="77777777" w:rsidR="000C32CF" w:rsidRPr="000C32CF" w:rsidRDefault="000C32CF">
            <w:pPr>
              <w:pStyle w:val="ListParagraph"/>
              <w:numPr>
                <w:ilvl w:val="0"/>
                <w:numId w:val="9"/>
              </w:numPr>
              <w:spacing w:before="0"/>
              <w:ind w:left="504"/>
              <w:rPr>
                <w:rFonts w:asciiTheme="majorBidi" w:hAnsiTheme="majorBidi" w:cstheme="majorBidi"/>
                <w:sz w:val="20"/>
                <w:szCs w:val="20"/>
                <w:rPrChange w:id="422" w:author="Inno" w:date="2024-12-06T14:05:00Z" w16du:dateUtc="2024-12-06T08:35:00Z">
                  <w:rPr/>
                </w:rPrChange>
              </w:rPr>
              <w:pPrChange w:id="423" w:author="Inno" w:date="2024-12-06T14:06:00Z" w16du:dateUtc="2024-12-06T08:36:00Z">
                <w:pPr>
                  <w:jc w:val="both"/>
                </w:pPr>
              </w:pPrChange>
            </w:pPr>
          </w:p>
        </w:tc>
        <w:tc>
          <w:tcPr>
            <w:tcW w:w="2791" w:type="pct"/>
            <w:tcPrChange w:id="424" w:author="Inno" w:date="2024-12-06T14:04:00Z" w16du:dateUtc="2024-12-06T08:34:00Z">
              <w:tcPr>
                <w:tcW w:w="3124" w:type="pct"/>
                <w:gridSpan w:val="2"/>
              </w:tcPr>
            </w:tcPrChange>
          </w:tcPr>
          <w:p w14:paraId="631DF118" w14:textId="0F4EB3A0" w:rsidR="000C32CF" w:rsidRPr="00252EFB" w:rsidRDefault="000C32CF">
            <w:pPr>
              <w:spacing w:after="120"/>
              <w:ind w:right="94"/>
              <w:jc w:val="both"/>
              <w:rPr>
                <w:rFonts w:asciiTheme="majorBidi" w:hAnsiTheme="majorBidi" w:cstheme="majorBidi"/>
                <w:sz w:val="20"/>
                <w:szCs w:val="20"/>
              </w:rPr>
              <w:pPrChange w:id="425" w:author="Inno" w:date="2024-12-06T14:06:00Z" w16du:dateUtc="2024-12-06T08:36:00Z">
                <w:pPr>
                  <w:jc w:val="both"/>
                </w:pPr>
              </w:pPrChange>
            </w:pPr>
            <w:del w:id="426" w:author="Inno" w:date="2024-12-06T14:02:00Z" w16du:dateUtc="2024-12-06T08:32:00Z">
              <w:r w:rsidRPr="00252EFB" w:rsidDel="000C32CF">
                <w:rPr>
                  <w:rFonts w:asciiTheme="majorBidi" w:hAnsiTheme="majorBidi" w:cstheme="majorBidi"/>
                  <w:sz w:val="20"/>
                  <w:szCs w:val="20"/>
                </w:rPr>
                <w:delText>b)</w:delText>
              </w:r>
              <w:r w:rsidRPr="00252EFB" w:rsidDel="000C32CF">
                <w:rPr>
                  <w:rFonts w:asciiTheme="majorBidi" w:hAnsiTheme="majorBidi" w:cstheme="majorBidi"/>
                  <w:spacing w:val="-15"/>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malt</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mashing/</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grape</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crushing</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areas</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being</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cleaned at</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hourly</w:t>
            </w:r>
            <w:r w:rsidRPr="00252EFB">
              <w:rPr>
                <w:rFonts w:asciiTheme="majorBidi" w:hAnsiTheme="majorBidi" w:cstheme="majorBidi"/>
                <w:spacing w:val="-11"/>
                <w:sz w:val="20"/>
                <w:szCs w:val="20"/>
              </w:rPr>
              <w:t xml:space="preserve"> </w:t>
            </w:r>
            <w:r w:rsidRPr="00252EFB">
              <w:rPr>
                <w:rFonts w:asciiTheme="majorBidi" w:hAnsiTheme="majorBidi" w:cstheme="majorBidi"/>
                <w:sz w:val="20"/>
                <w:szCs w:val="20"/>
              </w:rPr>
              <w:t>intervals</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when</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in</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use</w:t>
            </w:r>
            <w:r w:rsidRPr="00252EFB">
              <w:rPr>
                <w:rFonts w:asciiTheme="majorBidi" w:hAnsiTheme="majorBidi" w:cstheme="majorBidi"/>
                <w:spacing w:val="-11"/>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periodically</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when</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not</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in use, with potable water?</w:t>
            </w:r>
          </w:p>
        </w:tc>
        <w:tc>
          <w:tcPr>
            <w:tcW w:w="1960" w:type="pct"/>
            <w:tcPrChange w:id="427" w:author="Inno" w:date="2024-12-06T14:04:00Z" w16du:dateUtc="2024-12-06T08:34:00Z">
              <w:tcPr>
                <w:tcW w:w="1876" w:type="pct"/>
              </w:tcPr>
            </w:tcPrChange>
          </w:tcPr>
          <w:p w14:paraId="0EB71C69" w14:textId="77777777" w:rsidR="000C32CF" w:rsidRPr="00252EFB" w:rsidRDefault="000C32CF"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32CF" w:rsidRPr="00252EFB" w14:paraId="5DD16081" w14:textId="77777777" w:rsidTr="000C32CF">
        <w:trPr>
          <w:trHeight w:val="517"/>
          <w:trPrChange w:id="428" w:author="Inno" w:date="2024-12-06T14:04:00Z" w16du:dateUtc="2024-12-06T08:34:00Z">
            <w:trPr>
              <w:trHeight w:val="517"/>
            </w:trPr>
          </w:trPrChange>
        </w:trPr>
        <w:tc>
          <w:tcPr>
            <w:tcW w:w="249" w:type="pct"/>
            <w:tcPrChange w:id="429" w:author="Inno" w:date="2024-12-06T14:04:00Z" w16du:dateUtc="2024-12-06T08:34:00Z">
              <w:tcPr>
                <w:tcW w:w="1" w:type="pct"/>
                <w:gridSpan w:val="3"/>
              </w:tcPr>
            </w:tcPrChange>
          </w:tcPr>
          <w:p w14:paraId="20826558" w14:textId="77777777" w:rsidR="000C32CF" w:rsidRPr="000C32CF" w:rsidRDefault="000C32CF">
            <w:pPr>
              <w:pStyle w:val="ListParagraph"/>
              <w:numPr>
                <w:ilvl w:val="0"/>
                <w:numId w:val="9"/>
              </w:numPr>
              <w:spacing w:before="0"/>
              <w:ind w:left="504"/>
              <w:rPr>
                <w:rFonts w:asciiTheme="majorBidi" w:hAnsiTheme="majorBidi" w:cstheme="majorBidi"/>
                <w:sz w:val="20"/>
                <w:szCs w:val="20"/>
                <w:rPrChange w:id="430" w:author="Inno" w:date="2024-12-06T14:05:00Z" w16du:dateUtc="2024-12-06T08:35:00Z">
                  <w:rPr/>
                </w:rPrChange>
              </w:rPr>
              <w:pPrChange w:id="431" w:author="Inno" w:date="2024-12-06T14:06:00Z" w16du:dateUtc="2024-12-06T08:36:00Z">
                <w:pPr>
                  <w:jc w:val="both"/>
                </w:pPr>
              </w:pPrChange>
            </w:pPr>
          </w:p>
        </w:tc>
        <w:tc>
          <w:tcPr>
            <w:tcW w:w="2791" w:type="pct"/>
            <w:tcPrChange w:id="432" w:author="Inno" w:date="2024-12-06T14:04:00Z" w16du:dateUtc="2024-12-06T08:34:00Z">
              <w:tcPr>
                <w:tcW w:w="3124" w:type="pct"/>
                <w:gridSpan w:val="2"/>
              </w:tcPr>
            </w:tcPrChange>
          </w:tcPr>
          <w:p w14:paraId="4CC6070E" w14:textId="172FD170" w:rsidR="000C32CF" w:rsidRPr="00252EFB" w:rsidRDefault="000C32CF">
            <w:pPr>
              <w:spacing w:after="120"/>
              <w:ind w:right="94"/>
              <w:jc w:val="both"/>
              <w:rPr>
                <w:rFonts w:asciiTheme="majorBidi" w:hAnsiTheme="majorBidi" w:cstheme="majorBidi"/>
                <w:sz w:val="20"/>
                <w:szCs w:val="20"/>
              </w:rPr>
              <w:pPrChange w:id="433" w:author="Inno" w:date="2024-12-06T14:06:00Z" w16du:dateUtc="2024-12-06T08:36:00Z">
                <w:pPr>
                  <w:jc w:val="both"/>
                </w:pPr>
              </w:pPrChange>
            </w:pPr>
            <w:del w:id="434" w:author="Inno" w:date="2024-12-06T14:02:00Z" w16du:dateUtc="2024-12-06T08:32:00Z">
              <w:r w:rsidRPr="00252EFB" w:rsidDel="000C32CF">
                <w:rPr>
                  <w:rFonts w:asciiTheme="majorBidi" w:hAnsiTheme="majorBidi" w:cstheme="majorBidi"/>
                  <w:sz w:val="20"/>
                  <w:szCs w:val="20"/>
                </w:rPr>
                <w:delText>c)</w:delText>
              </w:r>
              <w:r w:rsidRPr="00252EFB" w:rsidDel="000C32CF">
                <w:rPr>
                  <w:rFonts w:asciiTheme="majorBidi" w:hAnsiTheme="majorBidi" w:cstheme="majorBidi"/>
                  <w:spacing w:val="-4"/>
                  <w:sz w:val="20"/>
                  <w:szCs w:val="20"/>
                </w:rPr>
                <w:delText xml:space="preserve"> </w:delText>
              </w:r>
            </w:del>
            <w:r w:rsidRPr="00252EFB">
              <w:rPr>
                <w:rFonts w:asciiTheme="majorBidi" w:hAnsiTheme="majorBidi" w:cstheme="majorBidi"/>
                <w:sz w:val="20"/>
                <w:szCs w:val="20"/>
              </w:rPr>
              <w:t>Is</w:t>
            </w:r>
            <w:r w:rsidRPr="00252EFB">
              <w:rPr>
                <w:rFonts w:asciiTheme="majorBidi" w:hAnsiTheme="majorBidi" w:cstheme="majorBidi"/>
                <w:spacing w:val="-7"/>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spent</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grain/grape</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pulp</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waste</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being</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disposed</w:t>
            </w:r>
            <w:r w:rsidRPr="00252EFB">
              <w:rPr>
                <w:rFonts w:asciiTheme="majorBidi" w:hAnsiTheme="majorBidi" w:cstheme="majorBidi"/>
                <w:spacing w:val="-7"/>
                <w:sz w:val="20"/>
                <w:szCs w:val="20"/>
              </w:rPr>
              <w:t xml:space="preserve"> </w:t>
            </w:r>
            <w:proofErr w:type="spellStart"/>
            <w:r w:rsidRPr="00252EFB">
              <w:rPr>
                <w:rFonts w:asciiTheme="majorBidi" w:hAnsiTheme="majorBidi" w:cstheme="majorBidi"/>
                <w:sz w:val="20"/>
                <w:szCs w:val="20"/>
              </w:rPr>
              <w:t>off</w:t>
            </w:r>
            <w:proofErr w:type="spellEnd"/>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on daily basis?</w:t>
            </w:r>
          </w:p>
        </w:tc>
        <w:tc>
          <w:tcPr>
            <w:tcW w:w="1960" w:type="pct"/>
            <w:tcPrChange w:id="435" w:author="Inno" w:date="2024-12-06T14:04:00Z" w16du:dateUtc="2024-12-06T08:34:00Z">
              <w:tcPr>
                <w:tcW w:w="1876" w:type="pct"/>
              </w:tcPr>
            </w:tcPrChange>
          </w:tcPr>
          <w:p w14:paraId="64098F75" w14:textId="77777777" w:rsidR="000C32CF" w:rsidRPr="00252EFB" w:rsidRDefault="000C32CF"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32CF" w:rsidRPr="00252EFB" w14:paraId="18E35489" w14:textId="77777777" w:rsidTr="000C32CF">
        <w:trPr>
          <w:trHeight w:val="812"/>
          <w:trPrChange w:id="436" w:author="Inno" w:date="2024-12-06T14:04:00Z" w16du:dateUtc="2024-12-06T08:34:00Z">
            <w:trPr>
              <w:trHeight w:val="812"/>
            </w:trPr>
          </w:trPrChange>
        </w:trPr>
        <w:tc>
          <w:tcPr>
            <w:tcW w:w="249" w:type="pct"/>
            <w:tcPrChange w:id="437" w:author="Inno" w:date="2024-12-06T14:04:00Z" w16du:dateUtc="2024-12-06T08:34:00Z">
              <w:tcPr>
                <w:tcW w:w="1" w:type="pct"/>
                <w:gridSpan w:val="3"/>
              </w:tcPr>
            </w:tcPrChange>
          </w:tcPr>
          <w:p w14:paraId="742C086C" w14:textId="77777777" w:rsidR="000C32CF" w:rsidRPr="000C32CF" w:rsidRDefault="000C32CF">
            <w:pPr>
              <w:pStyle w:val="ListParagraph"/>
              <w:numPr>
                <w:ilvl w:val="0"/>
                <w:numId w:val="9"/>
              </w:numPr>
              <w:spacing w:before="0"/>
              <w:ind w:left="504"/>
              <w:rPr>
                <w:rFonts w:asciiTheme="majorBidi" w:hAnsiTheme="majorBidi" w:cstheme="majorBidi"/>
                <w:sz w:val="20"/>
                <w:szCs w:val="20"/>
                <w:rPrChange w:id="438" w:author="Inno" w:date="2024-12-06T14:05:00Z" w16du:dateUtc="2024-12-06T08:35:00Z">
                  <w:rPr/>
                </w:rPrChange>
              </w:rPr>
              <w:pPrChange w:id="439" w:author="Inno" w:date="2024-12-06T14:06:00Z" w16du:dateUtc="2024-12-06T08:36:00Z">
                <w:pPr>
                  <w:jc w:val="both"/>
                </w:pPr>
              </w:pPrChange>
            </w:pPr>
          </w:p>
        </w:tc>
        <w:tc>
          <w:tcPr>
            <w:tcW w:w="2791" w:type="pct"/>
            <w:tcPrChange w:id="440" w:author="Inno" w:date="2024-12-06T14:04:00Z" w16du:dateUtc="2024-12-06T08:34:00Z">
              <w:tcPr>
                <w:tcW w:w="3124" w:type="pct"/>
                <w:gridSpan w:val="2"/>
              </w:tcPr>
            </w:tcPrChange>
          </w:tcPr>
          <w:p w14:paraId="44702F5F" w14:textId="4576A886" w:rsidR="000C32CF" w:rsidRPr="00252EFB" w:rsidRDefault="000C32CF">
            <w:pPr>
              <w:spacing w:after="120"/>
              <w:ind w:right="94"/>
              <w:jc w:val="both"/>
              <w:rPr>
                <w:rFonts w:asciiTheme="majorBidi" w:hAnsiTheme="majorBidi" w:cstheme="majorBidi"/>
                <w:sz w:val="20"/>
                <w:szCs w:val="20"/>
              </w:rPr>
              <w:pPrChange w:id="441" w:author="Inno" w:date="2024-12-06T14:06:00Z" w16du:dateUtc="2024-12-06T08:36:00Z">
                <w:pPr>
                  <w:jc w:val="both"/>
                </w:pPr>
              </w:pPrChange>
            </w:pPr>
            <w:del w:id="442" w:author="Inno" w:date="2024-12-06T14:02:00Z" w16du:dateUtc="2024-12-06T08:32:00Z">
              <w:r w:rsidRPr="00252EFB" w:rsidDel="000C32CF">
                <w:rPr>
                  <w:rFonts w:asciiTheme="majorBidi" w:hAnsiTheme="majorBidi" w:cstheme="majorBidi"/>
                  <w:sz w:val="20"/>
                  <w:szCs w:val="20"/>
                </w:rPr>
                <w:delText xml:space="preserve">d) </w:delText>
              </w:r>
            </w:del>
            <w:r w:rsidRPr="00252EFB">
              <w:rPr>
                <w:rFonts w:asciiTheme="majorBidi" w:hAnsiTheme="majorBidi" w:cstheme="majorBidi"/>
                <w:sz w:val="20"/>
                <w:szCs w:val="20"/>
              </w:rPr>
              <w:t>Is steam sterilization being carried out regularly and prescribed</w:t>
            </w:r>
            <w:r w:rsidRPr="00252EFB">
              <w:rPr>
                <w:rFonts w:asciiTheme="majorBidi" w:hAnsiTheme="majorBidi" w:cstheme="majorBidi"/>
                <w:spacing w:val="-15"/>
                <w:sz w:val="20"/>
                <w:szCs w:val="20"/>
              </w:rPr>
              <w:t xml:space="preserve"> </w:t>
            </w:r>
            <w:proofErr w:type="spellStart"/>
            <w:r w:rsidRPr="00252EFB">
              <w:rPr>
                <w:rFonts w:asciiTheme="majorBidi" w:hAnsiTheme="majorBidi" w:cstheme="majorBidi"/>
                <w:sz w:val="20"/>
                <w:szCs w:val="20"/>
              </w:rPr>
              <w:t>sanitising</w:t>
            </w:r>
            <w:proofErr w:type="spellEnd"/>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agents</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being</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used</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to</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clean</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sterilize the</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fermentation</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room,</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pipes,</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valves</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other</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equipment</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in fermentation area?</w:t>
            </w:r>
          </w:p>
        </w:tc>
        <w:tc>
          <w:tcPr>
            <w:tcW w:w="1960" w:type="pct"/>
            <w:tcPrChange w:id="443" w:author="Inno" w:date="2024-12-06T14:04:00Z" w16du:dateUtc="2024-12-06T08:34:00Z">
              <w:tcPr>
                <w:tcW w:w="1876" w:type="pct"/>
              </w:tcPr>
            </w:tcPrChange>
          </w:tcPr>
          <w:p w14:paraId="1ED628AE" w14:textId="77777777" w:rsidR="000C32CF" w:rsidRPr="00252EFB" w:rsidRDefault="000C32CF"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32CF" w:rsidRPr="00252EFB" w14:paraId="0467B4DB" w14:textId="77777777" w:rsidTr="000C32CF">
        <w:trPr>
          <w:trHeight w:val="288"/>
          <w:trPrChange w:id="444" w:author="Inno" w:date="2024-12-06T14:04:00Z" w16du:dateUtc="2024-12-06T08:34:00Z">
            <w:trPr>
              <w:trHeight w:val="515"/>
            </w:trPr>
          </w:trPrChange>
        </w:trPr>
        <w:tc>
          <w:tcPr>
            <w:tcW w:w="249" w:type="pct"/>
            <w:tcPrChange w:id="445" w:author="Inno" w:date="2024-12-06T14:04:00Z" w16du:dateUtc="2024-12-06T08:34:00Z">
              <w:tcPr>
                <w:tcW w:w="1" w:type="pct"/>
                <w:gridSpan w:val="3"/>
              </w:tcPr>
            </w:tcPrChange>
          </w:tcPr>
          <w:p w14:paraId="7B51283D" w14:textId="77777777" w:rsidR="000C32CF" w:rsidRPr="000C32CF" w:rsidRDefault="000C32CF">
            <w:pPr>
              <w:pStyle w:val="ListParagraph"/>
              <w:numPr>
                <w:ilvl w:val="0"/>
                <w:numId w:val="9"/>
              </w:numPr>
              <w:spacing w:before="0"/>
              <w:ind w:left="504"/>
              <w:rPr>
                <w:rFonts w:asciiTheme="majorBidi" w:hAnsiTheme="majorBidi" w:cstheme="majorBidi"/>
                <w:sz w:val="20"/>
                <w:szCs w:val="20"/>
                <w:rPrChange w:id="446" w:author="Inno" w:date="2024-12-06T14:05:00Z" w16du:dateUtc="2024-12-06T08:35:00Z">
                  <w:rPr/>
                </w:rPrChange>
              </w:rPr>
              <w:pPrChange w:id="447" w:author="Inno" w:date="2024-12-06T14:06:00Z" w16du:dateUtc="2024-12-06T08:36:00Z">
                <w:pPr>
                  <w:jc w:val="both"/>
                </w:pPr>
              </w:pPrChange>
            </w:pPr>
          </w:p>
        </w:tc>
        <w:tc>
          <w:tcPr>
            <w:tcW w:w="2791" w:type="pct"/>
            <w:tcPrChange w:id="448" w:author="Inno" w:date="2024-12-06T14:04:00Z" w16du:dateUtc="2024-12-06T08:34:00Z">
              <w:tcPr>
                <w:tcW w:w="3124" w:type="pct"/>
                <w:gridSpan w:val="2"/>
              </w:tcPr>
            </w:tcPrChange>
          </w:tcPr>
          <w:p w14:paraId="642EBD85" w14:textId="584C1F14" w:rsidR="000C32CF" w:rsidRPr="00252EFB" w:rsidRDefault="000C32CF">
            <w:pPr>
              <w:spacing w:after="120"/>
              <w:ind w:right="94"/>
              <w:jc w:val="both"/>
              <w:rPr>
                <w:rFonts w:asciiTheme="majorBidi" w:hAnsiTheme="majorBidi" w:cstheme="majorBidi"/>
                <w:sz w:val="20"/>
                <w:szCs w:val="20"/>
              </w:rPr>
              <w:pPrChange w:id="449" w:author="Inno" w:date="2024-12-06T14:06:00Z" w16du:dateUtc="2024-12-06T08:36:00Z">
                <w:pPr>
                  <w:jc w:val="both"/>
                </w:pPr>
              </w:pPrChange>
            </w:pPr>
            <w:del w:id="450" w:author="Inno" w:date="2024-12-06T14:02:00Z" w16du:dateUtc="2024-12-06T08:32:00Z">
              <w:r w:rsidRPr="00252EFB" w:rsidDel="000C32CF">
                <w:rPr>
                  <w:rFonts w:asciiTheme="majorBidi" w:hAnsiTheme="majorBidi" w:cstheme="majorBidi"/>
                  <w:sz w:val="20"/>
                  <w:szCs w:val="20"/>
                </w:rPr>
                <w:delText>e)</w:delText>
              </w:r>
              <w:r w:rsidRPr="00252EFB" w:rsidDel="000C32CF">
                <w:rPr>
                  <w:rFonts w:asciiTheme="majorBidi" w:hAnsiTheme="majorBidi" w:cstheme="majorBidi"/>
                  <w:spacing w:val="-2"/>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fermentation</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vats/vessels</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properly</w:t>
            </w:r>
            <w:r w:rsidRPr="00252EFB">
              <w:rPr>
                <w:rFonts w:asciiTheme="majorBidi" w:hAnsiTheme="majorBidi" w:cstheme="majorBidi"/>
                <w:spacing w:val="-1"/>
                <w:sz w:val="20"/>
                <w:szCs w:val="20"/>
              </w:rPr>
              <w:t xml:space="preserve"> </w:t>
            </w:r>
            <w:r w:rsidRPr="00252EFB">
              <w:rPr>
                <w:rFonts w:asciiTheme="majorBidi" w:hAnsiTheme="majorBidi" w:cstheme="majorBidi"/>
                <w:spacing w:val="-2"/>
                <w:sz w:val="20"/>
                <w:szCs w:val="20"/>
              </w:rPr>
              <w:t>covered?</w:t>
            </w:r>
          </w:p>
        </w:tc>
        <w:tc>
          <w:tcPr>
            <w:tcW w:w="1960" w:type="pct"/>
            <w:tcPrChange w:id="451" w:author="Inno" w:date="2024-12-06T14:04:00Z" w16du:dateUtc="2024-12-06T08:34:00Z">
              <w:tcPr>
                <w:tcW w:w="1876" w:type="pct"/>
              </w:tcPr>
            </w:tcPrChange>
          </w:tcPr>
          <w:p w14:paraId="70298888" w14:textId="77777777" w:rsidR="000C32CF" w:rsidRPr="00252EFB" w:rsidRDefault="000C32CF"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32CF" w:rsidRPr="00252EFB" w14:paraId="48441743" w14:textId="77777777" w:rsidTr="000C32CF">
        <w:trPr>
          <w:trHeight w:val="270"/>
          <w:trPrChange w:id="452" w:author="Inno" w:date="2024-12-06T14:04:00Z" w16du:dateUtc="2024-12-06T08:34:00Z">
            <w:trPr>
              <w:trHeight w:val="518"/>
            </w:trPr>
          </w:trPrChange>
        </w:trPr>
        <w:tc>
          <w:tcPr>
            <w:tcW w:w="249" w:type="pct"/>
            <w:tcPrChange w:id="453" w:author="Inno" w:date="2024-12-06T14:04:00Z" w16du:dateUtc="2024-12-06T08:34:00Z">
              <w:tcPr>
                <w:tcW w:w="1" w:type="pct"/>
                <w:gridSpan w:val="3"/>
              </w:tcPr>
            </w:tcPrChange>
          </w:tcPr>
          <w:p w14:paraId="51F78F5C" w14:textId="77777777" w:rsidR="000C32CF" w:rsidRPr="000C32CF" w:rsidRDefault="000C32CF">
            <w:pPr>
              <w:pStyle w:val="ListParagraph"/>
              <w:numPr>
                <w:ilvl w:val="0"/>
                <w:numId w:val="9"/>
              </w:numPr>
              <w:spacing w:before="0"/>
              <w:ind w:left="504"/>
              <w:rPr>
                <w:rFonts w:asciiTheme="majorBidi" w:hAnsiTheme="majorBidi" w:cstheme="majorBidi"/>
                <w:sz w:val="20"/>
                <w:szCs w:val="20"/>
                <w:rPrChange w:id="454" w:author="Inno" w:date="2024-12-06T14:05:00Z" w16du:dateUtc="2024-12-06T08:35:00Z">
                  <w:rPr/>
                </w:rPrChange>
              </w:rPr>
              <w:pPrChange w:id="455" w:author="Inno" w:date="2024-12-06T14:06:00Z" w16du:dateUtc="2024-12-06T08:36:00Z">
                <w:pPr>
                  <w:jc w:val="both"/>
                </w:pPr>
              </w:pPrChange>
            </w:pPr>
          </w:p>
        </w:tc>
        <w:tc>
          <w:tcPr>
            <w:tcW w:w="2791" w:type="pct"/>
            <w:tcPrChange w:id="456" w:author="Inno" w:date="2024-12-06T14:04:00Z" w16du:dateUtc="2024-12-06T08:34:00Z">
              <w:tcPr>
                <w:tcW w:w="3124" w:type="pct"/>
                <w:gridSpan w:val="2"/>
              </w:tcPr>
            </w:tcPrChange>
          </w:tcPr>
          <w:p w14:paraId="55798AF1" w14:textId="77777777" w:rsidR="000C32CF" w:rsidRDefault="000C32CF" w:rsidP="000C32CF">
            <w:pPr>
              <w:spacing w:after="120"/>
              <w:ind w:right="94"/>
              <w:jc w:val="both"/>
              <w:rPr>
                <w:ins w:id="457" w:author="Inno" w:date="2024-12-06T14:07:00Z" w16du:dateUtc="2024-12-06T08:37:00Z"/>
                <w:rFonts w:asciiTheme="majorBidi" w:hAnsiTheme="majorBidi" w:cstheme="majorBidi"/>
                <w:spacing w:val="-2"/>
                <w:sz w:val="20"/>
                <w:szCs w:val="20"/>
              </w:rPr>
            </w:pPr>
            <w:del w:id="458" w:author="Inno" w:date="2024-12-06T14:02:00Z" w16du:dateUtc="2024-12-06T08:32:00Z">
              <w:r w:rsidRPr="00252EFB" w:rsidDel="000C32CF">
                <w:rPr>
                  <w:rFonts w:asciiTheme="majorBidi" w:hAnsiTheme="majorBidi" w:cstheme="majorBidi"/>
                  <w:sz w:val="20"/>
                  <w:szCs w:val="20"/>
                </w:rPr>
                <w:delText>f)</w:delText>
              </w:r>
              <w:r w:rsidRPr="00252EFB" w:rsidDel="000C32CF">
                <w:rPr>
                  <w:rFonts w:asciiTheme="majorBidi" w:hAnsiTheme="majorBidi" w:cstheme="majorBidi"/>
                  <w:spacing w:val="-2"/>
                  <w:sz w:val="20"/>
                  <w:szCs w:val="20"/>
                </w:rPr>
                <w:delText xml:space="preserve"> </w:delText>
              </w:r>
            </w:del>
            <w:proofErr w:type="gramStart"/>
            <w:r w:rsidRPr="00252EFB">
              <w:rPr>
                <w:rFonts w:asciiTheme="majorBidi" w:hAnsiTheme="majorBidi" w:cstheme="majorBidi"/>
                <w:sz w:val="20"/>
                <w:szCs w:val="20"/>
              </w:rPr>
              <w:t>Are</w:t>
            </w:r>
            <w:proofErr w:type="gramEnd"/>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the molasses</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stored in</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closed mild</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 xml:space="preserve">steel </w:t>
            </w:r>
            <w:r w:rsidRPr="00252EFB">
              <w:rPr>
                <w:rFonts w:asciiTheme="majorBidi" w:hAnsiTheme="majorBidi" w:cstheme="majorBidi"/>
                <w:spacing w:val="-2"/>
                <w:sz w:val="20"/>
                <w:szCs w:val="20"/>
              </w:rPr>
              <w:t>tanks?</w:t>
            </w:r>
          </w:p>
          <w:p w14:paraId="1991FB52" w14:textId="7381B487" w:rsidR="000C32CF" w:rsidRPr="00252EFB" w:rsidRDefault="000C32CF">
            <w:pPr>
              <w:spacing w:after="120"/>
              <w:ind w:right="94"/>
              <w:jc w:val="both"/>
              <w:rPr>
                <w:rFonts w:asciiTheme="majorBidi" w:hAnsiTheme="majorBidi" w:cstheme="majorBidi"/>
                <w:sz w:val="20"/>
                <w:szCs w:val="20"/>
              </w:rPr>
              <w:pPrChange w:id="459" w:author="Inno" w:date="2024-12-06T14:06:00Z" w16du:dateUtc="2024-12-06T08:36:00Z">
                <w:pPr>
                  <w:jc w:val="both"/>
                </w:pPr>
              </w:pPrChange>
            </w:pPr>
          </w:p>
        </w:tc>
        <w:tc>
          <w:tcPr>
            <w:tcW w:w="1960" w:type="pct"/>
            <w:tcPrChange w:id="460" w:author="Inno" w:date="2024-12-06T14:04:00Z" w16du:dateUtc="2024-12-06T08:34:00Z">
              <w:tcPr>
                <w:tcW w:w="1876" w:type="pct"/>
              </w:tcPr>
            </w:tcPrChange>
          </w:tcPr>
          <w:p w14:paraId="10633064" w14:textId="77777777" w:rsidR="000C32CF" w:rsidRPr="00252EFB" w:rsidRDefault="000C32CF"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lastRenderedPageBreak/>
              <w:t>Yes/No</w:t>
            </w:r>
          </w:p>
        </w:tc>
      </w:tr>
      <w:tr w:rsidR="000C32CF" w:rsidRPr="00252EFB" w14:paraId="5F291395" w14:textId="77777777" w:rsidTr="000C32CF">
        <w:trPr>
          <w:trHeight w:val="270"/>
          <w:trPrChange w:id="461" w:author="Inno" w:date="2024-12-06T14:07:00Z" w16du:dateUtc="2024-12-06T08:37:00Z">
            <w:trPr>
              <w:trHeight w:val="499"/>
            </w:trPr>
          </w:trPrChange>
        </w:trPr>
        <w:tc>
          <w:tcPr>
            <w:tcW w:w="249" w:type="pct"/>
            <w:tcPrChange w:id="462" w:author="Inno" w:date="2024-12-06T14:07:00Z" w16du:dateUtc="2024-12-06T08:37:00Z">
              <w:tcPr>
                <w:tcW w:w="1" w:type="pct"/>
                <w:gridSpan w:val="3"/>
              </w:tcPr>
            </w:tcPrChange>
          </w:tcPr>
          <w:p w14:paraId="3A864764" w14:textId="77777777" w:rsidR="000C32CF" w:rsidRPr="000C32CF" w:rsidRDefault="000C32CF">
            <w:pPr>
              <w:pStyle w:val="ListParagraph"/>
              <w:numPr>
                <w:ilvl w:val="0"/>
                <w:numId w:val="9"/>
              </w:numPr>
              <w:spacing w:before="0"/>
              <w:ind w:left="504"/>
              <w:rPr>
                <w:rFonts w:asciiTheme="majorBidi" w:hAnsiTheme="majorBidi" w:cstheme="majorBidi"/>
                <w:sz w:val="20"/>
                <w:szCs w:val="20"/>
                <w:rPrChange w:id="463" w:author="Inno" w:date="2024-12-06T14:05:00Z" w16du:dateUtc="2024-12-06T08:35:00Z">
                  <w:rPr/>
                </w:rPrChange>
              </w:rPr>
              <w:pPrChange w:id="464" w:author="Inno" w:date="2024-12-06T14:06:00Z" w16du:dateUtc="2024-12-06T08:36:00Z">
                <w:pPr>
                  <w:jc w:val="both"/>
                </w:pPr>
              </w:pPrChange>
            </w:pPr>
          </w:p>
        </w:tc>
        <w:tc>
          <w:tcPr>
            <w:tcW w:w="2791" w:type="pct"/>
            <w:tcPrChange w:id="465" w:author="Inno" w:date="2024-12-06T14:07:00Z" w16du:dateUtc="2024-12-06T08:37:00Z">
              <w:tcPr>
                <w:tcW w:w="3124" w:type="pct"/>
                <w:gridSpan w:val="2"/>
              </w:tcPr>
            </w:tcPrChange>
          </w:tcPr>
          <w:p w14:paraId="773D423F" w14:textId="2143A10E" w:rsidR="000C32CF" w:rsidRPr="00252EFB" w:rsidRDefault="000C32CF">
            <w:pPr>
              <w:spacing w:after="120"/>
              <w:ind w:right="94"/>
              <w:jc w:val="both"/>
              <w:rPr>
                <w:rFonts w:asciiTheme="majorBidi" w:hAnsiTheme="majorBidi" w:cstheme="majorBidi"/>
                <w:sz w:val="20"/>
                <w:szCs w:val="20"/>
              </w:rPr>
              <w:pPrChange w:id="466" w:author="Inno" w:date="2024-12-06T14:06:00Z" w16du:dateUtc="2024-12-06T08:36:00Z">
                <w:pPr>
                  <w:jc w:val="both"/>
                </w:pPr>
              </w:pPrChange>
            </w:pPr>
            <w:del w:id="467" w:author="Inno" w:date="2024-12-06T14:02:00Z" w16du:dateUtc="2024-12-06T08:32:00Z">
              <w:r w:rsidRPr="00252EFB" w:rsidDel="000C32CF">
                <w:rPr>
                  <w:rFonts w:asciiTheme="majorBidi" w:hAnsiTheme="majorBidi" w:cstheme="majorBidi"/>
                  <w:sz w:val="20"/>
                  <w:szCs w:val="20"/>
                </w:rPr>
                <w:delText xml:space="preserve">g) </w:delText>
              </w:r>
            </w:del>
            <w:r w:rsidRPr="00252EFB">
              <w:rPr>
                <w:rFonts w:asciiTheme="majorBidi" w:hAnsiTheme="majorBidi" w:cstheme="majorBidi"/>
                <w:sz w:val="20"/>
                <w:szCs w:val="20"/>
              </w:rPr>
              <w:t xml:space="preserve">Are the pipelines, joints, </w:t>
            </w:r>
            <w:proofErr w:type="spellStart"/>
            <w:r w:rsidRPr="00252EFB">
              <w:rPr>
                <w:rFonts w:asciiTheme="majorBidi" w:hAnsiTheme="majorBidi" w:cstheme="majorBidi"/>
                <w:sz w:val="20"/>
                <w:szCs w:val="20"/>
              </w:rPr>
              <w:t>etc</w:t>
            </w:r>
            <w:proofErr w:type="spellEnd"/>
            <w:del w:id="468" w:author="Inno" w:date="2024-12-06T14:07:00Z" w16du:dateUtc="2024-12-06T08:37:00Z">
              <w:r w:rsidRPr="00252EFB" w:rsidDel="000C32CF">
                <w:rPr>
                  <w:rFonts w:asciiTheme="majorBidi" w:hAnsiTheme="majorBidi" w:cstheme="majorBidi"/>
                  <w:sz w:val="20"/>
                  <w:szCs w:val="20"/>
                </w:rPr>
                <w:delText>,</w:delText>
              </w:r>
            </w:del>
            <w:r w:rsidRPr="00252EFB">
              <w:rPr>
                <w:rFonts w:asciiTheme="majorBidi" w:hAnsiTheme="majorBidi" w:cstheme="majorBidi"/>
                <w:sz w:val="20"/>
                <w:szCs w:val="20"/>
              </w:rPr>
              <w:t xml:space="preserve"> in distillation/redistillation columns leak proof?</w:t>
            </w:r>
          </w:p>
        </w:tc>
        <w:tc>
          <w:tcPr>
            <w:tcW w:w="1960" w:type="pct"/>
            <w:tcPrChange w:id="469" w:author="Inno" w:date="2024-12-06T14:07:00Z" w16du:dateUtc="2024-12-06T08:37:00Z">
              <w:tcPr>
                <w:tcW w:w="1876" w:type="pct"/>
              </w:tcPr>
            </w:tcPrChange>
          </w:tcPr>
          <w:p w14:paraId="04237416" w14:textId="77777777" w:rsidR="000C32CF" w:rsidRPr="00252EFB" w:rsidRDefault="000C32CF"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32CF" w:rsidRPr="00252EFB" w14:paraId="766641F4" w14:textId="77777777" w:rsidTr="000C32CF">
        <w:trPr>
          <w:trHeight w:val="270"/>
          <w:trPrChange w:id="470" w:author="Inno" w:date="2024-12-06T14:04:00Z" w16du:dateUtc="2024-12-06T08:34:00Z">
            <w:trPr>
              <w:trHeight w:val="612"/>
            </w:trPr>
          </w:trPrChange>
        </w:trPr>
        <w:tc>
          <w:tcPr>
            <w:tcW w:w="249" w:type="pct"/>
            <w:tcPrChange w:id="471" w:author="Inno" w:date="2024-12-06T14:04:00Z" w16du:dateUtc="2024-12-06T08:34:00Z">
              <w:tcPr>
                <w:tcW w:w="1" w:type="pct"/>
                <w:gridSpan w:val="3"/>
              </w:tcPr>
            </w:tcPrChange>
          </w:tcPr>
          <w:p w14:paraId="2209A01C" w14:textId="77777777" w:rsidR="000C32CF" w:rsidRPr="000C32CF" w:rsidRDefault="000C32CF">
            <w:pPr>
              <w:pStyle w:val="ListParagraph"/>
              <w:numPr>
                <w:ilvl w:val="0"/>
                <w:numId w:val="9"/>
              </w:numPr>
              <w:spacing w:before="0"/>
              <w:ind w:left="504"/>
              <w:rPr>
                <w:rFonts w:asciiTheme="majorBidi" w:hAnsiTheme="majorBidi" w:cstheme="majorBidi"/>
                <w:sz w:val="20"/>
                <w:szCs w:val="20"/>
                <w:rPrChange w:id="472" w:author="Inno" w:date="2024-12-06T14:05:00Z" w16du:dateUtc="2024-12-06T08:35:00Z">
                  <w:rPr/>
                </w:rPrChange>
              </w:rPr>
              <w:pPrChange w:id="473" w:author="Inno" w:date="2024-12-06T14:06:00Z" w16du:dateUtc="2024-12-06T08:36:00Z">
                <w:pPr>
                  <w:jc w:val="both"/>
                </w:pPr>
              </w:pPrChange>
            </w:pPr>
          </w:p>
        </w:tc>
        <w:tc>
          <w:tcPr>
            <w:tcW w:w="2791" w:type="pct"/>
            <w:tcPrChange w:id="474" w:author="Inno" w:date="2024-12-06T14:04:00Z" w16du:dateUtc="2024-12-06T08:34:00Z">
              <w:tcPr>
                <w:tcW w:w="3124" w:type="pct"/>
                <w:gridSpan w:val="2"/>
              </w:tcPr>
            </w:tcPrChange>
          </w:tcPr>
          <w:p w14:paraId="45E11FAF" w14:textId="413E044E" w:rsidR="000C32CF" w:rsidRPr="00252EFB" w:rsidRDefault="000C32CF">
            <w:pPr>
              <w:spacing w:after="120"/>
              <w:ind w:right="94"/>
              <w:jc w:val="both"/>
              <w:rPr>
                <w:rFonts w:asciiTheme="majorBidi" w:hAnsiTheme="majorBidi" w:cstheme="majorBidi"/>
                <w:sz w:val="20"/>
                <w:szCs w:val="20"/>
              </w:rPr>
              <w:pPrChange w:id="475" w:author="Inno" w:date="2024-12-06T14:06:00Z" w16du:dateUtc="2024-12-06T08:36:00Z">
                <w:pPr>
                  <w:jc w:val="both"/>
                </w:pPr>
              </w:pPrChange>
            </w:pPr>
            <w:del w:id="476" w:author="Inno" w:date="2024-12-06T14:03:00Z" w16du:dateUtc="2024-12-06T08:33:00Z">
              <w:r w:rsidRPr="00252EFB" w:rsidDel="000C32CF">
                <w:rPr>
                  <w:rFonts w:asciiTheme="majorBidi" w:hAnsiTheme="majorBidi" w:cstheme="majorBidi"/>
                  <w:sz w:val="20"/>
                  <w:szCs w:val="20"/>
                </w:rPr>
                <w:delText>h)</w:delText>
              </w:r>
              <w:r w:rsidRPr="00252EFB" w:rsidDel="000C32CF">
                <w:rPr>
                  <w:rFonts w:asciiTheme="majorBidi" w:hAnsiTheme="majorBidi" w:cstheme="majorBidi"/>
                  <w:spacing w:val="-5"/>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tanks</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in</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receiving</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area</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thoroughly</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cleaned</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at periodic intervals to prevent corrosion?</w:t>
            </w:r>
          </w:p>
        </w:tc>
        <w:tc>
          <w:tcPr>
            <w:tcW w:w="1960" w:type="pct"/>
            <w:tcPrChange w:id="477" w:author="Inno" w:date="2024-12-06T14:04:00Z" w16du:dateUtc="2024-12-06T08:34:00Z">
              <w:tcPr>
                <w:tcW w:w="1876" w:type="pct"/>
              </w:tcPr>
            </w:tcPrChange>
          </w:tcPr>
          <w:p w14:paraId="68894D45" w14:textId="77777777" w:rsidR="000C32CF" w:rsidRPr="00252EFB" w:rsidRDefault="000C32CF"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32CF" w:rsidRPr="00252EFB" w14:paraId="03D4BE18" w14:textId="77777777" w:rsidTr="000C32CF">
        <w:trPr>
          <w:trHeight w:val="270"/>
          <w:trPrChange w:id="478" w:author="Inno" w:date="2024-12-06T14:04:00Z" w16du:dateUtc="2024-12-06T08:34:00Z">
            <w:trPr>
              <w:trHeight w:val="518"/>
            </w:trPr>
          </w:trPrChange>
        </w:trPr>
        <w:tc>
          <w:tcPr>
            <w:tcW w:w="249" w:type="pct"/>
            <w:tcPrChange w:id="479" w:author="Inno" w:date="2024-12-06T14:04:00Z" w16du:dateUtc="2024-12-06T08:34:00Z">
              <w:tcPr>
                <w:tcW w:w="1" w:type="pct"/>
                <w:gridSpan w:val="3"/>
              </w:tcPr>
            </w:tcPrChange>
          </w:tcPr>
          <w:p w14:paraId="2956E790" w14:textId="77777777" w:rsidR="000C32CF" w:rsidRPr="000C32CF" w:rsidRDefault="000C32CF">
            <w:pPr>
              <w:pStyle w:val="ListParagraph"/>
              <w:numPr>
                <w:ilvl w:val="0"/>
                <w:numId w:val="10"/>
              </w:numPr>
              <w:spacing w:before="0"/>
              <w:ind w:left="504"/>
              <w:rPr>
                <w:rFonts w:asciiTheme="majorBidi" w:hAnsiTheme="majorBidi" w:cstheme="majorBidi"/>
                <w:sz w:val="20"/>
                <w:szCs w:val="20"/>
                <w:rPrChange w:id="480" w:author="Inno" w:date="2024-12-06T14:05:00Z" w16du:dateUtc="2024-12-06T08:35:00Z">
                  <w:rPr/>
                </w:rPrChange>
              </w:rPr>
              <w:pPrChange w:id="481" w:author="Inno" w:date="2024-12-06T14:07:00Z" w16du:dateUtc="2024-12-06T08:37:00Z">
                <w:pPr>
                  <w:jc w:val="both"/>
                </w:pPr>
              </w:pPrChange>
            </w:pPr>
          </w:p>
        </w:tc>
        <w:tc>
          <w:tcPr>
            <w:tcW w:w="2791" w:type="pct"/>
            <w:tcPrChange w:id="482" w:author="Inno" w:date="2024-12-06T14:04:00Z" w16du:dateUtc="2024-12-06T08:34:00Z">
              <w:tcPr>
                <w:tcW w:w="3124" w:type="pct"/>
                <w:gridSpan w:val="2"/>
              </w:tcPr>
            </w:tcPrChange>
          </w:tcPr>
          <w:p w14:paraId="4BFD3170" w14:textId="0DB85555" w:rsidR="000C32CF" w:rsidRPr="00252EFB" w:rsidRDefault="000C32CF">
            <w:pPr>
              <w:spacing w:after="120"/>
              <w:ind w:right="94"/>
              <w:jc w:val="both"/>
              <w:rPr>
                <w:rFonts w:asciiTheme="majorBidi" w:hAnsiTheme="majorBidi" w:cstheme="majorBidi"/>
                <w:sz w:val="20"/>
                <w:szCs w:val="20"/>
              </w:rPr>
              <w:pPrChange w:id="483" w:author="Inno" w:date="2024-12-06T14:06:00Z" w16du:dateUtc="2024-12-06T08:36:00Z">
                <w:pPr>
                  <w:jc w:val="both"/>
                </w:pPr>
              </w:pPrChange>
            </w:pPr>
            <w:del w:id="484" w:author="Inno" w:date="2024-12-06T14:03:00Z" w16du:dateUtc="2024-12-06T08:33:00Z">
              <w:r w:rsidRPr="00252EFB" w:rsidDel="000C32CF">
                <w:rPr>
                  <w:rFonts w:asciiTheme="majorBidi" w:hAnsiTheme="majorBidi" w:cstheme="majorBidi"/>
                  <w:sz w:val="20"/>
                  <w:szCs w:val="20"/>
                </w:rPr>
                <w:delText>j)</w:delText>
              </w:r>
              <w:r w:rsidRPr="00252EFB" w:rsidDel="000C32CF">
                <w:rPr>
                  <w:rFonts w:asciiTheme="majorBidi" w:hAnsiTheme="majorBidi" w:cstheme="majorBidi"/>
                  <w:spacing w:val="-1"/>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pipelines/joints,</w:t>
            </w:r>
            <w:r w:rsidRPr="00252EFB">
              <w:rPr>
                <w:rFonts w:asciiTheme="majorBidi" w:hAnsiTheme="majorBidi" w:cstheme="majorBidi"/>
                <w:spacing w:val="-1"/>
                <w:sz w:val="20"/>
                <w:szCs w:val="20"/>
              </w:rPr>
              <w:t xml:space="preserve"> </w:t>
            </w:r>
            <w:proofErr w:type="spellStart"/>
            <w:r w:rsidRPr="00252EFB">
              <w:rPr>
                <w:rFonts w:asciiTheme="majorBidi" w:hAnsiTheme="majorBidi" w:cstheme="majorBidi"/>
                <w:sz w:val="20"/>
                <w:szCs w:val="20"/>
              </w:rPr>
              <w:t>etc</w:t>
            </w:r>
            <w:proofErr w:type="spellEnd"/>
            <w:del w:id="485" w:author="Inno" w:date="2024-12-06T14:07:00Z" w16du:dateUtc="2024-12-06T08:37:00Z">
              <w:r w:rsidRPr="00252EFB" w:rsidDel="000C32CF">
                <w:rPr>
                  <w:rFonts w:asciiTheme="majorBidi" w:hAnsiTheme="majorBidi" w:cstheme="majorBidi"/>
                  <w:sz w:val="20"/>
                  <w:szCs w:val="20"/>
                </w:rPr>
                <w:delText>,</w:delText>
              </w:r>
            </w:del>
            <w:r w:rsidRPr="00252EFB">
              <w:rPr>
                <w:rFonts w:asciiTheme="majorBidi" w:hAnsiTheme="majorBidi" w:cstheme="majorBidi"/>
                <w:sz w:val="20"/>
                <w:szCs w:val="20"/>
              </w:rPr>
              <w:t xml:space="preserve"> in</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receiver</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room</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 xml:space="preserve">leak </w:t>
            </w:r>
            <w:r w:rsidRPr="00252EFB">
              <w:rPr>
                <w:rFonts w:asciiTheme="majorBidi" w:hAnsiTheme="majorBidi" w:cstheme="majorBidi"/>
                <w:spacing w:val="-2"/>
                <w:sz w:val="20"/>
                <w:szCs w:val="20"/>
              </w:rPr>
              <w:t>proof?</w:t>
            </w:r>
          </w:p>
        </w:tc>
        <w:tc>
          <w:tcPr>
            <w:tcW w:w="1960" w:type="pct"/>
            <w:tcPrChange w:id="486" w:author="Inno" w:date="2024-12-06T14:04:00Z" w16du:dateUtc="2024-12-06T08:34:00Z">
              <w:tcPr>
                <w:tcW w:w="1876" w:type="pct"/>
              </w:tcPr>
            </w:tcPrChange>
          </w:tcPr>
          <w:p w14:paraId="4B5E8302" w14:textId="77777777" w:rsidR="000C32CF" w:rsidRPr="00252EFB" w:rsidRDefault="000C32CF"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32CF" w:rsidRPr="00252EFB" w14:paraId="3F0768DA" w14:textId="77777777" w:rsidTr="000C32CF">
        <w:trPr>
          <w:trHeight w:val="270"/>
          <w:trPrChange w:id="487" w:author="Inno" w:date="2024-12-06T14:04:00Z" w16du:dateUtc="2024-12-06T08:34:00Z">
            <w:trPr>
              <w:trHeight w:val="391"/>
            </w:trPr>
          </w:trPrChange>
        </w:trPr>
        <w:tc>
          <w:tcPr>
            <w:tcW w:w="249" w:type="pct"/>
            <w:tcPrChange w:id="488" w:author="Inno" w:date="2024-12-06T14:04:00Z" w16du:dateUtc="2024-12-06T08:34:00Z">
              <w:tcPr>
                <w:tcW w:w="1" w:type="pct"/>
                <w:gridSpan w:val="3"/>
              </w:tcPr>
            </w:tcPrChange>
          </w:tcPr>
          <w:p w14:paraId="052B72D5" w14:textId="77777777" w:rsidR="000C32CF" w:rsidRPr="000C32CF" w:rsidRDefault="000C32CF">
            <w:pPr>
              <w:pStyle w:val="ListParagraph"/>
              <w:numPr>
                <w:ilvl w:val="0"/>
                <w:numId w:val="10"/>
              </w:numPr>
              <w:spacing w:before="0"/>
              <w:ind w:left="504"/>
              <w:rPr>
                <w:rFonts w:asciiTheme="majorBidi" w:hAnsiTheme="majorBidi" w:cstheme="majorBidi"/>
                <w:sz w:val="20"/>
                <w:szCs w:val="20"/>
                <w:rPrChange w:id="489" w:author="Inno" w:date="2024-12-06T14:05:00Z" w16du:dateUtc="2024-12-06T08:35:00Z">
                  <w:rPr/>
                </w:rPrChange>
              </w:rPr>
              <w:pPrChange w:id="490" w:author="Inno" w:date="2024-12-06T14:06:00Z" w16du:dateUtc="2024-12-06T08:36:00Z">
                <w:pPr>
                  <w:jc w:val="both"/>
                </w:pPr>
              </w:pPrChange>
            </w:pPr>
          </w:p>
        </w:tc>
        <w:tc>
          <w:tcPr>
            <w:tcW w:w="2791" w:type="pct"/>
            <w:tcPrChange w:id="491" w:author="Inno" w:date="2024-12-06T14:04:00Z" w16du:dateUtc="2024-12-06T08:34:00Z">
              <w:tcPr>
                <w:tcW w:w="3124" w:type="pct"/>
                <w:gridSpan w:val="2"/>
              </w:tcPr>
            </w:tcPrChange>
          </w:tcPr>
          <w:p w14:paraId="138D5472" w14:textId="5DA4F797" w:rsidR="000C32CF" w:rsidRPr="00252EFB" w:rsidRDefault="000C32CF">
            <w:pPr>
              <w:spacing w:after="120"/>
              <w:ind w:right="94"/>
              <w:jc w:val="both"/>
              <w:rPr>
                <w:rFonts w:asciiTheme="majorBidi" w:hAnsiTheme="majorBidi" w:cstheme="majorBidi"/>
                <w:sz w:val="20"/>
                <w:szCs w:val="20"/>
              </w:rPr>
              <w:pPrChange w:id="492" w:author="Inno" w:date="2024-12-06T14:06:00Z" w16du:dateUtc="2024-12-06T08:36:00Z">
                <w:pPr>
                  <w:jc w:val="both"/>
                </w:pPr>
              </w:pPrChange>
            </w:pPr>
            <w:del w:id="493" w:author="Inno" w:date="2024-12-06T14:03:00Z" w16du:dateUtc="2024-12-06T08:33:00Z">
              <w:r w:rsidRPr="00252EFB" w:rsidDel="000C32CF">
                <w:rPr>
                  <w:rFonts w:asciiTheme="majorBidi" w:hAnsiTheme="majorBidi" w:cstheme="majorBidi"/>
                  <w:sz w:val="20"/>
                  <w:szCs w:val="20"/>
                </w:rPr>
                <w:delText>k)</w:delText>
              </w:r>
              <w:r w:rsidRPr="00252EFB" w:rsidDel="000C32CF">
                <w:rPr>
                  <w:rFonts w:asciiTheme="majorBidi" w:hAnsiTheme="majorBidi" w:cstheme="majorBidi"/>
                  <w:spacing w:val="-1"/>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pipes and</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fittings in</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blending room</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leak</w:t>
            </w:r>
            <w:r w:rsidRPr="00252EFB">
              <w:rPr>
                <w:rFonts w:asciiTheme="majorBidi" w:hAnsiTheme="majorBidi" w:cstheme="majorBidi"/>
                <w:spacing w:val="2"/>
                <w:sz w:val="20"/>
                <w:szCs w:val="20"/>
              </w:rPr>
              <w:t xml:space="preserve"> </w:t>
            </w:r>
            <w:r w:rsidRPr="00252EFB">
              <w:rPr>
                <w:rFonts w:asciiTheme="majorBidi" w:hAnsiTheme="majorBidi" w:cstheme="majorBidi"/>
                <w:spacing w:val="-2"/>
                <w:sz w:val="20"/>
                <w:szCs w:val="20"/>
              </w:rPr>
              <w:t>proof?</w:t>
            </w:r>
          </w:p>
        </w:tc>
        <w:tc>
          <w:tcPr>
            <w:tcW w:w="1960" w:type="pct"/>
            <w:tcPrChange w:id="494" w:author="Inno" w:date="2024-12-06T14:04:00Z" w16du:dateUtc="2024-12-06T08:34:00Z">
              <w:tcPr>
                <w:tcW w:w="1876" w:type="pct"/>
              </w:tcPr>
            </w:tcPrChange>
          </w:tcPr>
          <w:p w14:paraId="2FED55F5" w14:textId="77777777" w:rsidR="000C32CF" w:rsidRPr="00252EFB" w:rsidRDefault="000C32CF"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32CF" w:rsidRPr="00252EFB" w14:paraId="4B859C7D" w14:textId="77777777" w:rsidTr="000C32CF">
        <w:trPr>
          <w:trHeight w:val="450"/>
          <w:trPrChange w:id="495" w:author="Inno" w:date="2024-12-06T14:04:00Z" w16du:dateUtc="2024-12-06T08:34:00Z">
            <w:trPr>
              <w:trHeight w:val="569"/>
            </w:trPr>
          </w:trPrChange>
        </w:trPr>
        <w:tc>
          <w:tcPr>
            <w:tcW w:w="249" w:type="pct"/>
            <w:tcPrChange w:id="496" w:author="Inno" w:date="2024-12-06T14:04:00Z" w16du:dateUtc="2024-12-06T08:34:00Z">
              <w:tcPr>
                <w:tcW w:w="1" w:type="pct"/>
                <w:gridSpan w:val="3"/>
              </w:tcPr>
            </w:tcPrChange>
          </w:tcPr>
          <w:p w14:paraId="4B1A7FD9" w14:textId="77777777" w:rsidR="000C32CF" w:rsidRPr="000C32CF" w:rsidRDefault="000C32CF">
            <w:pPr>
              <w:pStyle w:val="ListParagraph"/>
              <w:numPr>
                <w:ilvl w:val="0"/>
                <w:numId w:val="11"/>
              </w:numPr>
              <w:spacing w:before="0"/>
              <w:ind w:left="504"/>
              <w:rPr>
                <w:rFonts w:asciiTheme="majorBidi" w:hAnsiTheme="majorBidi" w:cstheme="majorBidi"/>
                <w:sz w:val="20"/>
                <w:szCs w:val="20"/>
                <w:rPrChange w:id="497" w:author="Inno" w:date="2024-12-06T14:05:00Z" w16du:dateUtc="2024-12-06T08:35:00Z">
                  <w:rPr/>
                </w:rPrChange>
              </w:rPr>
              <w:pPrChange w:id="498" w:author="Inno" w:date="2024-12-06T14:06:00Z" w16du:dateUtc="2024-12-06T08:36:00Z">
                <w:pPr>
                  <w:jc w:val="both"/>
                </w:pPr>
              </w:pPrChange>
            </w:pPr>
          </w:p>
        </w:tc>
        <w:tc>
          <w:tcPr>
            <w:tcW w:w="2791" w:type="pct"/>
            <w:tcPrChange w:id="499" w:author="Inno" w:date="2024-12-06T14:04:00Z" w16du:dateUtc="2024-12-06T08:34:00Z">
              <w:tcPr>
                <w:tcW w:w="3124" w:type="pct"/>
                <w:gridSpan w:val="2"/>
              </w:tcPr>
            </w:tcPrChange>
          </w:tcPr>
          <w:p w14:paraId="1A4E4CAA" w14:textId="7FD587DD" w:rsidR="000C32CF" w:rsidRPr="00252EFB" w:rsidRDefault="000C32CF">
            <w:pPr>
              <w:spacing w:after="120"/>
              <w:ind w:right="94"/>
              <w:jc w:val="both"/>
              <w:rPr>
                <w:rFonts w:asciiTheme="majorBidi" w:hAnsiTheme="majorBidi" w:cstheme="majorBidi"/>
                <w:sz w:val="20"/>
                <w:szCs w:val="20"/>
              </w:rPr>
              <w:pPrChange w:id="500" w:author="Inno" w:date="2024-12-06T14:06:00Z" w16du:dateUtc="2024-12-06T08:36:00Z">
                <w:pPr>
                  <w:jc w:val="both"/>
                </w:pPr>
              </w:pPrChange>
            </w:pPr>
            <w:del w:id="501" w:author="Inno" w:date="2024-12-06T14:03:00Z" w16du:dateUtc="2024-12-06T08:33:00Z">
              <w:r w:rsidRPr="00252EFB" w:rsidDel="000C32CF">
                <w:rPr>
                  <w:rFonts w:asciiTheme="majorBidi" w:hAnsiTheme="majorBidi" w:cstheme="majorBidi"/>
                  <w:sz w:val="20"/>
                  <w:szCs w:val="20"/>
                </w:rPr>
                <w:delText xml:space="preserve">m) </w:delText>
              </w:r>
            </w:del>
            <w:r w:rsidRPr="00252EFB">
              <w:rPr>
                <w:rFonts w:asciiTheme="majorBidi" w:hAnsiTheme="majorBidi" w:cstheme="majorBidi"/>
                <w:sz w:val="20"/>
                <w:szCs w:val="20"/>
              </w:rPr>
              <w:t xml:space="preserve">Is there any dripping of oil into blending tanks through </w:t>
            </w:r>
            <w:r w:rsidRPr="00252EFB">
              <w:rPr>
                <w:rFonts w:asciiTheme="majorBidi" w:hAnsiTheme="majorBidi" w:cstheme="majorBidi"/>
                <w:spacing w:val="-2"/>
                <w:sz w:val="20"/>
                <w:szCs w:val="20"/>
              </w:rPr>
              <w:t>agitators?</w:t>
            </w:r>
          </w:p>
        </w:tc>
        <w:tc>
          <w:tcPr>
            <w:tcW w:w="1960" w:type="pct"/>
            <w:tcPrChange w:id="502" w:author="Inno" w:date="2024-12-06T14:04:00Z" w16du:dateUtc="2024-12-06T08:34:00Z">
              <w:tcPr>
                <w:tcW w:w="1876" w:type="pct"/>
              </w:tcPr>
            </w:tcPrChange>
          </w:tcPr>
          <w:p w14:paraId="48DFC496" w14:textId="77777777" w:rsidR="000C32CF" w:rsidRPr="00252EFB" w:rsidRDefault="000C32CF"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32CF" w:rsidRPr="00252EFB" w14:paraId="738A93CD" w14:textId="77777777" w:rsidTr="000C32CF">
        <w:trPr>
          <w:trHeight w:val="441"/>
          <w:trPrChange w:id="503" w:author="Inno" w:date="2024-12-06T14:04:00Z" w16du:dateUtc="2024-12-06T08:34:00Z">
            <w:trPr>
              <w:trHeight w:val="580"/>
            </w:trPr>
          </w:trPrChange>
        </w:trPr>
        <w:tc>
          <w:tcPr>
            <w:tcW w:w="249" w:type="pct"/>
            <w:tcPrChange w:id="504" w:author="Inno" w:date="2024-12-06T14:04:00Z" w16du:dateUtc="2024-12-06T08:34:00Z">
              <w:tcPr>
                <w:tcW w:w="1" w:type="pct"/>
                <w:gridSpan w:val="3"/>
              </w:tcPr>
            </w:tcPrChange>
          </w:tcPr>
          <w:p w14:paraId="023FD177" w14:textId="77777777" w:rsidR="000C32CF" w:rsidRPr="000C32CF" w:rsidRDefault="000C32CF">
            <w:pPr>
              <w:pStyle w:val="ListParagraph"/>
              <w:numPr>
                <w:ilvl w:val="0"/>
                <w:numId w:val="11"/>
              </w:numPr>
              <w:spacing w:before="0"/>
              <w:ind w:left="504"/>
              <w:rPr>
                <w:rFonts w:asciiTheme="majorBidi" w:hAnsiTheme="majorBidi" w:cstheme="majorBidi"/>
                <w:sz w:val="20"/>
                <w:szCs w:val="20"/>
                <w:rPrChange w:id="505" w:author="Inno" w:date="2024-12-06T14:05:00Z" w16du:dateUtc="2024-12-06T08:35:00Z">
                  <w:rPr/>
                </w:rPrChange>
              </w:rPr>
              <w:pPrChange w:id="506" w:author="Inno" w:date="2024-12-06T14:06:00Z" w16du:dateUtc="2024-12-06T08:36:00Z">
                <w:pPr>
                  <w:jc w:val="both"/>
                </w:pPr>
              </w:pPrChange>
            </w:pPr>
          </w:p>
        </w:tc>
        <w:tc>
          <w:tcPr>
            <w:tcW w:w="2791" w:type="pct"/>
            <w:tcPrChange w:id="507" w:author="Inno" w:date="2024-12-06T14:04:00Z" w16du:dateUtc="2024-12-06T08:34:00Z">
              <w:tcPr>
                <w:tcW w:w="3124" w:type="pct"/>
                <w:gridSpan w:val="2"/>
              </w:tcPr>
            </w:tcPrChange>
          </w:tcPr>
          <w:p w14:paraId="5FD133C3" w14:textId="4DFEE4A5" w:rsidR="000C32CF" w:rsidRPr="00252EFB" w:rsidRDefault="000C32CF">
            <w:pPr>
              <w:spacing w:after="120"/>
              <w:ind w:right="94"/>
              <w:jc w:val="both"/>
              <w:rPr>
                <w:rFonts w:asciiTheme="majorBidi" w:hAnsiTheme="majorBidi" w:cstheme="majorBidi"/>
                <w:sz w:val="20"/>
                <w:szCs w:val="20"/>
              </w:rPr>
              <w:pPrChange w:id="508" w:author="Inno" w:date="2024-12-06T14:06:00Z" w16du:dateUtc="2024-12-06T08:36:00Z">
                <w:pPr>
                  <w:jc w:val="both"/>
                </w:pPr>
              </w:pPrChange>
            </w:pPr>
            <w:del w:id="509" w:author="Inno" w:date="2024-12-06T14:03:00Z" w16du:dateUtc="2024-12-06T08:33:00Z">
              <w:r w:rsidRPr="00252EFB" w:rsidDel="000C32CF">
                <w:rPr>
                  <w:rFonts w:asciiTheme="majorBidi" w:hAnsiTheme="majorBidi" w:cstheme="majorBidi"/>
                  <w:sz w:val="20"/>
                  <w:szCs w:val="20"/>
                </w:rPr>
                <w:delText>n)</w:delText>
              </w:r>
              <w:r w:rsidRPr="00252EFB" w:rsidDel="000C32CF">
                <w:rPr>
                  <w:rFonts w:asciiTheme="majorBidi" w:hAnsiTheme="majorBidi" w:cstheme="majorBidi"/>
                  <w:spacing w:val="-6"/>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wooden</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vats</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stainless-steel</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barrels</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free</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from undesirable residues?</w:t>
            </w:r>
          </w:p>
        </w:tc>
        <w:tc>
          <w:tcPr>
            <w:tcW w:w="1960" w:type="pct"/>
            <w:tcPrChange w:id="510" w:author="Inno" w:date="2024-12-06T14:04:00Z" w16du:dateUtc="2024-12-06T08:34:00Z">
              <w:tcPr>
                <w:tcW w:w="1876" w:type="pct"/>
              </w:tcPr>
            </w:tcPrChange>
          </w:tcPr>
          <w:p w14:paraId="77BB9D33" w14:textId="77777777" w:rsidR="000C32CF" w:rsidRPr="00252EFB" w:rsidRDefault="000C32CF"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32CF" w:rsidRPr="00252EFB" w14:paraId="5DE29BDB" w14:textId="77777777" w:rsidTr="000C32CF">
        <w:trPr>
          <w:trHeight w:val="252"/>
          <w:trPrChange w:id="511" w:author="Inno" w:date="2024-12-06T14:04:00Z" w16du:dateUtc="2024-12-06T08:34:00Z">
            <w:trPr>
              <w:trHeight w:val="437"/>
            </w:trPr>
          </w:trPrChange>
        </w:trPr>
        <w:tc>
          <w:tcPr>
            <w:tcW w:w="249" w:type="pct"/>
            <w:tcPrChange w:id="512" w:author="Inno" w:date="2024-12-06T14:04:00Z" w16du:dateUtc="2024-12-06T08:34:00Z">
              <w:tcPr>
                <w:tcW w:w="1" w:type="pct"/>
                <w:gridSpan w:val="3"/>
              </w:tcPr>
            </w:tcPrChange>
          </w:tcPr>
          <w:p w14:paraId="4FCB9BED" w14:textId="77777777" w:rsidR="000C32CF" w:rsidRPr="000C32CF" w:rsidRDefault="000C32CF">
            <w:pPr>
              <w:pStyle w:val="ListParagraph"/>
              <w:numPr>
                <w:ilvl w:val="0"/>
                <w:numId w:val="12"/>
              </w:numPr>
              <w:spacing w:before="0"/>
              <w:ind w:left="504"/>
              <w:rPr>
                <w:rFonts w:asciiTheme="majorBidi" w:hAnsiTheme="majorBidi" w:cstheme="majorBidi"/>
                <w:sz w:val="20"/>
                <w:szCs w:val="20"/>
                <w:rPrChange w:id="513" w:author="Inno" w:date="2024-12-06T14:05:00Z" w16du:dateUtc="2024-12-06T08:35:00Z">
                  <w:rPr/>
                </w:rPrChange>
              </w:rPr>
              <w:pPrChange w:id="514" w:author="Inno" w:date="2024-12-06T14:06:00Z" w16du:dateUtc="2024-12-06T08:36:00Z">
                <w:pPr>
                  <w:jc w:val="both"/>
                </w:pPr>
              </w:pPrChange>
            </w:pPr>
          </w:p>
        </w:tc>
        <w:tc>
          <w:tcPr>
            <w:tcW w:w="2791" w:type="pct"/>
            <w:tcPrChange w:id="515" w:author="Inno" w:date="2024-12-06T14:04:00Z" w16du:dateUtc="2024-12-06T08:34:00Z">
              <w:tcPr>
                <w:tcW w:w="3124" w:type="pct"/>
                <w:gridSpan w:val="2"/>
              </w:tcPr>
            </w:tcPrChange>
          </w:tcPr>
          <w:p w14:paraId="26551D6E" w14:textId="17040DB7" w:rsidR="000C32CF" w:rsidRPr="00252EFB" w:rsidRDefault="000C32CF">
            <w:pPr>
              <w:spacing w:after="120"/>
              <w:ind w:right="94"/>
              <w:jc w:val="both"/>
              <w:rPr>
                <w:rFonts w:asciiTheme="majorBidi" w:hAnsiTheme="majorBidi" w:cstheme="majorBidi"/>
                <w:sz w:val="20"/>
                <w:szCs w:val="20"/>
              </w:rPr>
              <w:pPrChange w:id="516" w:author="Inno" w:date="2024-12-06T14:06:00Z" w16du:dateUtc="2024-12-06T08:36:00Z">
                <w:pPr>
                  <w:jc w:val="both"/>
                </w:pPr>
              </w:pPrChange>
            </w:pPr>
            <w:del w:id="517" w:author="Inno" w:date="2024-12-06T14:03:00Z" w16du:dateUtc="2024-12-06T08:33:00Z">
              <w:r w:rsidRPr="00252EFB" w:rsidDel="000C32CF">
                <w:rPr>
                  <w:rFonts w:asciiTheme="majorBidi" w:hAnsiTheme="majorBidi" w:cstheme="majorBidi"/>
                  <w:sz w:val="20"/>
                  <w:szCs w:val="20"/>
                </w:rPr>
                <w:delText xml:space="preserve">p) </w:delText>
              </w:r>
            </w:del>
            <w:r w:rsidRPr="00252EFB">
              <w:rPr>
                <w:rFonts w:asciiTheme="majorBidi" w:hAnsiTheme="majorBidi" w:cstheme="majorBidi"/>
                <w:sz w:val="20"/>
                <w:szCs w:val="20"/>
              </w:rPr>
              <w:t>In</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case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filter papers</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are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used, are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they</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 xml:space="preserve">calcium </w:t>
            </w:r>
            <w:r w:rsidRPr="00252EFB">
              <w:rPr>
                <w:rFonts w:asciiTheme="majorBidi" w:hAnsiTheme="majorBidi" w:cstheme="majorBidi"/>
                <w:spacing w:val="-2"/>
                <w:sz w:val="20"/>
                <w:szCs w:val="20"/>
              </w:rPr>
              <w:t>free?</w:t>
            </w:r>
          </w:p>
        </w:tc>
        <w:tc>
          <w:tcPr>
            <w:tcW w:w="1960" w:type="pct"/>
            <w:tcPrChange w:id="518" w:author="Inno" w:date="2024-12-06T14:04:00Z" w16du:dateUtc="2024-12-06T08:34:00Z">
              <w:tcPr>
                <w:tcW w:w="1876" w:type="pct"/>
              </w:tcPr>
            </w:tcPrChange>
          </w:tcPr>
          <w:p w14:paraId="2A56C57A" w14:textId="77777777" w:rsidR="000C32CF" w:rsidRPr="00252EFB" w:rsidRDefault="000C32CF"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32CF" w:rsidRPr="00252EFB" w14:paraId="7E7385ED" w14:textId="77777777" w:rsidTr="000C32CF">
        <w:trPr>
          <w:trHeight w:val="473"/>
          <w:trPrChange w:id="519" w:author="Inno" w:date="2024-12-06T14:04:00Z" w16du:dateUtc="2024-12-06T08:34:00Z">
            <w:trPr>
              <w:trHeight w:val="473"/>
            </w:trPr>
          </w:trPrChange>
        </w:trPr>
        <w:tc>
          <w:tcPr>
            <w:tcW w:w="249" w:type="pct"/>
            <w:tcPrChange w:id="520" w:author="Inno" w:date="2024-12-06T14:04:00Z" w16du:dateUtc="2024-12-06T08:34:00Z">
              <w:tcPr>
                <w:tcW w:w="1" w:type="pct"/>
                <w:gridSpan w:val="3"/>
              </w:tcPr>
            </w:tcPrChange>
          </w:tcPr>
          <w:p w14:paraId="4643EBB7" w14:textId="77777777" w:rsidR="000C32CF" w:rsidRPr="000C32CF" w:rsidRDefault="000C32CF">
            <w:pPr>
              <w:pStyle w:val="ListParagraph"/>
              <w:numPr>
                <w:ilvl w:val="0"/>
                <w:numId w:val="12"/>
              </w:numPr>
              <w:spacing w:before="0"/>
              <w:ind w:left="504"/>
              <w:rPr>
                <w:rFonts w:asciiTheme="majorBidi" w:hAnsiTheme="majorBidi" w:cstheme="majorBidi"/>
                <w:sz w:val="20"/>
                <w:szCs w:val="20"/>
                <w:rPrChange w:id="521" w:author="Inno" w:date="2024-12-06T14:05:00Z" w16du:dateUtc="2024-12-06T08:35:00Z">
                  <w:rPr/>
                </w:rPrChange>
              </w:rPr>
              <w:pPrChange w:id="522" w:author="Inno" w:date="2024-12-06T14:06:00Z" w16du:dateUtc="2024-12-06T08:36:00Z">
                <w:pPr>
                  <w:jc w:val="both"/>
                </w:pPr>
              </w:pPrChange>
            </w:pPr>
          </w:p>
        </w:tc>
        <w:tc>
          <w:tcPr>
            <w:tcW w:w="2791" w:type="pct"/>
            <w:tcPrChange w:id="523" w:author="Inno" w:date="2024-12-06T14:04:00Z" w16du:dateUtc="2024-12-06T08:34:00Z">
              <w:tcPr>
                <w:tcW w:w="3124" w:type="pct"/>
                <w:gridSpan w:val="2"/>
              </w:tcPr>
            </w:tcPrChange>
          </w:tcPr>
          <w:p w14:paraId="5CA85457" w14:textId="39990A0E" w:rsidR="000C32CF" w:rsidRPr="00252EFB" w:rsidRDefault="000C32CF">
            <w:pPr>
              <w:spacing w:after="120"/>
              <w:ind w:right="94"/>
              <w:jc w:val="both"/>
              <w:rPr>
                <w:rFonts w:asciiTheme="majorBidi" w:hAnsiTheme="majorBidi" w:cstheme="majorBidi"/>
                <w:sz w:val="20"/>
                <w:szCs w:val="20"/>
              </w:rPr>
              <w:pPrChange w:id="524" w:author="Inno" w:date="2024-12-06T14:06:00Z" w16du:dateUtc="2024-12-06T08:36:00Z">
                <w:pPr>
                  <w:jc w:val="both"/>
                </w:pPr>
              </w:pPrChange>
            </w:pPr>
            <w:del w:id="525" w:author="Inno" w:date="2024-12-06T14:03:00Z" w16du:dateUtc="2024-12-06T08:33:00Z">
              <w:r w:rsidRPr="00252EFB" w:rsidDel="000C32CF">
                <w:rPr>
                  <w:rFonts w:asciiTheme="majorBidi" w:hAnsiTheme="majorBidi" w:cstheme="majorBidi"/>
                  <w:sz w:val="20"/>
                  <w:szCs w:val="20"/>
                </w:rPr>
                <w:delText>q)</w:delText>
              </w:r>
              <w:r w:rsidRPr="00252EFB" w:rsidDel="000C32CF">
                <w:rPr>
                  <w:rFonts w:asciiTheme="majorBidi" w:hAnsiTheme="majorBidi" w:cstheme="majorBidi"/>
                  <w:spacing w:val="28"/>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30"/>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31"/>
                <w:sz w:val="20"/>
                <w:szCs w:val="20"/>
              </w:rPr>
              <w:t xml:space="preserve"> </w:t>
            </w:r>
            <w:r w:rsidRPr="00252EFB">
              <w:rPr>
                <w:rFonts w:asciiTheme="majorBidi" w:hAnsiTheme="majorBidi" w:cstheme="majorBidi"/>
                <w:sz w:val="20"/>
                <w:szCs w:val="20"/>
              </w:rPr>
              <w:t>air</w:t>
            </w:r>
            <w:r w:rsidRPr="00252EFB">
              <w:rPr>
                <w:rFonts w:asciiTheme="majorBidi" w:hAnsiTheme="majorBidi" w:cstheme="majorBidi"/>
                <w:spacing w:val="29"/>
                <w:sz w:val="20"/>
                <w:szCs w:val="20"/>
              </w:rPr>
              <w:t xml:space="preserve"> </w:t>
            </w:r>
            <w:r w:rsidRPr="00252EFB">
              <w:rPr>
                <w:rFonts w:asciiTheme="majorBidi" w:hAnsiTheme="majorBidi" w:cstheme="majorBidi"/>
                <w:sz w:val="20"/>
                <w:szCs w:val="20"/>
              </w:rPr>
              <w:t>curtains</w:t>
            </w:r>
            <w:r w:rsidRPr="00252EFB">
              <w:rPr>
                <w:rFonts w:asciiTheme="majorBidi" w:hAnsiTheme="majorBidi" w:cstheme="majorBidi"/>
                <w:spacing w:val="30"/>
                <w:sz w:val="20"/>
                <w:szCs w:val="20"/>
              </w:rPr>
              <w:t xml:space="preserve"> </w:t>
            </w:r>
            <w:r w:rsidRPr="00252EFB">
              <w:rPr>
                <w:rFonts w:asciiTheme="majorBidi" w:hAnsiTheme="majorBidi" w:cstheme="majorBidi"/>
                <w:sz w:val="20"/>
                <w:szCs w:val="20"/>
              </w:rPr>
              <w:t>at</w:t>
            </w:r>
            <w:r w:rsidRPr="00252EFB">
              <w:rPr>
                <w:rFonts w:asciiTheme="majorBidi" w:hAnsiTheme="majorBidi" w:cstheme="majorBidi"/>
                <w:spacing w:val="29"/>
                <w:sz w:val="20"/>
                <w:szCs w:val="20"/>
              </w:rPr>
              <w:t xml:space="preserve"> </w:t>
            </w:r>
            <w:r w:rsidRPr="00252EFB">
              <w:rPr>
                <w:rFonts w:asciiTheme="majorBidi" w:hAnsiTheme="majorBidi" w:cstheme="majorBidi"/>
                <w:sz w:val="20"/>
                <w:szCs w:val="20"/>
              </w:rPr>
              <w:t>entry</w:t>
            </w:r>
            <w:r w:rsidRPr="00252EFB">
              <w:rPr>
                <w:rFonts w:asciiTheme="majorBidi" w:hAnsiTheme="majorBidi" w:cstheme="majorBidi"/>
                <w:spacing w:val="32"/>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31"/>
                <w:sz w:val="20"/>
                <w:szCs w:val="20"/>
              </w:rPr>
              <w:t xml:space="preserve"> </w:t>
            </w:r>
            <w:r w:rsidRPr="00252EFB">
              <w:rPr>
                <w:rFonts w:asciiTheme="majorBidi" w:hAnsiTheme="majorBidi" w:cstheme="majorBidi"/>
                <w:sz w:val="20"/>
                <w:szCs w:val="20"/>
              </w:rPr>
              <w:t>exit</w:t>
            </w:r>
            <w:r w:rsidRPr="00252EFB">
              <w:rPr>
                <w:rFonts w:asciiTheme="majorBidi" w:hAnsiTheme="majorBidi" w:cstheme="majorBidi"/>
                <w:spacing w:val="30"/>
                <w:sz w:val="20"/>
                <w:szCs w:val="20"/>
              </w:rPr>
              <w:t xml:space="preserve"> </w:t>
            </w:r>
            <w:r w:rsidRPr="00252EFB">
              <w:rPr>
                <w:rFonts w:asciiTheme="majorBidi" w:hAnsiTheme="majorBidi" w:cstheme="majorBidi"/>
                <w:sz w:val="20"/>
                <w:szCs w:val="20"/>
              </w:rPr>
              <w:t>point</w:t>
            </w:r>
            <w:r w:rsidRPr="00252EFB">
              <w:rPr>
                <w:rFonts w:asciiTheme="majorBidi" w:hAnsiTheme="majorBidi" w:cstheme="majorBidi"/>
                <w:spacing w:val="30"/>
                <w:sz w:val="20"/>
                <w:szCs w:val="20"/>
              </w:rPr>
              <w:t xml:space="preserve"> </w:t>
            </w:r>
            <w:r w:rsidRPr="00252EFB">
              <w:rPr>
                <w:rFonts w:asciiTheme="majorBidi" w:hAnsiTheme="majorBidi" w:cstheme="majorBidi"/>
                <w:sz w:val="20"/>
                <w:szCs w:val="20"/>
              </w:rPr>
              <w:t>in</w:t>
            </w:r>
            <w:r w:rsidRPr="00252EFB">
              <w:rPr>
                <w:rFonts w:asciiTheme="majorBidi" w:hAnsiTheme="majorBidi" w:cstheme="majorBidi"/>
                <w:spacing w:val="29"/>
                <w:sz w:val="20"/>
                <w:szCs w:val="20"/>
              </w:rPr>
              <w:t xml:space="preserve"> </w:t>
            </w:r>
            <w:proofErr w:type="spellStart"/>
            <w:r w:rsidRPr="00252EFB">
              <w:rPr>
                <w:rFonts w:asciiTheme="majorBidi" w:hAnsiTheme="majorBidi" w:cstheme="majorBidi"/>
                <w:sz w:val="20"/>
                <w:szCs w:val="20"/>
              </w:rPr>
              <w:t>bottlery</w:t>
            </w:r>
            <w:proofErr w:type="spellEnd"/>
            <w:r w:rsidRPr="00252EFB">
              <w:rPr>
                <w:rFonts w:asciiTheme="majorBidi" w:hAnsiTheme="majorBidi" w:cstheme="majorBidi"/>
                <w:sz w:val="20"/>
                <w:szCs w:val="20"/>
              </w:rPr>
              <w:t xml:space="preserve"> working properly?</w:t>
            </w:r>
          </w:p>
        </w:tc>
        <w:tc>
          <w:tcPr>
            <w:tcW w:w="1960" w:type="pct"/>
            <w:tcPrChange w:id="526" w:author="Inno" w:date="2024-12-06T14:04:00Z" w16du:dateUtc="2024-12-06T08:34:00Z">
              <w:tcPr>
                <w:tcW w:w="1876" w:type="pct"/>
              </w:tcPr>
            </w:tcPrChange>
          </w:tcPr>
          <w:p w14:paraId="40B86E7D" w14:textId="77777777" w:rsidR="000C32CF" w:rsidRPr="00252EFB" w:rsidRDefault="000C32CF"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32CF" w:rsidRPr="00252EFB" w14:paraId="6ED19552" w14:textId="77777777" w:rsidTr="000C32CF">
        <w:trPr>
          <w:trHeight w:val="484"/>
          <w:trPrChange w:id="527" w:author="Inno" w:date="2024-12-06T14:04:00Z" w16du:dateUtc="2024-12-06T08:34:00Z">
            <w:trPr>
              <w:trHeight w:val="484"/>
            </w:trPr>
          </w:trPrChange>
        </w:trPr>
        <w:tc>
          <w:tcPr>
            <w:tcW w:w="249" w:type="pct"/>
            <w:tcPrChange w:id="528" w:author="Inno" w:date="2024-12-06T14:04:00Z" w16du:dateUtc="2024-12-06T08:34:00Z">
              <w:tcPr>
                <w:tcW w:w="1" w:type="pct"/>
                <w:gridSpan w:val="3"/>
              </w:tcPr>
            </w:tcPrChange>
          </w:tcPr>
          <w:p w14:paraId="161C818B" w14:textId="77777777" w:rsidR="000C32CF" w:rsidRPr="000C32CF" w:rsidRDefault="000C32CF">
            <w:pPr>
              <w:pStyle w:val="ListParagraph"/>
              <w:numPr>
                <w:ilvl w:val="0"/>
                <w:numId w:val="12"/>
              </w:numPr>
              <w:spacing w:before="0"/>
              <w:ind w:left="504"/>
              <w:rPr>
                <w:rFonts w:asciiTheme="majorBidi" w:hAnsiTheme="majorBidi" w:cstheme="majorBidi"/>
                <w:sz w:val="20"/>
                <w:szCs w:val="20"/>
                <w:rPrChange w:id="529" w:author="Inno" w:date="2024-12-06T14:05:00Z" w16du:dateUtc="2024-12-06T08:35:00Z">
                  <w:rPr/>
                </w:rPrChange>
              </w:rPr>
              <w:pPrChange w:id="530" w:author="Inno" w:date="2024-12-06T14:06:00Z" w16du:dateUtc="2024-12-06T08:36:00Z">
                <w:pPr>
                  <w:jc w:val="both"/>
                </w:pPr>
              </w:pPrChange>
            </w:pPr>
          </w:p>
        </w:tc>
        <w:tc>
          <w:tcPr>
            <w:tcW w:w="2791" w:type="pct"/>
            <w:tcPrChange w:id="531" w:author="Inno" w:date="2024-12-06T14:04:00Z" w16du:dateUtc="2024-12-06T08:34:00Z">
              <w:tcPr>
                <w:tcW w:w="3124" w:type="pct"/>
                <w:gridSpan w:val="2"/>
              </w:tcPr>
            </w:tcPrChange>
          </w:tcPr>
          <w:p w14:paraId="30E5D11B" w14:textId="476BAE09" w:rsidR="000C32CF" w:rsidRPr="00252EFB" w:rsidRDefault="000C32CF">
            <w:pPr>
              <w:spacing w:after="120"/>
              <w:ind w:right="94"/>
              <w:jc w:val="both"/>
              <w:rPr>
                <w:rFonts w:asciiTheme="majorBidi" w:hAnsiTheme="majorBidi" w:cstheme="majorBidi"/>
                <w:sz w:val="20"/>
                <w:szCs w:val="20"/>
              </w:rPr>
              <w:pPrChange w:id="532" w:author="Inno" w:date="2024-12-06T14:06:00Z" w16du:dateUtc="2024-12-06T08:36:00Z">
                <w:pPr>
                  <w:jc w:val="both"/>
                </w:pPr>
              </w:pPrChange>
            </w:pPr>
            <w:del w:id="533" w:author="Inno" w:date="2024-12-06T14:03:00Z" w16du:dateUtc="2024-12-06T08:33:00Z">
              <w:r w:rsidRPr="00252EFB" w:rsidDel="000C32CF">
                <w:rPr>
                  <w:rFonts w:asciiTheme="majorBidi" w:hAnsiTheme="majorBidi" w:cstheme="majorBidi"/>
                  <w:sz w:val="20"/>
                  <w:szCs w:val="20"/>
                </w:rPr>
                <w:delText xml:space="preserve">r) </w:delText>
              </w:r>
            </w:del>
            <w:r w:rsidRPr="00252EFB">
              <w:rPr>
                <w:rFonts w:asciiTheme="majorBidi" w:hAnsiTheme="majorBidi" w:cstheme="majorBidi"/>
                <w:sz w:val="20"/>
                <w:szCs w:val="20"/>
              </w:rPr>
              <w:t xml:space="preserve">Are the electronic insect destroying devices in </w:t>
            </w:r>
            <w:proofErr w:type="spellStart"/>
            <w:r w:rsidRPr="00252EFB">
              <w:rPr>
                <w:rFonts w:asciiTheme="majorBidi" w:hAnsiTheme="majorBidi" w:cstheme="majorBidi"/>
                <w:sz w:val="20"/>
                <w:szCs w:val="20"/>
              </w:rPr>
              <w:t>bottlery</w:t>
            </w:r>
            <w:proofErr w:type="spellEnd"/>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working properly?</w:t>
            </w:r>
          </w:p>
        </w:tc>
        <w:tc>
          <w:tcPr>
            <w:tcW w:w="1960" w:type="pct"/>
            <w:tcPrChange w:id="534" w:author="Inno" w:date="2024-12-06T14:04:00Z" w16du:dateUtc="2024-12-06T08:34:00Z">
              <w:tcPr>
                <w:tcW w:w="1876" w:type="pct"/>
              </w:tcPr>
            </w:tcPrChange>
          </w:tcPr>
          <w:p w14:paraId="7B93C3F5" w14:textId="77777777" w:rsidR="000C32CF" w:rsidRPr="00252EFB" w:rsidRDefault="000C32CF"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32CF" w:rsidRPr="00252EFB" w14:paraId="7EEEE19F" w14:textId="77777777" w:rsidTr="000C32CF">
        <w:trPr>
          <w:trHeight w:val="297"/>
          <w:trPrChange w:id="535" w:author="Inno" w:date="2024-12-06T14:04:00Z" w16du:dateUtc="2024-12-06T08:34:00Z">
            <w:trPr>
              <w:trHeight w:val="497"/>
            </w:trPr>
          </w:trPrChange>
        </w:trPr>
        <w:tc>
          <w:tcPr>
            <w:tcW w:w="249" w:type="pct"/>
            <w:tcPrChange w:id="536" w:author="Inno" w:date="2024-12-06T14:04:00Z" w16du:dateUtc="2024-12-06T08:34:00Z">
              <w:tcPr>
                <w:tcW w:w="1" w:type="pct"/>
                <w:gridSpan w:val="3"/>
              </w:tcPr>
            </w:tcPrChange>
          </w:tcPr>
          <w:p w14:paraId="19E57527" w14:textId="77777777" w:rsidR="000C32CF" w:rsidRPr="000C32CF" w:rsidRDefault="000C32CF">
            <w:pPr>
              <w:pStyle w:val="ListParagraph"/>
              <w:numPr>
                <w:ilvl w:val="0"/>
                <w:numId w:val="12"/>
              </w:numPr>
              <w:spacing w:before="0"/>
              <w:ind w:left="504"/>
              <w:rPr>
                <w:rFonts w:asciiTheme="majorBidi" w:hAnsiTheme="majorBidi" w:cstheme="majorBidi"/>
                <w:sz w:val="20"/>
                <w:szCs w:val="20"/>
                <w:rPrChange w:id="537" w:author="Inno" w:date="2024-12-06T14:05:00Z" w16du:dateUtc="2024-12-06T08:35:00Z">
                  <w:rPr/>
                </w:rPrChange>
              </w:rPr>
              <w:pPrChange w:id="538" w:author="Inno" w:date="2024-12-06T14:06:00Z" w16du:dateUtc="2024-12-06T08:36:00Z">
                <w:pPr>
                  <w:jc w:val="both"/>
                </w:pPr>
              </w:pPrChange>
            </w:pPr>
          </w:p>
        </w:tc>
        <w:tc>
          <w:tcPr>
            <w:tcW w:w="2791" w:type="pct"/>
            <w:tcPrChange w:id="539" w:author="Inno" w:date="2024-12-06T14:04:00Z" w16du:dateUtc="2024-12-06T08:34:00Z">
              <w:tcPr>
                <w:tcW w:w="3124" w:type="pct"/>
                <w:gridSpan w:val="2"/>
              </w:tcPr>
            </w:tcPrChange>
          </w:tcPr>
          <w:p w14:paraId="795A6CC9" w14:textId="6BEFDC59" w:rsidR="000C32CF" w:rsidRPr="00252EFB" w:rsidRDefault="000C32CF">
            <w:pPr>
              <w:spacing w:after="120"/>
              <w:ind w:right="94"/>
              <w:jc w:val="both"/>
              <w:rPr>
                <w:rFonts w:asciiTheme="majorBidi" w:hAnsiTheme="majorBidi" w:cstheme="majorBidi"/>
                <w:sz w:val="20"/>
                <w:szCs w:val="20"/>
              </w:rPr>
              <w:pPrChange w:id="540" w:author="Inno" w:date="2024-12-06T14:06:00Z" w16du:dateUtc="2024-12-06T08:36:00Z">
                <w:pPr>
                  <w:jc w:val="both"/>
                </w:pPr>
              </w:pPrChange>
            </w:pPr>
            <w:del w:id="541" w:author="Inno" w:date="2024-12-06T14:03:00Z" w16du:dateUtc="2024-12-06T08:33:00Z">
              <w:r w:rsidRPr="00252EFB" w:rsidDel="000C32CF">
                <w:rPr>
                  <w:rFonts w:asciiTheme="majorBidi" w:hAnsiTheme="majorBidi" w:cstheme="majorBidi"/>
                  <w:sz w:val="20"/>
                  <w:szCs w:val="20"/>
                </w:rPr>
                <w:delText>s)</w:delText>
              </w:r>
              <w:r w:rsidRPr="00252EFB" w:rsidDel="000C32CF">
                <w:rPr>
                  <w:rFonts w:asciiTheme="majorBidi" w:hAnsiTheme="majorBidi" w:cstheme="majorBidi"/>
                  <w:spacing w:val="40"/>
                  <w:sz w:val="20"/>
                  <w:szCs w:val="20"/>
                </w:rPr>
                <w:delText xml:space="preserve"> </w:delText>
              </w:r>
            </w:del>
            <w:r w:rsidRPr="00252EFB">
              <w:rPr>
                <w:rFonts w:asciiTheme="majorBidi" w:hAnsiTheme="majorBidi" w:cstheme="majorBidi"/>
                <w:sz w:val="20"/>
                <w:szCs w:val="20"/>
              </w:rPr>
              <w:t>Whether</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water</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used</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in</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bottle</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washing</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is</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free</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 xml:space="preserve">off </w:t>
            </w:r>
            <w:proofErr w:type="spellStart"/>
            <w:r w:rsidRPr="00252EFB">
              <w:rPr>
                <w:rFonts w:asciiTheme="majorBidi" w:hAnsiTheme="majorBidi" w:cstheme="majorBidi"/>
                <w:spacing w:val="-2"/>
                <w:sz w:val="20"/>
                <w:szCs w:val="20"/>
              </w:rPr>
              <w:t>odours</w:t>
            </w:r>
            <w:proofErr w:type="spellEnd"/>
            <w:r w:rsidRPr="00252EFB">
              <w:rPr>
                <w:rFonts w:asciiTheme="majorBidi" w:hAnsiTheme="majorBidi" w:cstheme="majorBidi"/>
                <w:spacing w:val="-2"/>
                <w:sz w:val="20"/>
                <w:szCs w:val="20"/>
              </w:rPr>
              <w:t>?</w:t>
            </w:r>
          </w:p>
        </w:tc>
        <w:tc>
          <w:tcPr>
            <w:tcW w:w="1960" w:type="pct"/>
            <w:tcPrChange w:id="542" w:author="Inno" w:date="2024-12-06T14:04:00Z" w16du:dateUtc="2024-12-06T08:34:00Z">
              <w:tcPr>
                <w:tcW w:w="1876" w:type="pct"/>
              </w:tcPr>
            </w:tcPrChange>
          </w:tcPr>
          <w:p w14:paraId="1D0C60EB" w14:textId="77777777" w:rsidR="000C32CF" w:rsidRPr="00252EFB" w:rsidRDefault="000C32CF"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32CF" w:rsidRPr="00252EFB" w14:paraId="26D0B739" w14:textId="77777777" w:rsidTr="000C32CF">
        <w:trPr>
          <w:trHeight w:val="494"/>
          <w:trPrChange w:id="543" w:author="Inno" w:date="2024-12-06T14:04:00Z" w16du:dateUtc="2024-12-06T08:34:00Z">
            <w:trPr>
              <w:trHeight w:val="494"/>
            </w:trPr>
          </w:trPrChange>
        </w:trPr>
        <w:tc>
          <w:tcPr>
            <w:tcW w:w="249" w:type="pct"/>
            <w:tcPrChange w:id="544" w:author="Inno" w:date="2024-12-06T14:04:00Z" w16du:dateUtc="2024-12-06T08:34:00Z">
              <w:tcPr>
                <w:tcW w:w="1" w:type="pct"/>
                <w:gridSpan w:val="3"/>
              </w:tcPr>
            </w:tcPrChange>
          </w:tcPr>
          <w:p w14:paraId="3C7AA02B" w14:textId="77777777" w:rsidR="000C32CF" w:rsidRPr="000C32CF" w:rsidRDefault="000C32CF">
            <w:pPr>
              <w:pStyle w:val="ListParagraph"/>
              <w:numPr>
                <w:ilvl w:val="0"/>
                <w:numId w:val="12"/>
              </w:numPr>
              <w:spacing w:before="0"/>
              <w:ind w:left="504"/>
              <w:rPr>
                <w:rFonts w:asciiTheme="majorBidi" w:hAnsiTheme="majorBidi" w:cstheme="majorBidi"/>
                <w:sz w:val="20"/>
                <w:szCs w:val="20"/>
                <w:rPrChange w:id="545" w:author="Inno" w:date="2024-12-06T14:05:00Z" w16du:dateUtc="2024-12-06T08:35:00Z">
                  <w:rPr/>
                </w:rPrChange>
              </w:rPr>
              <w:pPrChange w:id="546" w:author="Inno" w:date="2024-12-06T14:06:00Z" w16du:dateUtc="2024-12-06T08:36:00Z">
                <w:pPr>
                  <w:jc w:val="both"/>
                </w:pPr>
              </w:pPrChange>
            </w:pPr>
          </w:p>
        </w:tc>
        <w:tc>
          <w:tcPr>
            <w:tcW w:w="2791" w:type="pct"/>
            <w:tcPrChange w:id="547" w:author="Inno" w:date="2024-12-06T14:04:00Z" w16du:dateUtc="2024-12-06T08:34:00Z">
              <w:tcPr>
                <w:tcW w:w="3124" w:type="pct"/>
                <w:gridSpan w:val="2"/>
              </w:tcPr>
            </w:tcPrChange>
          </w:tcPr>
          <w:p w14:paraId="2D529131" w14:textId="12CC2380" w:rsidR="000C32CF" w:rsidRPr="00252EFB" w:rsidRDefault="000C32CF">
            <w:pPr>
              <w:spacing w:after="120"/>
              <w:ind w:right="94"/>
              <w:jc w:val="both"/>
              <w:rPr>
                <w:rFonts w:asciiTheme="majorBidi" w:hAnsiTheme="majorBidi" w:cstheme="majorBidi"/>
                <w:sz w:val="20"/>
                <w:szCs w:val="20"/>
              </w:rPr>
              <w:pPrChange w:id="548" w:author="Inno" w:date="2024-12-06T14:06:00Z" w16du:dateUtc="2024-12-06T08:36:00Z">
                <w:pPr>
                  <w:jc w:val="both"/>
                </w:pPr>
              </w:pPrChange>
            </w:pPr>
            <w:del w:id="549" w:author="Inno" w:date="2024-12-06T14:03:00Z" w16du:dateUtc="2024-12-06T08:33:00Z">
              <w:r w:rsidRPr="00252EFB" w:rsidDel="000C32CF">
                <w:rPr>
                  <w:rFonts w:asciiTheme="majorBidi" w:hAnsiTheme="majorBidi" w:cstheme="majorBidi"/>
                  <w:sz w:val="20"/>
                  <w:szCs w:val="20"/>
                </w:rPr>
                <w:delText>t)</w:delText>
              </w:r>
              <w:r w:rsidRPr="00252EFB" w:rsidDel="000C32CF">
                <w:rPr>
                  <w:rFonts w:asciiTheme="majorBidi" w:hAnsiTheme="majorBidi" w:cstheme="majorBidi"/>
                  <w:spacing w:val="-14"/>
                  <w:sz w:val="20"/>
                  <w:szCs w:val="20"/>
                </w:rPr>
                <w:delText xml:space="preserve"> </w:delText>
              </w:r>
            </w:del>
            <w:r w:rsidRPr="00252EFB">
              <w:rPr>
                <w:rFonts w:asciiTheme="majorBidi" w:hAnsiTheme="majorBidi" w:cstheme="majorBidi"/>
                <w:sz w:val="20"/>
                <w:szCs w:val="20"/>
              </w:rPr>
              <w:t>Is</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water</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being</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used</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for</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final</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rinse</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bottles</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free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from chlorine and non-alkaline?</w:t>
            </w:r>
          </w:p>
        </w:tc>
        <w:tc>
          <w:tcPr>
            <w:tcW w:w="1960" w:type="pct"/>
            <w:tcPrChange w:id="550" w:author="Inno" w:date="2024-12-06T14:04:00Z" w16du:dateUtc="2024-12-06T08:34:00Z">
              <w:tcPr>
                <w:tcW w:w="1876" w:type="pct"/>
              </w:tcPr>
            </w:tcPrChange>
          </w:tcPr>
          <w:p w14:paraId="5398C52A" w14:textId="77777777" w:rsidR="000C32CF" w:rsidRPr="00252EFB" w:rsidRDefault="000C32CF"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32CF" w:rsidRPr="00252EFB" w14:paraId="1A980522" w14:textId="77777777" w:rsidTr="000C32CF">
        <w:trPr>
          <w:trHeight w:val="558"/>
          <w:trPrChange w:id="551" w:author="Inno" w:date="2024-12-06T14:04:00Z" w16du:dateUtc="2024-12-06T08:34:00Z">
            <w:trPr>
              <w:trHeight w:val="558"/>
            </w:trPr>
          </w:trPrChange>
        </w:trPr>
        <w:tc>
          <w:tcPr>
            <w:tcW w:w="249" w:type="pct"/>
            <w:tcPrChange w:id="552" w:author="Inno" w:date="2024-12-06T14:04:00Z" w16du:dateUtc="2024-12-06T08:34:00Z">
              <w:tcPr>
                <w:tcW w:w="1" w:type="pct"/>
                <w:gridSpan w:val="3"/>
              </w:tcPr>
            </w:tcPrChange>
          </w:tcPr>
          <w:p w14:paraId="33F4F0AB" w14:textId="77777777" w:rsidR="000C32CF" w:rsidRPr="000C32CF" w:rsidRDefault="000C32CF">
            <w:pPr>
              <w:pStyle w:val="ListParagraph"/>
              <w:numPr>
                <w:ilvl w:val="0"/>
                <w:numId w:val="12"/>
              </w:numPr>
              <w:spacing w:before="0"/>
              <w:ind w:left="504"/>
              <w:rPr>
                <w:rFonts w:asciiTheme="majorBidi" w:hAnsiTheme="majorBidi" w:cstheme="majorBidi"/>
                <w:sz w:val="20"/>
                <w:szCs w:val="20"/>
                <w:rPrChange w:id="553" w:author="Inno" w:date="2024-12-06T14:05:00Z" w16du:dateUtc="2024-12-06T08:35:00Z">
                  <w:rPr/>
                </w:rPrChange>
              </w:rPr>
              <w:pPrChange w:id="554" w:author="Inno" w:date="2024-12-06T14:06:00Z" w16du:dateUtc="2024-12-06T08:36:00Z">
                <w:pPr>
                  <w:jc w:val="both"/>
                </w:pPr>
              </w:pPrChange>
            </w:pPr>
          </w:p>
        </w:tc>
        <w:tc>
          <w:tcPr>
            <w:tcW w:w="2791" w:type="pct"/>
            <w:tcPrChange w:id="555" w:author="Inno" w:date="2024-12-06T14:04:00Z" w16du:dateUtc="2024-12-06T08:34:00Z">
              <w:tcPr>
                <w:tcW w:w="3124" w:type="pct"/>
                <w:gridSpan w:val="2"/>
              </w:tcPr>
            </w:tcPrChange>
          </w:tcPr>
          <w:p w14:paraId="3011CCD1" w14:textId="51EC8420" w:rsidR="000C32CF" w:rsidRPr="00252EFB" w:rsidRDefault="000C32CF">
            <w:pPr>
              <w:spacing w:after="120"/>
              <w:ind w:right="94"/>
              <w:jc w:val="both"/>
              <w:rPr>
                <w:rFonts w:asciiTheme="majorBidi" w:hAnsiTheme="majorBidi" w:cstheme="majorBidi"/>
                <w:sz w:val="20"/>
                <w:szCs w:val="20"/>
              </w:rPr>
              <w:pPrChange w:id="556" w:author="Inno" w:date="2024-12-06T14:06:00Z" w16du:dateUtc="2024-12-06T08:36:00Z">
                <w:pPr>
                  <w:jc w:val="both"/>
                </w:pPr>
              </w:pPrChange>
            </w:pPr>
            <w:del w:id="557" w:author="Inno" w:date="2024-12-06T14:03:00Z" w16du:dateUtc="2024-12-06T08:33:00Z">
              <w:r w:rsidRPr="00252EFB" w:rsidDel="000C32CF">
                <w:rPr>
                  <w:rFonts w:asciiTheme="majorBidi" w:hAnsiTheme="majorBidi" w:cstheme="majorBidi"/>
                  <w:sz w:val="20"/>
                  <w:szCs w:val="20"/>
                </w:rPr>
                <w:delText xml:space="preserve">u) </w:delText>
              </w:r>
            </w:del>
            <w:r w:rsidRPr="00252EFB">
              <w:rPr>
                <w:rFonts w:asciiTheme="majorBidi" w:hAnsiTheme="majorBidi" w:cstheme="majorBidi"/>
                <w:sz w:val="20"/>
                <w:szCs w:val="20"/>
              </w:rPr>
              <w:t>Are the nozzles and jets in bottle washer clean without clogging and the pressure for cleaning bottles is sufficient to thoroughly clean the bottles?</w:t>
            </w:r>
          </w:p>
        </w:tc>
        <w:tc>
          <w:tcPr>
            <w:tcW w:w="1960" w:type="pct"/>
            <w:tcPrChange w:id="558" w:author="Inno" w:date="2024-12-06T14:04:00Z" w16du:dateUtc="2024-12-06T08:34:00Z">
              <w:tcPr>
                <w:tcW w:w="1876" w:type="pct"/>
              </w:tcPr>
            </w:tcPrChange>
          </w:tcPr>
          <w:p w14:paraId="35EB2FDD" w14:textId="77777777" w:rsidR="000C32CF" w:rsidRPr="00252EFB" w:rsidRDefault="000C32CF"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32CF" w:rsidRPr="00252EFB" w14:paraId="475D6301" w14:textId="77777777" w:rsidTr="000C32CF">
        <w:trPr>
          <w:trHeight w:val="531"/>
          <w:trPrChange w:id="559" w:author="Inno" w:date="2024-12-06T14:04:00Z" w16du:dateUtc="2024-12-06T08:34:00Z">
            <w:trPr>
              <w:trHeight w:val="531"/>
            </w:trPr>
          </w:trPrChange>
        </w:trPr>
        <w:tc>
          <w:tcPr>
            <w:tcW w:w="249" w:type="pct"/>
            <w:tcPrChange w:id="560" w:author="Inno" w:date="2024-12-06T14:04:00Z" w16du:dateUtc="2024-12-06T08:34:00Z">
              <w:tcPr>
                <w:tcW w:w="1" w:type="pct"/>
                <w:gridSpan w:val="3"/>
              </w:tcPr>
            </w:tcPrChange>
          </w:tcPr>
          <w:p w14:paraId="5C888C39" w14:textId="77777777" w:rsidR="000C32CF" w:rsidRPr="000C32CF" w:rsidRDefault="000C32CF">
            <w:pPr>
              <w:pStyle w:val="ListParagraph"/>
              <w:numPr>
                <w:ilvl w:val="0"/>
                <w:numId w:val="12"/>
              </w:numPr>
              <w:spacing w:before="0"/>
              <w:ind w:left="504"/>
              <w:rPr>
                <w:rFonts w:asciiTheme="majorBidi" w:hAnsiTheme="majorBidi" w:cstheme="majorBidi"/>
                <w:sz w:val="20"/>
                <w:szCs w:val="20"/>
                <w:rPrChange w:id="561" w:author="Inno" w:date="2024-12-06T14:05:00Z" w16du:dateUtc="2024-12-06T08:35:00Z">
                  <w:rPr/>
                </w:rPrChange>
              </w:rPr>
              <w:pPrChange w:id="562" w:author="Inno" w:date="2024-12-06T14:06:00Z" w16du:dateUtc="2024-12-06T08:36:00Z">
                <w:pPr>
                  <w:jc w:val="both"/>
                </w:pPr>
              </w:pPrChange>
            </w:pPr>
          </w:p>
        </w:tc>
        <w:tc>
          <w:tcPr>
            <w:tcW w:w="2791" w:type="pct"/>
            <w:tcPrChange w:id="563" w:author="Inno" w:date="2024-12-06T14:04:00Z" w16du:dateUtc="2024-12-06T08:34:00Z">
              <w:tcPr>
                <w:tcW w:w="3124" w:type="pct"/>
                <w:gridSpan w:val="2"/>
              </w:tcPr>
            </w:tcPrChange>
          </w:tcPr>
          <w:p w14:paraId="5509A6A4" w14:textId="7ED02A30" w:rsidR="000C32CF" w:rsidRPr="00252EFB" w:rsidRDefault="000C32CF">
            <w:pPr>
              <w:spacing w:after="120"/>
              <w:ind w:right="94"/>
              <w:jc w:val="both"/>
              <w:rPr>
                <w:rFonts w:asciiTheme="majorBidi" w:hAnsiTheme="majorBidi" w:cstheme="majorBidi"/>
                <w:sz w:val="20"/>
                <w:szCs w:val="20"/>
              </w:rPr>
              <w:pPrChange w:id="564" w:author="Inno" w:date="2024-12-06T14:06:00Z" w16du:dateUtc="2024-12-06T08:36:00Z">
                <w:pPr>
                  <w:jc w:val="both"/>
                </w:pPr>
              </w:pPrChange>
            </w:pPr>
            <w:del w:id="565" w:author="Inno" w:date="2024-12-06T14:03:00Z" w16du:dateUtc="2024-12-06T08:33:00Z">
              <w:r w:rsidRPr="00252EFB" w:rsidDel="000C32CF">
                <w:rPr>
                  <w:rFonts w:asciiTheme="majorBidi" w:hAnsiTheme="majorBidi" w:cstheme="majorBidi"/>
                  <w:sz w:val="20"/>
                  <w:szCs w:val="20"/>
                </w:rPr>
                <w:delText>v)</w:delText>
              </w:r>
              <w:r w:rsidRPr="00252EFB" w:rsidDel="000C32CF">
                <w:rPr>
                  <w:rFonts w:asciiTheme="majorBidi" w:hAnsiTheme="majorBidi" w:cstheme="majorBidi"/>
                  <w:spacing w:val="-1"/>
                  <w:sz w:val="20"/>
                  <w:szCs w:val="20"/>
                </w:rPr>
                <w:delText xml:space="preserve"> </w:delText>
              </w:r>
            </w:del>
            <w:r w:rsidRPr="00252EFB">
              <w:rPr>
                <w:rFonts w:asciiTheme="majorBidi" w:hAnsiTheme="majorBidi" w:cstheme="majorBidi"/>
                <w:sz w:val="20"/>
                <w:szCs w:val="20"/>
              </w:rPr>
              <w:t>Are the second-hand bottles prewashed prior to feeding to bottle washer?</w:t>
            </w:r>
          </w:p>
        </w:tc>
        <w:tc>
          <w:tcPr>
            <w:tcW w:w="1960" w:type="pct"/>
            <w:tcPrChange w:id="566" w:author="Inno" w:date="2024-12-06T14:04:00Z" w16du:dateUtc="2024-12-06T08:34:00Z">
              <w:tcPr>
                <w:tcW w:w="1876" w:type="pct"/>
              </w:tcPr>
            </w:tcPrChange>
          </w:tcPr>
          <w:p w14:paraId="6E4AD1BE" w14:textId="77777777" w:rsidR="000C32CF" w:rsidRPr="00252EFB" w:rsidRDefault="000C32CF" w:rsidP="005205F1">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32CF" w:rsidRPr="00252EFB" w14:paraId="1EDA1204" w14:textId="77777777" w:rsidTr="000C32CF">
        <w:trPr>
          <w:trHeight w:val="180"/>
          <w:trPrChange w:id="567" w:author="Inno" w:date="2024-12-06T14:04:00Z" w16du:dateUtc="2024-12-06T08:34:00Z">
            <w:trPr>
              <w:trHeight w:val="387"/>
            </w:trPr>
          </w:trPrChange>
        </w:trPr>
        <w:tc>
          <w:tcPr>
            <w:tcW w:w="249" w:type="pct"/>
            <w:tcPrChange w:id="568" w:author="Inno" w:date="2024-12-06T14:04:00Z" w16du:dateUtc="2024-12-06T08:34:00Z">
              <w:tcPr>
                <w:tcW w:w="1" w:type="pct"/>
                <w:gridSpan w:val="3"/>
              </w:tcPr>
            </w:tcPrChange>
          </w:tcPr>
          <w:p w14:paraId="09C1277E" w14:textId="77777777" w:rsidR="000C32CF" w:rsidRPr="000C32CF" w:rsidRDefault="000C32CF">
            <w:pPr>
              <w:pStyle w:val="ListParagraph"/>
              <w:numPr>
                <w:ilvl w:val="0"/>
                <w:numId w:val="12"/>
              </w:numPr>
              <w:spacing w:before="0"/>
              <w:ind w:left="504"/>
              <w:rPr>
                <w:rFonts w:asciiTheme="majorBidi" w:hAnsiTheme="majorBidi" w:cstheme="majorBidi"/>
                <w:sz w:val="20"/>
                <w:szCs w:val="20"/>
                <w:rPrChange w:id="569" w:author="Inno" w:date="2024-12-06T14:05:00Z" w16du:dateUtc="2024-12-06T08:35:00Z">
                  <w:rPr/>
                </w:rPrChange>
              </w:rPr>
              <w:pPrChange w:id="570" w:author="Inno" w:date="2024-12-06T14:06:00Z" w16du:dateUtc="2024-12-06T08:36:00Z">
                <w:pPr>
                  <w:jc w:val="both"/>
                </w:pPr>
              </w:pPrChange>
            </w:pPr>
          </w:p>
        </w:tc>
        <w:tc>
          <w:tcPr>
            <w:tcW w:w="2791" w:type="pct"/>
            <w:tcPrChange w:id="571" w:author="Inno" w:date="2024-12-06T14:04:00Z" w16du:dateUtc="2024-12-06T08:34:00Z">
              <w:tcPr>
                <w:tcW w:w="3124" w:type="pct"/>
                <w:gridSpan w:val="2"/>
              </w:tcPr>
            </w:tcPrChange>
          </w:tcPr>
          <w:p w14:paraId="64ABF64D" w14:textId="6C14ADA5" w:rsidR="000C32CF" w:rsidRPr="00252EFB" w:rsidRDefault="000C32CF">
            <w:pPr>
              <w:spacing w:after="120"/>
              <w:ind w:right="94"/>
              <w:jc w:val="both"/>
              <w:rPr>
                <w:rFonts w:asciiTheme="majorBidi" w:hAnsiTheme="majorBidi" w:cstheme="majorBidi"/>
                <w:sz w:val="20"/>
                <w:szCs w:val="20"/>
              </w:rPr>
              <w:pPrChange w:id="572" w:author="Inno" w:date="2024-12-06T14:06:00Z" w16du:dateUtc="2024-12-06T08:36:00Z">
                <w:pPr>
                  <w:jc w:val="both"/>
                </w:pPr>
              </w:pPrChange>
            </w:pPr>
            <w:del w:id="573" w:author="Inno" w:date="2024-12-06T14:03:00Z" w16du:dateUtc="2024-12-06T08:33:00Z">
              <w:r w:rsidRPr="00252EFB" w:rsidDel="000C32CF">
                <w:rPr>
                  <w:rFonts w:asciiTheme="majorBidi" w:hAnsiTheme="majorBidi" w:cstheme="majorBidi"/>
                  <w:sz w:val="20"/>
                  <w:szCs w:val="20"/>
                </w:rPr>
                <w:delText>w)</w:delText>
              </w:r>
              <w:r w:rsidRPr="00252EFB" w:rsidDel="000C32CF">
                <w:rPr>
                  <w:rFonts w:asciiTheme="majorBidi" w:hAnsiTheme="majorBidi" w:cstheme="majorBidi"/>
                  <w:spacing w:val="80"/>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filter</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bungs/filter</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nozzles</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being</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cleaned</w:t>
            </w:r>
            <w:r w:rsidRPr="00252EFB">
              <w:rPr>
                <w:rFonts w:asciiTheme="majorBidi" w:hAnsiTheme="majorBidi" w:cstheme="majorBidi"/>
                <w:spacing w:val="40"/>
                <w:sz w:val="20"/>
                <w:szCs w:val="20"/>
              </w:rPr>
              <w:t xml:space="preserve"> </w:t>
            </w:r>
            <w:proofErr w:type="spellStart"/>
            <w:r w:rsidRPr="00252EFB">
              <w:rPr>
                <w:rFonts w:asciiTheme="majorBidi" w:hAnsiTheme="majorBidi" w:cstheme="majorBidi"/>
                <w:spacing w:val="-2"/>
                <w:sz w:val="20"/>
                <w:szCs w:val="20"/>
              </w:rPr>
              <w:t>everyday</w:t>
            </w:r>
            <w:proofErr w:type="spellEnd"/>
            <w:r w:rsidRPr="00252EFB">
              <w:rPr>
                <w:rFonts w:asciiTheme="majorBidi" w:hAnsiTheme="majorBidi" w:cstheme="majorBidi"/>
                <w:spacing w:val="-2"/>
                <w:sz w:val="20"/>
                <w:szCs w:val="20"/>
              </w:rPr>
              <w:t>?</w:t>
            </w:r>
          </w:p>
        </w:tc>
        <w:tc>
          <w:tcPr>
            <w:tcW w:w="1960" w:type="pct"/>
            <w:tcPrChange w:id="574" w:author="Inno" w:date="2024-12-06T14:04:00Z" w16du:dateUtc="2024-12-06T08:34:00Z">
              <w:tcPr>
                <w:tcW w:w="1876" w:type="pct"/>
              </w:tcPr>
            </w:tcPrChange>
          </w:tcPr>
          <w:p w14:paraId="3414D91E" w14:textId="77777777" w:rsidR="000C32CF" w:rsidRPr="00252EFB" w:rsidRDefault="000C32CF" w:rsidP="005205F1">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32CF" w:rsidRPr="00252EFB" w14:paraId="2EA6DD45" w14:textId="77777777" w:rsidTr="000C32CF">
        <w:trPr>
          <w:trHeight w:val="396"/>
          <w:trPrChange w:id="575" w:author="Inno" w:date="2024-12-06T14:04:00Z" w16du:dateUtc="2024-12-06T08:34:00Z">
            <w:trPr>
              <w:trHeight w:val="541"/>
            </w:trPr>
          </w:trPrChange>
        </w:trPr>
        <w:tc>
          <w:tcPr>
            <w:tcW w:w="249" w:type="pct"/>
            <w:tcPrChange w:id="576" w:author="Inno" w:date="2024-12-06T14:04:00Z" w16du:dateUtc="2024-12-06T08:34:00Z">
              <w:tcPr>
                <w:tcW w:w="1" w:type="pct"/>
                <w:gridSpan w:val="3"/>
              </w:tcPr>
            </w:tcPrChange>
          </w:tcPr>
          <w:p w14:paraId="7FFAF61C" w14:textId="77777777" w:rsidR="000C32CF" w:rsidRPr="000C32CF" w:rsidRDefault="000C32CF">
            <w:pPr>
              <w:pStyle w:val="ListParagraph"/>
              <w:numPr>
                <w:ilvl w:val="0"/>
                <w:numId w:val="13"/>
              </w:numPr>
              <w:spacing w:before="0"/>
              <w:ind w:left="504"/>
              <w:rPr>
                <w:rFonts w:asciiTheme="majorBidi" w:hAnsiTheme="majorBidi" w:cstheme="majorBidi"/>
                <w:sz w:val="20"/>
                <w:szCs w:val="20"/>
                <w:rPrChange w:id="577" w:author="Inno" w:date="2024-12-06T14:05:00Z" w16du:dateUtc="2024-12-06T08:35:00Z">
                  <w:rPr/>
                </w:rPrChange>
              </w:rPr>
              <w:pPrChange w:id="578" w:author="Inno" w:date="2024-12-06T14:06:00Z" w16du:dateUtc="2024-12-06T08:36:00Z">
                <w:pPr>
                  <w:jc w:val="both"/>
                </w:pPr>
              </w:pPrChange>
            </w:pPr>
          </w:p>
        </w:tc>
        <w:tc>
          <w:tcPr>
            <w:tcW w:w="2791" w:type="pct"/>
            <w:tcPrChange w:id="579" w:author="Inno" w:date="2024-12-06T14:04:00Z" w16du:dateUtc="2024-12-06T08:34:00Z">
              <w:tcPr>
                <w:tcW w:w="3124" w:type="pct"/>
                <w:gridSpan w:val="2"/>
              </w:tcPr>
            </w:tcPrChange>
          </w:tcPr>
          <w:p w14:paraId="2EF1ED2F" w14:textId="5612AF96" w:rsidR="000C32CF" w:rsidRPr="00252EFB" w:rsidRDefault="000C32CF">
            <w:pPr>
              <w:spacing w:after="120"/>
              <w:ind w:right="94"/>
              <w:jc w:val="both"/>
              <w:rPr>
                <w:rFonts w:asciiTheme="majorBidi" w:hAnsiTheme="majorBidi" w:cstheme="majorBidi"/>
                <w:sz w:val="20"/>
                <w:szCs w:val="20"/>
              </w:rPr>
              <w:pPrChange w:id="580" w:author="Inno" w:date="2024-12-06T14:06:00Z" w16du:dateUtc="2024-12-06T08:36:00Z">
                <w:pPr>
                  <w:jc w:val="both"/>
                </w:pPr>
              </w:pPrChange>
            </w:pPr>
            <w:del w:id="581" w:author="Inno" w:date="2024-12-06T14:03:00Z" w16du:dateUtc="2024-12-06T08:33:00Z">
              <w:r w:rsidRPr="00252EFB" w:rsidDel="000C32CF">
                <w:rPr>
                  <w:rFonts w:asciiTheme="majorBidi" w:hAnsiTheme="majorBidi" w:cstheme="majorBidi"/>
                  <w:sz w:val="20"/>
                  <w:szCs w:val="20"/>
                </w:rPr>
                <w:delText>x)</w:delText>
              </w:r>
              <w:r w:rsidRPr="00252EFB" w:rsidDel="000C32CF">
                <w:rPr>
                  <w:rFonts w:asciiTheme="majorBidi" w:hAnsiTheme="majorBidi" w:cstheme="majorBidi"/>
                  <w:spacing w:val="40"/>
                  <w:sz w:val="20"/>
                  <w:szCs w:val="20"/>
                </w:rPr>
                <w:delText xml:space="preserve"> </w:delText>
              </w:r>
            </w:del>
            <w:r w:rsidRPr="00252EFB">
              <w:rPr>
                <w:rFonts w:asciiTheme="majorBidi" w:hAnsiTheme="majorBidi" w:cstheme="majorBidi"/>
                <w:sz w:val="20"/>
                <w:szCs w:val="20"/>
              </w:rPr>
              <w:t>Is</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spilt</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liquor</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broken</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glass</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being</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swept</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 xml:space="preserve">off immediately in the </w:t>
            </w:r>
            <w:proofErr w:type="spellStart"/>
            <w:r w:rsidRPr="00252EFB">
              <w:rPr>
                <w:rFonts w:asciiTheme="majorBidi" w:hAnsiTheme="majorBidi" w:cstheme="majorBidi"/>
                <w:sz w:val="20"/>
                <w:szCs w:val="20"/>
              </w:rPr>
              <w:t>bottlery</w:t>
            </w:r>
            <w:proofErr w:type="spellEnd"/>
            <w:r w:rsidRPr="00252EFB">
              <w:rPr>
                <w:rFonts w:asciiTheme="majorBidi" w:hAnsiTheme="majorBidi" w:cstheme="majorBidi"/>
                <w:sz w:val="20"/>
                <w:szCs w:val="20"/>
              </w:rPr>
              <w:t>?</w:t>
            </w:r>
          </w:p>
        </w:tc>
        <w:tc>
          <w:tcPr>
            <w:tcW w:w="1960" w:type="pct"/>
            <w:tcPrChange w:id="582" w:author="Inno" w:date="2024-12-06T14:04:00Z" w16du:dateUtc="2024-12-06T08:34:00Z">
              <w:tcPr>
                <w:tcW w:w="1876" w:type="pct"/>
              </w:tcPr>
            </w:tcPrChange>
          </w:tcPr>
          <w:p w14:paraId="1224F3BA" w14:textId="77777777" w:rsidR="000C32CF" w:rsidRPr="00252EFB" w:rsidRDefault="000C32CF" w:rsidP="005205F1">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32CF" w:rsidRPr="00252EFB" w14:paraId="6F7E568D" w14:textId="77777777" w:rsidTr="000C32CF">
        <w:trPr>
          <w:trHeight w:val="477"/>
          <w:trPrChange w:id="583" w:author="Inno" w:date="2024-12-06T14:04:00Z" w16du:dateUtc="2024-12-06T08:34:00Z">
            <w:trPr>
              <w:trHeight w:val="552"/>
            </w:trPr>
          </w:trPrChange>
        </w:trPr>
        <w:tc>
          <w:tcPr>
            <w:tcW w:w="249" w:type="pct"/>
            <w:tcPrChange w:id="584" w:author="Inno" w:date="2024-12-06T14:04:00Z" w16du:dateUtc="2024-12-06T08:34:00Z">
              <w:tcPr>
                <w:tcW w:w="1" w:type="pct"/>
                <w:gridSpan w:val="3"/>
              </w:tcPr>
            </w:tcPrChange>
          </w:tcPr>
          <w:p w14:paraId="4B1F083E" w14:textId="77777777" w:rsidR="000C32CF" w:rsidRPr="000C32CF" w:rsidRDefault="000C32CF">
            <w:pPr>
              <w:pStyle w:val="ListParagraph"/>
              <w:numPr>
                <w:ilvl w:val="0"/>
                <w:numId w:val="13"/>
              </w:numPr>
              <w:spacing w:before="0"/>
              <w:ind w:left="504"/>
              <w:rPr>
                <w:rFonts w:asciiTheme="majorBidi" w:hAnsiTheme="majorBidi" w:cstheme="majorBidi"/>
                <w:sz w:val="20"/>
                <w:szCs w:val="20"/>
                <w:rPrChange w:id="585" w:author="Inno" w:date="2024-12-06T14:05:00Z" w16du:dateUtc="2024-12-06T08:35:00Z">
                  <w:rPr/>
                </w:rPrChange>
              </w:rPr>
              <w:pPrChange w:id="586" w:author="Inno" w:date="2024-12-06T14:06:00Z" w16du:dateUtc="2024-12-06T08:36:00Z">
                <w:pPr>
                  <w:jc w:val="both"/>
                </w:pPr>
              </w:pPrChange>
            </w:pPr>
          </w:p>
        </w:tc>
        <w:tc>
          <w:tcPr>
            <w:tcW w:w="2791" w:type="pct"/>
            <w:tcPrChange w:id="587" w:author="Inno" w:date="2024-12-06T14:04:00Z" w16du:dateUtc="2024-12-06T08:34:00Z">
              <w:tcPr>
                <w:tcW w:w="3124" w:type="pct"/>
                <w:gridSpan w:val="2"/>
              </w:tcPr>
            </w:tcPrChange>
          </w:tcPr>
          <w:p w14:paraId="52836A78" w14:textId="5AE1B93B" w:rsidR="000C32CF" w:rsidRPr="00252EFB" w:rsidRDefault="000C32CF">
            <w:pPr>
              <w:spacing w:after="120"/>
              <w:ind w:right="94"/>
              <w:jc w:val="both"/>
              <w:rPr>
                <w:rFonts w:asciiTheme="majorBidi" w:hAnsiTheme="majorBidi" w:cstheme="majorBidi"/>
                <w:sz w:val="20"/>
                <w:szCs w:val="20"/>
              </w:rPr>
              <w:pPrChange w:id="588" w:author="Inno" w:date="2024-12-06T14:06:00Z" w16du:dateUtc="2024-12-06T08:36:00Z">
                <w:pPr>
                  <w:jc w:val="both"/>
                </w:pPr>
              </w:pPrChange>
            </w:pPr>
            <w:del w:id="589" w:author="Inno" w:date="2024-12-06T14:03:00Z" w16du:dateUtc="2024-12-06T08:33:00Z">
              <w:r w:rsidRPr="00252EFB" w:rsidDel="000C32CF">
                <w:rPr>
                  <w:rFonts w:asciiTheme="majorBidi" w:hAnsiTheme="majorBidi" w:cstheme="majorBidi"/>
                  <w:sz w:val="20"/>
                  <w:szCs w:val="20"/>
                </w:rPr>
                <w:delText>y)</w:delText>
              </w:r>
              <w:r w:rsidRPr="00252EFB" w:rsidDel="000C32CF">
                <w:rPr>
                  <w:rFonts w:asciiTheme="majorBidi" w:hAnsiTheme="majorBidi" w:cstheme="majorBidi"/>
                  <w:spacing w:val="-18"/>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defective</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bottles,</w:t>
            </w:r>
            <w:r w:rsidRPr="00252EFB">
              <w:rPr>
                <w:rFonts w:asciiTheme="majorBidi" w:hAnsiTheme="majorBidi" w:cstheme="majorBidi"/>
                <w:spacing w:val="-14"/>
                <w:sz w:val="20"/>
                <w:szCs w:val="20"/>
              </w:rPr>
              <w:t xml:space="preserve"> </w:t>
            </w:r>
            <w:r w:rsidRPr="00252EFB">
              <w:rPr>
                <w:rFonts w:asciiTheme="majorBidi" w:hAnsiTheme="majorBidi" w:cstheme="majorBidi"/>
                <w:sz w:val="20"/>
                <w:szCs w:val="20"/>
              </w:rPr>
              <w:t>after</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inspection,</w:t>
            </w:r>
            <w:r w:rsidRPr="00252EFB">
              <w:rPr>
                <w:rFonts w:asciiTheme="majorBidi" w:hAnsiTheme="majorBidi" w:cstheme="majorBidi"/>
                <w:spacing w:val="-14"/>
                <w:sz w:val="20"/>
                <w:szCs w:val="20"/>
              </w:rPr>
              <w:t xml:space="preserve"> </w:t>
            </w:r>
            <w:r w:rsidRPr="00252EFB">
              <w:rPr>
                <w:rFonts w:asciiTheme="majorBidi" w:hAnsiTheme="majorBidi" w:cstheme="majorBidi"/>
                <w:sz w:val="20"/>
                <w:szCs w:val="20"/>
              </w:rPr>
              <w:t>being</w:t>
            </w:r>
            <w:r w:rsidRPr="00252EFB">
              <w:rPr>
                <w:rFonts w:asciiTheme="majorBidi" w:hAnsiTheme="majorBidi" w:cstheme="majorBidi"/>
                <w:spacing w:val="-14"/>
                <w:sz w:val="20"/>
                <w:szCs w:val="20"/>
              </w:rPr>
              <w:t xml:space="preserve"> </w:t>
            </w:r>
            <w:r w:rsidRPr="00252EFB">
              <w:rPr>
                <w:rFonts w:asciiTheme="majorBidi" w:hAnsiTheme="majorBidi" w:cstheme="majorBidi"/>
                <w:sz w:val="20"/>
                <w:szCs w:val="20"/>
              </w:rPr>
              <w:t>taken</w:t>
            </w:r>
            <w:r w:rsidRPr="00252EFB">
              <w:rPr>
                <w:rFonts w:asciiTheme="majorBidi" w:hAnsiTheme="majorBidi" w:cstheme="majorBidi"/>
                <w:spacing w:val="-14"/>
                <w:sz w:val="20"/>
                <w:szCs w:val="20"/>
              </w:rPr>
              <w:t xml:space="preserve"> </w:t>
            </w:r>
            <w:r w:rsidRPr="00252EFB">
              <w:rPr>
                <w:rFonts w:asciiTheme="majorBidi" w:hAnsiTheme="majorBidi" w:cstheme="majorBidi"/>
                <w:sz w:val="20"/>
                <w:szCs w:val="20"/>
              </w:rPr>
              <w:t xml:space="preserve">off the </w:t>
            </w:r>
            <w:proofErr w:type="spellStart"/>
            <w:r w:rsidRPr="00252EFB">
              <w:rPr>
                <w:rFonts w:asciiTheme="majorBidi" w:hAnsiTheme="majorBidi" w:cstheme="majorBidi"/>
                <w:sz w:val="20"/>
                <w:szCs w:val="20"/>
              </w:rPr>
              <w:t>bottlery</w:t>
            </w:r>
            <w:proofErr w:type="spellEnd"/>
            <w:r w:rsidRPr="00252EFB">
              <w:rPr>
                <w:rFonts w:asciiTheme="majorBidi" w:hAnsiTheme="majorBidi" w:cstheme="majorBidi"/>
                <w:sz w:val="20"/>
                <w:szCs w:val="20"/>
              </w:rPr>
              <w:t xml:space="preserve"> at hourly intervals?</w:t>
            </w:r>
          </w:p>
        </w:tc>
        <w:tc>
          <w:tcPr>
            <w:tcW w:w="1960" w:type="pct"/>
            <w:tcPrChange w:id="590" w:author="Inno" w:date="2024-12-06T14:04:00Z" w16du:dateUtc="2024-12-06T08:34:00Z">
              <w:tcPr>
                <w:tcW w:w="1876" w:type="pct"/>
              </w:tcPr>
            </w:tcPrChange>
          </w:tcPr>
          <w:p w14:paraId="16986599" w14:textId="77777777" w:rsidR="000C32CF" w:rsidRPr="00252EFB" w:rsidRDefault="000C32CF" w:rsidP="005205F1">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32CF" w:rsidRPr="00252EFB" w14:paraId="500619CD" w14:textId="77777777" w:rsidTr="000C32CF">
        <w:trPr>
          <w:trHeight w:val="450"/>
          <w:trPrChange w:id="591" w:author="Inno" w:date="2024-12-06T14:04:00Z" w16du:dateUtc="2024-12-06T08:34:00Z">
            <w:trPr>
              <w:trHeight w:val="550"/>
            </w:trPr>
          </w:trPrChange>
        </w:trPr>
        <w:tc>
          <w:tcPr>
            <w:tcW w:w="249" w:type="pct"/>
            <w:tcPrChange w:id="592" w:author="Inno" w:date="2024-12-06T14:04:00Z" w16du:dateUtc="2024-12-06T08:34:00Z">
              <w:tcPr>
                <w:tcW w:w="1" w:type="pct"/>
                <w:gridSpan w:val="3"/>
              </w:tcPr>
            </w:tcPrChange>
          </w:tcPr>
          <w:p w14:paraId="18C8B1B1" w14:textId="77777777" w:rsidR="000C32CF" w:rsidRPr="000C32CF" w:rsidRDefault="000C32CF">
            <w:pPr>
              <w:pStyle w:val="ListParagraph"/>
              <w:numPr>
                <w:ilvl w:val="0"/>
                <w:numId w:val="13"/>
              </w:numPr>
              <w:spacing w:before="0"/>
              <w:ind w:left="504"/>
              <w:rPr>
                <w:rFonts w:asciiTheme="majorBidi" w:hAnsiTheme="majorBidi" w:cstheme="majorBidi"/>
                <w:sz w:val="20"/>
                <w:szCs w:val="20"/>
                <w:rPrChange w:id="593" w:author="Inno" w:date="2024-12-06T14:05:00Z" w16du:dateUtc="2024-12-06T08:35:00Z">
                  <w:rPr/>
                </w:rPrChange>
              </w:rPr>
              <w:pPrChange w:id="594" w:author="Inno" w:date="2024-12-06T14:06:00Z" w16du:dateUtc="2024-12-06T08:36:00Z">
                <w:pPr>
                  <w:jc w:val="both"/>
                </w:pPr>
              </w:pPrChange>
            </w:pPr>
          </w:p>
        </w:tc>
        <w:tc>
          <w:tcPr>
            <w:tcW w:w="2791" w:type="pct"/>
            <w:tcPrChange w:id="595" w:author="Inno" w:date="2024-12-06T14:04:00Z" w16du:dateUtc="2024-12-06T08:34:00Z">
              <w:tcPr>
                <w:tcW w:w="3124" w:type="pct"/>
                <w:gridSpan w:val="2"/>
              </w:tcPr>
            </w:tcPrChange>
          </w:tcPr>
          <w:p w14:paraId="5CCB535C" w14:textId="1BCBACEE" w:rsidR="000C32CF" w:rsidRPr="00252EFB" w:rsidRDefault="000C32CF">
            <w:pPr>
              <w:spacing w:after="120"/>
              <w:ind w:right="94"/>
              <w:jc w:val="both"/>
              <w:rPr>
                <w:rFonts w:asciiTheme="majorBidi" w:hAnsiTheme="majorBidi" w:cstheme="majorBidi"/>
                <w:sz w:val="20"/>
                <w:szCs w:val="20"/>
              </w:rPr>
              <w:pPrChange w:id="596" w:author="Inno" w:date="2024-12-06T14:06:00Z" w16du:dateUtc="2024-12-06T08:36:00Z">
                <w:pPr>
                  <w:jc w:val="both"/>
                </w:pPr>
              </w:pPrChange>
            </w:pPr>
            <w:del w:id="597" w:author="Inno" w:date="2024-12-06T14:03:00Z" w16du:dateUtc="2024-12-06T08:33:00Z">
              <w:r w:rsidRPr="00252EFB" w:rsidDel="000C32CF">
                <w:rPr>
                  <w:rFonts w:asciiTheme="majorBidi" w:hAnsiTheme="majorBidi" w:cstheme="majorBidi"/>
                  <w:sz w:val="20"/>
                  <w:szCs w:val="20"/>
                </w:rPr>
                <w:delText>z)</w:delText>
              </w:r>
              <w:r w:rsidRPr="00252EFB" w:rsidDel="000C32CF">
                <w:rPr>
                  <w:rFonts w:asciiTheme="majorBidi" w:hAnsiTheme="majorBidi" w:cstheme="majorBidi"/>
                  <w:spacing w:val="73"/>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master</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cartons</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being</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stapled</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labelled immediately after packing?</w:t>
            </w:r>
          </w:p>
        </w:tc>
        <w:tc>
          <w:tcPr>
            <w:tcW w:w="1960" w:type="pct"/>
            <w:tcPrChange w:id="598" w:author="Inno" w:date="2024-12-06T14:04:00Z" w16du:dateUtc="2024-12-06T08:34:00Z">
              <w:tcPr>
                <w:tcW w:w="1876" w:type="pct"/>
              </w:tcPr>
            </w:tcPrChange>
          </w:tcPr>
          <w:p w14:paraId="7F49DF3D" w14:textId="77777777" w:rsidR="000C32CF" w:rsidRPr="00252EFB" w:rsidRDefault="000C32CF" w:rsidP="005205F1">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32CF" w:rsidRPr="00252EFB" w14:paraId="0A4BC780" w14:textId="77777777" w:rsidTr="000C32CF">
        <w:trPr>
          <w:trHeight w:val="171"/>
          <w:trPrChange w:id="599" w:author="Inno" w:date="2024-12-06T14:04:00Z" w16du:dateUtc="2024-12-06T08:34:00Z">
            <w:trPr>
              <w:trHeight w:val="420"/>
            </w:trPr>
          </w:trPrChange>
        </w:trPr>
        <w:tc>
          <w:tcPr>
            <w:tcW w:w="249" w:type="pct"/>
            <w:tcPrChange w:id="600" w:author="Inno" w:date="2024-12-06T14:04:00Z" w16du:dateUtc="2024-12-06T08:34:00Z">
              <w:tcPr>
                <w:tcW w:w="1" w:type="pct"/>
                <w:gridSpan w:val="3"/>
              </w:tcPr>
            </w:tcPrChange>
          </w:tcPr>
          <w:p w14:paraId="7B59AF5E" w14:textId="77777777" w:rsidR="000C32CF" w:rsidRPr="000C32CF" w:rsidRDefault="000C32CF">
            <w:pPr>
              <w:pStyle w:val="ListParagraph"/>
              <w:numPr>
                <w:ilvl w:val="0"/>
                <w:numId w:val="13"/>
              </w:numPr>
              <w:spacing w:before="0"/>
              <w:ind w:left="504"/>
              <w:rPr>
                <w:rFonts w:asciiTheme="majorBidi" w:hAnsiTheme="majorBidi" w:cstheme="majorBidi"/>
                <w:sz w:val="20"/>
                <w:szCs w:val="20"/>
                <w:rPrChange w:id="601" w:author="Inno" w:date="2024-12-06T14:05:00Z" w16du:dateUtc="2024-12-06T08:35:00Z">
                  <w:rPr/>
                </w:rPrChange>
              </w:rPr>
              <w:pPrChange w:id="602" w:author="Inno" w:date="2024-12-06T14:06:00Z" w16du:dateUtc="2024-12-06T08:36:00Z">
                <w:pPr>
                  <w:jc w:val="both"/>
                </w:pPr>
              </w:pPrChange>
            </w:pPr>
          </w:p>
        </w:tc>
        <w:tc>
          <w:tcPr>
            <w:tcW w:w="2791" w:type="pct"/>
            <w:tcPrChange w:id="603" w:author="Inno" w:date="2024-12-06T14:04:00Z" w16du:dateUtc="2024-12-06T08:34:00Z">
              <w:tcPr>
                <w:tcW w:w="3124" w:type="pct"/>
                <w:gridSpan w:val="2"/>
              </w:tcPr>
            </w:tcPrChange>
          </w:tcPr>
          <w:p w14:paraId="1518A405" w14:textId="351E36AF" w:rsidR="000C32CF" w:rsidRPr="00252EFB" w:rsidRDefault="000C32CF">
            <w:pPr>
              <w:spacing w:after="120"/>
              <w:ind w:right="94"/>
              <w:jc w:val="both"/>
              <w:rPr>
                <w:rFonts w:asciiTheme="majorBidi" w:hAnsiTheme="majorBidi" w:cstheme="majorBidi"/>
                <w:sz w:val="20"/>
                <w:szCs w:val="20"/>
              </w:rPr>
              <w:pPrChange w:id="604" w:author="Inno" w:date="2024-12-06T14:06:00Z" w16du:dateUtc="2024-12-06T08:36:00Z">
                <w:pPr>
                  <w:jc w:val="both"/>
                </w:pPr>
              </w:pPrChange>
            </w:pPr>
            <w:del w:id="605" w:author="Inno" w:date="2024-12-06T14:03:00Z" w16du:dateUtc="2024-12-06T08:33:00Z">
              <w:r w:rsidRPr="00252EFB" w:rsidDel="000C32CF">
                <w:rPr>
                  <w:rFonts w:asciiTheme="majorBidi" w:hAnsiTheme="majorBidi" w:cstheme="majorBidi"/>
                  <w:sz w:val="20"/>
                  <w:szCs w:val="20"/>
                </w:rPr>
                <w:delText xml:space="preserve">aa) </w:delText>
              </w:r>
            </w:del>
            <w:r w:rsidRPr="00252EFB">
              <w:rPr>
                <w:rFonts w:asciiTheme="majorBidi" w:hAnsiTheme="majorBidi" w:cstheme="majorBidi"/>
                <w:sz w:val="20"/>
                <w:szCs w:val="20"/>
              </w:rPr>
              <w:t xml:space="preserve">Are all the vats/casks in the maturation area devoid of </w:t>
            </w:r>
            <w:r w:rsidRPr="00252EFB">
              <w:rPr>
                <w:rFonts w:asciiTheme="majorBidi" w:hAnsiTheme="majorBidi" w:cstheme="majorBidi"/>
                <w:spacing w:val="-2"/>
                <w:sz w:val="20"/>
                <w:szCs w:val="20"/>
              </w:rPr>
              <w:t>leaks?</w:t>
            </w:r>
          </w:p>
        </w:tc>
        <w:tc>
          <w:tcPr>
            <w:tcW w:w="1960" w:type="pct"/>
            <w:tcPrChange w:id="606" w:author="Inno" w:date="2024-12-06T14:04:00Z" w16du:dateUtc="2024-12-06T08:34:00Z">
              <w:tcPr>
                <w:tcW w:w="1876" w:type="pct"/>
              </w:tcPr>
            </w:tcPrChange>
          </w:tcPr>
          <w:p w14:paraId="6D58FF6C" w14:textId="77777777" w:rsidR="000C32CF" w:rsidRPr="00252EFB" w:rsidRDefault="000C32CF" w:rsidP="005205F1">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32CF" w:rsidRPr="00252EFB" w14:paraId="05208414" w14:textId="77777777" w:rsidTr="000C32CF">
        <w:trPr>
          <w:trHeight w:val="487"/>
          <w:trPrChange w:id="607" w:author="Inno" w:date="2024-12-06T14:04:00Z" w16du:dateUtc="2024-12-06T08:34:00Z">
            <w:trPr>
              <w:trHeight w:val="487"/>
            </w:trPr>
          </w:trPrChange>
        </w:trPr>
        <w:tc>
          <w:tcPr>
            <w:tcW w:w="249" w:type="pct"/>
            <w:tcPrChange w:id="608" w:author="Inno" w:date="2024-12-06T14:04:00Z" w16du:dateUtc="2024-12-06T08:34:00Z">
              <w:tcPr>
                <w:tcW w:w="1" w:type="pct"/>
                <w:gridSpan w:val="3"/>
              </w:tcPr>
            </w:tcPrChange>
          </w:tcPr>
          <w:p w14:paraId="17E169E5" w14:textId="77777777" w:rsidR="000C32CF" w:rsidRPr="000C32CF" w:rsidRDefault="000C32CF">
            <w:pPr>
              <w:pStyle w:val="ListParagraph"/>
              <w:numPr>
                <w:ilvl w:val="0"/>
                <w:numId w:val="13"/>
              </w:numPr>
              <w:spacing w:before="0"/>
              <w:ind w:left="504"/>
              <w:rPr>
                <w:rFonts w:asciiTheme="majorBidi" w:hAnsiTheme="majorBidi" w:cstheme="majorBidi"/>
                <w:sz w:val="20"/>
                <w:szCs w:val="20"/>
                <w:rPrChange w:id="609" w:author="Inno" w:date="2024-12-06T14:05:00Z" w16du:dateUtc="2024-12-06T08:35:00Z">
                  <w:rPr/>
                </w:rPrChange>
              </w:rPr>
              <w:pPrChange w:id="610" w:author="Inno" w:date="2024-12-06T14:06:00Z" w16du:dateUtc="2024-12-06T08:36:00Z">
                <w:pPr>
                  <w:jc w:val="both"/>
                </w:pPr>
              </w:pPrChange>
            </w:pPr>
          </w:p>
        </w:tc>
        <w:tc>
          <w:tcPr>
            <w:tcW w:w="2791" w:type="pct"/>
            <w:tcPrChange w:id="611" w:author="Inno" w:date="2024-12-06T14:04:00Z" w16du:dateUtc="2024-12-06T08:34:00Z">
              <w:tcPr>
                <w:tcW w:w="3124" w:type="pct"/>
                <w:gridSpan w:val="2"/>
              </w:tcPr>
            </w:tcPrChange>
          </w:tcPr>
          <w:p w14:paraId="18313752" w14:textId="1DB5CCD1" w:rsidR="000C32CF" w:rsidRPr="00252EFB" w:rsidRDefault="000C32CF">
            <w:pPr>
              <w:spacing w:after="120"/>
              <w:ind w:right="94"/>
              <w:jc w:val="both"/>
              <w:rPr>
                <w:rFonts w:asciiTheme="majorBidi" w:hAnsiTheme="majorBidi" w:cstheme="majorBidi"/>
                <w:sz w:val="20"/>
                <w:szCs w:val="20"/>
              </w:rPr>
              <w:pPrChange w:id="612" w:author="Inno" w:date="2024-12-06T14:06:00Z" w16du:dateUtc="2024-12-06T08:36:00Z">
                <w:pPr>
                  <w:jc w:val="both"/>
                </w:pPr>
              </w:pPrChange>
            </w:pPr>
            <w:del w:id="613" w:author="Inno" w:date="2024-12-06T14:03:00Z" w16du:dateUtc="2024-12-06T08:33:00Z">
              <w:r w:rsidRPr="00252EFB" w:rsidDel="000C32CF">
                <w:rPr>
                  <w:rFonts w:asciiTheme="majorBidi" w:hAnsiTheme="majorBidi" w:cstheme="majorBidi"/>
                  <w:sz w:val="20"/>
                  <w:szCs w:val="20"/>
                </w:rPr>
                <w:delText>ab)</w:delText>
              </w:r>
              <w:r w:rsidRPr="00252EFB" w:rsidDel="000C32CF">
                <w:rPr>
                  <w:rFonts w:asciiTheme="majorBidi" w:hAnsiTheme="majorBidi" w:cstheme="majorBidi"/>
                  <w:spacing w:val="-15"/>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all</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vats/casks</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being</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filled</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refilled</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as</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per</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the guidelines specified?</w:t>
            </w:r>
          </w:p>
        </w:tc>
        <w:tc>
          <w:tcPr>
            <w:tcW w:w="1960" w:type="pct"/>
            <w:tcPrChange w:id="614" w:author="Inno" w:date="2024-12-06T14:04:00Z" w16du:dateUtc="2024-12-06T08:34:00Z">
              <w:tcPr>
                <w:tcW w:w="1876" w:type="pct"/>
              </w:tcPr>
            </w:tcPrChange>
          </w:tcPr>
          <w:p w14:paraId="3323F2A5" w14:textId="77777777" w:rsidR="000C32CF" w:rsidRPr="00252EFB" w:rsidRDefault="000C32CF" w:rsidP="005205F1">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32CF" w:rsidRPr="00252EFB" w14:paraId="72F64189" w14:textId="77777777" w:rsidTr="000C32CF">
        <w:trPr>
          <w:trHeight w:val="470"/>
          <w:trPrChange w:id="615" w:author="Inno" w:date="2024-12-06T14:04:00Z" w16du:dateUtc="2024-12-06T08:34:00Z">
            <w:trPr>
              <w:trHeight w:val="470"/>
            </w:trPr>
          </w:trPrChange>
        </w:trPr>
        <w:tc>
          <w:tcPr>
            <w:tcW w:w="249" w:type="pct"/>
            <w:tcPrChange w:id="616" w:author="Inno" w:date="2024-12-06T14:04:00Z" w16du:dateUtc="2024-12-06T08:34:00Z">
              <w:tcPr>
                <w:tcW w:w="1" w:type="pct"/>
                <w:gridSpan w:val="3"/>
              </w:tcPr>
            </w:tcPrChange>
          </w:tcPr>
          <w:p w14:paraId="76F47B0F" w14:textId="77777777" w:rsidR="000C32CF" w:rsidRPr="000C32CF" w:rsidRDefault="000C32CF">
            <w:pPr>
              <w:pStyle w:val="ListParagraph"/>
              <w:numPr>
                <w:ilvl w:val="0"/>
                <w:numId w:val="13"/>
              </w:numPr>
              <w:spacing w:before="0"/>
              <w:ind w:left="504"/>
              <w:rPr>
                <w:rFonts w:asciiTheme="majorBidi" w:hAnsiTheme="majorBidi" w:cstheme="majorBidi"/>
                <w:sz w:val="20"/>
                <w:szCs w:val="20"/>
                <w:rPrChange w:id="617" w:author="Inno" w:date="2024-12-06T14:05:00Z" w16du:dateUtc="2024-12-06T08:35:00Z">
                  <w:rPr/>
                </w:rPrChange>
              </w:rPr>
              <w:pPrChange w:id="618" w:author="Inno" w:date="2024-12-06T14:06:00Z" w16du:dateUtc="2024-12-06T08:36:00Z">
                <w:pPr>
                  <w:jc w:val="both"/>
                </w:pPr>
              </w:pPrChange>
            </w:pPr>
          </w:p>
        </w:tc>
        <w:tc>
          <w:tcPr>
            <w:tcW w:w="2791" w:type="pct"/>
            <w:tcPrChange w:id="619" w:author="Inno" w:date="2024-12-06T14:04:00Z" w16du:dateUtc="2024-12-06T08:34:00Z">
              <w:tcPr>
                <w:tcW w:w="3124" w:type="pct"/>
                <w:gridSpan w:val="2"/>
              </w:tcPr>
            </w:tcPrChange>
          </w:tcPr>
          <w:p w14:paraId="4B77A877" w14:textId="378C8D23" w:rsidR="000C32CF" w:rsidRPr="00252EFB" w:rsidRDefault="000C32CF">
            <w:pPr>
              <w:ind w:right="94"/>
              <w:jc w:val="both"/>
              <w:rPr>
                <w:rFonts w:asciiTheme="majorBidi" w:hAnsiTheme="majorBidi" w:cstheme="majorBidi"/>
                <w:sz w:val="20"/>
                <w:szCs w:val="20"/>
              </w:rPr>
              <w:pPrChange w:id="620" w:author="Inno" w:date="2024-12-06T14:06:00Z" w16du:dateUtc="2024-12-06T08:36:00Z">
                <w:pPr>
                  <w:jc w:val="both"/>
                </w:pPr>
              </w:pPrChange>
            </w:pPr>
            <w:del w:id="621" w:author="Inno" w:date="2024-12-06T14:03:00Z" w16du:dateUtc="2024-12-06T08:33:00Z">
              <w:r w:rsidRPr="00252EFB" w:rsidDel="000C32CF">
                <w:rPr>
                  <w:rFonts w:asciiTheme="majorBidi" w:hAnsiTheme="majorBidi" w:cstheme="majorBidi"/>
                  <w:sz w:val="20"/>
                  <w:szCs w:val="20"/>
                </w:rPr>
                <w:delText>ac)</w:delText>
              </w:r>
              <w:r w:rsidRPr="00252EFB" w:rsidDel="000C32CF">
                <w:rPr>
                  <w:rFonts w:asciiTheme="majorBidi" w:hAnsiTheme="majorBidi" w:cstheme="majorBidi"/>
                  <w:spacing w:val="40"/>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all</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vats/casks</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being</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repaired</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immediately</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if leakages are noticed?</w:t>
            </w:r>
          </w:p>
        </w:tc>
        <w:tc>
          <w:tcPr>
            <w:tcW w:w="1960" w:type="pct"/>
            <w:tcPrChange w:id="622" w:author="Inno" w:date="2024-12-06T14:04:00Z" w16du:dateUtc="2024-12-06T08:34:00Z">
              <w:tcPr>
                <w:tcW w:w="1876" w:type="pct"/>
              </w:tcPr>
            </w:tcPrChange>
          </w:tcPr>
          <w:p w14:paraId="4886B5B8" w14:textId="77777777" w:rsidR="000C32CF" w:rsidRPr="00252EFB" w:rsidRDefault="000C32CF" w:rsidP="005205F1">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bl>
    <w:p w14:paraId="63B7F83E" w14:textId="77777777" w:rsidR="007C62AC" w:rsidRPr="00252EFB" w:rsidRDefault="007C62AC" w:rsidP="006A33FA">
      <w:pPr>
        <w:tabs>
          <w:tab w:val="left" w:pos="531"/>
        </w:tabs>
        <w:ind w:left="100"/>
        <w:rPr>
          <w:rFonts w:asciiTheme="majorBidi" w:hAnsiTheme="majorBidi" w:cstheme="majorBidi"/>
          <w:b/>
          <w:sz w:val="20"/>
          <w:szCs w:val="20"/>
        </w:rPr>
      </w:pPr>
    </w:p>
    <w:p w14:paraId="6C3D21F9" w14:textId="68BC2F8A" w:rsidR="00AA38E0" w:rsidRPr="00252EFB" w:rsidRDefault="003B18DE" w:rsidP="007C62AC">
      <w:pPr>
        <w:tabs>
          <w:tab w:val="left" w:pos="531"/>
        </w:tabs>
        <w:rPr>
          <w:rFonts w:asciiTheme="majorBidi" w:hAnsiTheme="majorBidi" w:cstheme="majorBidi"/>
          <w:b/>
          <w:sz w:val="20"/>
          <w:szCs w:val="20"/>
        </w:rPr>
      </w:pPr>
      <w:r w:rsidRPr="00252EFB">
        <w:rPr>
          <w:rFonts w:asciiTheme="majorBidi" w:hAnsiTheme="majorBidi" w:cstheme="majorBidi"/>
          <w:b/>
          <w:sz w:val="20"/>
          <w:szCs w:val="20"/>
        </w:rPr>
        <w:t xml:space="preserve">A-4 </w:t>
      </w:r>
      <w:r w:rsidR="00AA38E0" w:rsidRPr="00252EFB">
        <w:rPr>
          <w:rFonts w:asciiTheme="majorBidi" w:hAnsiTheme="majorBidi" w:cstheme="majorBidi"/>
          <w:b/>
          <w:sz w:val="20"/>
          <w:szCs w:val="20"/>
        </w:rPr>
        <w:t>EQUIPMENT/CONTAINER</w:t>
      </w:r>
      <w:r w:rsidR="00AA38E0" w:rsidRPr="00252EFB">
        <w:rPr>
          <w:rFonts w:asciiTheme="majorBidi" w:hAnsiTheme="majorBidi" w:cstheme="majorBidi"/>
          <w:b/>
          <w:spacing w:val="-1"/>
          <w:sz w:val="20"/>
          <w:szCs w:val="20"/>
        </w:rPr>
        <w:t xml:space="preserve"> </w:t>
      </w:r>
      <w:r w:rsidR="00AA38E0" w:rsidRPr="00252EFB">
        <w:rPr>
          <w:rFonts w:asciiTheme="majorBidi" w:hAnsiTheme="majorBidi" w:cstheme="majorBidi"/>
          <w:b/>
          <w:spacing w:val="-2"/>
          <w:sz w:val="20"/>
          <w:szCs w:val="20"/>
        </w:rPr>
        <w:t>CLEANLINESS</w:t>
      </w:r>
    </w:p>
    <w:p w14:paraId="004D3B62" w14:textId="77777777" w:rsidR="00AA38E0" w:rsidRPr="00252EFB" w:rsidRDefault="00AA38E0" w:rsidP="00AA38E0">
      <w:pPr>
        <w:pStyle w:val="ListParagraph"/>
        <w:tabs>
          <w:tab w:val="left" w:pos="531"/>
        </w:tabs>
        <w:spacing w:before="0"/>
        <w:ind w:left="532"/>
        <w:rPr>
          <w:rFonts w:asciiTheme="majorBidi" w:hAnsiTheme="majorBidi" w:cstheme="majorBidi"/>
          <w:b/>
          <w:spacing w:val="-2"/>
          <w:sz w:val="20"/>
          <w:szCs w:val="20"/>
        </w:rPr>
      </w:pPr>
    </w:p>
    <w:tbl>
      <w:tblPr>
        <w:tblW w:w="5000" w:type="pct"/>
        <w:tblCellMar>
          <w:left w:w="0" w:type="dxa"/>
          <w:right w:w="0" w:type="dxa"/>
        </w:tblCellMar>
        <w:tblLook w:val="01E0" w:firstRow="1" w:lastRow="1" w:firstColumn="1" w:lastColumn="1" w:noHBand="0" w:noVBand="0"/>
        <w:tblPrChange w:id="623" w:author="Inno" w:date="2024-12-06T14:09:00Z" w16du:dateUtc="2024-12-06T08:39:00Z">
          <w:tblPr>
            <w:tblW w:w="5000" w:type="pct"/>
            <w:tblCellMar>
              <w:left w:w="0" w:type="dxa"/>
              <w:right w:w="0" w:type="dxa"/>
            </w:tblCellMar>
            <w:tblLook w:val="01E0" w:firstRow="1" w:lastRow="1" w:firstColumn="1" w:lastColumn="1" w:noHBand="0" w:noVBand="0"/>
          </w:tblPr>
        </w:tblPrChange>
      </w:tblPr>
      <w:tblGrid>
        <w:gridCol w:w="450"/>
        <w:gridCol w:w="5040"/>
        <w:gridCol w:w="3539"/>
        <w:tblGridChange w:id="624">
          <w:tblGrid>
            <w:gridCol w:w="450"/>
            <w:gridCol w:w="5040"/>
            <w:gridCol w:w="3539"/>
            <w:gridCol w:w="1951"/>
            <w:gridCol w:w="3539"/>
          </w:tblGrid>
        </w:tblGridChange>
      </w:tblGrid>
      <w:tr w:rsidR="000C32CF" w:rsidRPr="00252EFB" w14:paraId="0F76A603" w14:textId="77777777" w:rsidTr="000C32CF">
        <w:trPr>
          <w:trHeight w:val="261"/>
          <w:trPrChange w:id="625" w:author="Inno" w:date="2024-12-06T14:09:00Z" w16du:dateUtc="2024-12-06T08:39:00Z">
            <w:trPr>
              <w:trHeight w:val="391"/>
            </w:trPr>
          </w:trPrChange>
        </w:trPr>
        <w:tc>
          <w:tcPr>
            <w:tcW w:w="249" w:type="pct"/>
            <w:tcPrChange w:id="626" w:author="Inno" w:date="2024-12-06T14:09:00Z" w16du:dateUtc="2024-12-06T08:39:00Z">
              <w:tcPr>
                <w:tcW w:w="1" w:type="pct"/>
                <w:gridSpan w:val="2"/>
              </w:tcPr>
            </w:tcPrChange>
          </w:tcPr>
          <w:p w14:paraId="3F9EBE04" w14:textId="77777777" w:rsidR="000C32CF" w:rsidRPr="000C32CF" w:rsidDel="000C32CF" w:rsidRDefault="000C32CF">
            <w:pPr>
              <w:pStyle w:val="ListParagraph"/>
              <w:numPr>
                <w:ilvl w:val="0"/>
                <w:numId w:val="14"/>
              </w:numPr>
              <w:spacing w:before="0"/>
              <w:ind w:left="504"/>
              <w:rPr>
                <w:rFonts w:asciiTheme="majorBidi" w:hAnsiTheme="majorBidi" w:cstheme="majorBidi"/>
                <w:sz w:val="20"/>
                <w:szCs w:val="20"/>
                <w:rPrChange w:id="627" w:author="Inno" w:date="2024-12-06T14:09:00Z" w16du:dateUtc="2024-12-06T08:39:00Z">
                  <w:rPr/>
                </w:rPrChange>
              </w:rPr>
              <w:pPrChange w:id="628" w:author="Inno" w:date="2024-12-06T14:09:00Z" w16du:dateUtc="2024-12-06T08:39:00Z">
                <w:pPr>
                  <w:jc w:val="both"/>
                </w:pPr>
              </w:pPrChange>
            </w:pPr>
          </w:p>
        </w:tc>
        <w:tc>
          <w:tcPr>
            <w:tcW w:w="2791" w:type="pct"/>
            <w:tcPrChange w:id="629" w:author="Inno" w:date="2024-12-06T14:09:00Z" w16du:dateUtc="2024-12-06T08:39:00Z">
              <w:tcPr>
                <w:tcW w:w="3040" w:type="pct"/>
                <w:gridSpan w:val="2"/>
              </w:tcPr>
            </w:tcPrChange>
          </w:tcPr>
          <w:p w14:paraId="47D93E1E" w14:textId="50A0B078" w:rsidR="000C32CF" w:rsidRPr="00252EFB" w:rsidRDefault="000C32CF">
            <w:pPr>
              <w:spacing w:after="120"/>
              <w:jc w:val="both"/>
              <w:rPr>
                <w:rFonts w:asciiTheme="majorBidi" w:hAnsiTheme="majorBidi" w:cstheme="majorBidi"/>
                <w:sz w:val="20"/>
                <w:szCs w:val="20"/>
              </w:rPr>
              <w:pPrChange w:id="630" w:author="Inno" w:date="2024-12-06T14:09:00Z" w16du:dateUtc="2024-12-06T08:39:00Z">
                <w:pPr>
                  <w:jc w:val="both"/>
                </w:pPr>
              </w:pPrChange>
            </w:pPr>
            <w:del w:id="631" w:author="Inno" w:date="2024-12-06T14:08:00Z" w16du:dateUtc="2024-12-06T08:38:00Z">
              <w:r w:rsidRPr="00252EFB" w:rsidDel="000C32CF">
                <w:rPr>
                  <w:rFonts w:asciiTheme="majorBidi" w:hAnsiTheme="majorBidi" w:cstheme="majorBidi"/>
                  <w:sz w:val="20"/>
                  <w:szCs w:val="20"/>
                </w:rPr>
                <w:delText>a)</w:delText>
              </w:r>
              <w:r w:rsidRPr="00252EFB" w:rsidDel="000C32CF">
                <w:rPr>
                  <w:rFonts w:asciiTheme="majorBidi" w:hAnsiTheme="majorBidi" w:cstheme="majorBidi"/>
                  <w:spacing w:val="-5"/>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SOPs</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available</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for</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 xml:space="preserve">every </w:t>
            </w:r>
            <w:r w:rsidRPr="00252EFB">
              <w:rPr>
                <w:rFonts w:asciiTheme="majorBidi" w:hAnsiTheme="majorBidi" w:cstheme="majorBidi"/>
                <w:spacing w:val="-2"/>
                <w:sz w:val="20"/>
                <w:szCs w:val="20"/>
              </w:rPr>
              <w:t>equipment?</w:t>
            </w:r>
          </w:p>
        </w:tc>
        <w:tc>
          <w:tcPr>
            <w:tcW w:w="1960" w:type="pct"/>
            <w:tcPrChange w:id="632" w:author="Inno" w:date="2024-12-06T14:09:00Z" w16du:dateUtc="2024-12-06T08:39:00Z">
              <w:tcPr>
                <w:tcW w:w="1960" w:type="pct"/>
              </w:tcPr>
            </w:tcPrChange>
          </w:tcPr>
          <w:p w14:paraId="7430CEB3" w14:textId="77777777" w:rsidR="000C32CF" w:rsidRPr="00252EFB" w:rsidRDefault="000C32CF"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32CF" w:rsidRPr="00252EFB" w14:paraId="0984290A" w14:textId="77777777" w:rsidTr="000C32CF">
        <w:trPr>
          <w:trHeight w:val="225"/>
          <w:trPrChange w:id="633" w:author="Inno" w:date="2024-12-06T14:09:00Z" w16du:dateUtc="2024-12-06T08:39:00Z">
            <w:trPr>
              <w:trHeight w:val="426"/>
            </w:trPr>
          </w:trPrChange>
        </w:trPr>
        <w:tc>
          <w:tcPr>
            <w:tcW w:w="249" w:type="pct"/>
            <w:tcPrChange w:id="634" w:author="Inno" w:date="2024-12-06T14:09:00Z" w16du:dateUtc="2024-12-06T08:39:00Z">
              <w:tcPr>
                <w:tcW w:w="1" w:type="pct"/>
                <w:gridSpan w:val="2"/>
              </w:tcPr>
            </w:tcPrChange>
          </w:tcPr>
          <w:p w14:paraId="54D690D9" w14:textId="77777777" w:rsidR="000C32CF" w:rsidRPr="000C32CF" w:rsidDel="000C32CF" w:rsidRDefault="000C32CF">
            <w:pPr>
              <w:pStyle w:val="ListParagraph"/>
              <w:numPr>
                <w:ilvl w:val="0"/>
                <w:numId w:val="14"/>
              </w:numPr>
              <w:spacing w:before="0"/>
              <w:ind w:left="504"/>
              <w:rPr>
                <w:rFonts w:asciiTheme="majorBidi" w:hAnsiTheme="majorBidi" w:cstheme="majorBidi"/>
                <w:sz w:val="20"/>
                <w:szCs w:val="20"/>
                <w:rPrChange w:id="635" w:author="Inno" w:date="2024-12-06T14:09:00Z" w16du:dateUtc="2024-12-06T08:39:00Z">
                  <w:rPr/>
                </w:rPrChange>
              </w:rPr>
              <w:pPrChange w:id="636" w:author="Inno" w:date="2024-12-06T14:09:00Z" w16du:dateUtc="2024-12-06T08:39:00Z">
                <w:pPr>
                  <w:jc w:val="both"/>
                </w:pPr>
              </w:pPrChange>
            </w:pPr>
          </w:p>
        </w:tc>
        <w:tc>
          <w:tcPr>
            <w:tcW w:w="2791" w:type="pct"/>
            <w:tcPrChange w:id="637" w:author="Inno" w:date="2024-12-06T14:09:00Z" w16du:dateUtc="2024-12-06T08:39:00Z">
              <w:tcPr>
                <w:tcW w:w="3040" w:type="pct"/>
                <w:gridSpan w:val="2"/>
              </w:tcPr>
            </w:tcPrChange>
          </w:tcPr>
          <w:p w14:paraId="55CB73AA" w14:textId="47EC71CD" w:rsidR="000C32CF" w:rsidRPr="00252EFB" w:rsidRDefault="000C32CF">
            <w:pPr>
              <w:spacing w:after="120"/>
              <w:ind w:right="94"/>
              <w:jc w:val="both"/>
              <w:rPr>
                <w:rFonts w:asciiTheme="majorBidi" w:hAnsiTheme="majorBidi" w:cstheme="majorBidi"/>
                <w:sz w:val="20"/>
                <w:szCs w:val="20"/>
              </w:rPr>
              <w:pPrChange w:id="638" w:author="Inno" w:date="2024-12-06T14:09:00Z" w16du:dateUtc="2024-12-06T08:39:00Z">
                <w:pPr>
                  <w:jc w:val="both"/>
                </w:pPr>
              </w:pPrChange>
            </w:pPr>
            <w:del w:id="639" w:author="Inno" w:date="2024-12-06T14:09:00Z" w16du:dateUtc="2024-12-06T08:39:00Z">
              <w:r w:rsidRPr="00252EFB" w:rsidDel="000C32CF">
                <w:rPr>
                  <w:rFonts w:asciiTheme="majorBidi" w:hAnsiTheme="majorBidi" w:cstheme="majorBidi"/>
                  <w:sz w:val="20"/>
                  <w:szCs w:val="20"/>
                </w:rPr>
                <w:delText>b</w:delText>
              </w:r>
            </w:del>
            <w:del w:id="640" w:author="Inno" w:date="2024-12-06T14:08:00Z" w16du:dateUtc="2024-12-06T08:38:00Z">
              <w:r w:rsidRPr="00252EFB" w:rsidDel="000C32CF">
                <w:rPr>
                  <w:rFonts w:asciiTheme="majorBidi" w:hAnsiTheme="majorBidi" w:cstheme="majorBidi"/>
                  <w:sz w:val="20"/>
                  <w:szCs w:val="20"/>
                </w:rPr>
                <w:delText>)</w:delText>
              </w:r>
              <w:r w:rsidRPr="00252EFB" w:rsidDel="000C32CF">
                <w:rPr>
                  <w:rFonts w:asciiTheme="majorBidi" w:hAnsiTheme="majorBidi" w:cstheme="majorBidi"/>
                  <w:spacing w:val="-3"/>
                  <w:sz w:val="20"/>
                  <w:szCs w:val="20"/>
                </w:rPr>
                <w:delText xml:space="preserve"> </w:delText>
              </w:r>
            </w:del>
            <w:r w:rsidRPr="00252EFB">
              <w:rPr>
                <w:rFonts w:asciiTheme="majorBidi" w:hAnsiTheme="majorBidi" w:cstheme="majorBidi"/>
                <w:sz w:val="20"/>
                <w:szCs w:val="20"/>
              </w:rPr>
              <w:t>Are equipment</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easy</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to</w:t>
            </w:r>
            <w:r w:rsidRPr="00252EFB">
              <w:rPr>
                <w:rFonts w:asciiTheme="majorBidi" w:hAnsiTheme="majorBidi" w:cstheme="majorBidi"/>
                <w:spacing w:val="2"/>
                <w:sz w:val="20"/>
                <w:szCs w:val="20"/>
              </w:rPr>
              <w:t xml:space="preserve"> </w:t>
            </w:r>
            <w:r w:rsidRPr="00252EFB">
              <w:rPr>
                <w:rFonts w:asciiTheme="majorBidi" w:hAnsiTheme="majorBidi" w:cstheme="majorBidi"/>
                <w:spacing w:val="-2"/>
                <w:sz w:val="20"/>
                <w:szCs w:val="20"/>
              </w:rPr>
              <w:t>clean?</w:t>
            </w:r>
          </w:p>
        </w:tc>
        <w:tc>
          <w:tcPr>
            <w:tcW w:w="1960" w:type="pct"/>
            <w:tcPrChange w:id="641" w:author="Inno" w:date="2024-12-06T14:09:00Z" w16du:dateUtc="2024-12-06T08:39:00Z">
              <w:tcPr>
                <w:tcW w:w="1960" w:type="pct"/>
              </w:tcPr>
            </w:tcPrChange>
          </w:tcPr>
          <w:p w14:paraId="792131E5" w14:textId="77777777" w:rsidR="000C32CF" w:rsidRPr="00252EFB" w:rsidRDefault="000C32CF"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32CF" w:rsidRPr="00252EFB" w14:paraId="495AA242" w14:textId="77777777" w:rsidTr="000C32CF">
        <w:trPr>
          <w:trHeight w:val="618"/>
          <w:trPrChange w:id="642" w:author="Inno" w:date="2024-12-06T14:09:00Z" w16du:dateUtc="2024-12-06T08:39:00Z">
            <w:trPr>
              <w:trHeight w:val="618"/>
            </w:trPr>
          </w:trPrChange>
        </w:trPr>
        <w:tc>
          <w:tcPr>
            <w:tcW w:w="249" w:type="pct"/>
            <w:tcPrChange w:id="643" w:author="Inno" w:date="2024-12-06T14:09:00Z" w16du:dateUtc="2024-12-06T08:39:00Z">
              <w:tcPr>
                <w:tcW w:w="1" w:type="pct"/>
                <w:gridSpan w:val="2"/>
              </w:tcPr>
            </w:tcPrChange>
          </w:tcPr>
          <w:p w14:paraId="2F8FDDCA" w14:textId="77777777" w:rsidR="000C32CF" w:rsidRPr="000C32CF" w:rsidDel="000C32CF" w:rsidRDefault="000C32CF">
            <w:pPr>
              <w:pStyle w:val="ListParagraph"/>
              <w:numPr>
                <w:ilvl w:val="0"/>
                <w:numId w:val="14"/>
              </w:numPr>
              <w:spacing w:before="0"/>
              <w:ind w:left="504"/>
              <w:rPr>
                <w:rFonts w:asciiTheme="majorBidi" w:hAnsiTheme="majorBidi" w:cstheme="majorBidi"/>
                <w:sz w:val="20"/>
                <w:szCs w:val="20"/>
                <w:rPrChange w:id="644" w:author="Inno" w:date="2024-12-06T14:09:00Z" w16du:dateUtc="2024-12-06T08:39:00Z">
                  <w:rPr/>
                </w:rPrChange>
              </w:rPr>
              <w:pPrChange w:id="645" w:author="Inno" w:date="2024-12-06T14:09:00Z" w16du:dateUtc="2024-12-06T08:39:00Z">
                <w:pPr>
                  <w:jc w:val="both"/>
                </w:pPr>
              </w:pPrChange>
            </w:pPr>
          </w:p>
        </w:tc>
        <w:tc>
          <w:tcPr>
            <w:tcW w:w="2791" w:type="pct"/>
            <w:tcPrChange w:id="646" w:author="Inno" w:date="2024-12-06T14:09:00Z" w16du:dateUtc="2024-12-06T08:39:00Z">
              <w:tcPr>
                <w:tcW w:w="3040" w:type="pct"/>
                <w:gridSpan w:val="2"/>
              </w:tcPr>
            </w:tcPrChange>
          </w:tcPr>
          <w:p w14:paraId="2E270813" w14:textId="467FCAB2" w:rsidR="000C32CF" w:rsidRPr="00252EFB" w:rsidRDefault="000C32CF">
            <w:pPr>
              <w:spacing w:after="120"/>
              <w:ind w:right="94"/>
              <w:jc w:val="both"/>
              <w:rPr>
                <w:rFonts w:asciiTheme="majorBidi" w:hAnsiTheme="majorBidi" w:cstheme="majorBidi"/>
                <w:sz w:val="20"/>
                <w:szCs w:val="20"/>
              </w:rPr>
              <w:pPrChange w:id="647" w:author="Inno" w:date="2024-12-06T14:09:00Z" w16du:dateUtc="2024-12-06T08:39:00Z">
                <w:pPr>
                  <w:jc w:val="both"/>
                </w:pPr>
              </w:pPrChange>
            </w:pPr>
            <w:del w:id="648" w:author="Inno" w:date="2024-12-06T14:09:00Z" w16du:dateUtc="2024-12-06T08:39:00Z">
              <w:r w:rsidRPr="00252EFB" w:rsidDel="000C32CF">
                <w:rPr>
                  <w:rFonts w:asciiTheme="majorBidi" w:hAnsiTheme="majorBidi" w:cstheme="majorBidi"/>
                  <w:sz w:val="20"/>
                  <w:szCs w:val="20"/>
                </w:rPr>
                <w:delText xml:space="preserve">c) </w:delText>
              </w:r>
            </w:del>
            <w:r w:rsidRPr="00252EFB">
              <w:rPr>
                <w:rFonts w:asciiTheme="majorBidi" w:hAnsiTheme="majorBidi" w:cstheme="majorBidi"/>
                <w:sz w:val="20"/>
                <w:szCs w:val="20"/>
              </w:rPr>
              <w:t>Is the entire processing system including pipelines, vessels, tanks, filling, sealing and other machinery being cleaned immediately after use?</w:t>
            </w:r>
          </w:p>
        </w:tc>
        <w:tc>
          <w:tcPr>
            <w:tcW w:w="1960" w:type="pct"/>
            <w:tcPrChange w:id="649" w:author="Inno" w:date="2024-12-06T14:09:00Z" w16du:dateUtc="2024-12-06T08:39:00Z">
              <w:tcPr>
                <w:tcW w:w="1960" w:type="pct"/>
              </w:tcPr>
            </w:tcPrChange>
          </w:tcPr>
          <w:p w14:paraId="2A6D9785" w14:textId="77777777" w:rsidR="000C32CF" w:rsidRPr="00252EFB" w:rsidRDefault="000C32CF"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32CF" w:rsidRPr="00252EFB" w14:paraId="46CDE8F3" w14:textId="77777777" w:rsidTr="000C32CF">
        <w:trPr>
          <w:trHeight w:val="415"/>
          <w:trPrChange w:id="650" w:author="Inno" w:date="2024-12-06T14:09:00Z" w16du:dateUtc="2024-12-06T08:39:00Z">
            <w:trPr>
              <w:trHeight w:val="415"/>
            </w:trPr>
          </w:trPrChange>
        </w:trPr>
        <w:tc>
          <w:tcPr>
            <w:tcW w:w="249" w:type="pct"/>
            <w:tcPrChange w:id="651" w:author="Inno" w:date="2024-12-06T14:09:00Z" w16du:dateUtc="2024-12-06T08:39:00Z">
              <w:tcPr>
                <w:tcW w:w="1" w:type="pct"/>
                <w:gridSpan w:val="2"/>
              </w:tcPr>
            </w:tcPrChange>
          </w:tcPr>
          <w:p w14:paraId="506330CB" w14:textId="77777777" w:rsidR="000C32CF" w:rsidRPr="000C32CF" w:rsidDel="000C32CF" w:rsidRDefault="000C32CF">
            <w:pPr>
              <w:pStyle w:val="ListParagraph"/>
              <w:numPr>
                <w:ilvl w:val="0"/>
                <w:numId w:val="14"/>
              </w:numPr>
              <w:spacing w:before="0"/>
              <w:ind w:left="504"/>
              <w:rPr>
                <w:rFonts w:asciiTheme="majorBidi" w:hAnsiTheme="majorBidi" w:cstheme="majorBidi"/>
                <w:sz w:val="20"/>
                <w:szCs w:val="20"/>
                <w:rPrChange w:id="652" w:author="Inno" w:date="2024-12-06T14:09:00Z" w16du:dateUtc="2024-12-06T08:39:00Z">
                  <w:rPr/>
                </w:rPrChange>
              </w:rPr>
              <w:pPrChange w:id="653" w:author="Inno" w:date="2024-12-06T14:09:00Z" w16du:dateUtc="2024-12-06T08:39:00Z">
                <w:pPr>
                  <w:jc w:val="both"/>
                </w:pPr>
              </w:pPrChange>
            </w:pPr>
          </w:p>
        </w:tc>
        <w:tc>
          <w:tcPr>
            <w:tcW w:w="2791" w:type="pct"/>
            <w:tcPrChange w:id="654" w:author="Inno" w:date="2024-12-06T14:09:00Z" w16du:dateUtc="2024-12-06T08:39:00Z">
              <w:tcPr>
                <w:tcW w:w="3040" w:type="pct"/>
                <w:gridSpan w:val="2"/>
              </w:tcPr>
            </w:tcPrChange>
          </w:tcPr>
          <w:p w14:paraId="350F88C2" w14:textId="3D3C6107" w:rsidR="000C32CF" w:rsidRPr="00252EFB" w:rsidRDefault="000C32CF">
            <w:pPr>
              <w:ind w:right="94"/>
              <w:jc w:val="both"/>
              <w:rPr>
                <w:rFonts w:asciiTheme="majorBidi" w:hAnsiTheme="majorBidi" w:cstheme="majorBidi"/>
                <w:sz w:val="20"/>
                <w:szCs w:val="20"/>
              </w:rPr>
              <w:pPrChange w:id="655" w:author="Inno" w:date="2024-12-06T14:09:00Z" w16du:dateUtc="2024-12-06T08:39:00Z">
                <w:pPr>
                  <w:jc w:val="both"/>
                </w:pPr>
              </w:pPrChange>
            </w:pPr>
            <w:del w:id="656" w:author="Inno" w:date="2024-12-06T14:09:00Z" w16du:dateUtc="2024-12-06T08:39:00Z">
              <w:r w:rsidRPr="00252EFB" w:rsidDel="000C32CF">
                <w:rPr>
                  <w:rFonts w:asciiTheme="majorBidi" w:hAnsiTheme="majorBidi" w:cstheme="majorBidi"/>
                  <w:sz w:val="20"/>
                  <w:szCs w:val="20"/>
                </w:rPr>
                <w:delText xml:space="preserve">d) </w:delText>
              </w:r>
            </w:del>
            <w:r w:rsidRPr="00252EFB">
              <w:rPr>
                <w:rFonts w:asciiTheme="majorBidi" w:hAnsiTheme="majorBidi" w:cstheme="majorBidi"/>
                <w:sz w:val="20"/>
                <w:szCs w:val="20"/>
              </w:rPr>
              <w:t xml:space="preserve">Is entire processing system flushed out prior to its reuse </w:t>
            </w:r>
            <w:r w:rsidRPr="00252EFB">
              <w:rPr>
                <w:rFonts w:asciiTheme="majorBidi" w:hAnsiTheme="majorBidi" w:cstheme="majorBidi"/>
                <w:spacing w:val="-2"/>
                <w:sz w:val="20"/>
                <w:szCs w:val="20"/>
              </w:rPr>
              <w:t>again?</w:t>
            </w:r>
          </w:p>
        </w:tc>
        <w:tc>
          <w:tcPr>
            <w:tcW w:w="1960" w:type="pct"/>
            <w:tcPrChange w:id="657" w:author="Inno" w:date="2024-12-06T14:09:00Z" w16du:dateUtc="2024-12-06T08:39:00Z">
              <w:tcPr>
                <w:tcW w:w="1960" w:type="pct"/>
              </w:tcPr>
            </w:tcPrChange>
          </w:tcPr>
          <w:p w14:paraId="2FFE3898" w14:textId="77777777" w:rsidR="000C32CF" w:rsidRPr="00252EFB" w:rsidRDefault="000C32CF"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bl>
    <w:p w14:paraId="646E81ED" w14:textId="77777777" w:rsidR="00AA38E0" w:rsidRPr="00252EFB" w:rsidRDefault="00AA38E0" w:rsidP="00AA38E0">
      <w:pPr>
        <w:pStyle w:val="BodyText"/>
        <w:spacing w:before="0"/>
        <w:ind w:left="0"/>
        <w:jc w:val="left"/>
        <w:rPr>
          <w:rFonts w:asciiTheme="majorBidi" w:hAnsiTheme="majorBidi" w:cstheme="majorBidi"/>
          <w:b/>
          <w:sz w:val="20"/>
          <w:szCs w:val="20"/>
        </w:rPr>
      </w:pPr>
    </w:p>
    <w:p w14:paraId="1545B7AD" w14:textId="77777777" w:rsidR="00311E46" w:rsidRPr="00252EFB" w:rsidRDefault="00311E46" w:rsidP="00AA38E0">
      <w:pPr>
        <w:pStyle w:val="BodyText"/>
        <w:spacing w:before="0"/>
        <w:ind w:left="0"/>
        <w:jc w:val="left"/>
        <w:rPr>
          <w:rFonts w:asciiTheme="majorBidi" w:hAnsiTheme="majorBidi" w:cstheme="majorBidi"/>
          <w:b/>
          <w:sz w:val="20"/>
          <w:szCs w:val="20"/>
        </w:rPr>
      </w:pPr>
    </w:p>
    <w:p w14:paraId="2EA42E48" w14:textId="15475141" w:rsidR="00311E46" w:rsidRPr="00252EFB" w:rsidDel="00863FC8" w:rsidRDefault="00311E46" w:rsidP="00AA38E0">
      <w:pPr>
        <w:pStyle w:val="BodyText"/>
        <w:spacing w:before="0"/>
        <w:ind w:left="0"/>
        <w:jc w:val="left"/>
        <w:rPr>
          <w:del w:id="658" w:author="Inno" w:date="2024-12-06T14:10:00Z" w16du:dateUtc="2024-12-06T08:40:00Z"/>
          <w:rFonts w:asciiTheme="majorBidi" w:hAnsiTheme="majorBidi" w:cstheme="majorBidi"/>
          <w:b/>
          <w:sz w:val="20"/>
          <w:szCs w:val="20"/>
        </w:rPr>
      </w:pPr>
    </w:p>
    <w:p w14:paraId="7120F7EC" w14:textId="6C04ECFF" w:rsidR="00C24F7C" w:rsidRPr="00252EFB" w:rsidDel="00863FC8" w:rsidRDefault="00C24F7C" w:rsidP="007C62AC">
      <w:pPr>
        <w:tabs>
          <w:tab w:val="left" w:pos="531"/>
        </w:tabs>
        <w:spacing w:before="1"/>
        <w:rPr>
          <w:del w:id="659" w:author="Inno" w:date="2024-12-06T14:10:00Z" w16du:dateUtc="2024-12-06T08:40:00Z"/>
          <w:rFonts w:asciiTheme="majorBidi" w:hAnsiTheme="majorBidi" w:cstheme="majorBidi"/>
          <w:b/>
          <w:sz w:val="20"/>
          <w:szCs w:val="20"/>
        </w:rPr>
      </w:pPr>
    </w:p>
    <w:p w14:paraId="18D41FAF" w14:textId="1404F04B" w:rsidR="00C24F7C" w:rsidRPr="00252EFB" w:rsidDel="00863FC8" w:rsidRDefault="00C24F7C" w:rsidP="007C62AC">
      <w:pPr>
        <w:tabs>
          <w:tab w:val="left" w:pos="531"/>
        </w:tabs>
        <w:spacing w:before="1"/>
        <w:rPr>
          <w:del w:id="660" w:author="Inno" w:date="2024-12-06T14:10:00Z" w16du:dateUtc="2024-12-06T08:40:00Z"/>
          <w:rFonts w:asciiTheme="majorBidi" w:hAnsiTheme="majorBidi" w:cstheme="majorBidi"/>
          <w:b/>
          <w:sz w:val="20"/>
          <w:szCs w:val="20"/>
        </w:rPr>
      </w:pPr>
    </w:p>
    <w:p w14:paraId="7E7B3E28" w14:textId="0213FE12" w:rsidR="00AA38E0" w:rsidRPr="00252EFB" w:rsidRDefault="003B18DE" w:rsidP="007C62AC">
      <w:pPr>
        <w:tabs>
          <w:tab w:val="left" w:pos="531"/>
        </w:tabs>
        <w:spacing w:before="1"/>
        <w:rPr>
          <w:rFonts w:asciiTheme="majorBidi" w:hAnsiTheme="majorBidi" w:cstheme="majorBidi"/>
          <w:b/>
          <w:sz w:val="20"/>
          <w:szCs w:val="20"/>
        </w:rPr>
      </w:pPr>
      <w:r w:rsidRPr="00252EFB">
        <w:rPr>
          <w:rFonts w:asciiTheme="majorBidi" w:hAnsiTheme="majorBidi" w:cstheme="majorBidi"/>
          <w:b/>
          <w:sz w:val="20"/>
          <w:szCs w:val="20"/>
        </w:rPr>
        <w:t xml:space="preserve">A-5 </w:t>
      </w:r>
      <w:r w:rsidR="00AA38E0" w:rsidRPr="00252EFB">
        <w:rPr>
          <w:rFonts w:asciiTheme="majorBidi" w:hAnsiTheme="majorBidi" w:cstheme="majorBidi"/>
          <w:b/>
          <w:sz w:val="20"/>
          <w:szCs w:val="20"/>
        </w:rPr>
        <w:t xml:space="preserve">WATER </w:t>
      </w:r>
      <w:r w:rsidR="00AA38E0" w:rsidRPr="00252EFB">
        <w:rPr>
          <w:rFonts w:asciiTheme="majorBidi" w:hAnsiTheme="majorBidi" w:cstheme="majorBidi"/>
          <w:b/>
          <w:spacing w:val="-2"/>
          <w:sz w:val="20"/>
          <w:szCs w:val="20"/>
        </w:rPr>
        <w:t>SUPPLY</w:t>
      </w:r>
    </w:p>
    <w:p w14:paraId="590C754C" w14:textId="77777777" w:rsidR="00AA38E0" w:rsidRPr="00252EFB" w:rsidRDefault="00AA38E0" w:rsidP="00AA38E0">
      <w:pPr>
        <w:pStyle w:val="BodyText"/>
        <w:spacing w:before="13"/>
        <w:ind w:left="0"/>
        <w:jc w:val="left"/>
        <w:rPr>
          <w:rFonts w:asciiTheme="majorBidi" w:hAnsiTheme="majorBidi" w:cstheme="majorBidi"/>
          <w:b/>
          <w:sz w:val="20"/>
          <w:szCs w:val="20"/>
        </w:rPr>
      </w:pPr>
    </w:p>
    <w:tbl>
      <w:tblPr>
        <w:tblW w:w="5000" w:type="pct"/>
        <w:tblCellMar>
          <w:left w:w="0" w:type="dxa"/>
          <w:right w:w="0" w:type="dxa"/>
        </w:tblCellMar>
        <w:tblLook w:val="01E0" w:firstRow="1" w:lastRow="1" w:firstColumn="1" w:lastColumn="1" w:noHBand="0" w:noVBand="0"/>
        <w:tblPrChange w:id="661" w:author="Inno" w:date="2024-12-06T14:12:00Z" w16du:dateUtc="2024-12-06T08:42:00Z">
          <w:tblPr>
            <w:tblW w:w="5000" w:type="pct"/>
            <w:tblCellMar>
              <w:left w:w="0" w:type="dxa"/>
              <w:right w:w="0" w:type="dxa"/>
            </w:tblCellMar>
            <w:tblLook w:val="01E0" w:firstRow="1" w:lastRow="1" w:firstColumn="1" w:lastColumn="1" w:noHBand="0" w:noVBand="0"/>
          </w:tblPr>
        </w:tblPrChange>
      </w:tblPr>
      <w:tblGrid>
        <w:gridCol w:w="540"/>
        <w:gridCol w:w="4950"/>
        <w:gridCol w:w="3539"/>
        <w:tblGridChange w:id="662">
          <w:tblGrid>
            <w:gridCol w:w="540"/>
            <w:gridCol w:w="4950"/>
            <w:gridCol w:w="3539"/>
            <w:gridCol w:w="1951"/>
            <w:gridCol w:w="3539"/>
          </w:tblGrid>
        </w:tblGridChange>
      </w:tblGrid>
      <w:tr w:rsidR="00863FC8" w:rsidRPr="00252EFB" w14:paraId="58F09364" w14:textId="77777777" w:rsidTr="00510847">
        <w:trPr>
          <w:trHeight w:val="423"/>
          <w:trPrChange w:id="663" w:author="Inno" w:date="2024-12-06T14:12:00Z" w16du:dateUtc="2024-12-06T08:42:00Z">
            <w:trPr>
              <w:trHeight w:val="423"/>
            </w:trPr>
          </w:trPrChange>
        </w:trPr>
        <w:tc>
          <w:tcPr>
            <w:tcW w:w="299" w:type="pct"/>
            <w:tcPrChange w:id="664" w:author="Inno" w:date="2024-12-06T14:12:00Z" w16du:dateUtc="2024-12-06T08:42:00Z">
              <w:tcPr>
                <w:tcW w:w="1" w:type="pct"/>
                <w:gridSpan w:val="2"/>
              </w:tcPr>
            </w:tcPrChange>
          </w:tcPr>
          <w:p w14:paraId="71151EBB" w14:textId="77777777" w:rsidR="00863FC8" w:rsidRPr="00863FC8" w:rsidDel="00863FC8" w:rsidRDefault="00863FC8">
            <w:pPr>
              <w:pStyle w:val="ListParagraph"/>
              <w:numPr>
                <w:ilvl w:val="0"/>
                <w:numId w:val="15"/>
              </w:numPr>
              <w:spacing w:before="0" w:after="120"/>
              <w:ind w:left="504"/>
              <w:rPr>
                <w:rFonts w:asciiTheme="majorBidi" w:hAnsiTheme="majorBidi" w:cstheme="majorBidi"/>
                <w:sz w:val="20"/>
                <w:szCs w:val="20"/>
                <w:rPrChange w:id="665" w:author="Inno" w:date="2024-12-06T14:11:00Z" w16du:dateUtc="2024-12-06T08:41:00Z">
                  <w:rPr/>
                </w:rPrChange>
              </w:rPr>
              <w:pPrChange w:id="666" w:author="Inno" w:date="2024-12-06T14:11:00Z" w16du:dateUtc="2024-12-06T08:41:00Z">
                <w:pPr>
                  <w:spacing w:after="120"/>
                  <w:jc w:val="both"/>
                </w:pPr>
              </w:pPrChange>
            </w:pPr>
          </w:p>
        </w:tc>
        <w:tc>
          <w:tcPr>
            <w:tcW w:w="2741" w:type="pct"/>
            <w:tcPrChange w:id="667" w:author="Inno" w:date="2024-12-06T14:12:00Z" w16du:dateUtc="2024-12-06T08:42:00Z">
              <w:tcPr>
                <w:tcW w:w="3040" w:type="pct"/>
                <w:gridSpan w:val="2"/>
              </w:tcPr>
            </w:tcPrChange>
          </w:tcPr>
          <w:p w14:paraId="4DFCCCAF" w14:textId="6748DB62" w:rsidR="00863FC8" w:rsidRPr="00252EFB" w:rsidRDefault="00863FC8">
            <w:pPr>
              <w:spacing w:after="120"/>
              <w:ind w:right="94"/>
              <w:jc w:val="both"/>
              <w:rPr>
                <w:rFonts w:asciiTheme="majorBidi" w:hAnsiTheme="majorBidi" w:cstheme="majorBidi"/>
                <w:sz w:val="20"/>
                <w:szCs w:val="20"/>
              </w:rPr>
              <w:pPrChange w:id="668" w:author="Inno" w:date="2024-12-06T14:12:00Z" w16du:dateUtc="2024-12-06T08:42:00Z">
                <w:pPr>
                  <w:jc w:val="both"/>
                </w:pPr>
              </w:pPrChange>
            </w:pPr>
            <w:del w:id="669" w:author="Inno" w:date="2024-12-06T14:10:00Z" w16du:dateUtc="2024-12-06T08:40:00Z">
              <w:r w:rsidRPr="00252EFB" w:rsidDel="00863FC8">
                <w:rPr>
                  <w:rFonts w:asciiTheme="majorBidi" w:hAnsiTheme="majorBidi" w:cstheme="majorBidi"/>
                  <w:sz w:val="20"/>
                  <w:szCs w:val="20"/>
                </w:rPr>
                <w:delText>a)</w:delText>
              </w:r>
              <w:r w:rsidRPr="00252EFB" w:rsidDel="00863FC8">
                <w:rPr>
                  <w:rFonts w:asciiTheme="majorBidi" w:hAnsiTheme="majorBidi" w:cstheme="majorBidi"/>
                  <w:spacing w:val="-10"/>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portable</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non-portable</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water</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pipelines</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clearly marked and labelled?</w:t>
            </w:r>
          </w:p>
        </w:tc>
        <w:tc>
          <w:tcPr>
            <w:tcW w:w="1960" w:type="pct"/>
            <w:tcPrChange w:id="670" w:author="Inno" w:date="2024-12-06T14:12:00Z" w16du:dateUtc="2024-12-06T08:42:00Z">
              <w:tcPr>
                <w:tcW w:w="1960" w:type="pct"/>
              </w:tcPr>
            </w:tcPrChange>
          </w:tcPr>
          <w:p w14:paraId="76453AE0" w14:textId="77777777" w:rsidR="00863FC8" w:rsidRPr="00252EFB" w:rsidRDefault="00863FC8"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863FC8" w:rsidRPr="00252EFB" w14:paraId="7B8ACB95" w14:textId="77777777" w:rsidTr="00510847">
        <w:trPr>
          <w:trHeight w:val="414"/>
          <w:trPrChange w:id="671" w:author="Inno" w:date="2024-12-06T14:12:00Z" w16du:dateUtc="2024-12-06T08:42:00Z">
            <w:trPr>
              <w:trHeight w:val="414"/>
            </w:trPr>
          </w:trPrChange>
        </w:trPr>
        <w:tc>
          <w:tcPr>
            <w:tcW w:w="299" w:type="pct"/>
            <w:tcPrChange w:id="672" w:author="Inno" w:date="2024-12-06T14:12:00Z" w16du:dateUtc="2024-12-06T08:42:00Z">
              <w:tcPr>
                <w:tcW w:w="1" w:type="pct"/>
                <w:gridSpan w:val="2"/>
              </w:tcPr>
            </w:tcPrChange>
          </w:tcPr>
          <w:p w14:paraId="52D9E990" w14:textId="77777777" w:rsidR="00863FC8" w:rsidRPr="00863FC8" w:rsidDel="00863FC8" w:rsidRDefault="00863FC8">
            <w:pPr>
              <w:pStyle w:val="ListParagraph"/>
              <w:numPr>
                <w:ilvl w:val="0"/>
                <w:numId w:val="15"/>
              </w:numPr>
              <w:spacing w:before="0" w:after="120"/>
              <w:ind w:left="504"/>
              <w:rPr>
                <w:rFonts w:asciiTheme="majorBidi" w:hAnsiTheme="majorBidi" w:cstheme="majorBidi"/>
                <w:sz w:val="20"/>
                <w:szCs w:val="20"/>
                <w:rPrChange w:id="673" w:author="Inno" w:date="2024-12-06T14:11:00Z" w16du:dateUtc="2024-12-06T08:41:00Z">
                  <w:rPr/>
                </w:rPrChange>
              </w:rPr>
              <w:pPrChange w:id="674" w:author="Inno" w:date="2024-12-06T14:11:00Z" w16du:dateUtc="2024-12-06T08:41:00Z">
                <w:pPr>
                  <w:spacing w:after="120"/>
                  <w:jc w:val="both"/>
                </w:pPr>
              </w:pPrChange>
            </w:pPr>
          </w:p>
        </w:tc>
        <w:tc>
          <w:tcPr>
            <w:tcW w:w="2741" w:type="pct"/>
            <w:tcPrChange w:id="675" w:author="Inno" w:date="2024-12-06T14:12:00Z" w16du:dateUtc="2024-12-06T08:42:00Z">
              <w:tcPr>
                <w:tcW w:w="3040" w:type="pct"/>
                <w:gridSpan w:val="2"/>
              </w:tcPr>
            </w:tcPrChange>
          </w:tcPr>
          <w:p w14:paraId="20535273" w14:textId="599AC488" w:rsidR="00863FC8" w:rsidRPr="00252EFB" w:rsidRDefault="00863FC8">
            <w:pPr>
              <w:spacing w:after="120"/>
              <w:ind w:right="94"/>
              <w:jc w:val="both"/>
              <w:rPr>
                <w:rFonts w:asciiTheme="majorBidi" w:hAnsiTheme="majorBidi" w:cstheme="majorBidi"/>
                <w:sz w:val="20"/>
                <w:szCs w:val="20"/>
              </w:rPr>
              <w:pPrChange w:id="676" w:author="Inno" w:date="2024-12-06T14:12:00Z" w16du:dateUtc="2024-12-06T08:42:00Z">
                <w:pPr>
                  <w:jc w:val="both"/>
                </w:pPr>
              </w:pPrChange>
            </w:pPr>
            <w:del w:id="677" w:author="Inno" w:date="2024-12-06T14:10:00Z" w16du:dateUtc="2024-12-06T08:40:00Z">
              <w:r w:rsidRPr="00252EFB" w:rsidDel="00863FC8">
                <w:rPr>
                  <w:rFonts w:asciiTheme="majorBidi" w:hAnsiTheme="majorBidi" w:cstheme="majorBidi"/>
                  <w:sz w:val="20"/>
                  <w:szCs w:val="20"/>
                </w:rPr>
                <w:delText>b)</w:delText>
              </w:r>
              <w:r w:rsidRPr="00252EFB" w:rsidDel="00863FC8">
                <w:rPr>
                  <w:rFonts w:asciiTheme="majorBidi" w:hAnsiTheme="majorBidi" w:cstheme="majorBidi"/>
                  <w:spacing w:val="78"/>
                  <w:sz w:val="20"/>
                  <w:szCs w:val="20"/>
                </w:rPr>
                <w:delText xml:space="preserve"> </w:delText>
              </w:r>
            </w:del>
            <w:r w:rsidRPr="00252EFB">
              <w:rPr>
                <w:rFonts w:asciiTheme="majorBidi" w:hAnsiTheme="majorBidi" w:cstheme="majorBidi"/>
                <w:sz w:val="20"/>
                <w:szCs w:val="20"/>
              </w:rPr>
              <w:t>Is</w:t>
            </w:r>
            <w:r w:rsidRPr="00252EFB">
              <w:rPr>
                <w:rFonts w:asciiTheme="majorBidi" w:hAnsiTheme="majorBidi" w:cstheme="majorBidi"/>
                <w:spacing w:val="79"/>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78"/>
                <w:sz w:val="20"/>
                <w:szCs w:val="20"/>
              </w:rPr>
              <w:t xml:space="preserve"> </w:t>
            </w:r>
            <w:r w:rsidR="00E35080" w:rsidRPr="00252EFB">
              <w:rPr>
                <w:rFonts w:asciiTheme="majorBidi" w:hAnsiTheme="majorBidi" w:cstheme="majorBidi"/>
                <w:sz w:val="20"/>
                <w:szCs w:val="20"/>
              </w:rPr>
              <w:t>demineralized</w:t>
            </w:r>
            <w:r w:rsidR="00E35080" w:rsidRPr="00252EFB">
              <w:rPr>
                <w:rFonts w:asciiTheme="majorBidi" w:hAnsiTheme="majorBidi" w:cstheme="majorBidi"/>
                <w:spacing w:val="78"/>
                <w:sz w:val="20"/>
                <w:szCs w:val="20"/>
              </w:rPr>
              <w:t xml:space="preserve"> </w:t>
            </w:r>
            <w:r w:rsidR="00E35080" w:rsidRPr="00252EFB">
              <w:rPr>
                <w:rFonts w:asciiTheme="majorBidi" w:hAnsiTheme="majorBidi" w:cstheme="majorBidi"/>
                <w:sz w:val="20"/>
                <w:szCs w:val="20"/>
              </w:rPr>
              <w:t>water</w:t>
            </w:r>
            <w:r w:rsidR="00E35080" w:rsidRPr="00252EFB">
              <w:rPr>
                <w:rFonts w:asciiTheme="majorBidi" w:hAnsiTheme="majorBidi" w:cstheme="majorBidi"/>
                <w:spacing w:val="77"/>
                <w:sz w:val="20"/>
                <w:szCs w:val="20"/>
              </w:rPr>
              <w:t xml:space="preserve"> </w:t>
            </w:r>
            <w:r w:rsidRPr="00252EFB">
              <w:rPr>
                <w:rFonts w:asciiTheme="majorBidi" w:hAnsiTheme="majorBidi" w:cstheme="majorBidi"/>
                <w:sz w:val="20"/>
                <w:szCs w:val="20"/>
              </w:rPr>
              <w:t>(DM)</w:t>
            </w:r>
            <w:r w:rsidRPr="00252EFB">
              <w:rPr>
                <w:rFonts w:asciiTheme="majorBidi" w:hAnsiTheme="majorBidi" w:cstheme="majorBidi"/>
                <w:spacing w:val="78"/>
                <w:sz w:val="20"/>
                <w:szCs w:val="20"/>
              </w:rPr>
              <w:t xml:space="preserve"> </w:t>
            </w:r>
            <w:r w:rsidRPr="00252EFB">
              <w:rPr>
                <w:rFonts w:asciiTheme="majorBidi" w:hAnsiTheme="majorBidi" w:cstheme="majorBidi"/>
                <w:sz w:val="20"/>
                <w:szCs w:val="20"/>
              </w:rPr>
              <w:t>from</w:t>
            </w:r>
            <w:r w:rsidRPr="00252EFB">
              <w:rPr>
                <w:rFonts w:asciiTheme="majorBidi" w:hAnsiTheme="majorBidi" w:cstheme="majorBidi"/>
                <w:spacing w:val="79"/>
                <w:sz w:val="20"/>
                <w:szCs w:val="20"/>
              </w:rPr>
              <w:t xml:space="preserve"> </w:t>
            </w:r>
            <w:r w:rsidRPr="00252EFB">
              <w:rPr>
                <w:rFonts w:asciiTheme="majorBidi" w:hAnsiTheme="majorBidi" w:cstheme="majorBidi"/>
                <w:sz w:val="20"/>
                <w:szCs w:val="20"/>
              </w:rPr>
              <w:t>DM</w:t>
            </w:r>
            <w:r w:rsidRPr="00252EFB">
              <w:rPr>
                <w:rFonts w:asciiTheme="majorBidi" w:hAnsiTheme="majorBidi" w:cstheme="majorBidi"/>
                <w:spacing w:val="78"/>
                <w:sz w:val="20"/>
                <w:szCs w:val="20"/>
              </w:rPr>
              <w:t xml:space="preserve"> </w:t>
            </w:r>
            <w:r w:rsidRPr="00252EFB">
              <w:rPr>
                <w:rFonts w:asciiTheme="majorBidi" w:hAnsiTheme="majorBidi" w:cstheme="majorBidi"/>
                <w:sz w:val="20"/>
                <w:szCs w:val="20"/>
              </w:rPr>
              <w:t>plant conforming to the specifications laid down?</w:t>
            </w:r>
          </w:p>
        </w:tc>
        <w:tc>
          <w:tcPr>
            <w:tcW w:w="1960" w:type="pct"/>
            <w:tcPrChange w:id="678" w:author="Inno" w:date="2024-12-06T14:12:00Z" w16du:dateUtc="2024-12-06T08:42:00Z">
              <w:tcPr>
                <w:tcW w:w="1960" w:type="pct"/>
              </w:tcPr>
            </w:tcPrChange>
          </w:tcPr>
          <w:p w14:paraId="378EC791" w14:textId="77777777" w:rsidR="00863FC8" w:rsidRPr="00252EFB" w:rsidRDefault="00863FC8"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863FC8" w:rsidRPr="00252EFB" w14:paraId="3B03633E" w14:textId="77777777" w:rsidTr="00510847">
        <w:trPr>
          <w:trHeight w:val="225"/>
          <w:trPrChange w:id="679" w:author="Inno" w:date="2024-12-06T14:12:00Z" w16du:dateUtc="2024-12-06T08:42:00Z">
            <w:trPr>
              <w:trHeight w:val="225"/>
            </w:trPr>
          </w:trPrChange>
        </w:trPr>
        <w:tc>
          <w:tcPr>
            <w:tcW w:w="299" w:type="pct"/>
            <w:tcPrChange w:id="680" w:author="Inno" w:date="2024-12-06T14:12:00Z" w16du:dateUtc="2024-12-06T08:42:00Z">
              <w:tcPr>
                <w:tcW w:w="1" w:type="pct"/>
                <w:gridSpan w:val="2"/>
              </w:tcPr>
            </w:tcPrChange>
          </w:tcPr>
          <w:p w14:paraId="575638BA" w14:textId="77777777" w:rsidR="00863FC8" w:rsidRPr="00863FC8" w:rsidDel="00863FC8" w:rsidRDefault="00863FC8">
            <w:pPr>
              <w:pStyle w:val="ListParagraph"/>
              <w:numPr>
                <w:ilvl w:val="0"/>
                <w:numId w:val="15"/>
              </w:numPr>
              <w:spacing w:before="0" w:after="120"/>
              <w:ind w:left="504"/>
              <w:rPr>
                <w:rFonts w:asciiTheme="majorBidi" w:hAnsiTheme="majorBidi" w:cstheme="majorBidi"/>
                <w:sz w:val="20"/>
                <w:szCs w:val="20"/>
                <w:rPrChange w:id="681" w:author="Inno" w:date="2024-12-06T14:11:00Z" w16du:dateUtc="2024-12-06T08:41:00Z">
                  <w:rPr/>
                </w:rPrChange>
              </w:rPr>
              <w:pPrChange w:id="682" w:author="Inno" w:date="2024-12-06T14:11:00Z" w16du:dateUtc="2024-12-06T08:41:00Z">
                <w:pPr>
                  <w:spacing w:after="120"/>
                  <w:jc w:val="both"/>
                </w:pPr>
              </w:pPrChange>
            </w:pPr>
          </w:p>
        </w:tc>
        <w:tc>
          <w:tcPr>
            <w:tcW w:w="2741" w:type="pct"/>
            <w:tcPrChange w:id="683" w:author="Inno" w:date="2024-12-06T14:12:00Z" w16du:dateUtc="2024-12-06T08:42:00Z">
              <w:tcPr>
                <w:tcW w:w="3040" w:type="pct"/>
                <w:gridSpan w:val="2"/>
              </w:tcPr>
            </w:tcPrChange>
          </w:tcPr>
          <w:p w14:paraId="16B0FF07" w14:textId="0CE20E96" w:rsidR="00863FC8" w:rsidRPr="00252EFB" w:rsidRDefault="00863FC8">
            <w:pPr>
              <w:spacing w:after="120"/>
              <w:ind w:right="94"/>
              <w:jc w:val="both"/>
              <w:rPr>
                <w:rFonts w:asciiTheme="majorBidi" w:hAnsiTheme="majorBidi" w:cstheme="majorBidi"/>
                <w:sz w:val="20"/>
                <w:szCs w:val="20"/>
              </w:rPr>
              <w:pPrChange w:id="684" w:author="Inno" w:date="2024-12-06T14:12:00Z" w16du:dateUtc="2024-12-06T08:42:00Z">
                <w:pPr>
                  <w:jc w:val="both"/>
                </w:pPr>
              </w:pPrChange>
            </w:pPr>
            <w:del w:id="685" w:author="Inno" w:date="2024-12-06T14:10:00Z" w16du:dateUtc="2024-12-06T08:40:00Z">
              <w:r w:rsidRPr="00252EFB" w:rsidDel="00863FC8">
                <w:rPr>
                  <w:rFonts w:asciiTheme="majorBidi" w:hAnsiTheme="majorBidi" w:cstheme="majorBidi"/>
                  <w:sz w:val="20"/>
                  <w:szCs w:val="20"/>
                </w:rPr>
                <w:delText>c)</w:delText>
              </w:r>
              <w:r w:rsidRPr="00252EFB" w:rsidDel="00863FC8">
                <w:rPr>
                  <w:rFonts w:asciiTheme="majorBidi" w:hAnsiTheme="majorBidi" w:cstheme="majorBidi"/>
                  <w:spacing w:val="40"/>
                  <w:sz w:val="20"/>
                  <w:szCs w:val="20"/>
                </w:rPr>
                <w:delText xml:space="preserve"> </w:delText>
              </w:r>
            </w:del>
            <w:r w:rsidRPr="00252EFB">
              <w:rPr>
                <w:rFonts w:asciiTheme="majorBidi" w:hAnsiTheme="majorBidi" w:cstheme="majorBidi"/>
                <w:sz w:val="20"/>
                <w:szCs w:val="20"/>
              </w:rPr>
              <w:t>Is</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40"/>
                <w:sz w:val="20"/>
                <w:szCs w:val="20"/>
              </w:rPr>
              <w:t xml:space="preserve"> </w:t>
            </w:r>
            <w:proofErr w:type="spellStart"/>
            <w:r w:rsidRPr="00252EFB">
              <w:rPr>
                <w:rFonts w:asciiTheme="majorBidi" w:hAnsiTheme="majorBidi" w:cstheme="majorBidi"/>
                <w:sz w:val="20"/>
                <w:szCs w:val="20"/>
              </w:rPr>
              <w:t>bottlery</w:t>
            </w:r>
            <w:proofErr w:type="spellEnd"/>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wash</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water</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devoid</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foul</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smell</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and organic matter?</w:t>
            </w:r>
          </w:p>
        </w:tc>
        <w:tc>
          <w:tcPr>
            <w:tcW w:w="1960" w:type="pct"/>
            <w:tcPrChange w:id="686" w:author="Inno" w:date="2024-12-06T14:12:00Z" w16du:dateUtc="2024-12-06T08:42:00Z">
              <w:tcPr>
                <w:tcW w:w="1960" w:type="pct"/>
              </w:tcPr>
            </w:tcPrChange>
          </w:tcPr>
          <w:p w14:paraId="1F34789A" w14:textId="77777777" w:rsidR="00863FC8" w:rsidRPr="00252EFB" w:rsidRDefault="00863FC8"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863FC8" w:rsidRPr="00252EFB" w14:paraId="7E02730C" w14:textId="77777777" w:rsidTr="00510847">
        <w:trPr>
          <w:trHeight w:val="450"/>
          <w:trPrChange w:id="687" w:author="Inno" w:date="2024-12-06T14:12:00Z" w16du:dateUtc="2024-12-06T08:42:00Z">
            <w:trPr>
              <w:trHeight w:val="450"/>
            </w:trPr>
          </w:trPrChange>
        </w:trPr>
        <w:tc>
          <w:tcPr>
            <w:tcW w:w="299" w:type="pct"/>
            <w:tcPrChange w:id="688" w:author="Inno" w:date="2024-12-06T14:12:00Z" w16du:dateUtc="2024-12-06T08:42:00Z">
              <w:tcPr>
                <w:tcW w:w="1" w:type="pct"/>
                <w:gridSpan w:val="2"/>
              </w:tcPr>
            </w:tcPrChange>
          </w:tcPr>
          <w:p w14:paraId="0983F6FF" w14:textId="77777777" w:rsidR="00863FC8" w:rsidRPr="00863FC8" w:rsidDel="00863FC8" w:rsidRDefault="00863FC8">
            <w:pPr>
              <w:pStyle w:val="ListParagraph"/>
              <w:numPr>
                <w:ilvl w:val="0"/>
                <w:numId w:val="15"/>
              </w:numPr>
              <w:spacing w:before="0" w:after="120"/>
              <w:ind w:left="504"/>
              <w:rPr>
                <w:rFonts w:asciiTheme="majorBidi" w:hAnsiTheme="majorBidi" w:cstheme="majorBidi"/>
                <w:sz w:val="20"/>
                <w:szCs w:val="20"/>
                <w:rPrChange w:id="689" w:author="Inno" w:date="2024-12-06T14:11:00Z" w16du:dateUtc="2024-12-06T08:41:00Z">
                  <w:rPr/>
                </w:rPrChange>
              </w:rPr>
              <w:pPrChange w:id="690" w:author="Inno" w:date="2024-12-06T14:11:00Z" w16du:dateUtc="2024-12-06T08:41:00Z">
                <w:pPr>
                  <w:spacing w:after="120"/>
                  <w:jc w:val="both"/>
                </w:pPr>
              </w:pPrChange>
            </w:pPr>
          </w:p>
        </w:tc>
        <w:tc>
          <w:tcPr>
            <w:tcW w:w="2741" w:type="pct"/>
            <w:tcPrChange w:id="691" w:author="Inno" w:date="2024-12-06T14:12:00Z" w16du:dateUtc="2024-12-06T08:42:00Z">
              <w:tcPr>
                <w:tcW w:w="3040" w:type="pct"/>
                <w:gridSpan w:val="2"/>
              </w:tcPr>
            </w:tcPrChange>
          </w:tcPr>
          <w:p w14:paraId="0C031D50" w14:textId="21CB262B" w:rsidR="00863FC8" w:rsidRPr="00252EFB" w:rsidRDefault="00863FC8">
            <w:pPr>
              <w:spacing w:after="120"/>
              <w:ind w:right="94"/>
              <w:jc w:val="both"/>
              <w:rPr>
                <w:rFonts w:asciiTheme="majorBidi" w:hAnsiTheme="majorBidi" w:cstheme="majorBidi"/>
                <w:sz w:val="20"/>
                <w:szCs w:val="20"/>
              </w:rPr>
              <w:pPrChange w:id="692" w:author="Inno" w:date="2024-12-06T14:12:00Z" w16du:dateUtc="2024-12-06T08:42:00Z">
                <w:pPr>
                  <w:jc w:val="both"/>
                </w:pPr>
              </w:pPrChange>
            </w:pPr>
            <w:del w:id="693" w:author="Inno" w:date="2024-12-06T14:10:00Z" w16du:dateUtc="2024-12-06T08:40:00Z">
              <w:r w:rsidRPr="00252EFB" w:rsidDel="00863FC8">
                <w:rPr>
                  <w:rFonts w:asciiTheme="majorBidi" w:hAnsiTheme="majorBidi" w:cstheme="majorBidi"/>
                  <w:sz w:val="20"/>
                  <w:szCs w:val="20"/>
                </w:rPr>
                <w:delText xml:space="preserve">d) </w:delText>
              </w:r>
            </w:del>
            <w:r w:rsidRPr="00252EFB">
              <w:rPr>
                <w:rFonts w:asciiTheme="majorBidi" w:hAnsiTheme="majorBidi" w:cstheme="majorBidi"/>
                <w:sz w:val="20"/>
                <w:szCs w:val="20"/>
              </w:rPr>
              <w:t>Are the sand filters and storage tanks being periodically cleaned once in six months?</w:t>
            </w:r>
          </w:p>
        </w:tc>
        <w:tc>
          <w:tcPr>
            <w:tcW w:w="1960" w:type="pct"/>
            <w:tcPrChange w:id="694" w:author="Inno" w:date="2024-12-06T14:12:00Z" w16du:dateUtc="2024-12-06T08:42:00Z">
              <w:tcPr>
                <w:tcW w:w="1960" w:type="pct"/>
              </w:tcPr>
            </w:tcPrChange>
          </w:tcPr>
          <w:p w14:paraId="6E884D18" w14:textId="77777777" w:rsidR="00863FC8" w:rsidRPr="00252EFB" w:rsidRDefault="00863FC8"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863FC8" w:rsidRPr="00252EFB" w14:paraId="4336AB6E" w14:textId="77777777" w:rsidTr="00510847">
        <w:trPr>
          <w:trHeight w:val="261"/>
          <w:trPrChange w:id="695" w:author="Inno" w:date="2024-12-06T14:12:00Z" w16du:dateUtc="2024-12-06T08:42:00Z">
            <w:trPr>
              <w:trHeight w:val="261"/>
            </w:trPr>
          </w:trPrChange>
        </w:trPr>
        <w:tc>
          <w:tcPr>
            <w:tcW w:w="299" w:type="pct"/>
            <w:tcPrChange w:id="696" w:author="Inno" w:date="2024-12-06T14:12:00Z" w16du:dateUtc="2024-12-06T08:42:00Z">
              <w:tcPr>
                <w:tcW w:w="1" w:type="pct"/>
                <w:gridSpan w:val="2"/>
              </w:tcPr>
            </w:tcPrChange>
          </w:tcPr>
          <w:p w14:paraId="7BDC62D0" w14:textId="77777777" w:rsidR="00863FC8" w:rsidRPr="00863FC8" w:rsidDel="00863FC8" w:rsidRDefault="00863FC8">
            <w:pPr>
              <w:pStyle w:val="ListParagraph"/>
              <w:numPr>
                <w:ilvl w:val="0"/>
                <w:numId w:val="15"/>
              </w:numPr>
              <w:spacing w:before="0" w:after="120"/>
              <w:ind w:left="504"/>
              <w:rPr>
                <w:rFonts w:asciiTheme="majorBidi" w:hAnsiTheme="majorBidi" w:cstheme="majorBidi"/>
                <w:sz w:val="20"/>
                <w:szCs w:val="20"/>
                <w:rPrChange w:id="697" w:author="Inno" w:date="2024-12-06T14:11:00Z" w16du:dateUtc="2024-12-06T08:41:00Z">
                  <w:rPr/>
                </w:rPrChange>
              </w:rPr>
              <w:pPrChange w:id="698" w:author="Inno" w:date="2024-12-06T14:11:00Z" w16du:dateUtc="2024-12-06T08:41:00Z">
                <w:pPr>
                  <w:spacing w:after="120"/>
                  <w:jc w:val="both"/>
                </w:pPr>
              </w:pPrChange>
            </w:pPr>
          </w:p>
        </w:tc>
        <w:tc>
          <w:tcPr>
            <w:tcW w:w="2741" w:type="pct"/>
            <w:tcPrChange w:id="699" w:author="Inno" w:date="2024-12-06T14:12:00Z" w16du:dateUtc="2024-12-06T08:42:00Z">
              <w:tcPr>
                <w:tcW w:w="3040" w:type="pct"/>
                <w:gridSpan w:val="2"/>
              </w:tcPr>
            </w:tcPrChange>
          </w:tcPr>
          <w:p w14:paraId="3F0491C4" w14:textId="26A75108" w:rsidR="00863FC8" w:rsidRPr="00252EFB" w:rsidRDefault="00863FC8">
            <w:pPr>
              <w:spacing w:after="120"/>
              <w:ind w:right="94"/>
              <w:jc w:val="both"/>
              <w:rPr>
                <w:rFonts w:asciiTheme="majorBidi" w:hAnsiTheme="majorBidi" w:cstheme="majorBidi"/>
                <w:sz w:val="20"/>
                <w:szCs w:val="20"/>
              </w:rPr>
              <w:pPrChange w:id="700" w:author="Inno" w:date="2024-12-06T14:12:00Z" w16du:dateUtc="2024-12-06T08:42:00Z">
                <w:pPr>
                  <w:jc w:val="both"/>
                </w:pPr>
              </w:pPrChange>
            </w:pPr>
            <w:del w:id="701" w:author="Inno" w:date="2024-12-06T14:10:00Z" w16du:dateUtc="2024-12-06T08:40:00Z">
              <w:r w:rsidRPr="00252EFB" w:rsidDel="00863FC8">
                <w:rPr>
                  <w:rFonts w:asciiTheme="majorBidi" w:hAnsiTheme="majorBidi" w:cstheme="majorBidi"/>
                  <w:sz w:val="20"/>
                  <w:szCs w:val="20"/>
                </w:rPr>
                <w:delText>e)</w:delText>
              </w:r>
              <w:r w:rsidRPr="00252EFB" w:rsidDel="00863FC8">
                <w:rPr>
                  <w:rFonts w:asciiTheme="majorBidi" w:hAnsiTheme="majorBidi" w:cstheme="majorBidi"/>
                  <w:spacing w:val="-1"/>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storage</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tanks for</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water</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thoroughly</w:t>
            </w:r>
            <w:r w:rsidRPr="00252EFB">
              <w:rPr>
                <w:rFonts w:asciiTheme="majorBidi" w:hAnsiTheme="majorBidi" w:cstheme="majorBidi"/>
                <w:spacing w:val="2"/>
                <w:sz w:val="20"/>
                <w:szCs w:val="20"/>
              </w:rPr>
              <w:t xml:space="preserve"> </w:t>
            </w:r>
            <w:r w:rsidRPr="00252EFB">
              <w:rPr>
                <w:rFonts w:asciiTheme="majorBidi" w:hAnsiTheme="majorBidi" w:cstheme="majorBidi"/>
                <w:spacing w:val="-2"/>
                <w:sz w:val="20"/>
                <w:szCs w:val="20"/>
              </w:rPr>
              <w:t>covered?</w:t>
            </w:r>
          </w:p>
        </w:tc>
        <w:tc>
          <w:tcPr>
            <w:tcW w:w="1960" w:type="pct"/>
            <w:tcPrChange w:id="702" w:author="Inno" w:date="2024-12-06T14:12:00Z" w16du:dateUtc="2024-12-06T08:42:00Z">
              <w:tcPr>
                <w:tcW w:w="1960" w:type="pct"/>
              </w:tcPr>
            </w:tcPrChange>
          </w:tcPr>
          <w:p w14:paraId="2D58D02A" w14:textId="77777777" w:rsidR="00863FC8" w:rsidRPr="00252EFB" w:rsidRDefault="00863FC8"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863FC8" w:rsidRPr="00252EFB" w14:paraId="29E0E2EF" w14:textId="77777777" w:rsidTr="00510847">
        <w:trPr>
          <w:trHeight w:val="441"/>
          <w:trPrChange w:id="703" w:author="Inno" w:date="2024-12-06T14:12:00Z" w16du:dateUtc="2024-12-06T08:42:00Z">
            <w:trPr>
              <w:trHeight w:val="441"/>
            </w:trPr>
          </w:trPrChange>
        </w:trPr>
        <w:tc>
          <w:tcPr>
            <w:tcW w:w="299" w:type="pct"/>
            <w:tcPrChange w:id="704" w:author="Inno" w:date="2024-12-06T14:12:00Z" w16du:dateUtc="2024-12-06T08:42:00Z">
              <w:tcPr>
                <w:tcW w:w="1" w:type="pct"/>
                <w:gridSpan w:val="2"/>
              </w:tcPr>
            </w:tcPrChange>
          </w:tcPr>
          <w:p w14:paraId="1C28944C" w14:textId="77777777" w:rsidR="00863FC8" w:rsidRPr="00863FC8" w:rsidDel="00863FC8" w:rsidRDefault="00863FC8">
            <w:pPr>
              <w:pStyle w:val="ListParagraph"/>
              <w:numPr>
                <w:ilvl w:val="0"/>
                <w:numId w:val="15"/>
              </w:numPr>
              <w:spacing w:before="0" w:after="120"/>
              <w:ind w:left="504"/>
              <w:rPr>
                <w:rFonts w:asciiTheme="majorBidi" w:hAnsiTheme="majorBidi" w:cstheme="majorBidi"/>
                <w:sz w:val="20"/>
                <w:szCs w:val="20"/>
                <w:rPrChange w:id="705" w:author="Inno" w:date="2024-12-06T14:11:00Z" w16du:dateUtc="2024-12-06T08:41:00Z">
                  <w:rPr/>
                </w:rPrChange>
              </w:rPr>
              <w:pPrChange w:id="706" w:author="Inno" w:date="2024-12-06T14:11:00Z" w16du:dateUtc="2024-12-06T08:41:00Z">
                <w:pPr>
                  <w:spacing w:after="120"/>
                  <w:jc w:val="both"/>
                </w:pPr>
              </w:pPrChange>
            </w:pPr>
          </w:p>
        </w:tc>
        <w:tc>
          <w:tcPr>
            <w:tcW w:w="2741" w:type="pct"/>
            <w:tcPrChange w:id="707" w:author="Inno" w:date="2024-12-06T14:12:00Z" w16du:dateUtc="2024-12-06T08:42:00Z">
              <w:tcPr>
                <w:tcW w:w="3040" w:type="pct"/>
                <w:gridSpan w:val="2"/>
              </w:tcPr>
            </w:tcPrChange>
          </w:tcPr>
          <w:p w14:paraId="235B8270" w14:textId="50C7CDA2" w:rsidR="00863FC8" w:rsidRPr="00252EFB" w:rsidRDefault="00863FC8">
            <w:pPr>
              <w:spacing w:after="120"/>
              <w:ind w:right="94"/>
              <w:jc w:val="both"/>
              <w:rPr>
                <w:rFonts w:asciiTheme="majorBidi" w:hAnsiTheme="majorBidi" w:cstheme="majorBidi"/>
                <w:sz w:val="20"/>
                <w:szCs w:val="20"/>
              </w:rPr>
              <w:pPrChange w:id="708" w:author="Inno" w:date="2024-12-06T14:12:00Z" w16du:dateUtc="2024-12-06T08:42:00Z">
                <w:pPr>
                  <w:jc w:val="both"/>
                </w:pPr>
              </w:pPrChange>
            </w:pPr>
            <w:del w:id="709" w:author="Inno" w:date="2024-12-06T14:10:00Z" w16du:dateUtc="2024-12-06T08:40:00Z">
              <w:r w:rsidRPr="00252EFB" w:rsidDel="00863FC8">
                <w:rPr>
                  <w:rFonts w:asciiTheme="majorBidi" w:hAnsiTheme="majorBidi" w:cstheme="majorBidi"/>
                  <w:sz w:val="20"/>
                  <w:szCs w:val="20"/>
                </w:rPr>
                <w:delText xml:space="preserve">f) </w:delText>
              </w:r>
            </w:del>
            <w:r w:rsidRPr="00252EFB">
              <w:rPr>
                <w:rFonts w:asciiTheme="majorBidi" w:hAnsiTheme="majorBidi" w:cstheme="majorBidi"/>
                <w:sz w:val="20"/>
                <w:szCs w:val="20"/>
              </w:rPr>
              <w:t>Is the water being analyzed for its potability and record of such analysis being maintained?</w:t>
            </w:r>
          </w:p>
        </w:tc>
        <w:tc>
          <w:tcPr>
            <w:tcW w:w="1960" w:type="pct"/>
            <w:tcPrChange w:id="710" w:author="Inno" w:date="2024-12-06T14:12:00Z" w16du:dateUtc="2024-12-06T08:42:00Z">
              <w:tcPr>
                <w:tcW w:w="1960" w:type="pct"/>
              </w:tcPr>
            </w:tcPrChange>
          </w:tcPr>
          <w:p w14:paraId="08A7D69C" w14:textId="77777777" w:rsidR="00863FC8" w:rsidRPr="00252EFB" w:rsidRDefault="00863FC8"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863FC8" w:rsidRPr="00252EFB" w14:paraId="2BD733C3" w14:textId="77777777" w:rsidTr="00510847">
        <w:trPr>
          <w:trHeight w:val="432"/>
          <w:trPrChange w:id="711" w:author="Inno" w:date="2024-12-06T14:12:00Z" w16du:dateUtc="2024-12-06T08:42:00Z">
            <w:trPr>
              <w:trHeight w:val="432"/>
            </w:trPr>
          </w:trPrChange>
        </w:trPr>
        <w:tc>
          <w:tcPr>
            <w:tcW w:w="299" w:type="pct"/>
            <w:tcPrChange w:id="712" w:author="Inno" w:date="2024-12-06T14:12:00Z" w16du:dateUtc="2024-12-06T08:42:00Z">
              <w:tcPr>
                <w:tcW w:w="1" w:type="pct"/>
                <w:gridSpan w:val="2"/>
              </w:tcPr>
            </w:tcPrChange>
          </w:tcPr>
          <w:p w14:paraId="076E1DB9" w14:textId="77777777" w:rsidR="00863FC8" w:rsidRPr="00863FC8" w:rsidDel="00863FC8" w:rsidRDefault="00863FC8">
            <w:pPr>
              <w:pStyle w:val="ListParagraph"/>
              <w:numPr>
                <w:ilvl w:val="0"/>
                <w:numId w:val="15"/>
              </w:numPr>
              <w:spacing w:before="0" w:after="120"/>
              <w:ind w:left="504"/>
              <w:rPr>
                <w:rFonts w:asciiTheme="majorBidi" w:hAnsiTheme="majorBidi" w:cstheme="majorBidi"/>
                <w:sz w:val="20"/>
                <w:szCs w:val="20"/>
                <w:rPrChange w:id="713" w:author="Inno" w:date="2024-12-06T14:11:00Z" w16du:dateUtc="2024-12-06T08:41:00Z">
                  <w:rPr/>
                </w:rPrChange>
              </w:rPr>
              <w:pPrChange w:id="714" w:author="Inno" w:date="2024-12-06T14:11:00Z" w16du:dateUtc="2024-12-06T08:41:00Z">
                <w:pPr>
                  <w:spacing w:after="120"/>
                  <w:jc w:val="both"/>
                </w:pPr>
              </w:pPrChange>
            </w:pPr>
          </w:p>
        </w:tc>
        <w:tc>
          <w:tcPr>
            <w:tcW w:w="2741" w:type="pct"/>
            <w:tcPrChange w:id="715" w:author="Inno" w:date="2024-12-06T14:12:00Z" w16du:dateUtc="2024-12-06T08:42:00Z">
              <w:tcPr>
                <w:tcW w:w="3040" w:type="pct"/>
                <w:gridSpan w:val="2"/>
              </w:tcPr>
            </w:tcPrChange>
          </w:tcPr>
          <w:p w14:paraId="336EB082" w14:textId="16D631AB" w:rsidR="00863FC8" w:rsidRPr="00252EFB" w:rsidRDefault="00863FC8">
            <w:pPr>
              <w:spacing w:after="120"/>
              <w:ind w:right="94"/>
              <w:jc w:val="both"/>
              <w:rPr>
                <w:rFonts w:asciiTheme="majorBidi" w:hAnsiTheme="majorBidi" w:cstheme="majorBidi"/>
                <w:sz w:val="20"/>
                <w:szCs w:val="20"/>
              </w:rPr>
              <w:pPrChange w:id="716" w:author="Inno" w:date="2024-12-06T14:12:00Z" w16du:dateUtc="2024-12-06T08:42:00Z">
                <w:pPr>
                  <w:jc w:val="both"/>
                </w:pPr>
              </w:pPrChange>
            </w:pPr>
            <w:del w:id="717" w:author="Inno" w:date="2024-12-06T14:10:00Z" w16du:dateUtc="2024-12-06T08:40:00Z">
              <w:r w:rsidRPr="00252EFB" w:rsidDel="00863FC8">
                <w:rPr>
                  <w:rFonts w:asciiTheme="majorBidi" w:hAnsiTheme="majorBidi" w:cstheme="majorBidi"/>
                  <w:sz w:val="20"/>
                  <w:szCs w:val="20"/>
                </w:rPr>
                <w:delText>g)</w:delText>
              </w:r>
              <w:r w:rsidRPr="00252EFB" w:rsidDel="00863FC8">
                <w:rPr>
                  <w:rFonts w:asciiTheme="majorBidi" w:hAnsiTheme="majorBidi" w:cstheme="majorBidi"/>
                  <w:spacing w:val="-11"/>
                  <w:sz w:val="20"/>
                  <w:szCs w:val="20"/>
                </w:rPr>
                <w:delText xml:space="preserve"> </w:delText>
              </w:r>
            </w:del>
            <w:r w:rsidRPr="00252EFB">
              <w:rPr>
                <w:rFonts w:asciiTheme="majorBidi" w:hAnsiTheme="majorBidi" w:cstheme="majorBidi"/>
                <w:sz w:val="20"/>
                <w:szCs w:val="20"/>
              </w:rPr>
              <w:t>Does</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2"/>
                <w:sz w:val="20"/>
                <w:szCs w:val="20"/>
              </w:rPr>
              <w:t xml:space="preserve"> </w:t>
            </w:r>
            <w:r w:rsidRPr="00252EFB">
              <w:rPr>
                <w:rFonts w:asciiTheme="majorBidi" w:hAnsiTheme="majorBidi" w:cstheme="majorBidi"/>
                <w:sz w:val="20"/>
                <w:szCs w:val="20"/>
              </w:rPr>
              <w:t>effluent</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treatment</w:t>
            </w:r>
            <w:r w:rsidRPr="00252EFB">
              <w:rPr>
                <w:rFonts w:asciiTheme="majorBidi" w:hAnsiTheme="majorBidi" w:cstheme="majorBidi"/>
                <w:spacing w:val="-11"/>
                <w:sz w:val="20"/>
                <w:szCs w:val="20"/>
              </w:rPr>
              <w:t xml:space="preserve"> </w:t>
            </w:r>
            <w:r w:rsidRPr="00252EFB">
              <w:rPr>
                <w:rFonts w:asciiTheme="majorBidi" w:hAnsiTheme="majorBidi" w:cstheme="majorBidi"/>
                <w:sz w:val="20"/>
                <w:szCs w:val="20"/>
              </w:rPr>
              <w:t>plant</w:t>
            </w:r>
            <w:r w:rsidRPr="00252EFB">
              <w:rPr>
                <w:rFonts w:asciiTheme="majorBidi" w:hAnsiTheme="majorBidi" w:cstheme="majorBidi"/>
                <w:spacing w:val="-11"/>
                <w:sz w:val="20"/>
                <w:szCs w:val="20"/>
              </w:rPr>
              <w:t xml:space="preserve"> </w:t>
            </w:r>
            <w:r w:rsidRPr="00252EFB">
              <w:rPr>
                <w:rFonts w:asciiTheme="majorBidi" w:hAnsiTheme="majorBidi" w:cstheme="majorBidi"/>
                <w:sz w:val="20"/>
                <w:szCs w:val="20"/>
              </w:rPr>
              <w:t>give</w:t>
            </w:r>
            <w:r w:rsidRPr="00252EFB">
              <w:rPr>
                <w:rFonts w:asciiTheme="majorBidi" w:hAnsiTheme="majorBidi" w:cstheme="majorBidi"/>
                <w:spacing w:val="-11"/>
                <w:sz w:val="20"/>
                <w:szCs w:val="20"/>
              </w:rPr>
              <w:t xml:space="preserve"> </w:t>
            </w:r>
            <w:r w:rsidRPr="00252EFB">
              <w:rPr>
                <w:rFonts w:asciiTheme="majorBidi" w:hAnsiTheme="majorBidi" w:cstheme="majorBidi"/>
                <w:sz w:val="20"/>
                <w:szCs w:val="20"/>
              </w:rPr>
              <w:t>any</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off</w:t>
            </w:r>
            <w:r w:rsidRPr="00252EFB">
              <w:rPr>
                <w:rFonts w:asciiTheme="majorBidi" w:hAnsiTheme="majorBidi" w:cstheme="majorBidi"/>
                <w:spacing w:val="-12"/>
                <w:sz w:val="20"/>
                <w:szCs w:val="20"/>
              </w:rPr>
              <w:t xml:space="preserve"> </w:t>
            </w:r>
            <w:proofErr w:type="spellStart"/>
            <w:r w:rsidRPr="00252EFB">
              <w:rPr>
                <w:rFonts w:asciiTheme="majorBidi" w:hAnsiTheme="majorBidi" w:cstheme="majorBidi"/>
                <w:sz w:val="20"/>
                <w:szCs w:val="20"/>
              </w:rPr>
              <w:t>odours</w:t>
            </w:r>
            <w:proofErr w:type="spellEnd"/>
            <w:r w:rsidRPr="00252EFB">
              <w:rPr>
                <w:rFonts w:asciiTheme="majorBidi" w:hAnsiTheme="majorBidi" w:cstheme="majorBidi"/>
                <w:spacing w:val="-11"/>
                <w:sz w:val="20"/>
                <w:szCs w:val="20"/>
              </w:rPr>
              <w:t xml:space="preserve"> </w:t>
            </w:r>
            <w:r w:rsidRPr="00252EFB">
              <w:rPr>
                <w:rFonts w:asciiTheme="majorBidi" w:hAnsiTheme="majorBidi" w:cstheme="majorBidi"/>
                <w:sz w:val="20"/>
                <w:szCs w:val="20"/>
              </w:rPr>
              <w:t xml:space="preserve">and is there any overflow/leakage from </w:t>
            </w:r>
            <w:r w:rsidR="00E35080" w:rsidRPr="00252EFB">
              <w:rPr>
                <w:rFonts w:asciiTheme="majorBidi" w:hAnsiTheme="majorBidi" w:cstheme="majorBidi"/>
                <w:sz w:val="20"/>
                <w:szCs w:val="20"/>
              </w:rPr>
              <w:t xml:space="preserve">effluent treatment plant </w:t>
            </w:r>
            <w:r w:rsidRPr="00252EFB">
              <w:rPr>
                <w:rFonts w:asciiTheme="majorBidi" w:hAnsiTheme="majorBidi" w:cstheme="majorBidi"/>
                <w:sz w:val="20"/>
                <w:szCs w:val="20"/>
              </w:rPr>
              <w:t>(ETP)?</w:t>
            </w:r>
          </w:p>
        </w:tc>
        <w:tc>
          <w:tcPr>
            <w:tcW w:w="1960" w:type="pct"/>
            <w:tcPrChange w:id="718" w:author="Inno" w:date="2024-12-06T14:12:00Z" w16du:dateUtc="2024-12-06T08:42:00Z">
              <w:tcPr>
                <w:tcW w:w="1960" w:type="pct"/>
              </w:tcPr>
            </w:tcPrChange>
          </w:tcPr>
          <w:p w14:paraId="38764238" w14:textId="77777777" w:rsidR="00863FC8" w:rsidRPr="00252EFB" w:rsidRDefault="00863FC8"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863FC8" w:rsidRPr="00252EFB" w14:paraId="156C90B5" w14:textId="77777777" w:rsidTr="00510847">
        <w:trPr>
          <w:trHeight w:val="500"/>
          <w:trPrChange w:id="719" w:author="Inno" w:date="2024-12-06T14:12:00Z" w16du:dateUtc="2024-12-06T08:42:00Z">
            <w:trPr>
              <w:trHeight w:val="500"/>
            </w:trPr>
          </w:trPrChange>
        </w:trPr>
        <w:tc>
          <w:tcPr>
            <w:tcW w:w="299" w:type="pct"/>
            <w:tcPrChange w:id="720" w:author="Inno" w:date="2024-12-06T14:12:00Z" w16du:dateUtc="2024-12-06T08:42:00Z">
              <w:tcPr>
                <w:tcW w:w="1" w:type="pct"/>
                <w:gridSpan w:val="2"/>
              </w:tcPr>
            </w:tcPrChange>
          </w:tcPr>
          <w:p w14:paraId="3CB36CA2" w14:textId="77777777" w:rsidR="00863FC8" w:rsidRPr="00863FC8" w:rsidDel="00863FC8" w:rsidRDefault="00863FC8">
            <w:pPr>
              <w:pStyle w:val="ListParagraph"/>
              <w:numPr>
                <w:ilvl w:val="0"/>
                <w:numId w:val="15"/>
              </w:numPr>
              <w:spacing w:before="0"/>
              <w:ind w:left="504"/>
              <w:rPr>
                <w:rFonts w:asciiTheme="majorBidi" w:hAnsiTheme="majorBidi" w:cstheme="majorBidi"/>
                <w:sz w:val="20"/>
                <w:szCs w:val="20"/>
                <w:rPrChange w:id="721" w:author="Inno" w:date="2024-12-06T14:11:00Z" w16du:dateUtc="2024-12-06T08:41:00Z">
                  <w:rPr/>
                </w:rPrChange>
              </w:rPr>
              <w:pPrChange w:id="722" w:author="Inno" w:date="2024-12-06T14:11:00Z" w16du:dateUtc="2024-12-06T08:41:00Z">
                <w:pPr>
                  <w:jc w:val="both"/>
                </w:pPr>
              </w:pPrChange>
            </w:pPr>
          </w:p>
        </w:tc>
        <w:tc>
          <w:tcPr>
            <w:tcW w:w="2741" w:type="pct"/>
            <w:tcPrChange w:id="723" w:author="Inno" w:date="2024-12-06T14:12:00Z" w16du:dateUtc="2024-12-06T08:42:00Z">
              <w:tcPr>
                <w:tcW w:w="3040" w:type="pct"/>
                <w:gridSpan w:val="2"/>
              </w:tcPr>
            </w:tcPrChange>
          </w:tcPr>
          <w:p w14:paraId="79E99C60" w14:textId="2676F576" w:rsidR="00863FC8" w:rsidRPr="00252EFB" w:rsidRDefault="00863FC8">
            <w:pPr>
              <w:ind w:right="94"/>
              <w:jc w:val="both"/>
              <w:rPr>
                <w:rFonts w:asciiTheme="majorBidi" w:hAnsiTheme="majorBidi" w:cstheme="majorBidi"/>
                <w:sz w:val="20"/>
                <w:szCs w:val="20"/>
              </w:rPr>
              <w:pPrChange w:id="724" w:author="Inno" w:date="2024-12-06T14:12:00Z" w16du:dateUtc="2024-12-06T08:42:00Z">
                <w:pPr>
                  <w:jc w:val="both"/>
                </w:pPr>
              </w:pPrChange>
            </w:pPr>
            <w:del w:id="725" w:author="Inno" w:date="2024-12-06T14:10:00Z" w16du:dateUtc="2024-12-06T08:40:00Z">
              <w:r w:rsidRPr="00252EFB" w:rsidDel="00863FC8">
                <w:rPr>
                  <w:rFonts w:asciiTheme="majorBidi" w:hAnsiTheme="majorBidi" w:cstheme="majorBidi"/>
                  <w:sz w:val="20"/>
                  <w:szCs w:val="20"/>
                </w:rPr>
                <w:delText>h)</w:delText>
              </w:r>
              <w:r w:rsidRPr="00252EFB" w:rsidDel="00863FC8">
                <w:rPr>
                  <w:rFonts w:asciiTheme="majorBidi" w:hAnsiTheme="majorBidi" w:cstheme="majorBidi"/>
                  <w:spacing w:val="40"/>
                  <w:sz w:val="20"/>
                  <w:szCs w:val="20"/>
                </w:rPr>
                <w:delText xml:space="preserve"> </w:delText>
              </w:r>
            </w:del>
            <w:r w:rsidRPr="00252EFB">
              <w:rPr>
                <w:rFonts w:asciiTheme="majorBidi" w:hAnsiTheme="majorBidi" w:cstheme="majorBidi"/>
                <w:sz w:val="20"/>
                <w:szCs w:val="20"/>
              </w:rPr>
              <w:t>Is</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distillery</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effluent</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being</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discharged</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into</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 xml:space="preserve">open </w:t>
            </w:r>
            <w:r w:rsidRPr="00252EFB">
              <w:rPr>
                <w:rFonts w:asciiTheme="majorBidi" w:hAnsiTheme="majorBidi" w:cstheme="majorBidi"/>
                <w:spacing w:val="-2"/>
                <w:sz w:val="20"/>
                <w:szCs w:val="20"/>
              </w:rPr>
              <w:t>lagoons?</w:t>
            </w:r>
          </w:p>
        </w:tc>
        <w:tc>
          <w:tcPr>
            <w:tcW w:w="1960" w:type="pct"/>
            <w:tcPrChange w:id="726" w:author="Inno" w:date="2024-12-06T14:12:00Z" w16du:dateUtc="2024-12-06T08:42:00Z">
              <w:tcPr>
                <w:tcW w:w="1960" w:type="pct"/>
              </w:tcPr>
            </w:tcPrChange>
          </w:tcPr>
          <w:p w14:paraId="1220F53B" w14:textId="77777777" w:rsidR="00863FC8" w:rsidRPr="00252EFB" w:rsidRDefault="00863FC8"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bl>
    <w:p w14:paraId="2CD077BC" w14:textId="77777777" w:rsidR="007C62AC" w:rsidRPr="00252EFB" w:rsidRDefault="007C62AC" w:rsidP="003B18DE">
      <w:pPr>
        <w:tabs>
          <w:tab w:val="left" w:pos="531"/>
        </w:tabs>
        <w:ind w:left="100"/>
        <w:rPr>
          <w:rFonts w:asciiTheme="majorBidi" w:hAnsiTheme="majorBidi" w:cstheme="majorBidi"/>
          <w:b/>
          <w:sz w:val="20"/>
          <w:szCs w:val="20"/>
        </w:rPr>
      </w:pPr>
    </w:p>
    <w:p w14:paraId="00F8330B" w14:textId="3EFABDB6" w:rsidR="00AA38E0" w:rsidRPr="00252EFB" w:rsidRDefault="003B18DE" w:rsidP="007C62AC">
      <w:pPr>
        <w:tabs>
          <w:tab w:val="left" w:pos="531"/>
        </w:tabs>
        <w:rPr>
          <w:rFonts w:asciiTheme="majorBidi" w:hAnsiTheme="majorBidi" w:cstheme="majorBidi"/>
          <w:b/>
          <w:sz w:val="20"/>
          <w:szCs w:val="20"/>
        </w:rPr>
      </w:pPr>
      <w:r w:rsidRPr="00252EFB">
        <w:rPr>
          <w:rFonts w:asciiTheme="majorBidi" w:hAnsiTheme="majorBidi" w:cstheme="majorBidi"/>
          <w:b/>
          <w:sz w:val="20"/>
          <w:szCs w:val="20"/>
        </w:rPr>
        <w:t xml:space="preserve">A-6 </w:t>
      </w:r>
      <w:r w:rsidR="00AA38E0" w:rsidRPr="00252EFB">
        <w:rPr>
          <w:rFonts w:asciiTheme="majorBidi" w:hAnsiTheme="majorBidi" w:cstheme="majorBidi"/>
          <w:b/>
          <w:sz w:val="20"/>
          <w:szCs w:val="20"/>
        </w:rPr>
        <w:t>EMPLOYEE</w:t>
      </w:r>
      <w:r w:rsidR="00AA38E0" w:rsidRPr="00252EFB">
        <w:rPr>
          <w:rFonts w:asciiTheme="majorBidi" w:hAnsiTheme="majorBidi" w:cstheme="majorBidi"/>
          <w:b/>
          <w:spacing w:val="-1"/>
          <w:sz w:val="20"/>
          <w:szCs w:val="20"/>
        </w:rPr>
        <w:t xml:space="preserve"> </w:t>
      </w:r>
      <w:r w:rsidR="00AA38E0" w:rsidRPr="00252EFB">
        <w:rPr>
          <w:rFonts w:asciiTheme="majorBidi" w:hAnsiTheme="majorBidi" w:cstheme="majorBidi"/>
          <w:b/>
          <w:spacing w:val="-2"/>
          <w:sz w:val="20"/>
          <w:szCs w:val="20"/>
        </w:rPr>
        <w:t>HYGIENE</w:t>
      </w:r>
    </w:p>
    <w:p w14:paraId="4CCAE4D1" w14:textId="77777777" w:rsidR="00AA38E0" w:rsidRPr="00252EFB" w:rsidRDefault="00AA38E0" w:rsidP="00AA38E0">
      <w:pPr>
        <w:pStyle w:val="ListParagraph"/>
        <w:tabs>
          <w:tab w:val="left" w:pos="531"/>
        </w:tabs>
        <w:spacing w:before="0"/>
        <w:ind w:left="531"/>
        <w:rPr>
          <w:rFonts w:asciiTheme="majorBidi" w:hAnsiTheme="majorBidi" w:cstheme="majorBidi"/>
          <w:b/>
          <w:spacing w:val="-2"/>
          <w:sz w:val="20"/>
          <w:szCs w:val="20"/>
        </w:rPr>
      </w:pPr>
    </w:p>
    <w:tbl>
      <w:tblPr>
        <w:tblW w:w="5000" w:type="pct"/>
        <w:tblCellMar>
          <w:left w:w="0" w:type="dxa"/>
          <w:right w:w="0" w:type="dxa"/>
        </w:tblCellMar>
        <w:tblLook w:val="01E0" w:firstRow="1" w:lastRow="1" w:firstColumn="1" w:lastColumn="1" w:noHBand="0" w:noVBand="0"/>
        <w:tblPrChange w:id="727" w:author="Inno" w:date="2024-12-06T14:16:00Z" w16du:dateUtc="2024-12-06T08:46:00Z">
          <w:tblPr>
            <w:tblW w:w="5000" w:type="pct"/>
            <w:tblCellMar>
              <w:left w:w="0" w:type="dxa"/>
              <w:right w:w="0" w:type="dxa"/>
            </w:tblCellMar>
            <w:tblLook w:val="01E0" w:firstRow="1" w:lastRow="1" w:firstColumn="1" w:lastColumn="1" w:noHBand="0" w:noVBand="0"/>
          </w:tblPr>
        </w:tblPrChange>
      </w:tblPr>
      <w:tblGrid>
        <w:gridCol w:w="542"/>
        <w:gridCol w:w="4950"/>
        <w:gridCol w:w="3449"/>
        <w:gridCol w:w="88"/>
        <w:tblGridChange w:id="728">
          <w:tblGrid>
            <w:gridCol w:w="542"/>
            <w:gridCol w:w="4950"/>
            <w:gridCol w:w="211"/>
            <w:gridCol w:w="3238"/>
            <w:gridCol w:w="2465"/>
            <w:gridCol w:w="3326"/>
          </w:tblGrid>
        </w:tblGridChange>
      </w:tblGrid>
      <w:tr w:rsidR="00D059E5" w:rsidRPr="00252EFB" w14:paraId="7E6C5527" w14:textId="77777777" w:rsidTr="00912FE0">
        <w:trPr>
          <w:gridAfter w:val="1"/>
          <w:wAfter w:w="50" w:type="pct"/>
          <w:trHeight w:val="306"/>
          <w:trPrChange w:id="729" w:author="Inno" w:date="2024-12-06T14:16:00Z" w16du:dateUtc="2024-12-06T08:46:00Z">
            <w:trPr>
              <w:gridAfter w:val="1"/>
              <w:wAfter w:w="50" w:type="pct"/>
              <w:trHeight w:val="577"/>
            </w:trPr>
          </w:trPrChange>
        </w:trPr>
        <w:tc>
          <w:tcPr>
            <w:tcW w:w="300" w:type="pct"/>
            <w:tcPrChange w:id="730" w:author="Inno" w:date="2024-12-06T14:16:00Z" w16du:dateUtc="2024-12-06T08:46:00Z">
              <w:tcPr>
                <w:tcW w:w="300" w:type="pct"/>
              </w:tcPr>
            </w:tcPrChange>
          </w:tcPr>
          <w:p w14:paraId="5792FC75" w14:textId="77777777" w:rsidR="00D059E5" w:rsidRPr="00D059E5" w:rsidDel="00D059E5" w:rsidRDefault="00D059E5">
            <w:pPr>
              <w:pStyle w:val="ListParagraph"/>
              <w:numPr>
                <w:ilvl w:val="0"/>
                <w:numId w:val="16"/>
              </w:numPr>
              <w:spacing w:before="0"/>
              <w:ind w:left="504"/>
              <w:rPr>
                <w:rFonts w:asciiTheme="majorBidi" w:hAnsiTheme="majorBidi" w:cstheme="majorBidi"/>
                <w:sz w:val="20"/>
                <w:szCs w:val="20"/>
                <w:rPrChange w:id="731" w:author="Inno" w:date="2024-12-06T14:13:00Z" w16du:dateUtc="2024-12-06T08:43:00Z">
                  <w:rPr/>
                </w:rPrChange>
              </w:rPr>
              <w:pPrChange w:id="732" w:author="Inno" w:date="2024-12-06T14:13:00Z" w16du:dateUtc="2024-12-06T08:43:00Z">
                <w:pPr/>
              </w:pPrChange>
            </w:pPr>
          </w:p>
        </w:tc>
        <w:tc>
          <w:tcPr>
            <w:tcW w:w="2741" w:type="pct"/>
            <w:tcPrChange w:id="733" w:author="Inno" w:date="2024-12-06T14:16:00Z" w16du:dateUtc="2024-12-06T08:46:00Z">
              <w:tcPr>
                <w:tcW w:w="2741" w:type="pct"/>
              </w:tcPr>
            </w:tcPrChange>
          </w:tcPr>
          <w:p w14:paraId="3C132A00" w14:textId="5D4FC059" w:rsidR="00D059E5" w:rsidRPr="00252EFB" w:rsidRDefault="00D059E5">
            <w:pPr>
              <w:spacing w:after="120"/>
              <w:ind w:right="94"/>
              <w:jc w:val="both"/>
              <w:rPr>
                <w:rFonts w:asciiTheme="majorBidi" w:hAnsiTheme="majorBidi" w:cstheme="majorBidi"/>
                <w:sz w:val="20"/>
                <w:szCs w:val="20"/>
              </w:rPr>
              <w:pPrChange w:id="734" w:author="Inno" w:date="2024-12-06T14:16:00Z" w16du:dateUtc="2024-12-06T08:46:00Z">
                <w:pPr/>
              </w:pPrChange>
            </w:pPr>
            <w:del w:id="735" w:author="Inno" w:date="2024-12-06T14:12:00Z" w16du:dateUtc="2024-12-06T08:42:00Z">
              <w:r w:rsidRPr="00252EFB" w:rsidDel="00D059E5">
                <w:rPr>
                  <w:rFonts w:asciiTheme="majorBidi" w:hAnsiTheme="majorBidi" w:cstheme="majorBidi"/>
                  <w:sz w:val="20"/>
                  <w:szCs w:val="20"/>
                </w:rPr>
                <w:delText xml:space="preserve">a) </w:delText>
              </w:r>
            </w:del>
            <w:r w:rsidRPr="00252EFB">
              <w:rPr>
                <w:rFonts w:asciiTheme="majorBidi" w:hAnsiTheme="majorBidi" w:cstheme="majorBidi"/>
                <w:sz w:val="20"/>
                <w:szCs w:val="20"/>
              </w:rPr>
              <w:t>Are the employees being subjected to complete medical examination once a year?</w:t>
            </w:r>
          </w:p>
        </w:tc>
        <w:tc>
          <w:tcPr>
            <w:tcW w:w="1910" w:type="pct"/>
            <w:tcPrChange w:id="736" w:author="Inno" w:date="2024-12-06T14:16:00Z" w16du:dateUtc="2024-12-06T08:46:00Z">
              <w:tcPr>
                <w:tcW w:w="1910" w:type="pct"/>
                <w:gridSpan w:val="2"/>
              </w:tcPr>
            </w:tcPrChange>
          </w:tcPr>
          <w:p w14:paraId="463F1DF0" w14:textId="77777777" w:rsidR="00D059E5" w:rsidRPr="00252EFB" w:rsidRDefault="00D059E5"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D059E5" w:rsidRPr="00252EFB" w14:paraId="2607F86E" w14:textId="77777777" w:rsidTr="00912FE0">
        <w:trPr>
          <w:gridAfter w:val="1"/>
          <w:wAfter w:w="50" w:type="pct"/>
          <w:trHeight w:val="450"/>
          <w:trPrChange w:id="737" w:author="Inno" w:date="2024-12-06T14:16:00Z" w16du:dateUtc="2024-12-06T08:46:00Z">
            <w:trPr>
              <w:gridAfter w:val="1"/>
              <w:wAfter w:w="50" w:type="pct"/>
              <w:trHeight w:val="557"/>
            </w:trPr>
          </w:trPrChange>
        </w:trPr>
        <w:tc>
          <w:tcPr>
            <w:tcW w:w="300" w:type="pct"/>
            <w:tcPrChange w:id="738" w:author="Inno" w:date="2024-12-06T14:16:00Z" w16du:dateUtc="2024-12-06T08:46:00Z">
              <w:tcPr>
                <w:tcW w:w="300" w:type="pct"/>
              </w:tcPr>
            </w:tcPrChange>
          </w:tcPr>
          <w:p w14:paraId="4573717D" w14:textId="77777777" w:rsidR="00D059E5" w:rsidRPr="00D059E5" w:rsidDel="00D059E5" w:rsidRDefault="00D059E5">
            <w:pPr>
              <w:pStyle w:val="ListParagraph"/>
              <w:numPr>
                <w:ilvl w:val="0"/>
                <w:numId w:val="16"/>
              </w:numPr>
              <w:spacing w:before="0"/>
              <w:ind w:left="504"/>
              <w:rPr>
                <w:rFonts w:asciiTheme="majorBidi" w:hAnsiTheme="majorBidi" w:cstheme="majorBidi"/>
                <w:sz w:val="20"/>
                <w:szCs w:val="20"/>
                <w:rPrChange w:id="739" w:author="Inno" w:date="2024-12-06T14:13:00Z" w16du:dateUtc="2024-12-06T08:43:00Z">
                  <w:rPr/>
                </w:rPrChange>
              </w:rPr>
              <w:pPrChange w:id="740" w:author="Inno" w:date="2024-12-06T14:13:00Z" w16du:dateUtc="2024-12-06T08:43:00Z">
                <w:pPr/>
              </w:pPrChange>
            </w:pPr>
          </w:p>
        </w:tc>
        <w:tc>
          <w:tcPr>
            <w:tcW w:w="2741" w:type="pct"/>
            <w:tcPrChange w:id="741" w:author="Inno" w:date="2024-12-06T14:16:00Z" w16du:dateUtc="2024-12-06T08:46:00Z">
              <w:tcPr>
                <w:tcW w:w="2741" w:type="pct"/>
              </w:tcPr>
            </w:tcPrChange>
          </w:tcPr>
          <w:p w14:paraId="1D0BB8A0" w14:textId="3CEC0473" w:rsidR="00D059E5" w:rsidRPr="00252EFB" w:rsidRDefault="00D059E5">
            <w:pPr>
              <w:spacing w:after="120"/>
              <w:ind w:right="94"/>
              <w:jc w:val="both"/>
              <w:rPr>
                <w:rFonts w:asciiTheme="majorBidi" w:hAnsiTheme="majorBidi" w:cstheme="majorBidi"/>
                <w:sz w:val="20"/>
                <w:szCs w:val="20"/>
              </w:rPr>
              <w:pPrChange w:id="742" w:author="Inno" w:date="2024-12-06T14:16:00Z" w16du:dateUtc="2024-12-06T08:46:00Z">
                <w:pPr/>
              </w:pPrChange>
            </w:pPr>
            <w:del w:id="743" w:author="Inno" w:date="2024-12-06T14:12:00Z" w16du:dateUtc="2024-12-06T08:42:00Z">
              <w:r w:rsidRPr="00252EFB" w:rsidDel="00D059E5">
                <w:rPr>
                  <w:rFonts w:asciiTheme="majorBidi" w:hAnsiTheme="majorBidi" w:cstheme="majorBidi"/>
                  <w:sz w:val="20"/>
                  <w:szCs w:val="20"/>
                </w:rPr>
                <w:delText xml:space="preserve">b) </w:delText>
              </w:r>
            </w:del>
            <w:r w:rsidRPr="00252EFB">
              <w:rPr>
                <w:rFonts w:asciiTheme="majorBidi" w:hAnsiTheme="majorBidi" w:cstheme="majorBidi"/>
                <w:sz w:val="20"/>
                <w:szCs w:val="20"/>
              </w:rPr>
              <w:t>Are any employees with cold and cough being sent to</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areas prior to packing and storage?</w:t>
            </w:r>
          </w:p>
        </w:tc>
        <w:tc>
          <w:tcPr>
            <w:tcW w:w="1910" w:type="pct"/>
            <w:tcPrChange w:id="744" w:author="Inno" w:date="2024-12-06T14:16:00Z" w16du:dateUtc="2024-12-06T08:46:00Z">
              <w:tcPr>
                <w:tcW w:w="1910" w:type="pct"/>
                <w:gridSpan w:val="2"/>
              </w:tcPr>
            </w:tcPrChange>
          </w:tcPr>
          <w:p w14:paraId="65B6848D" w14:textId="77777777" w:rsidR="00D059E5" w:rsidRPr="00252EFB" w:rsidRDefault="00D059E5"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D059E5" w:rsidRPr="00252EFB" w14:paraId="2D8C9043" w14:textId="77777777" w:rsidTr="00912FE0">
        <w:trPr>
          <w:gridAfter w:val="1"/>
          <w:wAfter w:w="50" w:type="pct"/>
          <w:trHeight w:val="702"/>
          <w:trPrChange w:id="745" w:author="Inno" w:date="2024-12-06T14:16:00Z" w16du:dateUtc="2024-12-06T08:46:00Z">
            <w:trPr>
              <w:gridAfter w:val="1"/>
              <w:wAfter w:w="50" w:type="pct"/>
              <w:trHeight w:val="834"/>
            </w:trPr>
          </w:trPrChange>
        </w:trPr>
        <w:tc>
          <w:tcPr>
            <w:tcW w:w="300" w:type="pct"/>
            <w:tcPrChange w:id="746" w:author="Inno" w:date="2024-12-06T14:16:00Z" w16du:dateUtc="2024-12-06T08:46:00Z">
              <w:tcPr>
                <w:tcW w:w="300" w:type="pct"/>
              </w:tcPr>
            </w:tcPrChange>
          </w:tcPr>
          <w:p w14:paraId="38760F23" w14:textId="77777777" w:rsidR="00D059E5" w:rsidRPr="00D059E5" w:rsidDel="00D059E5" w:rsidRDefault="00D059E5">
            <w:pPr>
              <w:pStyle w:val="ListParagraph"/>
              <w:numPr>
                <w:ilvl w:val="0"/>
                <w:numId w:val="16"/>
              </w:numPr>
              <w:spacing w:before="0"/>
              <w:ind w:left="504"/>
              <w:rPr>
                <w:rFonts w:asciiTheme="majorBidi" w:hAnsiTheme="majorBidi" w:cstheme="majorBidi"/>
                <w:sz w:val="20"/>
                <w:szCs w:val="20"/>
                <w:rPrChange w:id="747" w:author="Inno" w:date="2024-12-06T14:13:00Z" w16du:dateUtc="2024-12-06T08:43:00Z">
                  <w:rPr/>
                </w:rPrChange>
              </w:rPr>
              <w:pPrChange w:id="748" w:author="Inno" w:date="2024-12-06T14:13:00Z" w16du:dateUtc="2024-12-06T08:43:00Z">
                <w:pPr/>
              </w:pPrChange>
            </w:pPr>
          </w:p>
        </w:tc>
        <w:tc>
          <w:tcPr>
            <w:tcW w:w="2741" w:type="pct"/>
            <w:tcPrChange w:id="749" w:author="Inno" w:date="2024-12-06T14:16:00Z" w16du:dateUtc="2024-12-06T08:46:00Z">
              <w:tcPr>
                <w:tcW w:w="2741" w:type="pct"/>
              </w:tcPr>
            </w:tcPrChange>
          </w:tcPr>
          <w:p w14:paraId="1AD25A52" w14:textId="78D5ADB6" w:rsidR="00D059E5" w:rsidRPr="00252EFB" w:rsidRDefault="00D059E5">
            <w:pPr>
              <w:spacing w:after="120"/>
              <w:ind w:right="94"/>
              <w:jc w:val="both"/>
              <w:rPr>
                <w:rFonts w:asciiTheme="majorBidi" w:hAnsiTheme="majorBidi" w:cstheme="majorBidi"/>
                <w:sz w:val="20"/>
                <w:szCs w:val="20"/>
              </w:rPr>
              <w:pPrChange w:id="750" w:author="Inno" w:date="2024-12-06T14:16:00Z" w16du:dateUtc="2024-12-06T08:46:00Z">
                <w:pPr/>
              </w:pPrChange>
            </w:pPr>
            <w:del w:id="751" w:author="Inno" w:date="2024-12-06T14:13:00Z" w16du:dateUtc="2024-12-06T08:43:00Z">
              <w:r w:rsidRPr="00252EFB" w:rsidDel="00D059E5">
                <w:rPr>
                  <w:rFonts w:asciiTheme="majorBidi" w:hAnsiTheme="majorBidi" w:cstheme="majorBidi"/>
                  <w:sz w:val="20"/>
                  <w:szCs w:val="20"/>
                </w:rPr>
                <w:delText xml:space="preserve">c) </w:delText>
              </w:r>
            </w:del>
            <w:r w:rsidRPr="00252EFB">
              <w:rPr>
                <w:rFonts w:asciiTheme="majorBidi" w:hAnsiTheme="majorBidi" w:cstheme="majorBidi"/>
                <w:sz w:val="20"/>
                <w:szCs w:val="20"/>
              </w:rPr>
              <w:t>Are the personnel in fermentation area, mashing and grape</w:t>
            </w:r>
            <w:r w:rsidRPr="00252EFB">
              <w:rPr>
                <w:rFonts w:asciiTheme="majorBidi" w:hAnsiTheme="majorBidi" w:cstheme="majorBidi"/>
                <w:spacing w:val="-11"/>
                <w:sz w:val="20"/>
                <w:szCs w:val="20"/>
              </w:rPr>
              <w:t xml:space="preserve"> </w:t>
            </w:r>
            <w:r w:rsidRPr="00252EFB">
              <w:rPr>
                <w:rFonts w:asciiTheme="majorBidi" w:hAnsiTheme="majorBidi" w:cstheme="majorBidi"/>
                <w:sz w:val="20"/>
                <w:szCs w:val="20"/>
              </w:rPr>
              <w:t>crushing</w:t>
            </w:r>
            <w:r w:rsidRPr="00252EFB">
              <w:rPr>
                <w:rFonts w:asciiTheme="majorBidi" w:hAnsiTheme="majorBidi" w:cstheme="majorBidi"/>
                <w:spacing w:val="-11"/>
                <w:sz w:val="20"/>
                <w:szCs w:val="20"/>
              </w:rPr>
              <w:t xml:space="preserve"> </w:t>
            </w:r>
            <w:r w:rsidRPr="00252EFB">
              <w:rPr>
                <w:rFonts w:asciiTheme="majorBidi" w:hAnsiTheme="majorBidi" w:cstheme="majorBidi"/>
                <w:sz w:val="20"/>
                <w:szCs w:val="20"/>
              </w:rPr>
              <w:t>area,</w:t>
            </w:r>
            <w:r w:rsidRPr="00252EFB">
              <w:rPr>
                <w:rFonts w:asciiTheme="majorBidi" w:hAnsiTheme="majorBidi" w:cstheme="majorBidi"/>
                <w:spacing w:val="-11"/>
                <w:sz w:val="20"/>
                <w:szCs w:val="20"/>
              </w:rPr>
              <w:t xml:space="preserve"> </w:t>
            </w:r>
            <w:r w:rsidRPr="00252EFB">
              <w:rPr>
                <w:rFonts w:asciiTheme="majorBidi" w:hAnsiTheme="majorBidi" w:cstheme="majorBidi"/>
                <w:sz w:val="20"/>
                <w:szCs w:val="20"/>
              </w:rPr>
              <w:t>receiving</w:t>
            </w:r>
            <w:r w:rsidRPr="00252EFB">
              <w:rPr>
                <w:rFonts w:asciiTheme="majorBidi" w:hAnsiTheme="majorBidi" w:cstheme="majorBidi"/>
                <w:spacing w:val="-11"/>
                <w:sz w:val="20"/>
                <w:szCs w:val="20"/>
              </w:rPr>
              <w:t xml:space="preserve"> </w:t>
            </w:r>
            <w:r w:rsidRPr="00252EFB">
              <w:rPr>
                <w:rFonts w:asciiTheme="majorBidi" w:hAnsiTheme="majorBidi" w:cstheme="majorBidi"/>
                <w:sz w:val="20"/>
                <w:szCs w:val="20"/>
              </w:rPr>
              <w:t>room,</w:t>
            </w:r>
            <w:r w:rsidRPr="00252EFB">
              <w:rPr>
                <w:rFonts w:asciiTheme="majorBidi" w:hAnsiTheme="majorBidi" w:cstheme="majorBidi"/>
                <w:spacing w:val="-11"/>
                <w:sz w:val="20"/>
                <w:szCs w:val="20"/>
              </w:rPr>
              <w:t xml:space="preserve"> </w:t>
            </w:r>
            <w:r w:rsidRPr="00252EFB">
              <w:rPr>
                <w:rFonts w:asciiTheme="majorBidi" w:hAnsiTheme="majorBidi" w:cstheme="majorBidi"/>
                <w:sz w:val="20"/>
                <w:szCs w:val="20"/>
              </w:rPr>
              <w:t>blending</w:t>
            </w:r>
            <w:r w:rsidRPr="00252EFB">
              <w:rPr>
                <w:rFonts w:asciiTheme="majorBidi" w:hAnsiTheme="majorBidi" w:cstheme="majorBidi"/>
                <w:spacing w:val="-13"/>
                <w:sz w:val="20"/>
                <w:szCs w:val="20"/>
              </w:rPr>
              <w:t xml:space="preserve"> </w:t>
            </w:r>
            <w:r w:rsidRPr="00252EFB">
              <w:rPr>
                <w:rFonts w:asciiTheme="majorBidi" w:hAnsiTheme="majorBidi" w:cstheme="majorBidi"/>
                <w:sz w:val="20"/>
                <w:szCs w:val="20"/>
              </w:rPr>
              <w:t>room,</w:t>
            </w:r>
            <w:r w:rsidRPr="00252EFB">
              <w:rPr>
                <w:rFonts w:asciiTheme="majorBidi" w:hAnsiTheme="majorBidi" w:cstheme="majorBidi"/>
                <w:spacing w:val="-11"/>
                <w:sz w:val="20"/>
                <w:szCs w:val="20"/>
              </w:rPr>
              <w:t xml:space="preserve"> </w:t>
            </w:r>
            <w:r w:rsidRPr="00252EFB">
              <w:rPr>
                <w:rFonts w:asciiTheme="majorBidi" w:hAnsiTheme="majorBidi" w:cstheme="majorBidi"/>
                <w:sz w:val="20"/>
                <w:szCs w:val="20"/>
              </w:rPr>
              <w:t>bottler wearing clean uniforms with apron, cap and rubber shoes?</w:t>
            </w:r>
          </w:p>
        </w:tc>
        <w:tc>
          <w:tcPr>
            <w:tcW w:w="1910" w:type="pct"/>
            <w:tcPrChange w:id="752" w:author="Inno" w:date="2024-12-06T14:16:00Z" w16du:dateUtc="2024-12-06T08:46:00Z">
              <w:tcPr>
                <w:tcW w:w="1910" w:type="pct"/>
                <w:gridSpan w:val="2"/>
              </w:tcPr>
            </w:tcPrChange>
          </w:tcPr>
          <w:p w14:paraId="12DFC4C6" w14:textId="77777777" w:rsidR="00D059E5" w:rsidRPr="00252EFB" w:rsidRDefault="00D059E5"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D059E5" w:rsidRPr="00252EFB" w14:paraId="6148341D" w14:textId="77777777" w:rsidTr="00912FE0">
        <w:trPr>
          <w:gridAfter w:val="1"/>
          <w:wAfter w:w="50" w:type="pct"/>
          <w:trHeight w:val="495"/>
          <w:trPrChange w:id="753" w:author="Inno" w:date="2024-12-06T14:16:00Z" w16du:dateUtc="2024-12-06T08:46:00Z">
            <w:trPr>
              <w:gridAfter w:val="1"/>
              <w:wAfter w:w="50" w:type="pct"/>
              <w:trHeight w:val="562"/>
            </w:trPr>
          </w:trPrChange>
        </w:trPr>
        <w:tc>
          <w:tcPr>
            <w:tcW w:w="300" w:type="pct"/>
            <w:tcPrChange w:id="754" w:author="Inno" w:date="2024-12-06T14:16:00Z" w16du:dateUtc="2024-12-06T08:46:00Z">
              <w:tcPr>
                <w:tcW w:w="300" w:type="pct"/>
              </w:tcPr>
            </w:tcPrChange>
          </w:tcPr>
          <w:p w14:paraId="4C7A35BE" w14:textId="77777777" w:rsidR="00D059E5" w:rsidRPr="00D059E5" w:rsidDel="00D059E5" w:rsidRDefault="00D059E5">
            <w:pPr>
              <w:pStyle w:val="ListParagraph"/>
              <w:numPr>
                <w:ilvl w:val="0"/>
                <w:numId w:val="16"/>
              </w:numPr>
              <w:spacing w:before="0"/>
              <w:ind w:left="504"/>
              <w:rPr>
                <w:rFonts w:asciiTheme="majorBidi" w:hAnsiTheme="majorBidi" w:cstheme="majorBidi"/>
                <w:sz w:val="20"/>
                <w:szCs w:val="20"/>
                <w:rPrChange w:id="755" w:author="Inno" w:date="2024-12-06T14:13:00Z" w16du:dateUtc="2024-12-06T08:43:00Z">
                  <w:rPr/>
                </w:rPrChange>
              </w:rPr>
              <w:pPrChange w:id="756" w:author="Inno" w:date="2024-12-06T14:13:00Z" w16du:dateUtc="2024-12-06T08:43:00Z">
                <w:pPr/>
              </w:pPrChange>
            </w:pPr>
          </w:p>
        </w:tc>
        <w:tc>
          <w:tcPr>
            <w:tcW w:w="2741" w:type="pct"/>
            <w:tcPrChange w:id="757" w:author="Inno" w:date="2024-12-06T14:16:00Z" w16du:dateUtc="2024-12-06T08:46:00Z">
              <w:tcPr>
                <w:tcW w:w="2741" w:type="pct"/>
              </w:tcPr>
            </w:tcPrChange>
          </w:tcPr>
          <w:p w14:paraId="048713E4" w14:textId="242F7A79" w:rsidR="00D059E5" w:rsidRPr="00252EFB" w:rsidRDefault="00D059E5">
            <w:pPr>
              <w:spacing w:after="120"/>
              <w:ind w:right="94"/>
              <w:jc w:val="both"/>
              <w:rPr>
                <w:rFonts w:asciiTheme="majorBidi" w:hAnsiTheme="majorBidi" w:cstheme="majorBidi"/>
                <w:sz w:val="20"/>
                <w:szCs w:val="20"/>
              </w:rPr>
              <w:pPrChange w:id="758" w:author="Inno" w:date="2024-12-06T14:16:00Z" w16du:dateUtc="2024-12-06T08:46:00Z">
                <w:pPr/>
              </w:pPrChange>
            </w:pPr>
            <w:del w:id="759" w:author="Inno" w:date="2024-12-06T14:13:00Z" w16du:dateUtc="2024-12-06T08:43:00Z">
              <w:r w:rsidRPr="00252EFB" w:rsidDel="00D059E5">
                <w:rPr>
                  <w:rFonts w:asciiTheme="majorBidi" w:hAnsiTheme="majorBidi" w:cstheme="majorBidi"/>
                  <w:sz w:val="20"/>
                  <w:szCs w:val="20"/>
                </w:rPr>
                <w:delText xml:space="preserve">d) </w:delText>
              </w:r>
            </w:del>
            <w:r w:rsidRPr="00252EFB">
              <w:rPr>
                <w:rFonts w:asciiTheme="majorBidi" w:hAnsiTheme="majorBidi" w:cstheme="majorBidi"/>
                <w:sz w:val="20"/>
                <w:szCs w:val="20"/>
              </w:rPr>
              <w:t xml:space="preserve">Are the </w:t>
            </w:r>
            <w:proofErr w:type="gramStart"/>
            <w:r w:rsidRPr="00252EFB">
              <w:rPr>
                <w:rFonts w:asciiTheme="majorBidi" w:hAnsiTheme="majorBidi" w:cstheme="majorBidi"/>
                <w:sz w:val="20"/>
                <w:szCs w:val="20"/>
              </w:rPr>
              <w:t>employees</w:t>
            </w:r>
            <w:proofErr w:type="gramEnd"/>
            <w:r w:rsidRPr="00252EFB">
              <w:rPr>
                <w:rFonts w:asciiTheme="majorBidi" w:hAnsiTheme="majorBidi" w:cstheme="majorBidi"/>
                <w:sz w:val="20"/>
                <w:szCs w:val="20"/>
              </w:rPr>
              <w:t xml:space="preserve"> wearing jewelry, watches, pins and earrings in the production area?</w:t>
            </w:r>
          </w:p>
        </w:tc>
        <w:tc>
          <w:tcPr>
            <w:tcW w:w="1910" w:type="pct"/>
            <w:tcPrChange w:id="760" w:author="Inno" w:date="2024-12-06T14:16:00Z" w16du:dateUtc="2024-12-06T08:46:00Z">
              <w:tcPr>
                <w:tcW w:w="1910" w:type="pct"/>
                <w:gridSpan w:val="2"/>
              </w:tcPr>
            </w:tcPrChange>
          </w:tcPr>
          <w:p w14:paraId="4D12B21F" w14:textId="77777777" w:rsidR="00D059E5" w:rsidRPr="00252EFB" w:rsidRDefault="00D059E5"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D059E5" w:rsidRPr="00252EFB" w14:paraId="19F266EB" w14:textId="77777777" w:rsidTr="00912FE0">
        <w:trPr>
          <w:gridAfter w:val="1"/>
          <w:wAfter w:w="50" w:type="pct"/>
          <w:trHeight w:val="207"/>
          <w:trPrChange w:id="761" w:author="Inno" w:date="2024-12-06T14:16:00Z" w16du:dateUtc="2024-12-06T08:46:00Z">
            <w:trPr>
              <w:gridAfter w:val="1"/>
              <w:wAfter w:w="50" w:type="pct"/>
              <w:trHeight w:val="415"/>
            </w:trPr>
          </w:trPrChange>
        </w:trPr>
        <w:tc>
          <w:tcPr>
            <w:tcW w:w="300" w:type="pct"/>
            <w:tcPrChange w:id="762" w:author="Inno" w:date="2024-12-06T14:16:00Z" w16du:dateUtc="2024-12-06T08:46:00Z">
              <w:tcPr>
                <w:tcW w:w="300" w:type="pct"/>
              </w:tcPr>
            </w:tcPrChange>
          </w:tcPr>
          <w:p w14:paraId="6E347724" w14:textId="77777777" w:rsidR="00D059E5" w:rsidRPr="00D059E5" w:rsidDel="00D059E5" w:rsidRDefault="00D059E5">
            <w:pPr>
              <w:pStyle w:val="ListParagraph"/>
              <w:numPr>
                <w:ilvl w:val="0"/>
                <w:numId w:val="16"/>
              </w:numPr>
              <w:spacing w:before="0"/>
              <w:ind w:left="504"/>
              <w:rPr>
                <w:rFonts w:asciiTheme="majorBidi" w:hAnsiTheme="majorBidi" w:cstheme="majorBidi"/>
                <w:sz w:val="20"/>
                <w:szCs w:val="20"/>
                <w:rPrChange w:id="763" w:author="Inno" w:date="2024-12-06T14:13:00Z" w16du:dateUtc="2024-12-06T08:43:00Z">
                  <w:rPr/>
                </w:rPrChange>
              </w:rPr>
              <w:pPrChange w:id="764" w:author="Inno" w:date="2024-12-06T14:13:00Z" w16du:dateUtc="2024-12-06T08:43:00Z">
                <w:pPr/>
              </w:pPrChange>
            </w:pPr>
          </w:p>
        </w:tc>
        <w:tc>
          <w:tcPr>
            <w:tcW w:w="2741" w:type="pct"/>
            <w:tcPrChange w:id="765" w:author="Inno" w:date="2024-12-06T14:16:00Z" w16du:dateUtc="2024-12-06T08:46:00Z">
              <w:tcPr>
                <w:tcW w:w="2741" w:type="pct"/>
              </w:tcPr>
            </w:tcPrChange>
          </w:tcPr>
          <w:p w14:paraId="2A04291C" w14:textId="076CA64C" w:rsidR="00D059E5" w:rsidRPr="00252EFB" w:rsidRDefault="00D059E5">
            <w:pPr>
              <w:spacing w:after="120"/>
              <w:ind w:right="94"/>
              <w:jc w:val="both"/>
              <w:rPr>
                <w:rFonts w:asciiTheme="majorBidi" w:hAnsiTheme="majorBidi" w:cstheme="majorBidi"/>
                <w:sz w:val="20"/>
                <w:szCs w:val="20"/>
              </w:rPr>
              <w:pPrChange w:id="766" w:author="Inno" w:date="2024-12-06T14:16:00Z" w16du:dateUtc="2024-12-06T08:46:00Z">
                <w:pPr/>
              </w:pPrChange>
            </w:pPr>
            <w:del w:id="767" w:author="Inno" w:date="2024-12-06T14:13:00Z" w16du:dateUtc="2024-12-06T08:43:00Z">
              <w:r w:rsidRPr="00252EFB" w:rsidDel="00D059E5">
                <w:rPr>
                  <w:rFonts w:asciiTheme="majorBidi" w:hAnsiTheme="majorBidi" w:cstheme="majorBidi"/>
                  <w:sz w:val="20"/>
                  <w:szCs w:val="20"/>
                </w:rPr>
                <w:delText>e)</w:delText>
              </w:r>
              <w:r w:rsidRPr="00252EFB" w:rsidDel="00D059E5">
                <w:rPr>
                  <w:rFonts w:asciiTheme="majorBidi" w:hAnsiTheme="majorBidi" w:cstheme="majorBidi"/>
                  <w:spacing w:val="-2"/>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employees</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keeping</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finger</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nails</w:t>
            </w:r>
            <w:r w:rsidRPr="00252EFB">
              <w:rPr>
                <w:rFonts w:asciiTheme="majorBidi" w:hAnsiTheme="majorBidi" w:cstheme="majorBidi"/>
                <w:spacing w:val="-1"/>
                <w:sz w:val="20"/>
                <w:szCs w:val="20"/>
              </w:rPr>
              <w:t xml:space="preserve"> </w:t>
            </w:r>
            <w:r w:rsidRPr="00252EFB">
              <w:rPr>
                <w:rFonts w:asciiTheme="majorBidi" w:hAnsiTheme="majorBidi" w:cstheme="majorBidi"/>
                <w:spacing w:val="-2"/>
                <w:sz w:val="20"/>
                <w:szCs w:val="20"/>
              </w:rPr>
              <w:t>short?</w:t>
            </w:r>
          </w:p>
        </w:tc>
        <w:tc>
          <w:tcPr>
            <w:tcW w:w="1910" w:type="pct"/>
            <w:tcPrChange w:id="768" w:author="Inno" w:date="2024-12-06T14:16:00Z" w16du:dateUtc="2024-12-06T08:46:00Z">
              <w:tcPr>
                <w:tcW w:w="1910" w:type="pct"/>
                <w:gridSpan w:val="2"/>
              </w:tcPr>
            </w:tcPrChange>
          </w:tcPr>
          <w:p w14:paraId="7CA9D236" w14:textId="77777777" w:rsidR="00D059E5" w:rsidRPr="00252EFB" w:rsidRDefault="00D059E5"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D059E5" w:rsidRPr="00252EFB" w14:paraId="7AF6EC61" w14:textId="77777777" w:rsidTr="00912FE0">
        <w:trPr>
          <w:gridAfter w:val="1"/>
          <w:wAfter w:w="50" w:type="pct"/>
          <w:trHeight w:val="477"/>
          <w:trPrChange w:id="769" w:author="Inno" w:date="2024-12-06T14:16:00Z" w16du:dateUtc="2024-12-06T08:46:00Z">
            <w:trPr>
              <w:gridAfter w:val="1"/>
              <w:wAfter w:w="50" w:type="pct"/>
              <w:trHeight w:val="548"/>
            </w:trPr>
          </w:trPrChange>
        </w:trPr>
        <w:tc>
          <w:tcPr>
            <w:tcW w:w="300" w:type="pct"/>
            <w:tcPrChange w:id="770" w:author="Inno" w:date="2024-12-06T14:16:00Z" w16du:dateUtc="2024-12-06T08:46:00Z">
              <w:tcPr>
                <w:tcW w:w="300" w:type="pct"/>
              </w:tcPr>
            </w:tcPrChange>
          </w:tcPr>
          <w:p w14:paraId="354CD8DF" w14:textId="77777777" w:rsidR="00D059E5" w:rsidRPr="00D059E5" w:rsidDel="00D059E5" w:rsidRDefault="00D059E5">
            <w:pPr>
              <w:pStyle w:val="ListParagraph"/>
              <w:numPr>
                <w:ilvl w:val="0"/>
                <w:numId w:val="16"/>
              </w:numPr>
              <w:spacing w:before="0"/>
              <w:ind w:left="504"/>
              <w:rPr>
                <w:rFonts w:asciiTheme="majorBidi" w:hAnsiTheme="majorBidi" w:cstheme="majorBidi"/>
                <w:sz w:val="20"/>
                <w:szCs w:val="20"/>
                <w:rPrChange w:id="771" w:author="Inno" w:date="2024-12-06T14:13:00Z" w16du:dateUtc="2024-12-06T08:43:00Z">
                  <w:rPr/>
                </w:rPrChange>
              </w:rPr>
              <w:pPrChange w:id="772" w:author="Inno" w:date="2024-12-06T14:13:00Z" w16du:dateUtc="2024-12-06T08:43:00Z">
                <w:pPr/>
              </w:pPrChange>
            </w:pPr>
          </w:p>
        </w:tc>
        <w:tc>
          <w:tcPr>
            <w:tcW w:w="2741" w:type="pct"/>
            <w:tcPrChange w:id="773" w:author="Inno" w:date="2024-12-06T14:16:00Z" w16du:dateUtc="2024-12-06T08:46:00Z">
              <w:tcPr>
                <w:tcW w:w="2741" w:type="pct"/>
              </w:tcPr>
            </w:tcPrChange>
          </w:tcPr>
          <w:p w14:paraId="0362FE3F" w14:textId="6DCB8F7E" w:rsidR="00D059E5" w:rsidRPr="00252EFB" w:rsidRDefault="00D059E5">
            <w:pPr>
              <w:spacing w:after="120"/>
              <w:ind w:right="94"/>
              <w:jc w:val="both"/>
              <w:rPr>
                <w:rFonts w:asciiTheme="majorBidi" w:hAnsiTheme="majorBidi" w:cstheme="majorBidi"/>
                <w:sz w:val="20"/>
                <w:szCs w:val="20"/>
              </w:rPr>
              <w:pPrChange w:id="774" w:author="Inno" w:date="2024-12-06T14:16:00Z" w16du:dateUtc="2024-12-06T08:46:00Z">
                <w:pPr/>
              </w:pPrChange>
            </w:pPr>
            <w:del w:id="775" w:author="Inno" w:date="2024-12-06T14:13:00Z" w16du:dateUtc="2024-12-06T08:43:00Z">
              <w:r w:rsidRPr="00252EFB" w:rsidDel="00D059E5">
                <w:rPr>
                  <w:rFonts w:asciiTheme="majorBidi" w:hAnsiTheme="majorBidi" w:cstheme="majorBidi"/>
                  <w:sz w:val="20"/>
                  <w:szCs w:val="20"/>
                </w:rPr>
                <w:delText>f)</w:delText>
              </w:r>
              <w:r w:rsidRPr="00252EFB" w:rsidDel="00D059E5">
                <w:rPr>
                  <w:rFonts w:asciiTheme="majorBidi" w:hAnsiTheme="majorBidi" w:cstheme="majorBidi"/>
                  <w:spacing w:val="80"/>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employees</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washing</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their</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hands</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with</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soap</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or detergent, especially after using sanitary conveniences?</w:t>
            </w:r>
          </w:p>
        </w:tc>
        <w:tc>
          <w:tcPr>
            <w:tcW w:w="1910" w:type="pct"/>
            <w:tcPrChange w:id="776" w:author="Inno" w:date="2024-12-06T14:16:00Z" w16du:dateUtc="2024-12-06T08:46:00Z">
              <w:tcPr>
                <w:tcW w:w="1910" w:type="pct"/>
                <w:gridSpan w:val="2"/>
              </w:tcPr>
            </w:tcPrChange>
          </w:tcPr>
          <w:p w14:paraId="07C06532" w14:textId="77777777" w:rsidR="00D059E5" w:rsidRPr="00252EFB" w:rsidRDefault="00D059E5"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D059E5" w:rsidRPr="00252EFB" w14:paraId="3D439081" w14:textId="77777777" w:rsidTr="00912FE0">
        <w:trPr>
          <w:gridAfter w:val="1"/>
          <w:wAfter w:w="50" w:type="pct"/>
          <w:trHeight w:val="450"/>
          <w:trPrChange w:id="777" w:author="Inno" w:date="2024-12-06T14:16:00Z" w16du:dateUtc="2024-12-06T08:46:00Z">
            <w:trPr>
              <w:gridAfter w:val="1"/>
              <w:wAfter w:w="50" w:type="pct"/>
              <w:trHeight w:val="556"/>
            </w:trPr>
          </w:trPrChange>
        </w:trPr>
        <w:tc>
          <w:tcPr>
            <w:tcW w:w="300" w:type="pct"/>
            <w:tcPrChange w:id="778" w:author="Inno" w:date="2024-12-06T14:16:00Z" w16du:dateUtc="2024-12-06T08:46:00Z">
              <w:tcPr>
                <w:tcW w:w="300" w:type="pct"/>
              </w:tcPr>
            </w:tcPrChange>
          </w:tcPr>
          <w:p w14:paraId="173AB95A" w14:textId="77777777" w:rsidR="00D059E5" w:rsidRPr="00D059E5" w:rsidDel="00D059E5" w:rsidRDefault="00D059E5">
            <w:pPr>
              <w:pStyle w:val="ListParagraph"/>
              <w:numPr>
                <w:ilvl w:val="0"/>
                <w:numId w:val="16"/>
              </w:numPr>
              <w:spacing w:before="0"/>
              <w:ind w:left="504"/>
              <w:rPr>
                <w:rFonts w:asciiTheme="majorBidi" w:hAnsiTheme="majorBidi" w:cstheme="majorBidi"/>
                <w:sz w:val="20"/>
                <w:szCs w:val="20"/>
                <w:rPrChange w:id="779" w:author="Inno" w:date="2024-12-06T14:13:00Z" w16du:dateUtc="2024-12-06T08:43:00Z">
                  <w:rPr/>
                </w:rPrChange>
              </w:rPr>
              <w:pPrChange w:id="780" w:author="Inno" w:date="2024-12-06T14:13:00Z" w16du:dateUtc="2024-12-06T08:43:00Z">
                <w:pPr/>
              </w:pPrChange>
            </w:pPr>
          </w:p>
        </w:tc>
        <w:tc>
          <w:tcPr>
            <w:tcW w:w="2741" w:type="pct"/>
            <w:tcPrChange w:id="781" w:author="Inno" w:date="2024-12-06T14:16:00Z" w16du:dateUtc="2024-12-06T08:46:00Z">
              <w:tcPr>
                <w:tcW w:w="2741" w:type="pct"/>
              </w:tcPr>
            </w:tcPrChange>
          </w:tcPr>
          <w:p w14:paraId="6DD72E6F" w14:textId="1656680B" w:rsidR="00D059E5" w:rsidRPr="00252EFB" w:rsidDel="00D059E5" w:rsidRDefault="00D059E5">
            <w:pPr>
              <w:spacing w:after="120"/>
              <w:ind w:right="94"/>
              <w:jc w:val="both"/>
              <w:rPr>
                <w:del w:id="782" w:author="Inno" w:date="2024-12-06T14:15:00Z" w16du:dateUtc="2024-12-06T08:45:00Z"/>
                <w:rFonts w:asciiTheme="majorBidi" w:hAnsiTheme="majorBidi" w:cstheme="majorBidi"/>
                <w:sz w:val="20"/>
                <w:szCs w:val="20"/>
              </w:rPr>
              <w:pPrChange w:id="783" w:author="Inno" w:date="2024-12-06T14:16:00Z" w16du:dateUtc="2024-12-06T08:46:00Z">
                <w:pPr/>
              </w:pPrChange>
            </w:pPr>
            <w:del w:id="784" w:author="Inno" w:date="2024-12-06T14:13:00Z" w16du:dateUtc="2024-12-06T08:43:00Z">
              <w:r w:rsidRPr="00252EFB" w:rsidDel="00D059E5">
                <w:rPr>
                  <w:rFonts w:asciiTheme="majorBidi" w:hAnsiTheme="majorBidi" w:cstheme="majorBidi"/>
                  <w:sz w:val="20"/>
                  <w:szCs w:val="20"/>
                </w:rPr>
                <w:delText xml:space="preserve">g) </w:delText>
              </w:r>
            </w:del>
            <w:r w:rsidRPr="00252EFB">
              <w:rPr>
                <w:rFonts w:asciiTheme="majorBidi" w:hAnsiTheme="majorBidi" w:cstheme="majorBidi"/>
                <w:sz w:val="20"/>
                <w:szCs w:val="20"/>
              </w:rPr>
              <w:t>Is</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any</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employee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chewing</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tobacco,</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smoking,</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drinking</w:t>
            </w:r>
            <w:r w:rsidRPr="00252EFB">
              <w:rPr>
                <w:rFonts w:asciiTheme="majorBidi" w:hAnsiTheme="majorBidi" w:cstheme="majorBidi"/>
                <w:spacing w:val="3"/>
                <w:sz w:val="20"/>
                <w:szCs w:val="20"/>
              </w:rPr>
              <w:t xml:space="preserve"> </w:t>
            </w:r>
            <w:r w:rsidRPr="00252EFB">
              <w:rPr>
                <w:rFonts w:asciiTheme="majorBidi" w:hAnsiTheme="majorBidi" w:cstheme="majorBidi"/>
                <w:spacing w:val="-5"/>
                <w:sz w:val="20"/>
                <w:szCs w:val="20"/>
              </w:rPr>
              <w:t>or</w:t>
            </w:r>
            <w:ins w:id="785" w:author="Inno" w:date="2024-12-06T14:15:00Z" w16du:dateUtc="2024-12-06T08:45:00Z">
              <w:r>
                <w:rPr>
                  <w:rFonts w:asciiTheme="majorBidi" w:hAnsiTheme="majorBidi" w:cstheme="majorBidi"/>
                  <w:sz w:val="20"/>
                  <w:szCs w:val="20"/>
                </w:rPr>
                <w:t xml:space="preserve"> </w:t>
              </w:r>
            </w:ins>
          </w:p>
          <w:p w14:paraId="731D596C" w14:textId="77777777" w:rsidR="00D059E5" w:rsidRPr="00252EFB" w:rsidRDefault="00D059E5">
            <w:pPr>
              <w:spacing w:after="120"/>
              <w:ind w:right="94"/>
              <w:jc w:val="both"/>
              <w:rPr>
                <w:rFonts w:asciiTheme="majorBidi" w:hAnsiTheme="majorBidi" w:cstheme="majorBidi"/>
                <w:sz w:val="20"/>
                <w:szCs w:val="20"/>
              </w:rPr>
              <w:pPrChange w:id="786" w:author="Inno" w:date="2024-12-06T14:16:00Z" w16du:dateUtc="2024-12-06T08:46:00Z">
                <w:pPr/>
              </w:pPrChange>
            </w:pPr>
            <w:r w:rsidRPr="00252EFB">
              <w:rPr>
                <w:rFonts w:asciiTheme="majorBidi" w:hAnsiTheme="majorBidi" w:cstheme="majorBidi"/>
                <w:sz w:val="20"/>
                <w:szCs w:val="20"/>
              </w:rPr>
              <w:t>eating</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in</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manufacturing,</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packing</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storage</w:t>
            </w:r>
            <w:r w:rsidRPr="00252EFB">
              <w:rPr>
                <w:rFonts w:asciiTheme="majorBidi" w:hAnsiTheme="majorBidi" w:cstheme="majorBidi"/>
                <w:spacing w:val="-2"/>
                <w:sz w:val="20"/>
                <w:szCs w:val="20"/>
              </w:rPr>
              <w:t xml:space="preserve"> </w:t>
            </w:r>
            <w:r w:rsidRPr="00252EFB">
              <w:rPr>
                <w:rFonts w:asciiTheme="majorBidi" w:hAnsiTheme="majorBidi" w:cstheme="majorBidi"/>
                <w:spacing w:val="-4"/>
                <w:sz w:val="20"/>
                <w:szCs w:val="20"/>
              </w:rPr>
              <w:t>area?</w:t>
            </w:r>
          </w:p>
        </w:tc>
        <w:tc>
          <w:tcPr>
            <w:tcW w:w="1910" w:type="pct"/>
            <w:tcPrChange w:id="787" w:author="Inno" w:date="2024-12-06T14:16:00Z" w16du:dateUtc="2024-12-06T08:46:00Z">
              <w:tcPr>
                <w:tcW w:w="1910" w:type="pct"/>
                <w:gridSpan w:val="2"/>
              </w:tcPr>
            </w:tcPrChange>
          </w:tcPr>
          <w:p w14:paraId="47FC833D" w14:textId="77777777" w:rsidR="00D059E5" w:rsidRPr="00252EFB" w:rsidRDefault="00D059E5"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D059E5" w:rsidRPr="00252EFB" w14:paraId="5E04586F" w14:textId="77777777" w:rsidTr="00912FE0">
        <w:trPr>
          <w:gridAfter w:val="1"/>
          <w:wAfter w:w="50" w:type="pct"/>
          <w:trHeight w:val="432"/>
          <w:trPrChange w:id="788" w:author="Inno" w:date="2024-12-06T14:16:00Z" w16du:dateUtc="2024-12-06T08:46:00Z">
            <w:trPr>
              <w:gridAfter w:val="1"/>
              <w:wAfter w:w="50" w:type="pct"/>
              <w:trHeight w:val="551"/>
            </w:trPr>
          </w:trPrChange>
        </w:trPr>
        <w:tc>
          <w:tcPr>
            <w:tcW w:w="300" w:type="pct"/>
            <w:tcPrChange w:id="789" w:author="Inno" w:date="2024-12-06T14:16:00Z" w16du:dateUtc="2024-12-06T08:46:00Z">
              <w:tcPr>
                <w:tcW w:w="300" w:type="pct"/>
              </w:tcPr>
            </w:tcPrChange>
          </w:tcPr>
          <w:p w14:paraId="75F6D430" w14:textId="77777777" w:rsidR="00D059E5" w:rsidRPr="00D059E5" w:rsidDel="00D059E5" w:rsidRDefault="00D059E5">
            <w:pPr>
              <w:pStyle w:val="ListParagraph"/>
              <w:numPr>
                <w:ilvl w:val="0"/>
                <w:numId w:val="16"/>
              </w:numPr>
              <w:spacing w:before="0"/>
              <w:ind w:left="504"/>
              <w:rPr>
                <w:rFonts w:asciiTheme="majorBidi" w:hAnsiTheme="majorBidi" w:cstheme="majorBidi"/>
                <w:sz w:val="20"/>
                <w:szCs w:val="20"/>
                <w:rPrChange w:id="790" w:author="Inno" w:date="2024-12-06T14:13:00Z" w16du:dateUtc="2024-12-06T08:43:00Z">
                  <w:rPr/>
                </w:rPrChange>
              </w:rPr>
              <w:pPrChange w:id="791" w:author="Inno" w:date="2024-12-06T14:13:00Z" w16du:dateUtc="2024-12-06T08:43:00Z">
                <w:pPr/>
              </w:pPrChange>
            </w:pPr>
          </w:p>
        </w:tc>
        <w:tc>
          <w:tcPr>
            <w:tcW w:w="2741" w:type="pct"/>
            <w:tcPrChange w:id="792" w:author="Inno" w:date="2024-12-06T14:16:00Z" w16du:dateUtc="2024-12-06T08:46:00Z">
              <w:tcPr>
                <w:tcW w:w="2741" w:type="pct"/>
              </w:tcPr>
            </w:tcPrChange>
          </w:tcPr>
          <w:p w14:paraId="640B7A6E" w14:textId="42E568EB" w:rsidR="00D059E5" w:rsidRPr="00252EFB" w:rsidRDefault="00D059E5">
            <w:pPr>
              <w:spacing w:after="120"/>
              <w:ind w:right="94"/>
              <w:jc w:val="both"/>
              <w:rPr>
                <w:rFonts w:asciiTheme="majorBidi" w:hAnsiTheme="majorBidi" w:cstheme="majorBidi"/>
                <w:sz w:val="20"/>
                <w:szCs w:val="20"/>
              </w:rPr>
              <w:pPrChange w:id="793" w:author="Inno" w:date="2024-12-06T14:16:00Z" w16du:dateUtc="2024-12-06T08:46:00Z">
                <w:pPr/>
              </w:pPrChange>
            </w:pPr>
            <w:del w:id="794" w:author="Inno" w:date="2024-12-06T14:13:00Z" w16du:dateUtc="2024-12-06T08:43:00Z">
              <w:r w:rsidRPr="00252EFB" w:rsidDel="00D059E5">
                <w:rPr>
                  <w:rFonts w:asciiTheme="majorBidi" w:hAnsiTheme="majorBidi" w:cstheme="majorBidi"/>
                  <w:sz w:val="20"/>
                  <w:szCs w:val="20"/>
                </w:rPr>
                <w:delText>h)</w:delText>
              </w:r>
              <w:r w:rsidRPr="00252EFB" w:rsidDel="00D059E5">
                <w:rPr>
                  <w:rFonts w:asciiTheme="majorBidi" w:hAnsiTheme="majorBidi" w:cstheme="majorBidi"/>
                  <w:spacing w:val="-15"/>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floors</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wash</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basins</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toilet</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comfort</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room being thoroughly washed with detergent every two hours?</w:t>
            </w:r>
          </w:p>
        </w:tc>
        <w:tc>
          <w:tcPr>
            <w:tcW w:w="1910" w:type="pct"/>
            <w:tcPrChange w:id="795" w:author="Inno" w:date="2024-12-06T14:16:00Z" w16du:dateUtc="2024-12-06T08:46:00Z">
              <w:tcPr>
                <w:tcW w:w="1910" w:type="pct"/>
                <w:gridSpan w:val="2"/>
              </w:tcPr>
            </w:tcPrChange>
          </w:tcPr>
          <w:p w14:paraId="2764B870" w14:textId="77777777" w:rsidR="00D059E5" w:rsidRPr="00252EFB" w:rsidRDefault="00D059E5"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D059E5" w:rsidRPr="00252EFB" w14:paraId="209F8BFB" w14:textId="77777777" w:rsidTr="00912FE0">
        <w:trPr>
          <w:gridAfter w:val="1"/>
          <w:wAfter w:w="50" w:type="pct"/>
          <w:trHeight w:val="432"/>
          <w:trPrChange w:id="796" w:author="Inno" w:date="2024-12-06T14:16:00Z" w16du:dateUtc="2024-12-06T08:46:00Z">
            <w:trPr>
              <w:gridAfter w:val="1"/>
              <w:wAfter w:w="50" w:type="pct"/>
              <w:trHeight w:val="573"/>
            </w:trPr>
          </w:trPrChange>
        </w:trPr>
        <w:tc>
          <w:tcPr>
            <w:tcW w:w="300" w:type="pct"/>
            <w:tcPrChange w:id="797" w:author="Inno" w:date="2024-12-06T14:16:00Z" w16du:dateUtc="2024-12-06T08:46:00Z">
              <w:tcPr>
                <w:tcW w:w="300" w:type="pct"/>
              </w:tcPr>
            </w:tcPrChange>
          </w:tcPr>
          <w:p w14:paraId="73DE3FAC" w14:textId="77777777" w:rsidR="00D059E5" w:rsidRPr="00D059E5" w:rsidDel="00D059E5" w:rsidRDefault="00D059E5">
            <w:pPr>
              <w:pStyle w:val="ListParagraph"/>
              <w:numPr>
                <w:ilvl w:val="0"/>
                <w:numId w:val="17"/>
              </w:numPr>
              <w:spacing w:before="0"/>
              <w:ind w:left="504"/>
              <w:rPr>
                <w:rFonts w:asciiTheme="majorBidi" w:hAnsiTheme="majorBidi" w:cstheme="majorBidi"/>
                <w:sz w:val="20"/>
                <w:szCs w:val="20"/>
                <w:rPrChange w:id="798" w:author="Inno" w:date="2024-12-06T14:13:00Z" w16du:dateUtc="2024-12-06T08:43:00Z">
                  <w:rPr/>
                </w:rPrChange>
              </w:rPr>
              <w:pPrChange w:id="799" w:author="Inno" w:date="2024-12-06T14:15:00Z" w16du:dateUtc="2024-12-06T08:45:00Z">
                <w:pPr/>
              </w:pPrChange>
            </w:pPr>
          </w:p>
        </w:tc>
        <w:tc>
          <w:tcPr>
            <w:tcW w:w="2741" w:type="pct"/>
            <w:tcPrChange w:id="800" w:author="Inno" w:date="2024-12-06T14:16:00Z" w16du:dateUtc="2024-12-06T08:46:00Z">
              <w:tcPr>
                <w:tcW w:w="2741" w:type="pct"/>
              </w:tcPr>
            </w:tcPrChange>
          </w:tcPr>
          <w:p w14:paraId="67C1798E" w14:textId="193726F5" w:rsidR="00D059E5" w:rsidRPr="00252EFB" w:rsidRDefault="00D059E5">
            <w:pPr>
              <w:spacing w:after="120"/>
              <w:ind w:right="94"/>
              <w:jc w:val="both"/>
              <w:rPr>
                <w:rFonts w:asciiTheme="majorBidi" w:hAnsiTheme="majorBidi" w:cstheme="majorBidi"/>
                <w:sz w:val="20"/>
                <w:szCs w:val="20"/>
              </w:rPr>
              <w:pPrChange w:id="801" w:author="Inno" w:date="2024-12-06T14:16:00Z" w16du:dateUtc="2024-12-06T08:46:00Z">
                <w:pPr/>
              </w:pPrChange>
            </w:pPr>
            <w:del w:id="802" w:author="Inno" w:date="2024-12-06T14:13:00Z" w16du:dateUtc="2024-12-06T08:43:00Z">
              <w:r w:rsidRPr="00252EFB" w:rsidDel="00D059E5">
                <w:rPr>
                  <w:rFonts w:asciiTheme="majorBidi" w:hAnsiTheme="majorBidi" w:cstheme="majorBidi"/>
                  <w:sz w:val="20"/>
                  <w:szCs w:val="20"/>
                </w:rPr>
                <w:delText>j)</w:delText>
              </w:r>
              <w:r w:rsidRPr="00252EFB" w:rsidDel="00D059E5">
                <w:rPr>
                  <w:rFonts w:asciiTheme="majorBidi" w:hAnsiTheme="majorBidi" w:cstheme="majorBidi"/>
                  <w:spacing w:val="80"/>
                  <w:sz w:val="20"/>
                  <w:szCs w:val="20"/>
                </w:rPr>
                <w:delText xml:space="preserve"> </w:delText>
              </w:r>
            </w:del>
            <w:r w:rsidRPr="00252EFB">
              <w:rPr>
                <w:rFonts w:asciiTheme="majorBidi" w:hAnsiTheme="majorBidi" w:cstheme="majorBidi"/>
                <w:sz w:val="20"/>
                <w:szCs w:val="20"/>
              </w:rPr>
              <w:t>Is</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there</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adequate</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water</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supply,</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soaps/</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detergents</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available for sanitary conveniences?</w:t>
            </w:r>
          </w:p>
        </w:tc>
        <w:tc>
          <w:tcPr>
            <w:tcW w:w="1910" w:type="pct"/>
            <w:tcPrChange w:id="803" w:author="Inno" w:date="2024-12-06T14:16:00Z" w16du:dateUtc="2024-12-06T08:46:00Z">
              <w:tcPr>
                <w:tcW w:w="1910" w:type="pct"/>
                <w:gridSpan w:val="2"/>
              </w:tcPr>
            </w:tcPrChange>
          </w:tcPr>
          <w:p w14:paraId="0461379F" w14:textId="77777777" w:rsidR="00D059E5" w:rsidRPr="00252EFB" w:rsidRDefault="00D059E5"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D059E5" w:rsidRPr="00252EFB" w14:paraId="78122926" w14:textId="77777777" w:rsidTr="00D059E5">
        <w:trPr>
          <w:gridAfter w:val="1"/>
          <w:wAfter w:w="50" w:type="pct"/>
          <w:trHeight w:val="463"/>
        </w:trPr>
        <w:tc>
          <w:tcPr>
            <w:tcW w:w="300" w:type="pct"/>
          </w:tcPr>
          <w:p w14:paraId="442E6A1A" w14:textId="77777777" w:rsidR="00D059E5" w:rsidRPr="00D059E5" w:rsidDel="00D059E5" w:rsidRDefault="00D059E5">
            <w:pPr>
              <w:pStyle w:val="ListParagraph"/>
              <w:numPr>
                <w:ilvl w:val="0"/>
                <w:numId w:val="17"/>
              </w:numPr>
              <w:spacing w:before="0"/>
              <w:ind w:left="504"/>
              <w:rPr>
                <w:rFonts w:asciiTheme="majorBidi" w:hAnsiTheme="majorBidi" w:cstheme="majorBidi"/>
                <w:sz w:val="20"/>
                <w:szCs w:val="20"/>
                <w:rPrChange w:id="804" w:author="Inno" w:date="2024-12-06T14:13:00Z" w16du:dateUtc="2024-12-06T08:43:00Z">
                  <w:rPr/>
                </w:rPrChange>
              </w:rPr>
              <w:pPrChange w:id="805" w:author="Inno" w:date="2024-12-06T14:15:00Z" w16du:dateUtc="2024-12-06T08:45:00Z">
                <w:pPr/>
              </w:pPrChange>
            </w:pPr>
          </w:p>
        </w:tc>
        <w:tc>
          <w:tcPr>
            <w:tcW w:w="2741" w:type="pct"/>
          </w:tcPr>
          <w:p w14:paraId="23C9DF06" w14:textId="303D8BF1" w:rsidR="00D059E5" w:rsidRPr="00252EFB" w:rsidRDefault="00D059E5">
            <w:pPr>
              <w:spacing w:after="120"/>
              <w:ind w:right="94"/>
              <w:jc w:val="both"/>
              <w:rPr>
                <w:rFonts w:asciiTheme="majorBidi" w:hAnsiTheme="majorBidi" w:cstheme="majorBidi"/>
                <w:sz w:val="20"/>
                <w:szCs w:val="20"/>
              </w:rPr>
              <w:pPrChange w:id="806" w:author="Inno" w:date="2024-12-06T14:16:00Z" w16du:dateUtc="2024-12-06T08:46:00Z">
                <w:pPr/>
              </w:pPrChange>
            </w:pPr>
            <w:del w:id="807" w:author="Inno" w:date="2024-12-06T14:13:00Z" w16du:dateUtc="2024-12-06T08:43:00Z">
              <w:r w:rsidRPr="00252EFB" w:rsidDel="00D059E5">
                <w:rPr>
                  <w:rFonts w:asciiTheme="majorBidi" w:hAnsiTheme="majorBidi" w:cstheme="majorBidi"/>
                  <w:sz w:val="20"/>
                  <w:szCs w:val="20"/>
                </w:rPr>
                <w:delText>k)</w:delText>
              </w:r>
              <w:r w:rsidRPr="00252EFB" w:rsidDel="00D059E5">
                <w:rPr>
                  <w:rFonts w:asciiTheme="majorBidi" w:hAnsiTheme="majorBidi" w:cstheme="majorBidi"/>
                  <w:spacing w:val="80"/>
                  <w:sz w:val="20"/>
                  <w:szCs w:val="20"/>
                </w:rPr>
                <w:delText xml:space="preserve"> </w:delText>
              </w:r>
            </w:del>
            <w:r w:rsidRPr="00252EFB">
              <w:rPr>
                <w:rFonts w:asciiTheme="majorBidi" w:hAnsiTheme="majorBidi" w:cstheme="majorBidi"/>
                <w:sz w:val="20"/>
                <w:szCs w:val="20"/>
              </w:rPr>
              <w:t>Is</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toilet</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flushing</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system</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in</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good</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 xml:space="preserve">functioning </w:t>
            </w:r>
            <w:r w:rsidRPr="00252EFB">
              <w:rPr>
                <w:rFonts w:asciiTheme="majorBidi" w:hAnsiTheme="majorBidi" w:cstheme="majorBidi"/>
                <w:spacing w:val="-2"/>
                <w:sz w:val="20"/>
                <w:szCs w:val="20"/>
              </w:rPr>
              <w:t>condition?</w:t>
            </w:r>
          </w:p>
        </w:tc>
        <w:tc>
          <w:tcPr>
            <w:tcW w:w="1910" w:type="pct"/>
          </w:tcPr>
          <w:p w14:paraId="127D9D8F" w14:textId="77777777" w:rsidR="00D059E5" w:rsidRPr="00252EFB" w:rsidRDefault="00D059E5"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D059E5" w:rsidRPr="00252EFB" w14:paraId="3B75C43A" w14:textId="77777777" w:rsidTr="00912FE0">
        <w:trPr>
          <w:gridAfter w:val="1"/>
          <w:wAfter w:w="50" w:type="pct"/>
          <w:trHeight w:val="405"/>
          <w:trPrChange w:id="808" w:author="Inno" w:date="2024-12-06T14:16:00Z" w16du:dateUtc="2024-12-06T08:46:00Z">
            <w:trPr>
              <w:gridAfter w:val="1"/>
              <w:wAfter w:w="50" w:type="pct"/>
              <w:trHeight w:val="517"/>
            </w:trPr>
          </w:trPrChange>
        </w:trPr>
        <w:tc>
          <w:tcPr>
            <w:tcW w:w="300" w:type="pct"/>
            <w:tcPrChange w:id="809" w:author="Inno" w:date="2024-12-06T14:16:00Z" w16du:dateUtc="2024-12-06T08:46:00Z">
              <w:tcPr>
                <w:tcW w:w="300" w:type="pct"/>
              </w:tcPr>
            </w:tcPrChange>
          </w:tcPr>
          <w:p w14:paraId="4F377F52" w14:textId="77777777" w:rsidR="00D059E5" w:rsidRPr="00D059E5" w:rsidDel="00D059E5" w:rsidRDefault="00D059E5">
            <w:pPr>
              <w:pStyle w:val="ListParagraph"/>
              <w:numPr>
                <w:ilvl w:val="0"/>
                <w:numId w:val="18"/>
              </w:numPr>
              <w:spacing w:before="0"/>
              <w:ind w:left="504"/>
              <w:rPr>
                <w:rFonts w:asciiTheme="majorBidi" w:hAnsiTheme="majorBidi" w:cstheme="majorBidi"/>
                <w:sz w:val="20"/>
                <w:szCs w:val="20"/>
                <w:rPrChange w:id="810" w:author="Inno" w:date="2024-12-06T14:13:00Z" w16du:dateUtc="2024-12-06T08:43:00Z">
                  <w:rPr/>
                </w:rPrChange>
              </w:rPr>
              <w:pPrChange w:id="811" w:author="Inno" w:date="2024-12-06T14:15:00Z" w16du:dateUtc="2024-12-06T08:45:00Z">
                <w:pPr/>
              </w:pPrChange>
            </w:pPr>
          </w:p>
        </w:tc>
        <w:tc>
          <w:tcPr>
            <w:tcW w:w="2741" w:type="pct"/>
            <w:tcPrChange w:id="812" w:author="Inno" w:date="2024-12-06T14:16:00Z" w16du:dateUtc="2024-12-06T08:46:00Z">
              <w:tcPr>
                <w:tcW w:w="2741" w:type="pct"/>
              </w:tcPr>
            </w:tcPrChange>
          </w:tcPr>
          <w:p w14:paraId="6BC18B77" w14:textId="43A94136" w:rsidR="00D059E5" w:rsidRPr="00252EFB" w:rsidRDefault="00D059E5">
            <w:pPr>
              <w:spacing w:after="120"/>
              <w:ind w:right="94"/>
              <w:jc w:val="both"/>
              <w:rPr>
                <w:rFonts w:asciiTheme="majorBidi" w:hAnsiTheme="majorBidi" w:cstheme="majorBidi"/>
                <w:sz w:val="20"/>
                <w:szCs w:val="20"/>
              </w:rPr>
              <w:pPrChange w:id="813" w:author="Inno" w:date="2024-12-06T14:16:00Z" w16du:dateUtc="2024-12-06T08:46:00Z">
                <w:pPr/>
              </w:pPrChange>
            </w:pPr>
            <w:del w:id="814" w:author="Inno" w:date="2024-12-06T14:13:00Z" w16du:dateUtc="2024-12-06T08:43:00Z">
              <w:r w:rsidRPr="00252EFB" w:rsidDel="00D059E5">
                <w:rPr>
                  <w:rFonts w:asciiTheme="majorBidi" w:hAnsiTheme="majorBidi" w:cstheme="majorBidi"/>
                  <w:sz w:val="20"/>
                  <w:szCs w:val="20"/>
                </w:rPr>
                <w:delText>m)</w:delText>
              </w:r>
              <w:r w:rsidRPr="00252EFB" w:rsidDel="00D059E5">
                <w:rPr>
                  <w:rFonts w:asciiTheme="majorBidi" w:hAnsiTheme="majorBidi" w:cstheme="majorBidi"/>
                  <w:spacing w:val="-18"/>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trash</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cans</w:t>
            </w:r>
            <w:r w:rsidRPr="00252EFB">
              <w:rPr>
                <w:rFonts w:asciiTheme="majorBidi" w:hAnsiTheme="majorBidi" w:cstheme="majorBidi"/>
                <w:spacing w:val="-14"/>
                <w:sz w:val="20"/>
                <w:szCs w:val="20"/>
              </w:rPr>
              <w:t xml:space="preserve"> </w:t>
            </w:r>
            <w:r w:rsidRPr="00252EFB">
              <w:rPr>
                <w:rFonts w:asciiTheme="majorBidi" w:hAnsiTheme="majorBidi" w:cstheme="majorBidi"/>
                <w:sz w:val="20"/>
                <w:szCs w:val="20"/>
              </w:rPr>
              <w:t>tightly</w:t>
            </w:r>
            <w:r w:rsidRPr="00252EFB">
              <w:rPr>
                <w:rFonts w:asciiTheme="majorBidi" w:hAnsiTheme="majorBidi" w:cstheme="majorBidi"/>
                <w:spacing w:val="-14"/>
                <w:sz w:val="20"/>
                <w:szCs w:val="20"/>
              </w:rPr>
              <w:t xml:space="preserve"> </w:t>
            </w:r>
            <w:r w:rsidRPr="00252EFB">
              <w:rPr>
                <w:rFonts w:asciiTheme="majorBidi" w:hAnsiTheme="majorBidi" w:cstheme="majorBidi"/>
                <w:sz w:val="20"/>
                <w:szCs w:val="20"/>
              </w:rPr>
              <w:t>covered</w:t>
            </w:r>
            <w:r w:rsidRPr="00252EFB">
              <w:rPr>
                <w:rFonts w:asciiTheme="majorBidi" w:hAnsiTheme="majorBidi" w:cstheme="majorBidi"/>
                <w:spacing w:val="-14"/>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14"/>
                <w:sz w:val="20"/>
                <w:szCs w:val="20"/>
              </w:rPr>
              <w:t xml:space="preserve"> </w:t>
            </w:r>
            <w:r w:rsidRPr="00252EFB">
              <w:rPr>
                <w:rFonts w:asciiTheme="majorBidi" w:hAnsiTheme="majorBidi" w:cstheme="majorBidi"/>
                <w:sz w:val="20"/>
                <w:szCs w:val="20"/>
              </w:rPr>
              <w:t>being</w:t>
            </w:r>
            <w:r w:rsidRPr="00252EFB">
              <w:rPr>
                <w:rFonts w:asciiTheme="majorBidi" w:hAnsiTheme="majorBidi" w:cstheme="majorBidi"/>
                <w:spacing w:val="-14"/>
                <w:sz w:val="20"/>
                <w:szCs w:val="20"/>
              </w:rPr>
              <w:t xml:space="preserve"> </w:t>
            </w:r>
            <w:r w:rsidRPr="00252EFB">
              <w:rPr>
                <w:rFonts w:asciiTheme="majorBidi" w:hAnsiTheme="majorBidi" w:cstheme="majorBidi"/>
                <w:sz w:val="20"/>
                <w:szCs w:val="20"/>
              </w:rPr>
              <w:t>disposed</w:t>
            </w:r>
            <w:r w:rsidRPr="00252EFB">
              <w:rPr>
                <w:rFonts w:asciiTheme="majorBidi" w:hAnsiTheme="majorBidi" w:cstheme="majorBidi"/>
                <w:spacing w:val="-14"/>
                <w:sz w:val="20"/>
                <w:szCs w:val="20"/>
              </w:rPr>
              <w:t xml:space="preserve"> </w:t>
            </w:r>
            <w:proofErr w:type="spellStart"/>
            <w:r w:rsidRPr="00252EFB">
              <w:rPr>
                <w:rFonts w:asciiTheme="majorBidi" w:hAnsiTheme="majorBidi" w:cstheme="majorBidi"/>
                <w:sz w:val="20"/>
                <w:szCs w:val="20"/>
              </w:rPr>
              <w:t>off</w:t>
            </w:r>
            <w:proofErr w:type="spellEnd"/>
            <w:r w:rsidRPr="00252EFB">
              <w:rPr>
                <w:rFonts w:asciiTheme="majorBidi" w:hAnsiTheme="majorBidi" w:cstheme="majorBidi"/>
                <w:sz w:val="20"/>
                <w:szCs w:val="20"/>
              </w:rPr>
              <w:t xml:space="preserve"> thrice a day?</w:t>
            </w:r>
          </w:p>
        </w:tc>
        <w:tc>
          <w:tcPr>
            <w:tcW w:w="1910" w:type="pct"/>
            <w:tcPrChange w:id="815" w:author="Inno" w:date="2024-12-06T14:16:00Z" w16du:dateUtc="2024-12-06T08:46:00Z">
              <w:tcPr>
                <w:tcW w:w="1910" w:type="pct"/>
                <w:gridSpan w:val="2"/>
              </w:tcPr>
            </w:tcPrChange>
          </w:tcPr>
          <w:p w14:paraId="7B104D63" w14:textId="77777777" w:rsidR="00D059E5" w:rsidRPr="00252EFB" w:rsidRDefault="00D059E5"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D059E5" w:rsidRPr="00252EFB" w14:paraId="5A858BBA" w14:textId="77777777" w:rsidTr="00D059E5">
        <w:trPr>
          <w:trHeight w:val="397"/>
          <w:trPrChange w:id="816" w:author="Inno" w:date="2024-12-06T14:14:00Z" w16du:dateUtc="2024-12-06T08:44:00Z">
            <w:trPr>
              <w:trHeight w:val="397"/>
            </w:trPr>
          </w:trPrChange>
        </w:trPr>
        <w:tc>
          <w:tcPr>
            <w:tcW w:w="300" w:type="pct"/>
            <w:tcPrChange w:id="817" w:author="Inno" w:date="2024-12-06T14:14:00Z" w16du:dateUtc="2024-12-06T08:44:00Z">
              <w:tcPr>
                <w:tcW w:w="1" w:type="pct"/>
                <w:gridSpan w:val="3"/>
              </w:tcPr>
            </w:tcPrChange>
          </w:tcPr>
          <w:p w14:paraId="1B5B39D3" w14:textId="77777777" w:rsidR="00D059E5" w:rsidRPr="00D059E5" w:rsidDel="00D059E5" w:rsidRDefault="00D059E5">
            <w:pPr>
              <w:pStyle w:val="ListParagraph"/>
              <w:numPr>
                <w:ilvl w:val="0"/>
                <w:numId w:val="18"/>
              </w:numPr>
              <w:spacing w:before="0"/>
              <w:ind w:left="504"/>
              <w:rPr>
                <w:rFonts w:asciiTheme="majorBidi" w:hAnsiTheme="majorBidi" w:cstheme="majorBidi"/>
                <w:sz w:val="20"/>
                <w:szCs w:val="20"/>
                <w:rPrChange w:id="818" w:author="Inno" w:date="2024-12-06T14:13:00Z" w16du:dateUtc="2024-12-06T08:43:00Z">
                  <w:rPr/>
                </w:rPrChange>
              </w:rPr>
              <w:pPrChange w:id="819" w:author="Inno" w:date="2024-12-06T14:15:00Z" w16du:dateUtc="2024-12-06T08:45:00Z">
                <w:pPr/>
              </w:pPrChange>
            </w:pPr>
          </w:p>
        </w:tc>
        <w:tc>
          <w:tcPr>
            <w:tcW w:w="2741" w:type="pct"/>
            <w:tcPrChange w:id="820" w:author="Inno" w:date="2024-12-06T14:14:00Z" w16du:dateUtc="2024-12-06T08:44:00Z">
              <w:tcPr>
                <w:tcW w:w="3158" w:type="pct"/>
                <w:gridSpan w:val="2"/>
              </w:tcPr>
            </w:tcPrChange>
          </w:tcPr>
          <w:p w14:paraId="2FF5C940" w14:textId="1F1C4A4D" w:rsidR="00D059E5" w:rsidRPr="00252EFB" w:rsidRDefault="00D059E5" w:rsidP="004932DD">
            <w:pPr>
              <w:rPr>
                <w:rFonts w:asciiTheme="majorBidi" w:hAnsiTheme="majorBidi" w:cstheme="majorBidi"/>
                <w:sz w:val="20"/>
                <w:szCs w:val="20"/>
              </w:rPr>
            </w:pPr>
            <w:del w:id="821" w:author="Inno" w:date="2024-12-06T14:13:00Z" w16du:dateUtc="2024-12-06T08:43:00Z">
              <w:r w:rsidRPr="00252EFB" w:rsidDel="00D059E5">
                <w:rPr>
                  <w:rFonts w:asciiTheme="majorBidi" w:hAnsiTheme="majorBidi" w:cstheme="majorBidi"/>
                  <w:sz w:val="20"/>
                  <w:szCs w:val="20"/>
                </w:rPr>
                <w:delText>n)</w:delText>
              </w:r>
              <w:r w:rsidRPr="00252EFB" w:rsidDel="00D059E5">
                <w:rPr>
                  <w:rFonts w:asciiTheme="majorBidi" w:hAnsiTheme="majorBidi" w:cstheme="majorBidi"/>
                  <w:spacing w:val="-12"/>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2"/>
                <w:sz w:val="20"/>
                <w:szCs w:val="20"/>
              </w:rPr>
              <w:t xml:space="preserve"> </w:t>
            </w:r>
            <w:proofErr w:type="spellStart"/>
            <w:r w:rsidRPr="00252EFB">
              <w:rPr>
                <w:rFonts w:asciiTheme="majorBidi" w:hAnsiTheme="majorBidi" w:cstheme="majorBidi"/>
                <w:sz w:val="20"/>
                <w:szCs w:val="20"/>
              </w:rPr>
              <w:t>colour</w:t>
            </w:r>
            <w:proofErr w:type="spellEnd"/>
            <w:r w:rsidRPr="00252EFB">
              <w:rPr>
                <w:rFonts w:asciiTheme="majorBidi" w:hAnsiTheme="majorBidi" w:cstheme="majorBidi"/>
                <w:sz w:val="20"/>
                <w:szCs w:val="20"/>
              </w:rPr>
              <w:t xml:space="preserve"> posters</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 xml:space="preserve">signs </w:t>
            </w:r>
            <w:r w:rsidRPr="00252EFB">
              <w:rPr>
                <w:rFonts w:asciiTheme="majorBidi" w:hAnsiTheme="majorBidi" w:cstheme="majorBidi"/>
                <w:spacing w:val="-2"/>
                <w:sz w:val="20"/>
                <w:szCs w:val="20"/>
              </w:rPr>
              <w:t>displayed?</w:t>
            </w:r>
          </w:p>
        </w:tc>
        <w:tc>
          <w:tcPr>
            <w:tcW w:w="1960" w:type="pct"/>
            <w:gridSpan w:val="2"/>
            <w:tcPrChange w:id="822" w:author="Inno" w:date="2024-12-06T14:14:00Z" w16du:dateUtc="2024-12-06T08:44:00Z">
              <w:tcPr>
                <w:tcW w:w="1842" w:type="pct"/>
              </w:tcPr>
            </w:tcPrChange>
          </w:tcPr>
          <w:p w14:paraId="03367079" w14:textId="77777777" w:rsidR="00D059E5" w:rsidRPr="00252EFB" w:rsidRDefault="00D059E5"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bl>
    <w:p w14:paraId="2304B608" w14:textId="77777777" w:rsidR="007C62AC" w:rsidRPr="00252EFB" w:rsidRDefault="007C62AC" w:rsidP="003B18DE">
      <w:pPr>
        <w:tabs>
          <w:tab w:val="left" w:pos="531"/>
        </w:tabs>
        <w:ind w:left="100"/>
        <w:rPr>
          <w:rFonts w:asciiTheme="majorBidi" w:hAnsiTheme="majorBidi" w:cstheme="majorBidi"/>
          <w:b/>
          <w:sz w:val="20"/>
          <w:szCs w:val="20"/>
        </w:rPr>
      </w:pPr>
    </w:p>
    <w:p w14:paraId="504E3A22" w14:textId="5F319319" w:rsidR="00AA38E0" w:rsidRPr="00252EFB" w:rsidRDefault="003B18DE" w:rsidP="004932DD">
      <w:pPr>
        <w:tabs>
          <w:tab w:val="left" w:pos="531"/>
        </w:tabs>
        <w:rPr>
          <w:rFonts w:asciiTheme="majorBidi" w:hAnsiTheme="majorBidi" w:cstheme="majorBidi"/>
          <w:b/>
          <w:sz w:val="20"/>
          <w:szCs w:val="20"/>
        </w:rPr>
      </w:pPr>
      <w:r w:rsidRPr="00252EFB">
        <w:rPr>
          <w:rFonts w:asciiTheme="majorBidi" w:hAnsiTheme="majorBidi" w:cstheme="majorBidi"/>
          <w:b/>
          <w:sz w:val="20"/>
          <w:szCs w:val="20"/>
        </w:rPr>
        <w:t xml:space="preserve">A-7 </w:t>
      </w:r>
      <w:r w:rsidR="00AA38E0" w:rsidRPr="00252EFB">
        <w:rPr>
          <w:rFonts w:asciiTheme="majorBidi" w:hAnsiTheme="majorBidi" w:cstheme="majorBidi"/>
          <w:b/>
          <w:sz w:val="20"/>
          <w:szCs w:val="20"/>
        </w:rPr>
        <w:t>HYGENIC</w:t>
      </w:r>
      <w:r w:rsidR="00AA38E0" w:rsidRPr="00252EFB">
        <w:rPr>
          <w:rFonts w:asciiTheme="majorBidi" w:hAnsiTheme="majorBidi" w:cstheme="majorBidi"/>
          <w:b/>
          <w:spacing w:val="-1"/>
          <w:sz w:val="20"/>
          <w:szCs w:val="20"/>
        </w:rPr>
        <w:t xml:space="preserve"> </w:t>
      </w:r>
      <w:r w:rsidR="00AA38E0" w:rsidRPr="00252EFB">
        <w:rPr>
          <w:rFonts w:asciiTheme="majorBidi" w:hAnsiTheme="majorBidi" w:cstheme="majorBidi"/>
          <w:b/>
          <w:sz w:val="20"/>
          <w:szCs w:val="20"/>
        </w:rPr>
        <w:t xml:space="preserve">QUALITY OF </w:t>
      </w:r>
      <w:r w:rsidR="00AA38E0" w:rsidRPr="00252EFB">
        <w:rPr>
          <w:rFonts w:asciiTheme="majorBidi" w:hAnsiTheme="majorBidi" w:cstheme="majorBidi"/>
          <w:b/>
          <w:spacing w:val="-2"/>
          <w:sz w:val="20"/>
          <w:szCs w:val="20"/>
        </w:rPr>
        <w:t>INGREDIENTS</w:t>
      </w:r>
    </w:p>
    <w:p w14:paraId="641919D8" w14:textId="77777777" w:rsidR="00AA38E0" w:rsidRPr="00252EFB" w:rsidRDefault="00AA38E0" w:rsidP="00AA38E0">
      <w:pPr>
        <w:pStyle w:val="BodyText"/>
        <w:spacing w:before="10" w:after="1"/>
        <w:ind w:left="0"/>
        <w:jc w:val="left"/>
        <w:rPr>
          <w:rFonts w:asciiTheme="majorBidi" w:hAnsiTheme="majorBidi" w:cstheme="majorBidi"/>
          <w:b/>
          <w:sz w:val="20"/>
          <w:szCs w:val="20"/>
        </w:rPr>
      </w:pPr>
    </w:p>
    <w:tbl>
      <w:tblPr>
        <w:tblW w:w="5000" w:type="pct"/>
        <w:tblCellMar>
          <w:left w:w="0" w:type="dxa"/>
          <w:right w:w="0" w:type="dxa"/>
        </w:tblCellMar>
        <w:tblLook w:val="01E0" w:firstRow="1" w:lastRow="1" w:firstColumn="1" w:lastColumn="1" w:noHBand="0" w:noVBand="0"/>
        <w:tblPrChange w:id="823" w:author="Inno" w:date="2024-12-06T14:17:00Z" w16du:dateUtc="2024-12-06T08:47:00Z">
          <w:tblPr>
            <w:tblW w:w="5000" w:type="pct"/>
            <w:tblCellMar>
              <w:left w:w="0" w:type="dxa"/>
              <w:right w:w="0" w:type="dxa"/>
            </w:tblCellMar>
            <w:tblLook w:val="01E0" w:firstRow="1" w:lastRow="1" w:firstColumn="1" w:lastColumn="1" w:noHBand="0" w:noVBand="0"/>
          </w:tblPr>
        </w:tblPrChange>
      </w:tblPr>
      <w:tblGrid>
        <w:gridCol w:w="540"/>
        <w:gridCol w:w="4950"/>
        <w:gridCol w:w="3539"/>
        <w:tblGridChange w:id="824">
          <w:tblGrid>
            <w:gridCol w:w="540"/>
            <w:gridCol w:w="4950"/>
            <w:gridCol w:w="254"/>
            <w:gridCol w:w="3285"/>
            <w:gridCol w:w="2459"/>
            <w:gridCol w:w="3285"/>
          </w:tblGrid>
        </w:tblGridChange>
      </w:tblGrid>
      <w:tr w:rsidR="00E96FF5" w:rsidRPr="00252EFB" w14:paraId="4F7A2328" w14:textId="77777777" w:rsidTr="00E96FF5">
        <w:trPr>
          <w:trHeight w:val="569"/>
          <w:trPrChange w:id="825" w:author="Inno" w:date="2024-12-06T14:17:00Z" w16du:dateUtc="2024-12-06T08:47:00Z">
            <w:trPr>
              <w:trHeight w:val="569"/>
            </w:trPr>
          </w:trPrChange>
        </w:trPr>
        <w:tc>
          <w:tcPr>
            <w:tcW w:w="299" w:type="pct"/>
            <w:tcPrChange w:id="826" w:author="Inno" w:date="2024-12-06T14:17:00Z" w16du:dateUtc="2024-12-06T08:47:00Z">
              <w:tcPr>
                <w:tcW w:w="1" w:type="pct"/>
                <w:gridSpan w:val="3"/>
              </w:tcPr>
            </w:tcPrChange>
          </w:tcPr>
          <w:p w14:paraId="2D3B278E" w14:textId="77777777" w:rsidR="00E96FF5" w:rsidRPr="00E96FF5" w:rsidDel="00E96FF5" w:rsidRDefault="00E96FF5">
            <w:pPr>
              <w:pStyle w:val="ListParagraph"/>
              <w:numPr>
                <w:ilvl w:val="0"/>
                <w:numId w:val="19"/>
              </w:numPr>
              <w:spacing w:before="0"/>
              <w:ind w:left="504"/>
              <w:rPr>
                <w:rFonts w:asciiTheme="majorBidi" w:hAnsiTheme="majorBidi" w:cstheme="majorBidi"/>
                <w:sz w:val="20"/>
                <w:szCs w:val="20"/>
                <w:rPrChange w:id="827" w:author="Inno" w:date="2024-12-06T14:17:00Z" w16du:dateUtc="2024-12-06T08:47:00Z">
                  <w:rPr/>
                </w:rPrChange>
              </w:rPr>
              <w:pPrChange w:id="828" w:author="Inno" w:date="2024-12-06T14:18:00Z" w16du:dateUtc="2024-12-06T08:48:00Z">
                <w:pPr/>
              </w:pPrChange>
            </w:pPr>
          </w:p>
        </w:tc>
        <w:tc>
          <w:tcPr>
            <w:tcW w:w="2741" w:type="pct"/>
            <w:tcPrChange w:id="829" w:author="Inno" w:date="2024-12-06T14:17:00Z" w16du:dateUtc="2024-12-06T08:47:00Z">
              <w:tcPr>
                <w:tcW w:w="3181" w:type="pct"/>
                <w:gridSpan w:val="2"/>
              </w:tcPr>
            </w:tcPrChange>
          </w:tcPr>
          <w:p w14:paraId="32015819" w14:textId="22C9A7E8" w:rsidR="00E96FF5" w:rsidRPr="00252EFB" w:rsidRDefault="00E96FF5">
            <w:pPr>
              <w:ind w:right="184"/>
              <w:jc w:val="both"/>
              <w:rPr>
                <w:rFonts w:asciiTheme="majorBidi" w:hAnsiTheme="majorBidi" w:cstheme="majorBidi"/>
                <w:sz w:val="20"/>
                <w:szCs w:val="20"/>
              </w:rPr>
              <w:pPrChange w:id="830" w:author="Inno" w:date="2024-12-06T14:17:00Z" w16du:dateUtc="2024-12-06T08:47:00Z">
                <w:pPr/>
              </w:pPrChange>
            </w:pPr>
            <w:del w:id="831" w:author="Inno" w:date="2024-12-06T14:16:00Z" w16du:dateUtc="2024-12-06T08:46:00Z">
              <w:r w:rsidRPr="00252EFB" w:rsidDel="00E96FF5">
                <w:rPr>
                  <w:rFonts w:asciiTheme="majorBidi" w:hAnsiTheme="majorBidi" w:cstheme="majorBidi"/>
                  <w:sz w:val="20"/>
                  <w:szCs w:val="20"/>
                </w:rPr>
                <w:delText>a)</w:delText>
              </w:r>
              <w:r w:rsidRPr="00252EFB" w:rsidDel="00E96FF5">
                <w:rPr>
                  <w:rFonts w:asciiTheme="majorBidi" w:hAnsiTheme="majorBidi" w:cstheme="majorBidi"/>
                  <w:spacing w:val="-6"/>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annual</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inspection</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assessment</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raw</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material suppliers conducted?</w:t>
            </w:r>
          </w:p>
        </w:tc>
        <w:tc>
          <w:tcPr>
            <w:tcW w:w="1960" w:type="pct"/>
            <w:tcPrChange w:id="832" w:author="Inno" w:date="2024-12-06T14:17:00Z" w16du:dateUtc="2024-12-06T08:47:00Z">
              <w:tcPr>
                <w:tcW w:w="1819" w:type="pct"/>
              </w:tcPr>
            </w:tcPrChange>
          </w:tcPr>
          <w:p w14:paraId="789D8EBF" w14:textId="77777777" w:rsidR="00E96FF5" w:rsidRPr="00252EFB" w:rsidRDefault="00E96FF5"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E96FF5" w:rsidRPr="00252EFB" w14:paraId="5FD4978F" w14:textId="77777777" w:rsidTr="00E96FF5">
        <w:trPr>
          <w:trHeight w:val="549"/>
          <w:trPrChange w:id="833" w:author="Inno" w:date="2024-12-06T14:17:00Z" w16du:dateUtc="2024-12-06T08:47:00Z">
            <w:trPr>
              <w:trHeight w:val="549"/>
            </w:trPr>
          </w:trPrChange>
        </w:trPr>
        <w:tc>
          <w:tcPr>
            <w:tcW w:w="299" w:type="pct"/>
            <w:tcPrChange w:id="834" w:author="Inno" w:date="2024-12-06T14:17:00Z" w16du:dateUtc="2024-12-06T08:47:00Z">
              <w:tcPr>
                <w:tcW w:w="1" w:type="pct"/>
                <w:gridSpan w:val="3"/>
              </w:tcPr>
            </w:tcPrChange>
          </w:tcPr>
          <w:p w14:paraId="4C448A32" w14:textId="77777777" w:rsidR="00E96FF5" w:rsidRPr="00E96FF5" w:rsidDel="00E96FF5" w:rsidRDefault="00E96FF5">
            <w:pPr>
              <w:pStyle w:val="ListParagraph"/>
              <w:numPr>
                <w:ilvl w:val="0"/>
                <w:numId w:val="19"/>
              </w:numPr>
              <w:spacing w:before="0"/>
              <w:ind w:left="504"/>
              <w:rPr>
                <w:rFonts w:asciiTheme="majorBidi" w:hAnsiTheme="majorBidi" w:cstheme="majorBidi"/>
                <w:sz w:val="20"/>
                <w:szCs w:val="20"/>
                <w:rPrChange w:id="835" w:author="Inno" w:date="2024-12-06T14:17:00Z" w16du:dateUtc="2024-12-06T08:47:00Z">
                  <w:rPr/>
                </w:rPrChange>
              </w:rPr>
              <w:pPrChange w:id="836" w:author="Inno" w:date="2024-12-06T14:18:00Z" w16du:dateUtc="2024-12-06T08:48:00Z">
                <w:pPr/>
              </w:pPrChange>
            </w:pPr>
          </w:p>
        </w:tc>
        <w:tc>
          <w:tcPr>
            <w:tcW w:w="2741" w:type="pct"/>
            <w:tcPrChange w:id="837" w:author="Inno" w:date="2024-12-06T14:17:00Z" w16du:dateUtc="2024-12-06T08:47:00Z">
              <w:tcPr>
                <w:tcW w:w="3181" w:type="pct"/>
                <w:gridSpan w:val="2"/>
              </w:tcPr>
            </w:tcPrChange>
          </w:tcPr>
          <w:p w14:paraId="1BA3936B" w14:textId="516935DF" w:rsidR="00E96FF5" w:rsidRPr="00252EFB" w:rsidRDefault="00E96FF5">
            <w:pPr>
              <w:ind w:right="184"/>
              <w:jc w:val="both"/>
              <w:rPr>
                <w:rFonts w:asciiTheme="majorBidi" w:hAnsiTheme="majorBidi" w:cstheme="majorBidi"/>
                <w:sz w:val="20"/>
                <w:szCs w:val="20"/>
              </w:rPr>
              <w:pPrChange w:id="838" w:author="Inno" w:date="2024-12-06T14:17:00Z" w16du:dateUtc="2024-12-06T08:47:00Z">
                <w:pPr/>
              </w:pPrChange>
            </w:pPr>
            <w:del w:id="839" w:author="Inno" w:date="2024-12-06T14:16:00Z" w16du:dateUtc="2024-12-06T08:46:00Z">
              <w:r w:rsidRPr="00252EFB" w:rsidDel="00E96FF5">
                <w:rPr>
                  <w:rFonts w:asciiTheme="majorBidi" w:hAnsiTheme="majorBidi" w:cstheme="majorBidi"/>
                  <w:sz w:val="20"/>
                  <w:szCs w:val="20"/>
                </w:rPr>
                <w:delText>b)</w:delText>
              </w:r>
              <w:r w:rsidRPr="00252EFB" w:rsidDel="00E96FF5">
                <w:rPr>
                  <w:rFonts w:asciiTheme="majorBidi" w:hAnsiTheme="majorBidi" w:cstheme="majorBidi"/>
                  <w:spacing w:val="-5"/>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7"/>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rotten</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or</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defective</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raw</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materials</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labelled</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and kept separately?</w:t>
            </w:r>
          </w:p>
        </w:tc>
        <w:tc>
          <w:tcPr>
            <w:tcW w:w="1960" w:type="pct"/>
            <w:tcPrChange w:id="840" w:author="Inno" w:date="2024-12-06T14:17:00Z" w16du:dateUtc="2024-12-06T08:47:00Z">
              <w:tcPr>
                <w:tcW w:w="1819" w:type="pct"/>
              </w:tcPr>
            </w:tcPrChange>
          </w:tcPr>
          <w:p w14:paraId="6D5B3A33" w14:textId="77777777" w:rsidR="00E96FF5" w:rsidRPr="00252EFB" w:rsidRDefault="00E96FF5"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E96FF5" w:rsidRPr="00252EFB" w14:paraId="567BFAF1" w14:textId="77777777" w:rsidTr="00E96FF5">
        <w:trPr>
          <w:trHeight w:val="539"/>
          <w:trPrChange w:id="841" w:author="Inno" w:date="2024-12-06T14:17:00Z" w16du:dateUtc="2024-12-06T08:47:00Z">
            <w:trPr>
              <w:trHeight w:val="539"/>
            </w:trPr>
          </w:trPrChange>
        </w:trPr>
        <w:tc>
          <w:tcPr>
            <w:tcW w:w="299" w:type="pct"/>
            <w:tcPrChange w:id="842" w:author="Inno" w:date="2024-12-06T14:17:00Z" w16du:dateUtc="2024-12-06T08:47:00Z">
              <w:tcPr>
                <w:tcW w:w="1" w:type="pct"/>
                <w:gridSpan w:val="3"/>
              </w:tcPr>
            </w:tcPrChange>
          </w:tcPr>
          <w:p w14:paraId="6A0D94B2" w14:textId="77777777" w:rsidR="00E96FF5" w:rsidRPr="00E96FF5" w:rsidDel="00E96FF5" w:rsidRDefault="00E96FF5">
            <w:pPr>
              <w:pStyle w:val="ListParagraph"/>
              <w:numPr>
                <w:ilvl w:val="0"/>
                <w:numId w:val="19"/>
              </w:numPr>
              <w:spacing w:before="0"/>
              <w:ind w:left="504"/>
              <w:rPr>
                <w:rFonts w:asciiTheme="majorBidi" w:hAnsiTheme="majorBidi" w:cstheme="majorBidi"/>
                <w:sz w:val="20"/>
                <w:szCs w:val="20"/>
                <w:rPrChange w:id="843" w:author="Inno" w:date="2024-12-06T14:17:00Z" w16du:dateUtc="2024-12-06T08:47:00Z">
                  <w:rPr/>
                </w:rPrChange>
              </w:rPr>
              <w:pPrChange w:id="844" w:author="Inno" w:date="2024-12-06T14:18:00Z" w16du:dateUtc="2024-12-06T08:48:00Z">
                <w:pPr/>
              </w:pPrChange>
            </w:pPr>
          </w:p>
        </w:tc>
        <w:tc>
          <w:tcPr>
            <w:tcW w:w="2741" w:type="pct"/>
            <w:tcPrChange w:id="845" w:author="Inno" w:date="2024-12-06T14:17:00Z" w16du:dateUtc="2024-12-06T08:47:00Z">
              <w:tcPr>
                <w:tcW w:w="3181" w:type="pct"/>
                <w:gridSpan w:val="2"/>
              </w:tcPr>
            </w:tcPrChange>
          </w:tcPr>
          <w:p w14:paraId="79C72B7A" w14:textId="7C76865D" w:rsidR="00E96FF5" w:rsidRPr="00252EFB" w:rsidRDefault="00E96FF5">
            <w:pPr>
              <w:ind w:right="184"/>
              <w:jc w:val="both"/>
              <w:rPr>
                <w:rFonts w:asciiTheme="majorBidi" w:hAnsiTheme="majorBidi" w:cstheme="majorBidi"/>
                <w:sz w:val="20"/>
                <w:szCs w:val="20"/>
              </w:rPr>
              <w:pPrChange w:id="846" w:author="Inno" w:date="2024-12-06T14:17:00Z" w16du:dateUtc="2024-12-06T08:47:00Z">
                <w:pPr/>
              </w:pPrChange>
            </w:pPr>
            <w:del w:id="847" w:author="Inno" w:date="2024-12-06T14:16:00Z" w16du:dateUtc="2024-12-06T08:46:00Z">
              <w:r w:rsidRPr="00252EFB" w:rsidDel="00E96FF5">
                <w:rPr>
                  <w:rFonts w:asciiTheme="majorBidi" w:hAnsiTheme="majorBidi" w:cstheme="majorBidi"/>
                  <w:sz w:val="20"/>
                  <w:szCs w:val="20"/>
                </w:rPr>
                <w:delText xml:space="preserve">c) </w:delText>
              </w:r>
            </w:del>
            <w:r w:rsidRPr="00252EFB">
              <w:rPr>
                <w:rFonts w:asciiTheme="majorBidi" w:hAnsiTheme="majorBidi" w:cstheme="majorBidi"/>
                <w:sz w:val="20"/>
                <w:szCs w:val="20"/>
              </w:rPr>
              <w:t>Are the raw materials stored properly to prevent microbial</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contamination</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7"/>
                <w:sz w:val="20"/>
                <w:szCs w:val="20"/>
              </w:rPr>
              <w:t xml:space="preserve"> </w:t>
            </w:r>
            <w:r w:rsidRPr="00252EFB">
              <w:rPr>
                <w:rFonts w:asciiTheme="majorBidi" w:hAnsiTheme="majorBidi" w:cstheme="majorBidi"/>
                <w:sz w:val="20"/>
                <w:szCs w:val="20"/>
              </w:rPr>
              <w:t>rodent/</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insect</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infestation?</w:t>
            </w:r>
          </w:p>
        </w:tc>
        <w:tc>
          <w:tcPr>
            <w:tcW w:w="1960" w:type="pct"/>
            <w:tcPrChange w:id="848" w:author="Inno" w:date="2024-12-06T14:17:00Z" w16du:dateUtc="2024-12-06T08:47:00Z">
              <w:tcPr>
                <w:tcW w:w="1819" w:type="pct"/>
              </w:tcPr>
            </w:tcPrChange>
          </w:tcPr>
          <w:p w14:paraId="68DBE20D" w14:textId="77777777" w:rsidR="00E96FF5" w:rsidRPr="00252EFB" w:rsidRDefault="00E96FF5" w:rsidP="004932DD">
            <w:pPr>
              <w:jc w:val="right"/>
              <w:rPr>
                <w:rFonts w:asciiTheme="majorBidi" w:hAnsiTheme="majorBidi" w:cstheme="majorBidi"/>
                <w:spacing w:val="-2"/>
                <w:sz w:val="20"/>
                <w:szCs w:val="20"/>
              </w:rPr>
            </w:pPr>
            <w:r w:rsidRPr="00252EFB">
              <w:rPr>
                <w:rFonts w:asciiTheme="majorBidi" w:hAnsiTheme="majorBidi" w:cstheme="majorBidi"/>
                <w:spacing w:val="-2"/>
                <w:sz w:val="20"/>
                <w:szCs w:val="20"/>
              </w:rPr>
              <w:t>Yes/No</w:t>
            </w:r>
          </w:p>
        </w:tc>
      </w:tr>
    </w:tbl>
    <w:p w14:paraId="6D56D0CE" w14:textId="77777777" w:rsidR="00AA38E0" w:rsidRPr="00252EFB" w:rsidRDefault="00AA38E0" w:rsidP="00AA38E0">
      <w:pPr>
        <w:rPr>
          <w:rFonts w:asciiTheme="majorBidi" w:hAnsiTheme="majorBidi" w:cstheme="majorBidi"/>
          <w:sz w:val="20"/>
          <w:szCs w:val="20"/>
        </w:rPr>
      </w:pPr>
    </w:p>
    <w:p w14:paraId="36956633" w14:textId="6A58A6D6" w:rsidR="00AA38E0" w:rsidRPr="00252EFB" w:rsidRDefault="003B18DE" w:rsidP="004932DD">
      <w:pPr>
        <w:tabs>
          <w:tab w:val="left" w:pos="531"/>
        </w:tabs>
        <w:rPr>
          <w:rFonts w:asciiTheme="majorBidi" w:hAnsiTheme="majorBidi" w:cstheme="majorBidi"/>
          <w:b/>
          <w:sz w:val="20"/>
          <w:szCs w:val="20"/>
        </w:rPr>
      </w:pPr>
      <w:r w:rsidRPr="00252EFB">
        <w:rPr>
          <w:rFonts w:asciiTheme="majorBidi" w:hAnsiTheme="majorBidi" w:cstheme="majorBidi"/>
          <w:b/>
          <w:spacing w:val="-2"/>
          <w:sz w:val="20"/>
          <w:szCs w:val="20"/>
        </w:rPr>
        <w:t xml:space="preserve">A-8 </w:t>
      </w:r>
      <w:r w:rsidR="00AA38E0" w:rsidRPr="00252EFB">
        <w:rPr>
          <w:rFonts w:asciiTheme="majorBidi" w:hAnsiTheme="majorBidi" w:cstheme="majorBidi"/>
          <w:b/>
          <w:spacing w:val="-2"/>
          <w:sz w:val="20"/>
          <w:szCs w:val="20"/>
        </w:rPr>
        <w:t>STORAGE</w:t>
      </w:r>
    </w:p>
    <w:p w14:paraId="1C7E73A4" w14:textId="77777777" w:rsidR="00AA38E0" w:rsidRPr="00252EFB" w:rsidRDefault="00AA38E0" w:rsidP="00AA38E0">
      <w:pPr>
        <w:pStyle w:val="BodyText"/>
        <w:spacing w:before="11"/>
        <w:ind w:left="0"/>
        <w:jc w:val="left"/>
        <w:rPr>
          <w:rFonts w:asciiTheme="majorBidi" w:hAnsiTheme="majorBidi" w:cstheme="majorBidi"/>
          <w:b/>
          <w:sz w:val="20"/>
          <w:szCs w:val="20"/>
        </w:rPr>
      </w:pPr>
    </w:p>
    <w:tbl>
      <w:tblPr>
        <w:tblW w:w="5000" w:type="pct"/>
        <w:tblCellMar>
          <w:left w:w="0" w:type="dxa"/>
          <w:right w:w="0" w:type="dxa"/>
        </w:tblCellMar>
        <w:tblLook w:val="01E0" w:firstRow="1" w:lastRow="1" w:firstColumn="1" w:lastColumn="1" w:noHBand="0" w:noVBand="0"/>
        <w:tblPrChange w:id="849" w:author="Inno" w:date="2024-12-06T14:21:00Z" w16du:dateUtc="2024-12-06T08:51:00Z">
          <w:tblPr>
            <w:tblW w:w="5000" w:type="pct"/>
            <w:tblCellMar>
              <w:left w:w="0" w:type="dxa"/>
              <w:right w:w="0" w:type="dxa"/>
            </w:tblCellMar>
            <w:tblLook w:val="01E0" w:firstRow="1" w:lastRow="1" w:firstColumn="1" w:lastColumn="1" w:noHBand="0" w:noVBand="0"/>
          </w:tblPr>
        </w:tblPrChange>
      </w:tblPr>
      <w:tblGrid>
        <w:gridCol w:w="540"/>
        <w:gridCol w:w="4950"/>
        <w:gridCol w:w="3521"/>
        <w:gridCol w:w="18"/>
        <w:tblGridChange w:id="850">
          <w:tblGrid>
            <w:gridCol w:w="540"/>
            <w:gridCol w:w="4950"/>
            <w:gridCol w:w="182"/>
            <w:gridCol w:w="3339"/>
            <w:gridCol w:w="2333"/>
            <w:gridCol w:w="3328"/>
            <w:gridCol w:w="29"/>
          </w:tblGrid>
        </w:tblGridChange>
      </w:tblGrid>
      <w:tr w:rsidR="000C0C9A" w:rsidRPr="00252EFB" w14:paraId="1B6A0687" w14:textId="77777777" w:rsidTr="00E07A18">
        <w:trPr>
          <w:gridAfter w:val="1"/>
          <w:wAfter w:w="10" w:type="pct"/>
          <w:trHeight w:val="279"/>
          <w:trPrChange w:id="851" w:author="Inno" w:date="2024-12-06T14:21:00Z" w16du:dateUtc="2024-12-06T08:51:00Z">
            <w:trPr>
              <w:gridAfter w:val="1"/>
              <w:wAfter w:w="16" w:type="pct"/>
              <w:trHeight w:val="279"/>
            </w:trPr>
          </w:trPrChange>
        </w:trPr>
        <w:tc>
          <w:tcPr>
            <w:tcW w:w="299" w:type="pct"/>
            <w:tcPrChange w:id="852" w:author="Inno" w:date="2024-12-06T14:21:00Z" w16du:dateUtc="2024-12-06T08:51:00Z">
              <w:tcPr>
                <w:tcW w:w="1" w:type="pct"/>
                <w:gridSpan w:val="3"/>
              </w:tcPr>
            </w:tcPrChange>
          </w:tcPr>
          <w:p w14:paraId="704A116F" w14:textId="77777777" w:rsidR="000C0C9A" w:rsidRPr="000C0C9A" w:rsidDel="000C0C9A" w:rsidRDefault="000C0C9A">
            <w:pPr>
              <w:pStyle w:val="ListParagraph"/>
              <w:numPr>
                <w:ilvl w:val="0"/>
                <w:numId w:val="20"/>
              </w:numPr>
              <w:spacing w:before="0" w:after="120"/>
              <w:ind w:left="504"/>
              <w:rPr>
                <w:rFonts w:asciiTheme="majorBidi" w:hAnsiTheme="majorBidi" w:cstheme="majorBidi"/>
                <w:sz w:val="20"/>
                <w:szCs w:val="20"/>
                <w:rPrChange w:id="853" w:author="Inno" w:date="2024-12-06T14:20:00Z" w16du:dateUtc="2024-12-06T08:50:00Z">
                  <w:rPr/>
                </w:rPrChange>
              </w:rPr>
              <w:pPrChange w:id="854" w:author="Inno" w:date="2024-12-06T14:20:00Z" w16du:dateUtc="2024-12-06T08:50:00Z">
                <w:pPr/>
              </w:pPrChange>
            </w:pPr>
          </w:p>
        </w:tc>
        <w:tc>
          <w:tcPr>
            <w:tcW w:w="2741" w:type="pct"/>
            <w:tcPrChange w:id="855" w:author="Inno" w:date="2024-12-06T14:21:00Z" w16du:dateUtc="2024-12-06T08:51:00Z">
              <w:tcPr>
                <w:tcW w:w="3141" w:type="pct"/>
                <w:gridSpan w:val="2"/>
              </w:tcPr>
            </w:tcPrChange>
          </w:tcPr>
          <w:p w14:paraId="3A272E80" w14:textId="17DC0F77" w:rsidR="000C0C9A" w:rsidRPr="00252EFB" w:rsidRDefault="000C0C9A">
            <w:pPr>
              <w:spacing w:after="120"/>
              <w:rPr>
                <w:rFonts w:asciiTheme="majorBidi" w:hAnsiTheme="majorBidi" w:cstheme="majorBidi"/>
                <w:sz w:val="20"/>
                <w:szCs w:val="20"/>
              </w:rPr>
              <w:pPrChange w:id="856" w:author="Inno" w:date="2024-12-06T14:21:00Z" w16du:dateUtc="2024-12-06T08:51:00Z">
                <w:pPr/>
              </w:pPrChange>
            </w:pPr>
            <w:del w:id="857" w:author="Inno" w:date="2024-12-06T14:18:00Z" w16du:dateUtc="2024-12-06T08:48:00Z">
              <w:r w:rsidRPr="00252EFB" w:rsidDel="000C0C9A">
                <w:rPr>
                  <w:rFonts w:asciiTheme="majorBidi" w:hAnsiTheme="majorBidi" w:cstheme="majorBidi"/>
                  <w:sz w:val="20"/>
                  <w:szCs w:val="20"/>
                </w:rPr>
                <w:delText>a)</w:delText>
              </w:r>
              <w:r w:rsidRPr="00252EFB" w:rsidDel="000C0C9A">
                <w:rPr>
                  <w:rFonts w:asciiTheme="majorBidi" w:hAnsiTheme="majorBidi" w:cstheme="majorBidi"/>
                  <w:spacing w:val="-2"/>
                  <w:sz w:val="20"/>
                  <w:szCs w:val="20"/>
                </w:rPr>
                <w:delText xml:space="preserve"> </w:delText>
              </w:r>
            </w:del>
            <w:r w:rsidRPr="00252EFB">
              <w:rPr>
                <w:rFonts w:asciiTheme="majorBidi" w:hAnsiTheme="majorBidi" w:cstheme="majorBidi"/>
                <w:sz w:val="20"/>
                <w:szCs w:val="20"/>
              </w:rPr>
              <w:t>Is the</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storage</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area</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damp proof</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and rodent</w:t>
            </w:r>
            <w:r w:rsidRPr="00252EFB">
              <w:rPr>
                <w:rFonts w:asciiTheme="majorBidi" w:hAnsiTheme="majorBidi" w:cstheme="majorBidi"/>
                <w:spacing w:val="2"/>
                <w:sz w:val="20"/>
                <w:szCs w:val="20"/>
              </w:rPr>
              <w:t xml:space="preserve"> </w:t>
            </w:r>
            <w:r w:rsidRPr="00252EFB">
              <w:rPr>
                <w:rFonts w:asciiTheme="majorBidi" w:hAnsiTheme="majorBidi" w:cstheme="majorBidi"/>
                <w:spacing w:val="-2"/>
                <w:sz w:val="20"/>
                <w:szCs w:val="20"/>
              </w:rPr>
              <w:t>proof?</w:t>
            </w:r>
          </w:p>
        </w:tc>
        <w:tc>
          <w:tcPr>
            <w:tcW w:w="1950" w:type="pct"/>
            <w:tcPrChange w:id="858" w:author="Inno" w:date="2024-12-06T14:21:00Z" w16du:dateUtc="2024-12-06T08:51:00Z">
              <w:tcPr>
                <w:tcW w:w="1843" w:type="pct"/>
              </w:tcPr>
            </w:tcPrChange>
          </w:tcPr>
          <w:p w14:paraId="0C2FA8C3" w14:textId="77777777" w:rsidR="000C0C9A" w:rsidRPr="00252EFB" w:rsidRDefault="000C0C9A"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0C9A" w:rsidRPr="00252EFB" w14:paraId="72516A74" w14:textId="77777777" w:rsidTr="000C0C9A">
        <w:trPr>
          <w:gridAfter w:val="1"/>
          <w:wAfter w:w="10" w:type="pct"/>
          <w:trHeight w:val="270"/>
          <w:trPrChange w:id="859" w:author="Inno" w:date="2024-12-06T14:20:00Z" w16du:dateUtc="2024-12-06T08:50:00Z">
            <w:trPr>
              <w:gridAfter w:val="1"/>
              <w:wAfter w:w="16" w:type="pct"/>
              <w:trHeight w:val="270"/>
            </w:trPr>
          </w:trPrChange>
        </w:trPr>
        <w:tc>
          <w:tcPr>
            <w:tcW w:w="299" w:type="pct"/>
            <w:tcPrChange w:id="860" w:author="Inno" w:date="2024-12-06T14:20:00Z" w16du:dateUtc="2024-12-06T08:50:00Z">
              <w:tcPr>
                <w:tcW w:w="1" w:type="pct"/>
                <w:gridSpan w:val="3"/>
              </w:tcPr>
            </w:tcPrChange>
          </w:tcPr>
          <w:p w14:paraId="5F8EC347" w14:textId="77777777" w:rsidR="000C0C9A" w:rsidRPr="000C0C9A" w:rsidDel="000C0C9A" w:rsidRDefault="000C0C9A">
            <w:pPr>
              <w:pStyle w:val="ListParagraph"/>
              <w:numPr>
                <w:ilvl w:val="0"/>
                <w:numId w:val="20"/>
              </w:numPr>
              <w:spacing w:before="0" w:after="120"/>
              <w:ind w:left="504"/>
              <w:rPr>
                <w:rFonts w:asciiTheme="majorBidi" w:hAnsiTheme="majorBidi" w:cstheme="majorBidi"/>
                <w:sz w:val="20"/>
                <w:szCs w:val="20"/>
                <w:rPrChange w:id="861" w:author="Inno" w:date="2024-12-06T14:20:00Z" w16du:dateUtc="2024-12-06T08:50:00Z">
                  <w:rPr/>
                </w:rPrChange>
              </w:rPr>
              <w:pPrChange w:id="862" w:author="Inno" w:date="2024-12-06T14:20:00Z" w16du:dateUtc="2024-12-06T08:50:00Z">
                <w:pPr/>
              </w:pPrChange>
            </w:pPr>
          </w:p>
        </w:tc>
        <w:tc>
          <w:tcPr>
            <w:tcW w:w="2741" w:type="pct"/>
            <w:tcPrChange w:id="863" w:author="Inno" w:date="2024-12-06T14:20:00Z" w16du:dateUtc="2024-12-06T08:50:00Z">
              <w:tcPr>
                <w:tcW w:w="3141" w:type="pct"/>
                <w:gridSpan w:val="2"/>
              </w:tcPr>
            </w:tcPrChange>
          </w:tcPr>
          <w:p w14:paraId="4D8919AC" w14:textId="648BBAEB" w:rsidR="000C0C9A" w:rsidRPr="00252EFB" w:rsidRDefault="000C0C9A">
            <w:pPr>
              <w:spacing w:after="120"/>
              <w:rPr>
                <w:rFonts w:asciiTheme="majorBidi" w:hAnsiTheme="majorBidi" w:cstheme="majorBidi"/>
                <w:sz w:val="20"/>
                <w:szCs w:val="20"/>
              </w:rPr>
              <w:pPrChange w:id="864" w:author="Inno" w:date="2024-12-06T14:21:00Z" w16du:dateUtc="2024-12-06T08:51:00Z">
                <w:pPr/>
              </w:pPrChange>
            </w:pPr>
            <w:del w:id="865" w:author="Inno" w:date="2024-12-06T14:18:00Z" w16du:dateUtc="2024-12-06T08:48:00Z">
              <w:r w:rsidRPr="00252EFB" w:rsidDel="000C0C9A">
                <w:rPr>
                  <w:rFonts w:asciiTheme="majorBidi" w:hAnsiTheme="majorBidi" w:cstheme="majorBidi"/>
                  <w:sz w:val="20"/>
                  <w:szCs w:val="20"/>
                </w:rPr>
                <w:delText>b)</w:delText>
              </w:r>
              <w:r w:rsidRPr="00252EFB" w:rsidDel="000C0C9A">
                <w:rPr>
                  <w:rFonts w:asciiTheme="majorBidi" w:hAnsiTheme="majorBidi" w:cstheme="majorBidi"/>
                  <w:spacing w:val="-1"/>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the surroundings</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devoid</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1"/>
                <w:sz w:val="20"/>
                <w:szCs w:val="20"/>
              </w:rPr>
              <w:t xml:space="preserve"> </w:t>
            </w:r>
            <w:r w:rsidRPr="00252EFB">
              <w:rPr>
                <w:rFonts w:asciiTheme="majorBidi" w:hAnsiTheme="majorBidi" w:cstheme="majorBidi"/>
                <w:spacing w:val="-2"/>
                <w:sz w:val="20"/>
                <w:szCs w:val="20"/>
              </w:rPr>
              <w:t>bushes?</w:t>
            </w:r>
          </w:p>
        </w:tc>
        <w:tc>
          <w:tcPr>
            <w:tcW w:w="1950" w:type="pct"/>
            <w:tcPrChange w:id="866" w:author="Inno" w:date="2024-12-06T14:20:00Z" w16du:dateUtc="2024-12-06T08:50:00Z">
              <w:tcPr>
                <w:tcW w:w="1843" w:type="pct"/>
              </w:tcPr>
            </w:tcPrChange>
          </w:tcPr>
          <w:p w14:paraId="1FAAB0E8" w14:textId="77777777" w:rsidR="000C0C9A" w:rsidRPr="00252EFB" w:rsidRDefault="000C0C9A"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0C9A" w:rsidRPr="00252EFB" w14:paraId="3E7AD96E" w14:textId="77777777" w:rsidTr="000C0C9A">
        <w:trPr>
          <w:gridAfter w:val="1"/>
          <w:wAfter w:w="10" w:type="pct"/>
          <w:trHeight w:val="270"/>
          <w:trPrChange w:id="867" w:author="Inno" w:date="2024-12-06T14:20:00Z" w16du:dateUtc="2024-12-06T08:50:00Z">
            <w:trPr>
              <w:gridAfter w:val="1"/>
              <w:wAfter w:w="16" w:type="pct"/>
              <w:trHeight w:val="270"/>
            </w:trPr>
          </w:trPrChange>
        </w:trPr>
        <w:tc>
          <w:tcPr>
            <w:tcW w:w="299" w:type="pct"/>
            <w:tcPrChange w:id="868" w:author="Inno" w:date="2024-12-06T14:20:00Z" w16du:dateUtc="2024-12-06T08:50:00Z">
              <w:tcPr>
                <w:tcW w:w="1" w:type="pct"/>
                <w:gridSpan w:val="3"/>
              </w:tcPr>
            </w:tcPrChange>
          </w:tcPr>
          <w:p w14:paraId="5C54997A" w14:textId="77777777" w:rsidR="000C0C9A" w:rsidRPr="000C0C9A" w:rsidDel="000C0C9A" w:rsidRDefault="000C0C9A">
            <w:pPr>
              <w:pStyle w:val="ListParagraph"/>
              <w:numPr>
                <w:ilvl w:val="0"/>
                <w:numId w:val="20"/>
              </w:numPr>
              <w:spacing w:before="0" w:after="120"/>
              <w:ind w:left="504"/>
              <w:rPr>
                <w:rFonts w:asciiTheme="majorBidi" w:hAnsiTheme="majorBidi" w:cstheme="majorBidi"/>
                <w:sz w:val="20"/>
                <w:szCs w:val="20"/>
                <w:rPrChange w:id="869" w:author="Inno" w:date="2024-12-06T14:20:00Z" w16du:dateUtc="2024-12-06T08:50:00Z">
                  <w:rPr/>
                </w:rPrChange>
              </w:rPr>
              <w:pPrChange w:id="870" w:author="Inno" w:date="2024-12-06T14:20:00Z" w16du:dateUtc="2024-12-06T08:50:00Z">
                <w:pPr/>
              </w:pPrChange>
            </w:pPr>
          </w:p>
        </w:tc>
        <w:tc>
          <w:tcPr>
            <w:tcW w:w="2741" w:type="pct"/>
            <w:tcPrChange w:id="871" w:author="Inno" w:date="2024-12-06T14:20:00Z" w16du:dateUtc="2024-12-06T08:50:00Z">
              <w:tcPr>
                <w:tcW w:w="3141" w:type="pct"/>
                <w:gridSpan w:val="2"/>
              </w:tcPr>
            </w:tcPrChange>
          </w:tcPr>
          <w:p w14:paraId="386DCA7E" w14:textId="02E668F1" w:rsidR="000C0C9A" w:rsidRPr="00252EFB" w:rsidRDefault="000C0C9A">
            <w:pPr>
              <w:spacing w:after="120"/>
              <w:rPr>
                <w:rFonts w:asciiTheme="majorBidi" w:hAnsiTheme="majorBidi" w:cstheme="majorBidi"/>
                <w:sz w:val="20"/>
                <w:szCs w:val="20"/>
              </w:rPr>
              <w:pPrChange w:id="872" w:author="Inno" w:date="2024-12-06T14:21:00Z" w16du:dateUtc="2024-12-06T08:51:00Z">
                <w:pPr/>
              </w:pPrChange>
            </w:pPr>
            <w:del w:id="873" w:author="Inno" w:date="2024-12-06T14:18:00Z" w16du:dateUtc="2024-12-06T08:48:00Z">
              <w:r w:rsidRPr="00252EFB" w:rsidDel="000C0C9A">
                <w:rPr>
                  <w:rFonts w:asciiTheme="majorBidi" w:hAnsiTheme="majorBidi" w:cstheme="majorBidi"/>
                  <w:sz w:val="20"/>
                  <w:szCs w:val="20"/>
                </w:rPr>
                <w:delText xml:space="preserve">c) </w:delText>
              </w:r>
            </w:del>
            <w:r w:rsidRPr="00252EFB">
              <w:rPr>
                <w:rFonts w:asciiTheme="majorBidi" w:hAnsiTheme="majorBidi" w:cstheme="majorBidi"/>
                <w:sz w:val="20"/>
                <w:szCs w:val="20"/>
              </w:rPr>
              <w:t>Is</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roof</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free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 xml:space="preserve">from </w:t>
            </w:r>
            <w:r w:rsidRPr="00252EFB">
              <w:rPr>
                <w:rFonts w:asciiTheme="majorBidi" w:hAnsiTheme="majorBidi" w:cstheme="majorBidi"/>
                <w:spacing w:val="-2"/>
                <w:sz w:val="20"/>
                <w:szCs w:val="20"/>
              </w:rPr>
              <w:t>leakage?</w:t>
            </w:r>
          </w:p>
        </w:tc>
        <w:tc>
          <w:tcPr>
            <w:tcW w:w="1950" w:type="pct"/>
            <w:tcPrChange w:id="874" w:author="Inno" w:date="2024-12-06T14:20:00Z" w16du:dateUtc="2024-12-06T08:50:00Z">
              <w:tcPr>
                <w:tcW w:w="1843" w:type="pct"/>
              </w:tcPr>
            </w:tcPrChange>
          </w:tcPr>
          <w:p w14:paraId="66FE2268" w14:textId="77777777" w:rsidR="000C0C9A" w:rsidRPr="00252EFB" w:rsidRDefault="000C0C9A"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0C9A" w:rsidRPr="00252EFB" w14:paraId="560A7E7D" w14:textId="77777777" w:rsidTr="000C0C9A">
        <w:trPr>
          <w:gridAfter w:val="1"/>
          <w:wAfter w:w="10" w:type="pct"/>
          <w:trHeight w:val="189"/>
          <w:trPrChange w:id="875" w:author="Inno" w:date="2024-12-06T14:20:00Z" w16du:dateUtc="2024-12-06T08:50:00Z">
            <w:trPr>
              <w:gridAfter w:val="1"/>
              <w:wAfter w:w="16" w:type="pct"/>
              <w:trHeight w:val="189"/>
            </w:trPr>
          </w:trPrChange>
        </w:trPr>
        <w:tc>
          <w:tcPr>
            <w:tcW w:w="299" w:type="pct"/>
            <w:tcPrChange w:id="876" w:author="Inno" w:date="2024-12-06T14:20:00Z" w16du:dateUtc="2024-12-06T08:50:00Z">
              <w:tcPr>
                <w:tcW w:w="1" w:type="pct"/>
                <w:gridSpan w:val="3"/>
              </w:tcPr>
            </w:tcPrChange>
          </w:tcPr>
          <w:p w14:paraId="2E1A70B8" w14:textId="77777777" w:rsidR="000C0C9A" w:rsidRPr="000C0C9A" w:rsidDel="000C0C9A" w:rsidRDefault="000C0C9A">
            <w:pPr>
              <w:pStyle w:val="ListParagraph"/>
              <w:numPr>
                <w:ilvl w:val="0"/>
                <w:numId w:val="20"/>
              </w:numPr>
              <w:spacing w:before="0" w:after="120"/>
              <w:ind w:left="504"/>
              <w:rPr>
                <w:rFonts w:asciiTheme="majorBidi" w:hAnsiTheme="majorBidi" w:cstheme="majorBidi"/>
                <w:sz w:val="20"/>
                <w:szCs w:val="20"/>
                <w:rPrChange w:id="877" w:author="Inno" w:date="2024-12-06T14:20:00Z" w16du:dateUtc="2024-12-06T08:50:00Z">
                  <w:rPr/>
                </w:rPrChange>
              </w:rPr>
              <w:pPrChange w:id="878" w:author="Inno" w:date="2024-12-06T14:20:00Z" w16du:dateUtc="2024-12-06T08:50:00Z">
                <w:pPr/>
              </w:pPrChange>
            </w:pPr>
          </w:p>
        </w:tc>
        <w:tc>
          <w:tcPr>
            <w:tcW w:w="2741" w:type="pct"/>
            <w:tcPrChange w:id="879" w:author="Inno" w:date="2024-12-06T14:20:00Z" w16du:dateUtc="2024-12-06T08:50:00Z">
              <w:tcPr>
                <w:tcW w:w="3141" w:type="pct"/>
                <w:gridSpan w:val="2"/>
              </w:tcPr>
            </w:tcPrChange>
          </w:tcPr>
          <w:p w14:paraId="09F42F26" w14:textId="3490B271" w:rsidR="000C0C9A" w:rsidRPr="00252EFB" w:rsidRDefault="000C0C9A">
            <w:pPr>
              <w:spacing w:after="120"/>
              <w:rPr>
                <w:rFonts w:asciiTheme="majorBidi" w:hAnsiTheme="majorBidi" w:cstheme="majorBidi"/>
                <w:sz w:val="20"/>
                <w:szCs w:val="20"/>
              </w:rPr>
              <w:pPrChange w:id="880" w:author="Inno" w:date="2024-12-06T14:21:00Z" w16du:dateUtc="2024-12-06T08:51:00Z">
                <w:pPr/>
              </w:pPrChange>
            </w:pPr>
            <w:del w:id="881" w:author="Inno" w:date="2024-12-06T14:18:00Z" w16du:dateUtc="2024-12-06T08:48:00Z">
              <w:r w:rsidRPr="00252EFB" w:rsidDel="000C0C9A">
                <w:rPr>
                  <w:rFonts w:asciiTheme="majorBidi" w:hAnsiTheme="majorBidi" w:cstheme="majorBidi"/>
                  <w:sz w:val="20"/>
                  <w:szCs w:val="20"/>
                </w:rPr>
                <w:delText>d)</w:delText>
              </w:r>
              <w:r w:rsidRPr="00252EFB" w:rsidDel="000C0C9A">
                <w:rPr>
                  <w:rFonts w:asciiTheme="majorBidi" w:hAnsiTheme="majorBidi" w:cstheme="majorBidi"/>
                  <w:spacing w:val="-1"/>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the walls free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 xml:space="preserve">from </w:t>
            </w:r>
            <w:r w:rsidRPr="00252EFB">
              <w:rPr>
                <w:rFonts w:asciiTheme="majorBidi" w:hAnsiTheme="majorBidi" w:cstheme="majorBidi"/>
                <w:spacing w:val="-2"/>
                <w:sz w:val="20"/>
                <w:szCs w:val="20"/>
              </w:rPr>
              <w:t>seepage?</w:t>
            </w:r>
          </w:p>
        </w:tc>
        <w:tc>
          <w:tcPr>
            <w:tcW w:w="1950" w:type="pct"/>
            <w:tcPrChange w:id="882" w:author="Inno" w:date="2024-12-06T14:20:00Z" w16du:dateUtc="2024-12-06T08:50:00Z">
              <w:tcPr>
                <w:tcW w:w="1843" w:type="pct"/>
              </w:tcPr>
            </w:tcPrChange>
          </w:tcPr>
          <w:p w14:paraId="77C184A4" w14:textId="77777777" w:rsidR="000C0C9A" w:rsidRPr="00252EFB" w:rsidRDefault="000C0C9A"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0C9A" w:rsidRPr="00252EFB" w14:paraId="5D9DB367" w14:textId="77777777" w:rsidTr="000C0C9A">
        <w:trPr>
          <w:gridAfter w:val="1"/>
          <w:wAfter w:w="10" w:type="pct"/>
          <w:trHeight w:val="225"/>
          <w:trPrChange w:id="883" w:author="Inno" w:date="2024-12-06T14:20:00Z" w16du:dateUtc="2024-12-06T08:50:00Z">
            <w:trPr>
              <w:gridAfter w:val="1"/>
              <w:wAfter w:w="16" w:type="pct"/>
              <w:trHeight w:val="225"/>
            </w:trPr>
          </w:trPrChange>
        </w:trPr>
        <w:tc>
          <w:tcPr>
            <w:tcW w:w="299" w:type="pct"/>
            <w:tcPrChange w:id="884" w:author="Inno" w:date="2024-12-06T14:20:00Z" w16du:dateUtc="2024-12-06T08:50:00Z">
              <w:tcPr>
                <w:tcW w:w="1" w:type="pct"/>
                <w:gridSpan w:val="3"/>
              </w:tcPr>
            </w:tcPrChange>
          </w:tcPr>
          <w:p w14:paraId="3D8D1710" w14:textId="77777777" w:rsidR="000C0C9A" w:rsidRPr="000C0C9A" w:rsidDel="000C0C9A" w:rsidRDefault="000C0C9A">
            <w:pPr>
              <w:pStyle w:val="ListParagraph"/>
              <w:numPr>
                <w:ilvl w:val="0"/>
                <w:numId w:val="20"/>
              </w:numPr>
              <w:spacing w:before="0" w:after="120"/>
              <w:ind w:left="504"/>
              <w:rPr>
                <w:rFonts w:asciiTheme="majorBidi" w:hAnsiTheme="majorBidi" w:cstheme="majorBidi"/>
                <w:sz w:val="20"/>
                <w:szCs w:val="20"/>
                <w:rPrChange w:id="885" w:author="Inno" w:date="2024-12-06T14:20:00Z" w16du:dateUtc="2024-12-06T08:50:00Z">
                  <w:rPr/>
                </w:rPrChange>
              </w:rPr>
              <w:pPrChange w:id="886" w:author="Inno" w:date="2024-12-06T14:20:00Z" w16du:dateUtc="2024-12-06T08:50:00Z">
                <w:pPr/>
              </w:pPrChange>
            </w:pPr>
          </w:p>
        </w:tc>
        <w:tc>
          <w:tcPr>
            <w:tcW w:w="2741" w:type="pct"/>
            <w:tcPrChange w:id="887" w:author="Inno" w:date="2024-12-06T14:20:00Z" w16du:dateUtc="2024-12-06T08:50:00Z">
              <w:tcPr>
                <w:tcW w:w="3141" w:type="pct"/>
                <w:gridSpan w:val="2"/>
              </w:tcPr>
            </w:tcPrChange>
          </w:tcPr>
          <w:p w14:paraId="6BA36570" w14:textId="47630A40" w:rsidR="000C0C9A" w:rsidRPr="00252EFB" w:rsidRDefault="000C0C9A">
            <w:pPr>
              <w:spacing w:after="120"/>
              <w:ind w:right="94"/>
              <w:jc w:val="both"/>
              <w:rPr>
                <w:rFonts w:asciiTheme="majorBidi" w:hAnsiTheme="majorBidi" w:cstheme="majorBidi"/>
                <w:sz w:val="20"/>
                <w:szCs w:val="20"/>
              </w:rPr>
              <w:pPrChange w:id="888" w:author="Inno" w:date="2024-12-06T14:21:00Z" w16du:dateUtc="2024-12-06T08:51:00Z">
                <w:pPr/>
              </w:pPrChange>
            </w:pPr>
            <w:del w:id="889" w:author="Inno" w:date="2024-12-06T14:18:00Z" w16du:dateUtc="2024-12-06T08:48:00Z">
              <w:r w:rsidRPr="00252EFB" w:rsidDel="000C0C9A">
                <w:rPr>
                  <w:rFonts w:asciiTheme="majorBidi" w:hAnsiTheme="majorBidi" w:cstheme="majorBidi"/>
                  <w:sz w:val="20"/>
                  <w:szCs w:val="20"/>
                </w:rPr>
                <w:delText xml:space="preserve">e) </w:delText>
              </w:r>
            </w:del>
            <w:r w:rsidRPr="00252EFB">
              <w:rPr>
                <w:rFonts w:asciiTheme="majorBidi" w:hAnsiTheme="majorBidi" w:cstheme="majorBidi"/>
                <w:sz w:val="20"/>
                <w:szCs w:val="20"/>
              </w:rPr>
              <w:t>Are there any insecticides/pesticides being stored in the same area?</w:t>
            </w:r>
          </w:p>
        </w:tc>
        <w:tc>
          <w:tcPr>
            <w:tcW w:w="1950" w:type="pct"/>
            <w:tcPrChange w:id="890" w:author="Inno" w:date="2024-12-06T14:20:00Z" w16du:dateUtc="2024-12-06T08:50:00Z">
              <w:tcPr>
                <w:tcW w:w="1843" w:type="pct"/>
              </w:tcPr>
            </w:tcPrChange>
          </w:tcPr>
          <w:p w14:paraId="76776655" w14:textId="77777777" w:rsidR="000C0C9A" w:rsidRPr="00252EFB" w:rsidRDefault="000C0C9A"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0C9A" w:rsidRPr="00252EFB" w14:paraId="2B4D04D4" w14:textId="77777777" w:rsidTr="000C0C9A">
        <w:trPr>
          <w:gridAfter w:val="1"/>
          <w:wAfter w:w="10" w:type="pct"/>
          <w:trHeight w:val="441"/>
          <w:trPrChange w:id="891" w:author="Inno" w:date="2024-12-06T14:20:00Z" w16du:dateUtc="2024-12-06T08:50:00Z">
            <w:trPr>
              <w:gridAfter w:val="1"/>
              <w:wAfter w:w="16" w:type="pct"/>
              <w:trHeight w:val="441"/>
            </w:trPr>
          </w:trPrChange>
        </w:trPr>
        <w:tc>
          <w:tcPr>
            <w:tcW w:w="299" w:type="pct"/>
            <w:tcPrChange w:id="892" w:author="Inno" w:date="2024-12-06T14:20:00Z" w16du:dateUtc="2024-12-06T08:50:00Z">
              <w:tcPr>
                <w:tcW w:w="1" w:type="pct"/>
                <w:gridSpan w:val="3"/>
              </w:tcPr>
            </w:tcPrChange>
          </w:tcPr>
          <w:p w14:paraId="566D7123" w14:textId="77777777" w:rsidR="000C0C9A" w:rsidRPr="000C0C9A" w:rsidDel="000C0C9A" w:rsidRDefault="000C0C9A">
            <w:pPr>
              <w:pStyle w:val="ListParagraph"/>
              <w:numPr>
                <w:ilvl w:val="0"/>
                <w:numId w:val="20"/>
              </w:numPr>
              <w:spacing w:before="0" w:after="120"/>
              <w:ind w:left="504"/>
              <w:rPr>
                <w:rFonts w:asciiTheme="majorBidi" w:hAnsiTheme="majorBidi" w:cstheme="majorBidi"/>
                <w:sz w:val="20"/>
                <w:szCs w:val="20"/>
                <w:rPrChange w:id="893" w:author="Inno" w:date="2024-12-06T14:20:00Z" w16du:dateUtc="2024-12-06T08:50:00Z">
                  <w:rPr/>
                </w:rPrChange>
              </w:rPr>
              <w:pPrChange w:id="894" w:author="Inno" w:date="2024-12-06T14:20:00Z" w16du:dateUtc="2024-12-06T08:50:00Z">
                <w:pPr/>
              </w:pPrChange>
            </w:pPr>
          </w:p>
        </w:tc>
        <w:tc>
          <w:tcPr>
            <w:tcW w:w="2741" w:type="pct"/>
            <w:tcPrChange w:id="895" w:author="Inno" w:date="2024-12-06T14:20:00Z" w16du:dateUtc="2024-12-06T08:50:00Z">
              <w:tcPr>
                <w:tcW w:w="3141" w:type="pct"/>
                <w:gridSpan w:val="2"/>
              </w:tcPr>
            </w:tcPrChange>
          </w:tcPr>
          <w:p w14:paraId="05F85F3F" w14:textId="68BA842C" w:rsidR="000C0C9A" w:rsidRPr="00252EFB" w:rsidRDefault="000C0C9A">
            <w:pPr>
              <w:spacing w:after="120"/>
              <w:ind w:right="94"/>
              <w:jc w:val="both"/>
              <w:rPr>
                <w:rFonts w:asciiTheme="majorBidi" w:hAnsiTheme="majorBidi" w:cstheme="majorBidi"/>
                <w:sz w:val="20"/>
                <w:szCs w:val="20"/>
              </w:rPr>
              <w:pPrChange w:id="896" w:author="Inno" w:date="2024-12-06T14:21:00Z" w16du:dateUtc="2024-12-06T08:51:00Z">
                <w:pPr/>
              </w:pPrChange>
            </w:pPr>
            <w:del w:id="897" w:author="Inno" w:date="2024-12-06T14:18:00Z" w16du:dateUtc="2024-12-06T08:48:00Z">
              <w:r w:rsidRPr="00252EFB" w:rsidDel="000C0C9A">
                <w:rPr>
                  <w:rFonts w:asciiTheme="majorBidi" w:hAnsiTheme="majorBidi" w:cstheme="majorBidi"/>
                  <w:sz w:val="20"/>
                  <w:szCs w:val="20"/>
                </w:rPr>
                <w:delText xml:space="preserve">f) </w:delText>
              </w:r>
            </w:del>
            <w:r w:rsidRPr="00252EFB">
              <w:rPr>
                <w:rFonts w:asciiTheme="majorBidi" w:hAnsiTheme="majorBidi" w:cstheme="majorBidi"/>
                <w:sz w:val="20"/>
                <w:szCs w:val="20"/>
              </w:rPr>
              <w:t>Are the employees segregating</w:t>
            </w:r>
            <w:r w:rsidRPr="00252EFB">
              <w:rPr>
                <w:rFonts w:asciiTheme="majorBidi" w:hAnsiTheme="majorBidi" w:cstheme="majorBidi"/>
                <w:spacing w:val="28"/>
                <w:sz w:val="20"/>
                <w:szCs w:val="20"/>
              </w:rPr>
              <w:t xml:space="preserve"> </w:t>
            </w:r>
            <w:r w:rsidRPr="00252EFB">
              <w:rPr>
                <w:rFonts w:asciiTheme="majorBidi" w:hAnsiTheme="majorBidi" w:cstheme="majorBidi"/>
                <w:sz w:val="20"/>
                <w:szCs w:val="20"/>
              </w:rPr>
              <w:t>incoming barley/grapes which are soiled, damaged and infested?</w:t>
            </w:r>
          </w:p>
        </w:tc>
        <w:tc>
          <w:tcPr>
            <w:tcW w:w="1950" w:type="pct"/>
            <w:tcPrChange w:id="898" w:author="Inno" w:date="2024-12-06T14:20:00Z" w16du:dateUtc="2024-12-06T08:50:00Z">
              <w:tcPr>
                <w:tcW w:w="1843" w:type="pct"/>
              </w:tcPr>
            </w:tcPrChange>
          </w:tcPr>
          <w:p w14:paraId="246AABC9" w14:textId="77777777" w:rsidR="000C0C9A" w:rsidRPr="00252EFB" w:rsidRDefault="000C0C9A"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0C9A" w:rsidRPr="00252EFB" w14:paraId="1DEEFF66" w14:textId="77777777" w:rsidTr="000C0C9A">
        <w:trPr>
          <w:gridAfter w:val="1"/>
          <w:wAfter w:w="10" w:type="pct"/>
          <w:trHeight w:val="162"/>
          <w:trPrChange w:id="899" w:author="Inno" w:date="2024-12-06T14:20:00Z" w16du:dateUtc="2024-12-06T08:50:00Z">
            <w:trPr>
              <w:gridAfter w:val="1"/>
              <w:wAfter w:w="16" w:type="pct"/>
              <w:trHeight w:val="162"/>
            </w:trPr>
          </w:trPrChange>
        </w:trPr>
        <w:tc>
          <w:tcPr>
            <w:tcW w:w="299" w:type="pct"/>
            <w:tcPrChange w:id="900" w:author="Inno" w:date="2024-12-06T14:20:00Z" w16du:dateUtc="2024-12-06T08:50:00Z">
              <w:tcPr>
                <w:tcW w:w="1" w:type="pct"/>
                <w:gridSpan w:val="3"/>
              </w:tcPr>
            </w:tcPrChange>
          </w:tcPr>
          <w:p w14:paraId="18DBBC09" w14:textId="77777777" w:rsidR="000C0C9A" w:rsidRPr="000C0C9A" w:rsidDel="000C0C9A" w:rsidRDefault="000C0C9A">
            <w:pPr>
              <w:pStyle w:val="ListParagraph"/>
              <w:numPr>
                <w:ilvl w:val="0"/>
                <w:numId w:val="20"/>
              </w:numPr>
              <w:spacing w:before="0" w:after="120"/>
              <w:ind w:left="504"/>
              <w:rPr>
                <w:rFonts w:asciiTheme="majorBidi" w:hAnsiTheme="majorBidi" w:cstheme="majorBidi"/>
                <w:sz w:val="20"/>
                <w:szCs w:val="20"/>
                <w:rPrChange w:id="901" w:author="Inno" w:date="2024-12-06T14:20:00Z" w16du:dateUtc="2024-12-06T08:50:00Z">
                  <w:rPr/>
                </w:rPrChange>
              </w:rPr>
              <w:pPrChange w:id="902" w:author="Inno" w:date="2024-12-06T14:20:00Z" w16du:dateUtc="2024-12-06T08:50:00Z">
                <w:pPr/>
              </w:pPrChange>
            </w:pPr>
          </w:p>
        </w:tc>
        <w:tc>
          <w:tcPr>
            <w:tcW w:w="2741" w:type="pct"/>
            <w:tcPrChange w:id="903" w:author="Inno" w:date="2024-12-06T14:20:00Z" w16du:dateUtc="2024-12-06T08:50:00Z">
              <w:tcPr>
                <w:tcW w:w="3141" w:type="pct"/>
                <w:gridSpan w:val="2"/>
              </w:tcPr>
            </w:tcPrChange>
          </w:tcPr>
          <w:p w14:paraId="44BF0571" w14:textId="3F9A2DCC" w:rsidR="000C0C9A" w:rsidRPr="00252EFB" w:rsidRDefault="000C0C9A">
            <w:pPr>
              <w:spacing w:after="120"/>
              <w:ind w:right="94"/>
              <w:jc w:val="both"/>
              <w:rPr>
                <w:rFonts w:asciiTheme="majorBidi" w:hAnsiTheme="majorBidi" w:cstheme="majorBidi"/>
                <w:sz w:val="20"/>
                <w:szCs w:val="20"/>
              </w:rPr>
              <w:pPrChange w:id="904" w:author="Inno" w:date="2024-12-06T14:21:00Z" w16du:dateUtc="2024-12-06T08:51:00Z">
                <w:pPr/>
              </w:pPrChange>
            </w:pPr>
            <w:del w:id="905" w:author="Inno" w:date="2024-12-06T14:18:00Z" w16du:dateUtc="2024-12-06T08:48:00Z">
              <w:r w:rsidRPr="00252EFB" w:rsidDel="000C0C9A">
                <w:rPr>
                  <w:rFonts w:asciiTheme="majorBidi" w:hAnsiTheme="majorBidi" w:cstheme="majorBidi"/>
                  <w:sz w:val="20"/>
                  <w:szCs w:val="20"/>
                </w:rPr>
                <w:delText>g)</w:delText>
              </w:r>
              <w:r w:rsidRPr="00252EFB" w:rsidDel="000C0C9A">
                <w:rPr>
                  <w:rFonts w:asciiTheme="majorBidi" w:hAnsiTheme="majorBidi" w:cstheme="majorBidi"/>
                  <w:spacing w:val="-3"/>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malt bags/grape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boxes stored</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 xml:space="preserve">on </w:t>
            </w:r>
            <w:r w:rsidRPr="00252EFB">
              <w:rPr>
                <w:rFonts w:asciiTheme="majorBidi" w:hAnsiTheme="majorBidi" w:cstheme="majorBidi"/>
                <w:spacing w:val="-2"/>
                <w:sz w:val="20"/>
                <w:szCs w:val="20"/>
              </w:rPr>
              <w:t>pallets?</w:t>
            </w:r>
          </w:p>
        </w:tc>
        <w:tc>
          <w:tcPr>
            <w:tcW w:w="1950" w:type="pct"/>
            <w:tcPrChange w:id="906" w:author="Inno" w:date="2024-12-06T14:20:00Z" w16du:dateUtc="2024-12-06T08:50:00Z">
              <w:tcPr>
                <w:tcW w:w="1843" w:type="pct"/>
              </w:tcPr>
            </w:tcPrChange>
          </w:tcPr>
          <w:p w14:paraId="6F40A461" w14:textId="77777777" w:rsidR="000C0C9A" w:rsidRPr="00252EFB" w:rsidRDefault="000C0C9A"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0C9A" w:rsidRPr="00252EFB" w14:paraId="7CFF496D" w14:textId="77777777" w:rsidTr="000C0C9A">
        <w:trPr>
          <w:gridAfter w:val="1"/>
          <w:wAfter w:w="10" w:type="pct"/>
          <w:trHeight w:val="198"/>
          <w:trPrChange w:id="907" w:author="Inno" w:date="2024-12-06T14:20:00Z" w16du:dateUtc="2024-12-06T08:50:00Z">
            <w:trPr>
              <w:gridAfter w:val="1"/>
              <w:wAfter w:w="16" w:type="pct"/>
              <w:trHeight w:val="198"/>
            </w:trPr>
          </w:trPrChange>
        </w:trPr>
        <w:tc>
          <w:tcPr>
            <w:tcW w:w="299" w:type="pct"/>
            <w:tcPrChange w:id="908" w:author="Inno" w:date="2024-12-06T14:20:00Z" w16du:dateUtc="2024-12-06T08:50:00Z">
              <w:tcPr>
                <w:tcW w:w="1" w:type="pct"/>
                <w:gridSpan w:val="3"/>
              </w:tcPr>
            </w:tcPrChange>
          </w:tcPr>
          <w:p w14:paraId="085B5DAE" w14:textId="77777777" w:rsidR="000C0C9A" w:rsidRPr="000C0C9A" w:rsidDel="000C0C9A" w:rsidRDefault="000C0C9A">
            <w:pPr>
              <w:pStyle w:val="ListParagraph"/>
              <w:numPr>
                <w:ilvl w:val="0"/>
                <w:numId w:val="20"/>
              </w:numPr>
              <w:spacing w:before="0" w:after="120"/>
              <w:ind w:left="504"/>
              <w:rPr>
                <w:rFonts w:asciiTheme="majorBidi" w:hAnsiTheme="majorBidi" w:cstheme="majorBidi"/>
                <w:sz w:val="20"/>
                <w:szCs w:val="20"/>
                <w:rPrChange w:id="909" w:author="Inno" w:date="2024-12-06T14:20:00Z" w16du:dateUtc="2024-12-06T08:50:00Z">
                  <w:rPr/>
                </w:rPrChange>
              </w:rPr>
              <w:pPrChange w:id="910" w:author="Inno" w:date="2024-12-06T14:20:00Z" w16du:dateUtc="2024-12-06T08:50:00Z">
                <w:pPr/>
              </w:pPrChange>
            </w:pPr>
          </w:p>
        </w:tc>
        <w:tc>
          <w:tcPr>
            <w:tcW w:w="2741" w:type="pct"/>
            <w:tcPrChange w:id="911" w:author="Inno" w:date="2024-12-06T14:20:00Z" w16du:dateUtc="2024-12-06T08:50:00Z">
              <w:tcPr>
                <w:tcW w:w="3141" w:type="pct"/>
                <w:gridSpan w:val="2"/>
              </w:tcPr>
            </w:tcPrChange>
          </w:tcPr>
          <w:p w14:paraId="74C89DBB" w14:textId="40C95F57" w:rsidR="000C0C9A" w:rsidRPr="00252EFB" w:rsidRDefault="000C0C9A">
            <w:pPr>
              <w:spacing w:after="120"/>
              <w:ind w:right="94"/>
              <w:jc w:val="both"/>
              <w:rPr>
                <w:rFonts w:asciiTheme="majorBidi" w:hAnsiTheme="majorBidi" w:cstheme="majorBidi"/>
                <w:sz w:val="20"/>
                <w:szCs w:val="20"/>
              </w:rPr>
              <w:pPrChange w:id="912" w:author="Inno" w:date="2024-12-06T14:21:00Z" w16du:dateUtc="2024-12-06T08:51:00Z">
                <w:pPr/>
              </w:pPrChange>
            </w:pPr>
            <w:del w:id="913" w:author="Inno" w:date="2024-12-06T14:18:00Z" w16du:dateUtc="2024-12-06T08:48:00Z">
              <w:r w:rsidRPr="00252EFB" w:rsidDel="000C0C9A">
                <w:rPr>
                  <w:rFonts w:asciiTheme="majorBidi" w:hAnsiTheme="majorBidi" w:cstheme="majorBidi"/>
                  <w:sz w:val="20"/>
                  <w:szCs w:val="20"/>
                </w:rPr>
                <w:delText>h)</w:delText>
              </w:r>
              <w:r w:rsidRPr="00252EFB" w:rsidDel="000C0C9A">
                <w:rPr>
                  <w:rFonts w:asciiTheme="majorBidi" w:hAnsiTheme="majorBidi" w:cstheme="majorBidi"/>
                  <w:spacing w:val="-14"/>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malt bags/grape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boxes stored</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on the</w:t>
            </w:r>
            <w:r w:rsidRPr="00252EFB">
              <w:rPr>
                <w:rFonts w:asciiTheme="majorBidi" w:hAnsiTheme="majorBidi" w:cstheme="majorBidi"/>
                <w:spacing w:val="1"/>
                <w:sz w:val="20"/>
                <w:szCs w:val="20"/>
              </w:rPr>
              <w:t xml:space="preserve"> </w:t>
            </w:r>
            <w:r w:rsidRPr="00252EFB">
              <w:rPr>
                <w:rFonts w:asciiTheme="majorBidi" w:hAnsiTheme="majorBidi" w:cstheme="majorBidi"/>
                <w:spacing w:val="-2"/>
                <w:sz w:val="20"/>
                <w:szCs w:val="20"/>
              </w:rPr>
              <w:t>floor?</w:t>
            </w:r>
          </w:p>
        </w:tc>
        <w:tc>
          <w:tcPr>
            <w:tcW w:w="1950" w:type="pct"/>
            <w:tcPrChange w:id="914" w:author="Inno" w:date="2024-12-06T14:20:00Z" w16du:dateUtc="2024-12-06T08:50:00Z">
              <w:tcPr>
                <w:tcW w:w="1843" w:type="pct"/>
              </w:tcPr>
            </w:tcPrChange>
          </w:tcPr>
          <w:p w14:paraId="4F57F92E" w14:textId="77777777" w:rsidR="000C0C9A" w:rsidRPr="00252EFB" w:rsidRDefault="000C0C9A"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0C9A" w:rsidRPr="00252EFB" w14:paraId="03B7A04F" w14:textId="77777777" w:rsidTr="000C0C9A">
        <w:trPr>
          <w:gridAfter w:val="1"/>
          <w:wAfter w:w="10" w:type="pct"/>
          <w:trHeight w:val="153"/>
          <w:trPrChange w:id="915" w:author="Inno" w:date="2024-12-06T14:20:00Z" w16du:dateUtc="2024-12-06T08:50:00Z">
            <w:trPr>
              <w:gridAfter w:val="1"/>
              <w:wAfter w:w="16" w:type="pct"/>
              <w:trHeight w:val="153"/>
            </w:trPr>
          </w:trPrChange>
        </w:trPr>
        <w:tc>
          <w:tcPr>
            <w:tcW w:w="299" w:type="pct"/>
            <w:tcPrChange w:id="916" w:author="Inno" w:date="2024-12-06T14:20:00Z" w16du:dateUtc="2024-12-06T08:50:00Z">
              <w:tcPr>
                <w:tcW w:w="1" w:type="pct"/>
                <w:gridSpan w:val="3"/>
              </w:tcPr>
            </w:tcPrChange>
          </w:tcPr>
          <w:p w14:paraId="2319C12D" w14:textId="77777777" w:rsidR="000C0C9A" w:rsidRPr="000C0C9A" w:rsidDel="000C0C9A" w:rsidRDefault="000C0C9A">
            <w:pPr>
              <w:pStyle w:val="ListParagraph"/>
              <w:numPr>
                <w:ilvl w:val="0"/>
                <w:numId w:val="21"/>
              </w:numPr>
              <w:spacing w:before="0" w:after="120"/>
              <w:ind w:left="504"/>
              <w:rPr>
                <w:rFonts w:asciiTheme="majorBidi" w:hAnsiTheme="majorBidi" w:cstheme="majorBidi"/>
                <w:sz w:val="20"/>
                <w:szCs w:val="20"/>
                <w:rPrChange w:id="917" w:author="Inno" w:date="2024-12-06T14:20:00Z" w16du:dateUtc="2024-12-06T08:50:00Z">
                  <w:rPr/>
                </w:rPrChange>
              </w:rPr>
              <w:pPrChange w:id="918" w:author="Inno" w:date="2024-12-06T14:21:00Z" w16du:dateUtc="2024-12-06T08:51:00Z">
                <w:pPr/>
              </w:pPrChange>
            </w:pPr>
          </w:p>
        </w:tc>
        <w:tc>
          <w:tcPr>
            <w:tcW w:w="2741" w:type="pct"/>
            <w:tcPrChange w:id="919" w:author="Inno" w:date="2024-12-06T14:20:00Z" w16du:dateUtc="2024-12-06T08:50:00Z">
              <w:tcPr>
                <w:tcW w:w="3141" w:type="pct"/>
                <w:gridSpan w:val="2"/>
              </w:tcPr>
            </w:tcPrChange>
          </w:tcPr>
          <w:p w14:paraId="68B0D421" w14:textId="3425A438" w:rsidR="000C0C9A" w:rsidRPr="00252EFB" w:rsidRDefault="000C0C9A">
            <w:pPr>
              <w:spacing w:after="120"/>
              <w:ind w:right="94"/>
              <w:jc w:val="both"/>
              <w:rPr>
                <w:rFonts w:asciiTheme="majorBidi" w:hAnsiTheme="majorBidi" w:cstheme="majorBidi"/>
                <w:sz w:val="20"/>
                <w:szCs w:val="20"/>
              </w:rPr>
              <w:pPrChange w:id="920" w:author="Inno" w:date="2024-12-06T14:21:00Z" w16du:dateUtc="2024-12-06T08:51:00Z">
                <w:pPr/>
              </w:pPrChange>
            </w:pPr>
            <w:del w:id="921" w:author="Inno" w:date="2024-12-06T14:18:00Z" w16du:dateUtc="2024-12-06T08:48:00Z">
              <w:r w:rsidRPr="00252EFB" w:rsidDel="000C0C9A">
                <w:rPr>
                  <w:rFonts w:asciiTheme="majorBidi" w:hAnsiTheme="majorBidi" w:cstheme="majorBidi"/>
                  <w:sz w:val="20"/>
                  <w:szCs w:val="20"/>
                </w:rPr>
                <w:delText>j)</w:delText>
              </w:r>
              <w:r w:rsidRPr="00252EFB" w:rsidDel="000C0C9A">
                <w:rPr>
                  <w:rFonts w:asciiTheme="majorBidi" w:hAnsiTheme="majorBidi" w:cstheme="majorBidi"/>
                  <w:spacing w:val="-20"/>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bags/boxes</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being</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stored</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at</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a</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distance</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half</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meter from walls?</w:t>
            </w:r>
          </w:p>
        </w:tc>
        <w:tc>
          <w:tcPr>
            <w:tcW w:w="1950" w:type="pct"/>
            <w:tcPrChange w:id="922" w:author="Inno" w:date="2024-12-06T14:20:00Z" w16du:dateUtc="2024-12-06T08:50:00Z">
              <w:tcPr>
                <w:tcW w:w="1843" w:type="pct"/>
              </w:tcPr>
            </w:tcPrChange>
          </w:tcPr>
          <w:p w14:paraId="62C6E7CD" w14:textId="77777777" w:rsidR="000C0C9A" w:rsidRPr="00252EFB" w:rsidRDefault="000C0C9A"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0C9A" w:rsidRPr="00252EFB" w14:paraId="4FCF7CDB" w14:textId="77777777" w:rsidTr="000C0C9A">
        <w:trPr>
          <w:gridAfter w:val="1"/>
          <w:wAfter w:w="10" w:type="pct"/>
          <w:trHeight w:val="417"/>
          <w:trPrChange w:id="923" w:author="Inno" w:date="2024-12-06T14:20:00Z" w16du:dateUtc="2024-12-06T08:50:00Z">
            <w:trPr>
              <w:gridAfter w:val="1"/>
              <w:wAfter w:w="16" w:type="pct"/>
              <w:trHeight w:val="417"/>
            </w:trPr>
          </w:trPrChange>
        </w:trPr>
        <w:tc>
          <w:tcPr>
            <w:tcW w:w="299" w:type="pct"/>
            <w:tcPrChange w:id="924" w:author="Inno" w:date="2024-12-06T14:20:00Z" w16du:dateUtc="2024-12-06T08:50:00Z">
              <w:tcPr>
                <w:tcW w:w="1" w:type="pct"/>
                <w:gridSpan w:val="3"/>
              </w:tcPr>
            </w:tcPrChange>
          </w:tcPr>
          <w:p w14:paraId="68E86198" w14:textId="77777777" w:rsidR="000C0C9A" w:rsidRPr="000C0C9A" w:rsidDel="000C0C9A" w:rsidRDefault="000C0C9A">
            <w:pPr>
              <w:pStyle w:val="ListParagraph"/>
              <w:numPr>
                <w:ilvl w:val="0"/>
                <w:numId w:val="21"/>
              </w:numPr>
              <w:spacing w:before="0" w:after="120"/>
              <w:ind w:left="504"/>
              <w:rPr>
                <w:rFonts w:asciiTheme="majorBidi" w:hAnsiTheme="majorBidi" w:cstheme="majorBidi"/>
                <w:sz w:val="20"/>
                <w:szCs w:val="20"/>
                <w:rPrChange w:id="925" w:author="Inno" w:date="2024-12-06T14:20:00Z" w16du:dateUtc="2024-12-06T08:50:00Z">
                  <w:rPr/>
                </w:rPrChange>
              </w:rPr>
              <w:pPrChange w:id="926" w:author="Inno" w:date="2024-12-06T14:21:00Z" w16du:dateUtc="2024-12-06T08:51:00Z">
                <w:pPr/>
              </w:pPrChange>
            </w:pPr>
          </w:p>
        </w:tc>
        <w:tc>
          <w:tcPr>
            <w:tcW w:w="2741" w:type="pct"/>
            <w:tcPrChange w:id="927" w:author="Inno" w:date="2024-12-06T14:20:00Z" w16du:dateUtc="2024-12-06T08:50:00Z">
              <w:tcPr>
                <w:tcW w:w="3141" w:type="pct"/>
                <w:gridSpan w:val="2"/>
              </w:tcPr>
            </w:tcPrChange>
          </w:tcPr>
          <w:p w14:paraId="368D9B57" w14:textId="2E14A41B" w:rsidR="000C0C9A" w:rsidRPr="00252EFB" w:rsidRDefault="000C0C9A">
            <w:pPr>
              <w:spacing w:after="120"/>
              <w:ind w:right="94"/>
              <w:jc w:val="both"/>
              <w:rPr>
                <w:rFonts w:asciiTheme="majorBidi" w:hAnsiTheme="majorBidi" w:cstheme="majorBidi"/>
                <w:sz w:val="20"/>
                <w:szCs w:val="20"/>
              </w:rPr>
              <w:pPrChange w:id="928" w:author="Inno" w:date="2024-12-06T14:21:00Z" w16du:dateUtc="2024-12-06T08:51:00Z">
                <w:pPr/>
              </w:pPrChange>
            </w:pPr>
            <w:del w:id="929" w:author="Inno" w:date="2024-12-06T14:18:00Z" w16du:dateUtc="2024-12-06T08:48:00Z">
              <w:r w:rsidRPr="00252EFB" w:rsidDel="000C0C9A">
                <w:rPr>
                  <w:rFonts w:asciiTheme="majorBidi" w:hAnsiTheme="majorBidi" w:cstheme="majorBidi"/>
                  <w:sz w:val="20"/>
                  <w:szCs w:val="20"/>
                </w:rPr>
                <w:delText>k)</w:delText>
              </w:r>
              <w:r w:rsidRPr="00252EFB" w:rsidDel="000C0C9A">
                <w:rPr>
                  <w:rFonts w:asciiTheme="majorBidi" w:hAnsiTheme="majorBidi" w:cstheme="majorBidi"/>
                  <w:spacing w:val="35"/>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bags/boxes</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numbered</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rotated</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to</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prevent insect/pest nesting areas?</w:t>
            </w:r>
          </w:p>
        </w:tc>
        <w:tc>
          <w:tcPr>
            <w:tcW w:w="1950" w:type="pct"/>
            <w:tcPrChange w:id="930" w:author="Inno" w:date="2024-12-06T14:20:00Z" w16du:dateUtc="2024-12-06T08:50:00Z">
              <w:tcPr>
                <w:tcW w:w="1843" w:type="pct"/>
              </w:tcPr>
            </w:tcPrChange>
          </w:tcPr>
          <w:p w14:paraId="718D2BA0" w14:textId="77777777" w:rsidR="000C0C9A" w:rsidRPr="00252EFB" w:rsidRDefault="000C0C9A"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0C9A" w:rsidRPr="00252EFB" w14:paraId="6E403714" w14:textId="77777777" w:rsidTr="000C0C9A">
        <w:trPr>
          <w:gridAfter w:val="1"/>
          <w:wAfter w:w="10" w:type="pct"/>
          <w:trHeight w:val="270"/>
          <w:trPrChange w:id="931" w:author="Inno" w:date="2024-12-06T14:20:00Z" w16du:dateUtc="2024-12-06T08:50:00Z">
            <w:trPr>
              <w:gridAfter w:val="1"/>
              <w:wAfter w:w="16" w:type="pct"/>
              <w:trHeight w:val="270"/>
            </w:trPr>
          </w:trPrChange>
        </w:trPr>
        <w:tc>
          <w:tcPr>
            <w:tcW w:w="299" w:type="pct"/>
            <w:tcPrChange w:id="932" w:author="Inno" w:date="2024-12-06T14:20:00Z" w16du:dateUtc="2024-12-06T08:50:00Z">
              <w:tcPr>
                <w:tcW w:w="1" w:type="pct"/>
                <w:gridSpan w:val="3"/>
              </w:tcPr>
            </w:tcPrChange>
          </w:tcPr>
          <w:p w14:paraId="10BAD74F" w14:textId="77777777" w:rsidR="000C0C9A" w:rsidRPr="000C0C9A" w:rsidDel="000C0C9A" w:rsidRDefault="000C0C9A">
            <w:pPr>
              <w:pStyle w:val="ListParagraph"/>
              <w:numPr>
                <w:ilvl w:val="0"/>
                <w:numId w:val="22"/>
              </w:numPr>
              <w:spacing w:before="0" w:after="120"/>
              <w:ind w:left="504"/>
              <w:rPr>
                <w:rFonts w:asciiTheme="majorBidi" w:hAnsiTheme="majorBidi" w:cstheme="majorBidi"/>
                <w:sz w:val="20"/>
                <w:szCs w:val="20"/>
                <w:rPrChange w:id="933" w:author="Inno" w:date="2024-12-06T14:20:00Z" w16du:dateUtc="2024-12-06T08:50:00Z">
                  <w:rPr/>
                </w:rPrChange>
              </w:rPr>
              <w:pPrChange w:id="934" w:author="Inno" w:date="2024-12-06T14:21:00Z" w16du:dateUtc="2024-12-06T08:51:00Z">
                <w:pPr/>
              </w:pPrChange>
            </w:pPr>
          </w:p>
        </w:tc>
        <w:tc>
          <w:tcPr>
            <w:tcW w:w="2741" w:type="pct"/>
            <w:tcPrChange w:id="935" w:author="Inno" w:date="2024-12-06T14:20:00Z" w16du:dateUtc="2024-12-06T08:50:00Z">
              <w:tcPr>
                <w:tcW w:w="3141" w:type="pct"/>
                <w:gridSpan w:val="2"/>
              </w:tcPr>
            </w:tcPrChange>
          </w:tcPr>
          <w:p w14:paraId="65F5AE67" w14:textId="35F4F07E" w:rsidR="000C0C9A" w:rsidRPr="00252EFB" w:rsidRDefault="000C0C9A">
            <w:pPr>
              <w:spacing w:after="120"/>
              <w:ind w:right="94"/>
              <w:jc w:val="both"/>
              <w:rPr>
                <w:rFonts w:asciiTheme="majorBidi" w:hAnsiTheme="majorBidi" w:cstheme="majorBidi"/>
                <w:sz w:val="20"/>
                <w:szCs w:val="20"/>
              </w:rPr>
              <w:pPrChange w:id="936" w:author="Inno" w:date="2024-12-06T14:21:00Z" w16du:dateUtc="2024-12-06T08:51:00Z">
                <w:pPr/>
              </w:pPrChange>
            </w:pPr>
            <w:del w:id="937" w:author="Inno" w:date="2024-12-06T14:18:00Z" w16du:dateUtc="2024-12-06T08:48:00Z">
              <w:r w:rsidRPr="00252EFB" w:rsidDel="000C0C9A">
                <w:rPr>
                  <w:rFonts w:asciiTheme="majorBidi" w:hAnsiTheme="majorBidi" w:cstheme="majorBidi"/>
                  <w:sz w:val="20"/>
                  <w:szCs w:val="20"/>
                </w:rPr>
                <w:delText>m)</w:delText>
              </w:r>
              <w:r w:rsidRPr="00252EFB" w:rsidDel="000C0C9A">
                <w:rPr>
                  <w:rFonts w:asciiTheme="majorBidi" w:hAnsiTheme="majorBidi" w:cstheme="majorBidi"/>
                  <w:spacing w:val="-12"/>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damaged</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bags/boxes</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stored</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in separate</w:t>
            </w:r>
            <w:r w:rsidRPr="00252EFB">
              <w:rPr>
                <w:rFonts w:asciiTheme="majorBidi" w:hAnsiTheme="majorBidi" w:cstheme="majorBidi"/>
                <w:spacing w:val="-1"/>
                <w:sz w:val="20"/>
                <w:szCs w:val="20"/>
              </w:rPr>
              <w:t xml:space="preserve"> </w:t>
            </w:r>
            <w:r w:rsidRPr="00252EFB">
              <w:rPr>
                <w:rFonts w:asciiTheme="majorBidi" w:hAnsiTheme="majorBidi" w:cstheme="majorBidi"/>
                <w:spacing w:val="-2"/>
                <w:sz w:val="20"/>
                <w:szCs w:val="20"/>
              </w:rPr>
              <w:t>areas?</w:t>
            </w:r>
          </w:p>
        </w:tc>
        <w:tc>
          <w:tcPr>
            <w:tcW w:w="1950" w:type="pct"/>
            <w:tcPrChange w:id="938" w:author="Inno" w:date="2024-12-06T14:20:00Z" w16du:dateUtc="2024-12-06T08:50:00Z">
              <w:tcPr>
                <w:tcW w:w="1843" w:type="pct"/>
              </w:tcPr>
            </w:tcPrChange>
          </w:tcPr>
          <w:p w14:paraId="1D30A540" w14:textId="77777777" w:rsidR="000C0C9A" w:rsidRPr="00252EFB" w:rsidRDefault="000C0C9A"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0C9A" w:rsidRPr="00252EFB" w14:paraId="51EA49A9" w14:textId="77777777" w:rsidTr="000C0C9A">
        <w:trPr>
          <w:gridAfter w:val="1"/>
          <w:wAfter w:w="10" w:type="pct"/>
          <w:trHeight w:val="459"/>
          <w:trPrChange w:id="939" w:author="Inno" w:date="2024-12-06T14:20:00Z" w16du:dateUtc="2024-12-06T08:50:00Z">
            <w:trPr>
              <w:gridAfter w:val="1"/>
              <w:wAfter w:w="16" w:type="pct"/>
              <w:trHeight w:val="459"/>
            </w:trPr>
          </w:trPrChange>
        </w:trPr>
        <w:tc>
          <w:tcPr>
            <w:tcW w:w="299" w:type="pct"/>
            <w:tcPrChange w:id="940" w:author="Inno" w:date="2024-12-06T14:20:00Z" w16du:dateUtc="2024-12-06T08:50:00Z">
              <w:tcPr>
                <w:tcW w:w="1" w:type="pct"/>
                <w:gridSpan w:val="3"/>
              </w:tcPr>
            </w:tcPrChange>
          </w:tcPr>
          <w:p w14:paraId="17235BC7" w14:textId="77777777" w:rsidR="000C0C9A" w:rsidRPr="000C0C9A" w:rsidDel="000C0C9A" w:rsidRDefault="000C0C9A">
            <w:pPr>
              <w:pStyle w:val="ListParagraph"/>
              <w:numPr>
                <w:ilvl w:val="0"/>
                <w:numId w:val="22"/>
              </w:numPr>
              <w:spacing w:before="0" w:after="120"/>
              <w:ind w:left="504"/>
              <w:rPr>
                <w:rFonts w:asciiTheme="majorBidi" w:hAnsiTheme="majorBidi" w:cstheme="majorBidi"/>
                <w:sz w:val="20"/>
                <w:szCs w:val="20"/>
                <w:rPrChange w:id="941" w:author="Inno" w:date="2024-12-06T14:20:00Z" w16du:dateUtc="2024-12-06T08:50:00Z">
                  <w:rPr/>
                </w:rPrChange>
              </w:rPr>
              <w:pPrChange w:id="942" w:author="Inno" w:date="2024-12-06T14:21:00Z" w16du:dateUtc="2024-12-06T08:51:00Z">
                <w:pPr/>
              </w:pPrChange>
            </w:pPr>
          </w:p>
        </w:tc>
        <w:tc>
          <w:tcPr>
            <w:tcW w:w="2741" w:type="pct"/>
            <w:tcPrChange w:id="943" w:author="Inno" w:date="2024-12-06T14:20:00Z" w16du:dateUtc="2024-12-06T08:50:00Z">
              <w:tcPr>
                <w:tcW w:w="3141" w:type="pct"/>
                <w:gridSpan w:val="2"/>
              </w:tcPr>
            </w:tcPrChange>
          </w:tcPr>
          <w:p w14:paraId="308DE843" w14:textId="6AE2BAC1" w:rsidR="000C0C9A" w:rsidRPr="00252EFB" w:rsidRDefault="000C0C9A">
            <w:pPr>
              <w:spacing w:after="120"/>
              <w:ind w:right="94"/>
              <w:jc w:val="both"/>
              <w:rPr>
                <w:rFonts w:asciiTheme="majorBidi" w:hAnsiTheme="majorBidi" w:cstheme="majorBidi"/>
                <w:sz w:val="20"/>
                <w:szCs w:val="20"/>
              </w:rPr>
              <w:pPrChange w:id="944" w:author="Inno" w:date="2024-12-06T14:21:00Z" w16du:dateUtc="2024-12-06T08:51:00Z">
                <w:pPr/>
              </w:pPrChange>
            </w:pPr>
            <w:del w:id="945" w:author="Inno" w:date="2024-12-06T14:18:00Z" w16du:dateUtc="2024-12-06T08:48:00Z">
              <w:r w:rsidRPr="00252EFB" w:rsidDel="000C0C9A">
                <w:rPr>
                  <w:rFonts w:asciiTheme="majorBidi" w:hAnsiTheme="majorBidi" w:cstheme="majorBidi"/>
                  <w:sz w:val="20"/>
                  <w:szCs w:val="20"/>
                </w:rPr>
                <w:delText>n)</w:delText>
              </w:r>
              <w:r w:rsidRPr="00252EFB" w:rsidDel="000C0C9A">
                <w:rPr>
                  <w:rFonts w:asciiTheme="majorBidi" w:hAnsiTheme="majorBidi" w:cstheme="majorBidi"/>
                  <w:spacing w:val="30"/>
                  <w:sz w:val="20"/>
                  <w:szCs w:val="20"/>
                </w:rPr>
                <w:delText xml:space="preserve"> </w:delText>
              </w:r>
            </w:del>
            <w:r w:rsidRPr="00252EFB">
              <w:rPr>
                <w:rFonts w:asciiTheme="majorBidi" w:hAnsiTheme="majorBidi" w:cstheme="majorBidi"/>
                <w:sz w:val="20"/>
                <w:szCs w:val="20"/>
              </w:rPr>
              <w:t>Is</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there</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space</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between</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rows</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for</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inspection</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rodent activity/insect infestation?</w:t>
            </w:r>
          </w:p>
        </w:tc>
        <w:tc>
          <w:tcPr>
            <w:tcW w:w="1950" w:type="pct"/>
            <w:tcPrChange w:id="946" w:author="Inno" w:date="2024-12-06T14:20:00Z" w16du:dateUtc="2024-12-06T08:50:00Z">
              <w:tcPr>
                <w:tcW w:w="1843" w:type="pct"/>
              </w:tcPr>
            </w:tcPrChange>
          </w:tcPr>
          <w:p w14:paraId="4F141EB1" w14:textId="77777777" w:rsidR="000C0C9A" w:rsidRPr="00252EFB" w:rsidRDefault="000C0C9A"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0C9A" w:rsidRPr="00252EFB" w14:paraId="30D7986F" w14:textId="77777777" w:rsidTr="000C0C9A">
        <w:trPr>
          <w:gridAfter w:val="1"/>
          <w:wAfter w:w="10" w:type="pct"/>
          <w:trHeight w:val="441"/>
          <w:trPrChange w:id="947" w:author="Inno" w:date="2024-12-06T14:20:00Z" w16du:dateUtc="2024-12-06T08:50:00Z">
            <w:trPr>
              <w:gridAfter w:val="1"/>
              <w:wAfter w:w="16" w:type="pct"/>
              <w:trHeight w:val="441"/>
            </w:trPr>
          </w:trPrChange>
        </w:trPr>
        <w:tc>
          <w:tcPr>
            <w:tcW w:w="299" w:type="pct"/>
            <w:tcPrChange w:id="948" w:author="Inno" w:date="2024-12-06T14:20:00Z" w16du:dateUtc="2024-12-06T08:50:00Z">
              <w:tcPr>
                <w:tcW w:w="1" w:type="pct"/>
                <w:gridSpan w:val="3"/>
              </w:tcPr>
            </w:tcPrChange>
          </w:tcPr>
          <w:p w14:paraId="739C979D" w14:textId="77777777" w:rsidR="000C0C9A" w:rsidRPr="000C0C9A" w:rsidDel="000C0C9A" w:rsidRDefault="000C0C9A">
            <w:pPr>
              <w:pStyle w:val="ListParagraph"/>
              <w:numPr>
                <w:ilvl w:val="0"/>
                <w:numId w:val="23"/>
              </w:numPr>
              <w:spacing w:before="0" w:after="120"/>
              <w:ind w:left="504"/>
              <w:rPr>
                <w:rFonts w:asciiTheme="majorBidi" w:hAnsiTheme="majorBidi" w:cstheme="majorBidi"/>
                <w:sz w:val="20"/>
                <w:szCs w:val="20"/>
                <w:rPrChange w:id="949" w:author="Inno" w:date="2024-12-06T14:20:00Z" w16du:dateUtc="2024-12-06T08:50:00Z">
                  <w:rPr/>
                </w:rPrChange>
              </w:rPr>
              <w:pPrChange w:id="950" w:author="Inno" w:date="2024-12-06T14:21:00Z" w16du:dateUtc="2024-12-06T08:51:00Z">
                <w:pPr/>
              </w:pPrChange>
            </w:pPr>
          </w:p>
        </w:tc>
        <w:tc>
          <w:tcPr>
            <w:tcW w:w="2741" w:type="pct"/>
            <w:tcPrChange w:id="951" w:author="Inno" w:date="2024-12-06T14:20:00Z" w16du:dateUtc="2024-12-06T08:50:00Z">
              <w:tcPr>
                <w:tcW w:w="3141" w:type="pct"/>
                <w:gridSpan w:val="2"/>
              </w:tcPr>
            </w:tcPrChange>
          </w:tcPr>
          <w:p w14:paraId="2418BEAC" w14:textId="428496DE" w:rsidR="000C0C9A" w:rsidRPr="00252EFB" w:rsidRDefault="000C0C9A">
            <w:pPr>
              <w:spacing w:after="120"/>
              <w:ind w:right="94"/>
              <w:jc w:val="both"/>
              <w:rPr>
                <w:rFonts w:asciiTheme="majorBidi" w:hAnsiTheme="majorBidi" w:cstheme="majorBidi"/>
                <w:sz w:val="20"/>
                <w:szCs w:val="20"/>
              </w:rPr>
              <w:pPrChange w:id="952" w:author="Inno" w:date="2024-12-06T14:21:00Z" w16du:dateUtc="2024-12-06T08:51:00Z">
                <w:pPr/>
              </w:pPrChange>
            </w:pPr>
            <w:del w:id="953" w:author="Inno" w:date="2024-12-06T14:18:00Z" w16du:dateUtc="2024-12-06T08:48:00Z">
              <w:r w:rsidRPr="00252EFB" w:rsidDel="000C0C9A">
                <w:rPr>
                  <w:rFonts w:asciiTheme="majorBidi" w:hAnsiTheme="majorBidi" w:cstheme="majorBidi"/>
                  <w:sz w:val="20"/>
                  <w:szCs w:val="20"/>
                </w:rPr>
                <w:delText>p)</w:delText>
              </w:r>
              <w:r w:rsidRPr="00252EFB" w:rsidDel="000C0C9A">
                <w:rPr>
                  <w:rFonts w:asciiTheme="majorBidi" w:hAnsiTheme="majorBidi" w:cstheme="majorBidi"/>
                  <w:spacing w:val="-14"/>
                  <w:sz w:val="20"/>
                  <w:szCs w:val="20"/>
                </w:rPr>
                <w:delText xml:space="preserve"> </w:delText>
              </w:r>
            </w:del>
            <w:r w:rsidRPr="00252EFB">
              <w:rPr>
                <w:rFonts w:asciiTheme="majorBidi" w:hAnsiTheme="majorBidi" w:cstheme="majorBidi"/>
                <w:sz w:val="20"/>
                <w:szCs w:val="20"/>
              </w:rPr>
              <w:t>Have</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bags,</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in which</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barley malt</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is packed,</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 xml:space="preserve">used </w:t>
            </w:r>
            <w:r w:rsidRPr="00252EFB">
              <w:rPr>
                <w:rFonts w:asciiTheme="majorBidi" w:hAnsiTheme="majorBidi" w:cstheme="majorBidi"/>
                <w:spacing w:val="-5"/>
                <w:sz w:val="20"/>
                <w:szCs w:val="20"/>
              </w:rPr>
              <w:t>for</w:t>
            </w:r>
          </w:p>
          <w:p w14:paraId="6457A400" w14:textId="77777777" w:rsidR="000C0C9A" w:rsidRPr="00252EFB" w:rsidRDefault="000C0C9A">
            <w:pPr>
              <w:spacing w:after="120"/>
              <w:ind w:right="94"/>
              <w:jc w:val="both"/>
              <w:rPr>
                <w:rFonts w:asciiTheme="majorBidi" w:hAnsiTheme="majorBidi" w:cstheme="majorBidi"/>
                <w:sz w:val="20"/>
                <w:szCs w:val="20"/>
              </w:rPr>
              <w:pPrChange w:id="954" w:author="Inno" w:date="2024-12-06T14:21:00Z" w16du:dateUtc="2024-12-06T08:51:00Z">
                <w:pPr/>
              </w:pPrChange>
            </w:pPr>
            <w:r w:rsidRPr="00252EFB">
              <w:rPr>
                <w:rFonts w:asciiTheme="majorBidi" w:hAnsiTheme="majorBidi" w:cstheme="majorBidi"/>
                <w:sz w:val="20"/>
                <w:szCs w:val="20"/>
              </w:rPr>
              <w:t>fertilizers/</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insecticides</w:t>
            </w:r>
            <w:r w:rsidRPr="00252EFB">
              <w:rPr>
                <w:rFonts w:asciiTheme="majorBidi" w:hAnsiTheme="majorBidi" w:cstheme="majorBidi"/>
                <w:spacing w:val="-3"/>
                <w:sz w:val="20"/>
                <w:szCs w:val="20"/>
              </w:rPr>
              <w:t xml:space="preserve"> </w:t>
            </w:r>
            <w:r w:rsidRPr="00252EFB">
              <w:rPr>
                <w:rFonts w:asciiTheme="majorBidi" w:hAnsiTheme="majorBidi" w:cstheme="majorBidi"/>
                <w:spacing w:val="-2"/>
                <w:sz w:val="20"/>
                <w:szCs w:val="20"/>
              </w:rPr>
              <w:t>previously?</w:t>
            </w:r>
          </w:p>
        </w:tc>
        <w:tc>
          <w:tcPr>
            <w:tcW w:w="1950" w:type="pct"/>
            <w:tcPrChange w:id="955" w:author="Inno" w:date="2024-12-06T14:20:00Z" w16du:dateUtc="2024-12-06T08:50:00Z">
              <w:tcPr>
                <w:tcW w:w="1843" w:type="pct"/>
              </w:tcPr>
            </w:tcPrChange>
          </w:tcPr>
          <w:p w14:paraId="113B73D6" w14:textId="77777777" w:rsidR="000C0C9A" w:rsidRPr="00252EFB" w:rsidRDefault="000C0C9A"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0C9A" w:rsidRPr="00252EFB" w14:paraId="7BADC9BE" w14:textId="77777777" w:rsidTr="000C0C9A">
        <w:trPr>
          <w:gridAfter w:val="1"/>
          <w:wAfter w:w="10" w:type="pct"/>
          <w:trHeight w:val="162"/>
          <w:trPrChange w:id="956" w:author="Inno" w:date="2024-12-06T14:20:00Z" w16du:dateUtc="2024-12-06T08:50:00Z">
            <w:trPr>
              <w:gridAfter w:val="1"/>
              <w:wAfter w:w="16" w:type="pct"/>
              <w:trHeight w:val="162"/>
            </w:trPr>
          </w:trPrChange>
        </w:trPr>
        <w:tc>
          <w:tcPr>
            <w:tcW w:w="299" w:type="pct"/>
            <w:tcPrChange w:id="957" w:author="Inno" w:date="2024-12-06T14:20:00Z" w16du:dateUtc="2024-12-06T08:50:00Z">
              <w:tcPr>
                <w:tcW w:w="1" w:type="pct"/>
                <w:gridSpan w:val="3"/>
              </w:tcPr>
            </w:tcPrChange>
          </w:tcPr>
          <w:p w14:paraId="6DB5D133" w14:textId="77777777" w:rsidR="000C0C9A" w:rsidRPr="000C0C9A" w:rsidDel="000C0C9A" w:rsidRDefault="000C0C9A">
            <w:pPr>
              <w:pStyle w:val="ListParagraph"/>
              <w:numPr>
                <w:ilvl w:val="0"/>
                <w:numId w:val="23"/>
              </w:numPr>
              <w:spacing w:before="0" w:after="120"/>
              <w:ind w:left="504"/>
              <w:rPr>
                <w:rFonts w:asciiTheme="majorBidi" w:hAnsiTheme="majorBidi" w:cstheme="majorBidi"/>
                <w:sz w:val="20"/>
                <w:szCs w:val="20"/>
                <w:rPrChange w:id="958" w:author="Inno" w:date="2024-12-06T14:20:00Z" w16du:dateUtc="2024-12-06T08:50:00Z">
                  <w:rPr/>
                </w:rPrChange>
              </w:rPr>
              <w:pPrChange w:id="959" w:author="Inno" w:date="2024-12-06T14:21:00Z" w16du:dateUtc="2024-12-06T08:51:00Z">
                <w:pPr/>
              </w:pPrChange>
            </w:pPr>
          </w:p>
        </w:tc>
        <w:tc>
          <w:tcPr>
            <w:tcW w:w="2741" w:type="pct"/>
            <w:tcPrChange w:id="960" w:author="Inno" w:date="2024-12-06T14:20:00Z" w16du:dateUtc="2024-12-06T08:50:00Z">
              <w:tcPr>
                <w:tcW w:w="3141" w:type="pct"/>
                <w:gridSpan w:val="2"/>
              </w:tcPr>
            </w:tcPrChange>
          </w:tcPr>
          <w:p w14:paraId="59FF9CEF" w14:textId="5971617D" w:rsidR="000C0C9A" w:rsidRPr="00252EFB" w:rsidRDefault="000C0C9A">
            <w:pPr>
              <w:spacing w:after="120"/>
              <w:ind w:right="94"/>
              <w:jc w:val="both"/>
              <w:rPr>
                <w:rFonts w:asciiTheme="majorBidi" w:hAnsiTheme="majorBidi" w:cstheme="majorBidi"/>
                <w:sz w:val="20"/>
                <w:szCs w:val="20"/>
              </w:rPr>
              <w:pPrChange w:id="961" w:author="Inno" w:date="2024-12-06T14:21:00Z" w16du:dateUtc="2024-12-06T08:51:00Z">
                <w:pPr/>
              </w:pPrChange>
            </w:pPr>
            <w:del w:id="962" w:author="Inno" w:date="2024-12-06T14:18:00Z" w16du:dateUtc="2024-12-06T08:48:00Z">
              <w:r w:rsidRPr="00252EFB" w:rsidDel="000C0C9A">
                <w:rPr>
                  <w:rFonts w:asciiTheme="majorBidi" w:hAnsiTheme="majorBidi" w:cstheme="majorBidi"/>
                  <w:sz w:val="20"/>
                  <w:szCs w:val="20"/>
                </w:rPr>
                <w:delText>q)</w:delText>
              </w:r>
              <w:r w:rsidRPr="00252EFB" w:rsidDel="000C0C9A">
                <w:rPr>
                  <w:rFonts w:asciiTheme="majorBidi" w:hAnsiTheme="majorBidi" w:cstheme="majorBidi"/>
                  <w:spacing w:val="-22"/>
                  <w:sz w:val="20"/>
                  <w:szCs w:val="20"/>
                </w:rPr>
                <w:delText xml:space="preserve"> </w:delText>
              </w:r>
            </w:del>
            <w:r w:rsidRPr="00252EFB">
              <w:rPr>
                <w:rFonts w:asciiTheme="majorBidi" w:hAnsiTheme="majorBidi" w:cstheme="majorBidi"/>
                <w:sz w:val="20"/>
                <w:szCs w:val="20"/>
              </w:rPr>
              <w:t>Do</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grapes</w:t>
            </w:r>
            <w:r w:rsidRPr="00252EFB">
              <w:rPr>
                <w:rFonts w:asciiTheme="majorBidi" w:hAnsiTheme="majorBidi" w:cstheme="majorBidi"/>
                <w:spacing w:val="-13"/>
                <w:sz w:val="20"/>
                <w:szCs w:val="20"/>
              </w:rPr>
              <w:t xml:space="preserve"> </w:t>
            </w:r>
            <w:r w:rsidRPr="00252EFB">
              <w:rPr>
                <w:rFonts w:asciiTheme="majorBidi" w:hAnsiTheme="majorBidi" w:cstheme="majorBidi"/>
                <w:sz w:val="20"/>
                <w:szCs w:val="20"/>
              </w:rPr>
              <w:t>have</w:t>
            </w:r>
            <w:r w:rsidRPr="00252EFB">
              <w:rPr>
                <w:rFonts w:asciiTheme="majorBidi" w:hAnsiTheme="majorBidi" w:cstheme="majorBidi"/>
                <w:spacing w:val="-14"/>
                <w:sz w:val="20"/>
                <w:szCs w:val="20"/>
              </w:rPr>
              <w:t xml:space="preserve"> </w:t>
            </w:r>
            <w:r w:rsidRPr="00252EFB">
              <w:rPr>
                <w:rFonts w:asciiTheme="majorBidi" w:hAnsiTheme="majorBidi" w:cstheme="majorBidi"/>
                <w:sz w:val="20"/>
                <w:szCs w:val="20"/>
              </w:rPr>
              <w:t>insecticide/pesticide</w:t>
            </w:r>
            <w:r w:rsidRPr="00252EFB">
              <w:rPr>
                <w:rFonts w:asciiTheme="majorBidi" w:hAnsiTheme="majorBidi" w:cstheme="majorBidi"/>
                <w:spacing w:val="-14"/>
                <w:sz w:val="20"/>
                <w:szCs w:val="20"/>
              </w:rPr>
              <w:t xml:space="preserve"> </w:t>
            </w:r>
            <w:r w:rsidRPr="00252EFB">
              <w:rPr>
                <w:rFonts w:asciiTheme="majorBidi" w:hAnsiTheme="majorBidi" w:cstheme="majorBidi"/>
                <w:sz w:val="20"/>
                <w:szCs w:val="20"/>
              </w:rPr>
              <w:t>residue</w:t>
            </w:r>
            <w:r w:rsidRPr="00252EFB">
              <w:rPr>
                <w:rFonts w:asciiTheme="majorBidi" w:hAnsiTheme="majorBidi" w:cstheme="majorBidi"/>
                <w:spacing w:val="-14"/>
                <w:sz w:val="20"/>
                <w:szCs w:val="20"/>
              </w:rPr>
              <w:t xml:space="preserve"> </w:t>
            </w:r>
            <w:r w:rsidRPr="00252EFB">
              <w:rPr>
                <w:rFonts w:asciiTheme="majorBidi" w:hAnsiTheme="majorBidi" w:cstheme="majorBidi"/>
                <w:sz w:val="20"/>
                <w:szCs w:val="20"/>
              </w:rPr>
              <w:t>on</w:t>
            </w:r>
            <w:r w:rsidRPr="00252EFB">
              <w:rPr>
                <w:rFonts w:asciiTheme="majorBidi" w:hAnsiTheme="majorBidi" w:cstheme="majorBidi"/>
                <w:spacing w:val="-13"/>
                <w:sz w:val="20"/>
                <w:szCs w:val="20"/>
              </w:rPr>
              <w:t xml:space="preserve"> </w:t>
            </w:r>
            <w:r w:rsidRPr="00252EFB">
              <w:rPr>
                <w:rFonts w:asciiTheme="majorBidi" w:hAnsiTheme="majorBidi" w:cstheme="majorBidi"/>
                <w:spacing w:val="-2"/>
                <w:sz w:val="20"/>
                <w:szCs w:val="20"/>
              </w:rPr>
              <w:t>them?</w:t>
            </w:r>
          </w:p>
        </w:tc>
        <w:tc>
          <w:tcPr>
            <w:tcW w:w="1950" w:type="pct"/>
            <w:tcPrChange w:id="963" w:author="Inno" w:date="2024-12-06T14:20:00Z" w16du:dateUtc="2024-12-06T08:50:00Z">
              <w:tcPr>
                <w:tcW w:w="1843" w:type="pct"/>
              </w:tcPr>
            </w:tcPrChange>
          </w:tcPr>
          <w:p w14:paraId="3E346905" w14:textId="77777777" w:rsidR="000C0C9A" w:rsidRPr="00252EFB" w:rsidRDefault="000C0C9A"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0C9A" w:rsidRPr="00252EFB" w14:paraId="6A2152A1" w14:textId="77777777" w:rsidTr="000C0C9A">
        <w:trPr>
          <w:gridAfter w:val="1"/>
          <w:wAfter w:w="10" w:type="pct"/>
          <w:trHeight w:val="468"/>
          <w:trPrChange w:id="964" w:author="Inno" w:date="2024-12-06T14:20:00Z" w16du:dateUtc="2024-12-06T08:50:00Z">
            <w:trPr>
              <w:gridAfter w:val="1"/>
              <w:wAfter w:w="16" w:type="pct"/>
              <w:trHeight w:val="468"/>
            </w:trPr>
          </w:trPrChange>
        </w:trPr>
        <w:tc>
          <w:tcPr>
            <w:tcW w:w="299" w:type="pct"/>
            <w:tcPrChange w:id="965" w:author="Inno" w:date="2024-12-06T14:20:00Z" w16du:dateUtc="2024-12-06T08:50:00Z">
              <w:tcPr>
                <w:tcW w:w="1" w:type="pct"/>
                <w:gridSpan w:val="3"/>
              </w:tcPr>
            </w:tcPrChange>
          </w:tcPr>
          <w:p w14:paraId="4BB616A7" w14:textId="77777777" w:rsidR="000C0C9A" w:rsidRPr="000C0C9A" w:rsidDel="000C0C9A" w:rsidRDefault="000C0C9A">
            <w:pPr>
              <w:pStyle w:val="ListParagraph"/>
              <w:numPr>
                <w:ilvl w:val="0"/>
                <w:numId w:val="23"/>
              </w:numPr>
              <w:spacing w:before="0" w:after="120"/>
              <w:ind w:left="504"/>
              <w:rPr>
                <w:rFonts w:asciiTheme="majorBidi" w:hAnsiTheme="majorBidi" w:cstheme="majorBidi"/>
                <w:sz w:val="20"/>
                <w:szCs w:val="20"/>
                <w:rPrChange w:id="966" w:author="Inno" w:date="2024-12-06T14:20:00Z" w16du:dateUtc="2024-12-06T08:50:00Z">
                  <w:rPr/>
                </w:rPrChange>
              </w:rPr>
              <w:pPrChange w:id="967" w:author="Inno" w:date="2024-12-06T14:21:00Z" w16du:dateUtc="2024-12-06T08:51:00Z">
                <w:pPr/>
              </w:pPrChange>
            </w:pPr>
          </w:p>
        </w:tc>
        <w:tc>
          <w:tcPr>
            <w:tcW w:w="2741" w:type="pct"/>
            <w:tcPrChange w:id="968" w:author="Inno" w:date="2024-12-06T14:20:00Z" w16du:dateUtc="2024-12-06T08:50:00Z">
              <w:tcPr>
                <w:tcW w:w="3141" w:type="pct"/>
                <w:gridSpan w:val="2"/>
              </w:tcPr>
            </w:tcPrChange>
          </w:tcPr>
          <w:p w14:paraId="55217190" w14:textId="732774BB" w:rsidR="000C0C9A" w:rsidRPr="00252EFB" w:rsidRDefault="000C0C9A">
            <w:pPr>
              <w:spacing w:after="120"/>
              <w:ind w:right="94"/>
              <w:jc w:val="both"/>
              <w:rPr>
                <w:rFonts w:asciiTheme="majorBidi" w:hAnsiTheme="majorBidi" w:cstheme="majorBidi"/>
                <w:sz w:val="20"/>
                <w:szCs w:val="20"/>
              </w:rPr>
              <w:pPrChange w:id="969" w:author="Inno" w:date="2024-12-06T14:21:00Z" w16du:dateUtc="2024-12-06T08:51:00Z">
                <w:pPr/>
              </w:pPrChange>
            </w:pPr>
            <w:del w:id="970" w:author="Inno" w:date="2024-12-06T14:18:00Z" w16du:dateUtc="2024-12-06T08:48:00Z">
              <w:r w:rsidRPr="00252EFB" w:rsidDel="000C0C9A">
                <w:rPr>
                  <w:rFonts w:asciiTheme="majorBidi" w:hAnsiTheme="majorBidi" w:cstheme="majorBidi"/>
                  <w:sz w:val="20"/>
                  <w:szCs w:val="20"/>
                </w:rPr>
                <w:delText>r)</w:delText>
              </w:r>
              <w:r w:rsidRPr="00252EFB" w:rsidDel="000C0C9A">
                <w:rPr>
                  <w:rFonts w:asciiTheme="majorBidi" w:hAnsiTheme="majorBidi" w:cstheme="majorBidi"/>
                  <w:spacing w:val="40"/>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79"/>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78"/>
                <w:sz w:val="20"/>
                <w:szCs w:val="20"/>
              </w:rPr>
              <w:t xml:space="preserve"> </w:t>
            </w:r>
            <w:r w:rsidRPr="00252EFB">
              <w:rPr>
                <w:rFonts w:asciiTheme="majorBidi" w:hAnsiTheme="majorBidi" w:cstheme="majorBidi"/>
                <w:sz w:val="20"/>
                <w:szCs w:val="20"/>
              </w:rPr>
              <w:t>silos/warehouse</w:t>
            </w:r>
            <w:r w:rsidRPr="00252EFB">
              <w:rPr>
                <w:rFonts w:asciiTheme="majorBidi" w:hAnsiTheme="majorBidi" w:cstheme="majorBidi"/>
                <w:spacing w:val="78"/>
                <w:sz w:val="20"/>
                <w:szCs w:val="20"/>
              </w:rPr>
              <w:t xml:space="preserve"> </w:t>
            </w:r>
            <w:r w:rsidRPr="00252EFB">
              <w:rPr>
                <w:rFonts w:asciiTheme="majorBidi" w:hAnsiTheme="majorBidi" w:cstheme="majorBidi"/>
                <w:sz w:val="20"/>
                <w:szCs w:val="20"/>
              </w:rPr>
              <w:t>for</w:t>
            </w:r>
            <w:r w:rsidRPr="00252EFB">
              <w:rPr>
                <w:rFonts w:asciiTheme="majorBidi" w:hAnsiTheme="majorBidi" w:cstheme="majorBidi"/>
                <w:spacing w:val="77"/>
                <w:sz w:val="20"/>
                <w:szCs w:val="20"/>
              </w:rPr>
              <w:t xml:space="preserve"> </w:t>
            </w:r>
            <w:r w:rsidRPr="00252EFB">
              <w:rPr>
                <w:rFonts w:asciiTheme="majorBidi" w:hAnsiTheme="majorBidi" w:cstheme="majorBidi"/>
                <w:sz w:val="20"/>
                <w:szCs w:val="20"/>
              </w:rPr>
              <w:t>malt</w:t>
            </w:r>
            <w:r w:rsidRPr="00252EFB">
              <w:rPr>
                <w:rFonts w:asciiTheme="majorBidi" w:hAnsiTheme="majorBidi" w:cstheme="majorBidi"/>
                <w:spacing w:val="79"/>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78"/>
                <w:sz w:val="20"/>
                <w:szCs w:val="20"/>
              </w:rPr>
              <w:t xml:space="preserve"> </w:t>
            </w:r>
            <w:r w:rsidRPr="00252EFB">
              <w:rPr>
                <w:rFonts w:asciiTheme="majorBidi" w:hAnsiTheme="majorBidi" w:cstheme="majorBidi"/>
                <w:sz w:val="20"/>
                <w:szCs w:val="20"/>
              </w:rPr>
              <w:t>grapes</w:t>
            </w:r>
            <w:r w:rsidRPr="00252EFB">
              <w:rPr>
                <w:rFonts w:asciiTheme="majorBidi" w:hAnsiTheme="majorBidi" w:cstheme="majorBidi"/>
                <w:spacing w:val="79"/>
                <w:sz w:val="20"/>
                <w:szCs w:val="20"/>
              </w:rPr>
              <w:t xml:space="preserve"> </w:t>
            </w:r>
            <w:r w:rsidRPr="00252EFB">
              <w:rPr>
                <w:rFonts w:asciiTheme="majorBidi" w:hAnsiTheme="majorBidi" w:cstheme="majorBidi"/>
                <w:sz w:val="20"/>
                <w:szCs w:val="20"/>
              </w:rPr>
              <w:t>being regularly cleaned, disinfested and fumigated?</w:t>
            </w:r>
          </w:p>
        </w:tc>
        <w:tc>
          <w:tcPr>
            <w:tcW w:w="1950" w:type="pct"/>
            <w:tcPrChange w:id="971" w:author="Inno" w:date="2024-12-06T14:20:00Z" w16du:dateUtc="2024-12-06T08:50:00Z">
              <w:tcPr>
                <w:tcW w:w="1843" w:type="pct"/>
              </w:tcPr>
            </w:tcPrChange>
          </w:tcPr>
          <w:p w14:paraId="7F0E7EBF" w14:textId="77777777" w:rsidR="000C0C9A" w:rsidRPr="00252EFB" w:rsidRDefault="000C0C9A"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0C9A" w:rsidRPr="00252EFB" w14:paraId="69C8C007" w14:textId="77777777" w:rsidTr="000C0C9A">
        <w:trPr>
          <w:gridAfter w:val="1"/>
          <w:wAfter w:w="10" w:type="pct"/>
          <w:trHeight w:val="270"/>
          <w:trPrChange w:id="972" w:author="Inno" w:date="2024-12-06T14:20:00Z" w16du:dateUtc="2024-12-06T08:50:00Z">
            <w:trPr>
              <w:gridAfter w:val="1"/>
              <w:wAfter w:w="16" w:type="pct"/>
              <w:trHeight w:val="270"/>
            </w:trPr>
          </w:trPrChange>
        </w:trPr>
        <w:tc>
          <w:tcPr>
            <w:tcW w:w="299" w:type="pct"/>
            <w:tcPrChange w:id="973" w:author="Inno" w:date="2024-12-06T14:20:00Z" w16du:dateUtc="2024-12-06T08:50:00Z">
              <w:tcPr>
                <w:tcW w:w="1" w:type="pct"/>
                <w:gridSpan w:val="3"/>
              </w:tcPr>
            </w:tcPrChange>
          </w:tcPr>
          <w:p w14:paraId="6493CDA7" w14:textId="77777777" w:rsidR="000C0C9A" w:rsidRPr="000C0C9A" w:rsidDel="000C0C9A" w:rsidRDefault="000C0C9A">
            <w:pPr>
              <w:pStyle w:val="ListParagraph"/>
              <w:numPr>
                <w:ilvl w:val="0"/>
                <w:numId w:val="23"/>
              </w:numPr>
              <w:spacing w:before="0" w:after="120"/>
              <w:ind w:left="504"/>
              <w:rPr>
                <w:rFonts w:asciiTheme="majorBidi" w:hAnsiTheme="majorBidi" w:cstheme="majorBidi"/>
                <w:sz w:val="20"/>
                <w:szCs w:val="20"/>
                <w:rPrChange w:id="974" w:author="Inno" w:date="2024-12-06T14:20:00Z" w16du:dateUtc="2024-12-06T08:50:00Z">
                  <w:rPr/>
                </w:rPrChange>
              </w:rPr>
              <w:pPrChange w:id="975" w:author="Inno" w:date="2024-12-06T14:21:00Z" w16du:dateUtc="2024-12-06T08:51:00Z">
                <w:pPr/>
              </w:pPrChange>
            </w:pPr>
          </w:p>
        </w:tc>
        <w:tc>
          <w:tcPr>
            <w:tcW w:w="2741" w:type="pct"/>
            <w:tcPrChange w:id="976" w:author="Inno" w:date="2024-12-06T14:20:00Z" w16du:dateUtc="2024-12-06T08:50:00Z">
              <w:tcPr>
                <w:tcW w:w="3141" w:type="pct"/>
                <w:gridSpan w:val="2"/>
              </w:tcPr>
            </w:tcPrChange>
          </w:tcPr>
          <w:p w14:paraId="1B6BE466" w14:textId="238FF417" w:rsidR="000C0C9A" w:rsidRPr="00252EFB" w:rsidRDefault="000C0C9A">
            <w:pPr>
              <w:spacing w:after="120"/>
              <w:ind w:right="94"/>
              <w:jc w:val="both"/>
              <w:rPr>
                <w:rFonts w:asciiTheme="majorBidi" w:hAnsiTheme="majorBidi" w:cstheme="majorBidi"/>
                <w:sz w:val="20"/>
                <w:szCs w:val="20"/>
              </w:rPr>
              <w:pPrChange w:id="977" w:author="Inno" w:date="2024-12-06T14:21:00Z" w16du:dateUtc="2024-12-06T08:51:00Z">
                <w:pPr/>
              </w:pPrChange>
            </w:pPr>
            <w:del w:id="978" w:author="Inno" w:date="2024-12-06T14:18:00Z" w16du:dateUtc="2024-12-06T08:48:00Z">
              <w:r w:rsidRPr="00252EFB" w:rsidDel="000C0C9A">
                <w:rPr>
                  <w:rFonts w:asciiTheme="majorBidi" w:hAnsiTheme="majorBidi" w:cstheme="majorBidi"/>
                  <w:sz w:val="20"/>
                  <w:szCs w:val="20"/>
                </w:rPr>
                <w:delText>s)</w:delText>
              </w:r>
              <w:r w:rsidRPr="00252EFB" w:rsidDel="000C0C9A">
                <w:rPr>
                  <w:rFonts w:asciiTheme="majorBidi" w:hAnsiTheme="majorBidi" w:cstheme="majorBidi"/>
                  <w:spacing w:val="-18"/>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there</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separate</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areas</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earmarked</w:t>
            </w:r>
            <w:r w:rsidRPr="00252EFB">
              <w:rPr>
                <w:rFonts w:asciiTheme="majorBidi" w:hAnsiTheme="majorBidi" w:cstheme="majorBidi"/>
                <w:spacing w:val="-12"/>
                <w:sz w:val="20"/>
                <w:szCs w:val="20"/>
              </w:rPr>
              <w:t xml:space="preserve"> </w:t>
            </w:r>
            <w:r w:rsidRPr="00252EFB">
              <w:rPr>
                <w:rFonts w:asciiTheme="majorBidi" w:hAnsiTheme="majorBidi" w:cstheme="majorBidi"/>
                <w:sz w:val="20"/>
                <w:szCs w:val="20"/>
              </w:rPr>
              <w:t>for</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glass</w:t>
            </w:r>
            <w:r w:rsidRPr="00252EFB">
              <w:rPr>
                <w:rFonts w:asciiTheme="majorBidi" w:hAnsiTheme="majorBidi" w:cstheme="majorBidi"/>
                <w:spacing w:val="-14"/>
                <w:sz w:val="20"/>
                <w:szCs w:val="20"/>
              </w:rPr>
              <w:t xml:space="preserve"> </w:t>
            </w:r>
            <w:r w:rsidRPr="00252EFB">
              <w:rPr>
                <w:rFonts w:asciiTheme="majorBidi" w:hAnsiTheme="majorBidi" w:cstheme="majorBidi"/>
                <w:sz w:val="20"/>
                <w:szCs w:val="20"/>
              </w:rPr>
              <w:t>bottles,</w:t>
            </w:r>
            <w:r w:rsidRPr="00252EFB">
              <w:rPr>
                <w:rFonts w:asciiTheme="majorBidi" w:hAnsiTheme="majorBidi" w:cstheme="majorBidi"/>
                <w:spacing w:val="-14"/>
                <w:sz w:val="20"/>
                <w:szCs w:val="20"/>
              </w:rPr>
              <w:t xml:space="preserve"> </w:t>
            </w:r>
            <w:r w:rsidRPr="00252EFB">
              <w:rPr>
                <w:rFonts w:asciiTheme="majorBidi" w:hAnsiTheme="majorBidi" w:cstheme="majorBidi"/>
                <w:sz w:val="20"/>
                <w:szCs w:val="20"/>
              </w:rPr>
              <w:t xml:space="preserve">caps, labels, </w:t>
            </w:r>
            <w:proofErr w:type="spellStart"/>
            <w:r w:rsidRPr="00252EFB">
              <w:rPr>
                <w:rFonts w:asciiTheme="majorBidi" w:hAnsiTheme="majorBidi" w:cstheme="majorBidi"/>
                <w:sz w:val="20"/>
                <w:szCs w:val="20"/>
              </w:rPr>
              <w:t>etc</w:t>
            </w:r>
            <w:proofErr w:type="spellEnd"/>
            <w:r w:rsidRPr="00252EFB">
              <w:rPr>
                <w:rFonts w:asciiTheme="majorBidi" w:hAnsiTheme="majorBidi" w:cstheme="majorBidi"/>
                <w:sz w:val="20"/>
                <w:szCs w:val="20"/>
              </w:rPr>
              <w:t>?</w:t>
            </w:r>
          </w:p>
        </w:tc>
        <w:tc>
          <w:tcPr>
            <w:tcW w:w="1950" w:type="pct"/>
            <w:tcPrChange w:id="979" w:author="Inno" w:date="2024-12-06T14:20:00Z" w16du:dateUtc="2024-12-06T08:50:00Z">
              <w:tcPr>
                <w:tcW w:w="1843" w:type="pct"/>
              </w:tcPr>
            </w:tcPrChange>
          </w:tcPr>
          <w:p w14:paraId="1525E4D7" w14:textId="77777777" w:rsidR="000C0C9A" w:rsidRPr="00252EFB" w:rsidRDefault="000C0C9A"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0C9A" w:rsidRPr="00252EFB" w14:paraId="77924F62" w14:textId="77777777" w:rsidTr="000C0C9A">
        <w:trPr>
          <w:trHeight w:val="279"/>
          <w:trPrChange w:id="980" w:author="Inno" w:date="2024-12-06T14:20:00Z" w16du:dateUtc="2024-12-06T08:50:00Z">
            <w:trPr>
              <w:trHeight w:val="279"/>
            </w:trPr>
          </w:trPrChange>
        </w:trPr>
        <w:tc>
          <w:tcPr>
            <w:tcW w:w="299" w:type="pct"/>
            <w:tcPrChange w:id="981" w:author="Inno" w:date="2024-12-06T14:20:00Z" w16du:dateUtc="2024-12-06T08:50:00Z">
              <w:tcPr>
                <w:tcW w:w="1" w:type="pct"/>
                <w:gridSpan w:val="3"/>
              </w:tcPr>
            </w:tcPrChange>
          </w:tcPr>
          <w:p w14:paraId="20D25E8A" w14:textId="77777777" w:rsidR="000C0C9A" w:rsidRPr="000C0C9A" w:rsidDel="000C0C9A" w:rsidRDefault="000C0C9A">
            <w:pPr>
              <w:pStyle w:val="ListParagraph"/>
              <w:numPr>
                <w:ilvl w:val="0"/>
                <w:numId w:val="23"/>
              </w:numPr>
              <w:spacing w:before="0" w:after="120"/>
              <w:ind w:left="504"/>
              <w:rPr>
                <w:rFonts w:asciiTheme="majorBidi" w:hAnsiTheme="majorBidi" w:cstheme="majorBidi"/>
                <w:sz w:val="20"/>
                <w:szCs w:val="20"/>
                <w:rPrChange w:id="982" w:author="Inno" w:date="2024-12-06T14:20:00Z" w16du:dateUtc="2024-12-06T08:50:00Z">
                  <w:rPr/>
                </w:rPrChange>
              </w:rPr>
              <w:pPrChange w:id="983" w:author="Inno" w:date="2024-12-06T14:21:00Z" w16du:dateUtc="2024-12-06T08:51:00Z">
                <w:pPr/>
              </w:pPrChange>
            </w:pPr>
          </w:p>
        </w:tc>
        <w:tc>
          <w:tcPr>
            <w:tcW w:w="2741" w:type="pct"/>
            <w:tcPrChange w:id="984" w:author="Inno" w:date="2024-12-06T14:20:00Z" w16du:dateUtc="2024-12-06T08:50:00Z">
              <w:tcPr>
                <w:tcW w:w="3141" w:type="pct"/>
                <w:gridSpan w:val="2"/>
              </w:tcPr>
            </w:tcPrChange>
          </w:tcPr>
          <w:p w14:paraId="557BC806" w14:textId="15455B75" w:rsidR="000C0C9A" w:rsidRPr="00252EFB" w:rsidDel="000C0C9A" w:rsidRDefault="000C0C9A">
            <w:pPr>
              <w:spacing w:after="120"/>
              <w:ind w:right="94"/>
              <w:jc w:val="both"/>
              <w:rPr>
                <w:del w:id="985" w:author="Inno" w:date="2024-12-06T14:19:00Z" w16du:dateUtc="2024-12-06T08:49:00Z"/>
                <w:rFonts w:asciiTheme="majorBidi" w:hAnsiTheme="majorBidi" w:cstheme="majorBidi"/>
                <w:spacing w:val="-2"/>
                <w:sz w:val="20"/>
                <w:szCs w:val="20"/>
              </w:rPr>
              <w:pPrChange w:id="986" w:author="Inno" w:date="2024-12-06T14:21:00Z" w16du:dateUtc="2024-12-06T08:51:00Z">
                <w:pPr/>
              </w:pPrChange>
            </w:pPr>
            <w:del w:id="987" w:author="Inno" w:date="2024-12-06T14:18:00Z" w16du:dateUtc="2024-12-06T08:48:00Z">
              <w:r w:rsidRPr="00252EFB" w:rsidDel="000C0C9A">
                <w:rPr>
                  <w:rFonts w:asciiTheme="majorBidi" w:hAnsiTheme="majorBidi" w:cstheme="majorBidi"/>
                  <w:sz w:val="20"/>
                  <w:szCs w:val="20"/>
                </w:rPr>
                <w:delText>t)</w:delText>
              </w:r>
              <w:r w:rsidRPr="00252EFB" w:rsidDel="000C0C9A">
                <w:rPr>
                  <w:rFonts w:asciiTheme="majorBidi" w:hAnsiTheme="majorBidi" w:cstheme="majorBidi"/>
                  <w:spacing w:val="-15"/>
                  <w:sz w:val="20"/>
                  <w:szCs w:val="20"/>
                </w:rPr>
                <w:delText xml:space="preserve"> </w:delText>
              </w:r>
            </w:del>
            <w:r w:rsidRPr="00252EFB">
              <w:rPr>
                <w:rFonts w:asciiTheme="majorBidi" w:hAnsiTheme="majorBidi" w:cstheme="majorBidi"/>
                <w:sz w:val="20"/>
                <w:szCs w:val="20"/>
              </w:rPr>
              <w:t>Is</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merchandise</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being</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stored</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in</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area</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earmarked</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 xml:space="preserve">for </w:t>
            </w:r>
            <w:r w:rsidRPr="00252EFB">
              <w:rPr>
                <w:rFonts w:asciiTheme="majorBidi" w:hAnsiTheme="majorBidi" w:cstheme="majorBidi"/>
                <w:spacing w:val="-2"/>
                <w:sz w:val="20"/>
                <w:szCs w:val="20"/>
              </w:rPr>
              <w:t>them?</w:t>
            </w:r>
          </w:p>
          <w:p w14:paraId="08B57536" w14:textId="77777777" w:rsidR="000C0C9A" w:rsidRPr="00252EFB" w:rsidDel="000C0C9A" w:rsidRDefault="000C0C9A">
            <w:pPr>
              <w:spacing w:after="120"/>
              <w:ind w:right="94"/>
              <w:jc w:val="both"/>
              <w:rPr>
                <w:del w:id="988" w:author="Inno" w:date="2024-12-06T14:19:00Z" w16du:dateUtc="2024-12-06T08:49:00Z"/>
                <w:rFonts w:asciiTheme="majorBidi" w:hAnsiTheme="majorBidi" w:cstheme="majorBidi"/>
                <w:sz w:val="20"/>
                <w:szCs w:val="20"/>
              </w:rPr>
              <w:pPrChange w:id="989" w:author="Inno" w:date="2024-12-06T14:21:00Z" w16du:dateUtc="2024-12-06T08:51:00Z">
                <w:pPr/>
              </w:pPrChange>
            </w:pPr>
          </w:p>
          <w:p w14:paraId="345E42BA" w14:textId="77777777" w:rsidR="000C0C9A" w:rsidRPr="00252EFB" w:rsidRDefault="000C0C9A">
            <w:pPr>
              <w:spacing w:after="120"/>
              <w:ind w:right="94"/>
              <w:jc w:val="both"/>
              <w:rPr>
                <w:rFonts w:asciiTheme="majorBidi" w:hAnsiTheme="majorBidi" w:cstheme="majorBidi"/>
                <w:sz w:val="20"/>
                <w:szCs w:val="20"/>
              </w:rPr>
              <w:pPrChange w:id="990" w:author="Inno" w:date="2024-12-06T14:21:00Z" w16du:dateUtc="2024-12-06T08:51:00Z">
                <w:pPr/>
              </w:pPrChange>
            </w:pPr>
          </w:p>
        </w:tc>
        <w:tc>
          <w:tcPr>
            <w:tcW w:w="1960" w:type="pct"/>
            <w:gridSpan w:val="2"/>
            <w:tcPrChange w:id="991" w:author="Inno" w:date="2024-12-06T14:20:00Z" w16du:dateUtc="2024-12-06T08:50:00Z">
              <w:tcPr>
                <w:tcW w:w="1859" w:type="pct"/>
                <w:gridSpan w:val="2"/>
              </w:tcPr>
            </w:tcPrChange>
          </w:tcPr>
          <w:p w14:paraId="1F32B68F" w14:textId="77777777" w:rsidR="000C0C9A" w:rsidRPr="00252EFB" w:rsidRDefault="000C0C9A"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0C9A" w:rsidRPr="00252EFB" w14:paraId="64788D2C" w14:textId="77777777" w:rsidTr="000C0C9A">
        <w:trPr>
          <w:trHeight w:val="351"/>
          <w:trPrChange w:id="992" w:author="Inno" w:date="2024-12-06T14:20:00Z" w16du:dateUtc="2024-12-06T08:50:00Z">
            <w:trPr>
              <w:trHeight w:val="351"/>
            </w:trPr>
          </w:trPrChange>
        </w:trPr>
        <w:tc>
          <w:tcPr>
            <w:tcW w:w="299" w:type="pct"/>
            <w:tcPrChange w:id="993" w:author="Inno" w:date="2024-12-06T14:20:00Z" w16du:dateUtc="2024-12-06T08:50:00Z">
              <w:tcPr>
                <w:tcW w:w="1" w:type="pct"/>
                <w:gridSpan w:val="3"/>
              </w:tcPr>
            </w:tcPrChange>
          </w:tcPr>
          <w:p w14:paraId="225BB06A" w14:textId="77777777" w:rsidR="000C0C9A" w:rsidRPr="000C0C9A" w:rsidDel="000C0C9A" w:rsidRDefault="000C0C9A">
            <w:pPr>
              <w:pStyle w:val="ListParagraph"/>
              <w:numPr>
                <w:ilvl w:val="0"/>
                <w:numId w:val="23"/>
              </w:numPr>
              <w:spacing w:before="0"/>
              <w:ind w:left="504"/>
              <w:rPr>
                <w:rFonts w:asciiTheme="majorBidi" w:hAnsiTheme="majorBidi" w:cstheme="majorBidi"/>
                <w:sz w:val="20"/>
                <w:szCs w:val="20"/>
                <w:rPrChange w:id="994" w:author="Inno" w:date="2024-12-06T14:20:00Z" w16du:dateUtc="2024-12-06T08:50:00Z">
                  <w:rPr/>
                </w:rPrChange>
              </w:rPr>
              <w:pPrChange w:id="995" w:author="Inno" w:date="2024-12-06T14:21:00Z" w16du:dateUtc="2024-12-06T08:51:00Z">
                <w:pPr/>
              </w:pPrChange>
            </w:pPr>
          </w:p>
        </w:tc>
        <w:tc>
          <w:tcPr>
            <w:tcW w:w="2741" w:type="pct"/>
            <w:tcPrChange w:id="996" w:author="Inno" w:date="2024-12-06T14:20:00Z" w16du:dateUtc="2024-12-06T08:50:00Z">
              <w:tcPr>
                <w:tcW w:w="3141" w:type="pct"/>
                <w:gridSpan w:val="2"/>
              </w:tcPr>
            </w:tcPrChange>
          </w:tcPr>
          <w:p w14:paraId="42FC4EB9" w14:textId="41818F1A" w:rsidR="000C0C9A" w:rsidRPr="00252EFB" w:rsidDel="000C0C9A" w:rsidRDefault="000C0C9A">
            <w:pPr>
              <w:ind w:right="94"/>
              <w:jc w:val="both"/>
              <w:rPr>
                <w:del w:id="997" w:author="Inno" w:date="2024-12-06T14:19:00Z" w16du:dateUtc="2024-12-06T08:49:00Z"/>
                <w:rFonts w:asciiTheme="majorBidi" w:hAnsiTheme="majorBidi" w:cstheme="majorBidi"/>
                <w:spacing w:val="-2"/>
                <w:sz w:val="20"/>
                <w:szCs w:val="20"/>
              </w:rPr>
              <w:pPrChange w:id="998" w:author="Inno" w:date="2024-12-06T14:20:00Z" w16du:dateUtc="2024-12-06T08:50:00Z">
                <w:pPr/>
              </w:pPrChange>
            </w:pPr>
            <w:del w:id="999" w:author="Inno" w:date="2024-12-06T14:18:00Z" w16du:dateUtc="2024-12-06T08:48:00Z">
              <w:r w:rsidRPr="00252EFB" w:rsidDel="000C0C9A">
                <w:rPr>
                  <w:rFonts w:asciiTheme="majorBidi" w:hAnsiTheme="majorBidi" w:cstheme="majorBidi"/>
                  <w:sz w:val="20"/>
                  <w:szCs w:val="20"/>
                </w:rPr>
                <w:delText>u)</w:delText>
              </w:r>
              <w:r w:rsidRPr="00252EFB" w:rsidDel="000C0C9A">
                <w:rPr>
                  <w:rFonts w:asciiTheme="majorBidi" w:hAnsiTheme="majorBidi" w:cstheme="majorBidi"/>
                  <w:spacing w:val="-12"/>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finishing cases</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being</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properly stacked</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 xml:space="preserve">on </w:t>
            </w:r>
            <w:r w:rsidRPr="00252EFB">
              <w:rPr>
                <w:rFonts w:asciiTheme="majorBidi" w:hAnsiTheme="majorBidi" w:cstheme="majorBidi"/>
                <w:spacing w:val="-2"/>
                <w:sz w:val="20"/>
                <w:szCs w:val="20"/>
              </w:rPr>
              <w:t>pallets?</w:t>
            </w:r>
          </w:p>
          <w:p w14:paraId="6464ED3D" w14:textId="77777777" w:rsidR="000C0C9A" w:rsidRPr="00252EFB" w:rsidRDefault="000C0C9A">
            <w:pPr>
              <w:ind w:right="94"/>
              <w:jc w:val="both"/>
              <w:rPr>
                <w:rFonts w:asciiTheme="majorBidi" w:hAnsiTheme="majorBidi" w:cstheme="majorBidi"/>
                <w:sz w:val="20"/>
                <w:szCs w:val="20"/>
              </w:rPr>
              <w:pPrChange w:id="1000" w:author="Inno" w:date="2024-12-06T14:20:00Z" w16du:dateUtc="2024-12-06T08:50:00Z">
                <w:pPr/>
              </w:pPrChange>
            </w:pPr>
          </w:p>
        </w:tc>
        <w:tc>
          <w:tcPr>
            <w:tcW w:w="1960" w:type="pct"/>
            <w:gridSpan w:val="2"/>
            <w:tcPrChange w:id="1001" w:author="Inno" w:date="2024-12-06T14:20:00Z" w16du:dateUtc="2024-12-06T08:50:00Z">
              <w:tcPr>
                <w:tcW w:w="1859" w:type="pct"/>
                <w:gridSpan w:val="2"/>
              </w:tcPr>
            </w:tcPrChange>
          </w:tcPr>
          <w:p w14:paraId="0EEE3BCB" w14:textId="77777777" w:rsidR="000C0C9A" w:rsidRPr="00252EFB" w:rsidRDefault="000C0C9A"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bl>
    <w:p w14:paraId="7B10890A" w14:textId="77777777" w:rsidR="004932DD" w:rsidRPr="00252EFB" w:rsidRDefault="004932DD" w:rsidP="004932DD">
      <w:pPr>
        <w:tabs>
          <w:tab w:val="left" w:pos="531"/>
        </w:tabs>
        <w:rPr>
          <w:rFonts w:asciiTheme="majorBidi" w:hAnsiTheme="majorBidi" w:cstheme="majorBidi"/>
          <w:b/>
          <w:spacing w:val="-2"/>
          <w:sz w:val="20"/>
          <w:szCs w:val="20"/>
        </w:rPr>
      </w:pPr>
    </w:p>
    <w:p w14:paraId="7FCCB430" w14:textId="04F3F8C3" w:rsidR="00AA38E0" w:rsidRPr="00252EFB" w:rsidRDefault="003B18DE" w:rsidP="004932DD">
      <w:pPr>
        <w:tabs>
          <w:tab w:val="left" w:pos="531"/>
        </w:tabs>
        <w:rPr>
          <w:rFonts w:asciiTheme="majorBidi" w:hAnsiTheme="majorBidi" w:cstheme="majorBidi"/>
          <w:b/>
          <w:sz w:val="20"/>
          <w:szCs w:val="20"/>
        </w:rPr>
      </w:pPr>
      <w:r w:rsidRPr="00252EFB">
        <w:rPr>
          <w:rFonts w:asciiTheme="majorBidi" w:hAnsiTheme="majorBidi" w:cstheme="majorBidi"/>
          <w:b/>
          <w:spacing w:val="-2"/>
          <w:sz w:val="20"/>
          <w:szCs w:val="20"/>
        </w:rPr>
        <w:t xml:space="preserve">A-9 </w:t>
      </w:r>
      <w:r w:rsidR="00AA38E0" w:rsidRPr="00252EFB">
        <w:rPr>
          <w:rFonts w:asciiTheme="majorBidi" w:hAnsiTheme="majorBidi" w:cstheme="majorBidi"/>
          <w:b/>
          <w:spacing w:val="-2"/>
          <w:sz w:val="20"/>
          <w:szCs w:val="20"/>
        </w:rPr>
        <w:t>SAFETY</w:t>
      </w:r>
    </w:p>
    <w:p w14:paraId="6B298228" w14:textId="77777777" w:rsidR="00AA38E0" w:rsidRPr="00252EFB" w:rsidRDefault="00AA38E0" w:rsidP="00AA38E0">
      <w:pPr>
        <w:pStyle w:val="BodyText"/>
        <w:spacing w:before="13"/>
        <w:ind w:left="0"/>
        <w:jc w:val="left"/>
        <w:rPr>
          <w:rFonts w:asciiTheme="majorBidi" w:hAnsiTheme="majorBidi" w:cstheme="majorBidi"/>
          <w:b/>
          <w:sz w:val="20"/>
          <w:szCs w:val="20"/>
        </w:rPr>
      </w:pPr>
    </w:p>
    <w:tbl>
      <w:tblPr>
        <w:tblW w:w="5000" w:type="pct"/>
        <w:tblCellMar>
          <w:left w:w="0" w:type="dxa"/>
          <w:right w:w="0" w:type="dxa"/>
        </w:tblCellMar>
        <w:tblLook w:val="01E0" w:firstRow="1" w:lastRow="1" w:firstColumn="1" w:lastColumn="1" w:noHBand="0" w:noVBand="0"/>
        <w:tblPrChange w:id="1002" w:author="Inno" w:date="2024-12-06T14:22:00Z" w16du:dateUtc="2024-12-06T08:52:00Z">
          <w:tblPr>
            <w:tblW w:w="5000" w:type="pct"/>
            <w:tblCellMar>
              <w:left w:w="0" w:type="dxa"/>
              <w:right w:w="0" w:type="dxa"/>
            </w:tblCellMar>
            <w:tblLook w:val="01E0" w:firstRow="1" w:lastRow="1" w:firstColumn="1" w:lastColumn="1" w:noHBand="0" w:noVBand="0"/>
          </w:tblPr>
        </w:tblPrChange>
      </w:tblPr>
      <w:tblGrid>
        <w:gridCol w:w="538"/>
        <w:gridCol w:w="4952"/>
        <w:gridCol w:w="3539"/>
        <w:tblGridChange w:id="1003">
          <w:tblGrid>
            <w:gridCol w:w="538"/>
            <w:gridCol w:w="4952"/>
            <w:gridCol w:w="211"/>
            <w:gridCol w:w="3328"/>
            <w:gridCol w:w="2373"/>
            <w:gridCol w:w="3328"/>
          </w:tblGrid>
        </w:tblGridChange>
      </w:tblGrid>
      <w:tr w:rsidR="00A97509" w:rsidRPr="00252EFB" w14:paraId="05D91CD9" w14:textId="77777777" w:rsidTr="00A97509">
        <w:trPr>
          <w:trHeight w:val="508"/>
          <w:trPrChange w:id="1004" w:author="Inno" w:date="2024-12-06T14:22:00Z" w16du:dateUtc="2024-12-06T08:52:00Z">
            <w:trPr>
              <w:trHeight w:val="508"/>
            </w:trPr>
          </w:trPrChange>
        </w:trPr>
        <w:tc>
          <w:tcPr>
            <w:tcW w:w="298" w:type="pct"/>
            <w:tcPrChange w:id="1005" w:author="Inno" w:date="2024-12-06T14:22:00Z" w16du:dateUtc="2024-12-06T08:52:00Z">
              <w:tcPr>
                <w:tcW w:w="1" w:type="pct"/>
                <w:gridSpan w:val="3"/>
              </w:tcPr>
            </w:tcPrChange>
          </w:tcPr>
          <w:p w14:paraId="02AFE8DE" w14:textId="77777777" w:rsidR="00A97509" w:rsidRPr="00F5499B" w:rsidRDefault="00A97509">
            <w:pPr>
              <w:pStyle w:val="ListParagraph"/>
              <w:numPr>
                <w:ilvl w:val="0"/>
                <w:numId w:val="24"/>
              </w:numPr>
              <w:spacing w:before="0"/>
              <w:ind w:left="504"/>
              <w:rPr>
                <w:rFonts w:asciiTheme="majorBidi" w:hAnsiTheme="majorBidi" w:cstheme="majorBidi"/>
                <w:sz w:val="20"/>
                <w:szCs w:val="20"/>
                <w:rPrChange w:id="1006" w:author="Inno" w:date="2024-12-06T14:23:00Z" w16du:dateUtc="2024-12-06T08:53:00Z">
                  <w:rPr/>
                </w:rPrChange>
              </w:rPr>
              <w:pPrChange w:id="1007" w:author="Inno" w:date="2024-12-06T14:23:00Z" w16du:dateUtc="2024-12-06T08:53:00Z">
                <w:pPr/>
              </w:pPrChange>
            </w:pPr>
          </w:p>
        </w:tc>
        <w:tc>
          <w:tcPr>
            <w:tcW w:w="2742" w:type="pct"/>
            <w:tcPrChange w:id="1008" w:author="Inno" w:date="2024-12-06T14:22:00Z" w16du:dateUtc="2024-12-06T08:52:00Z">
              <w:tcPr>
                <w:tcW w:w="3157" w:type="pct"/>
                <w:gridSpan w:val="2"/>
              </w:tcPr>
            </w:tcPrChange>
          </w:tcPr>
          <w:p w14:paraId="327327F3" w14:textId="6D3AAF30" w:rsidR="00A97509" w:rsidRPr="00252EFB" w:rsidRDefault="00A97509">
            <w:pPr>
              <w:spacing w:after="120"/>
              <w:ind w:right="179"/>
              <w:jc w:val="both"/>
              <w:rPr>
                <w:rFonts w:asciiTheme="majorBidi" w:hAnsiTheme="majorBidi" w:cstheme="majorBidi"/>
                <w:sz w:val="20"/>
                <w:szCs w:val="20"/>
              </w:rPr>
              <w:pPrChange w:id="1009" w:author="Inno" w:date="2024-12-06T14:24:00Z" w16du:dateUtc="2024-12-06T08:54:00Z">
                <w:pPr/>
              </w:pPrChange>
            </w:pPr>
            <w:del w:id="1010" w:author="Inno" w:date="2024-12-06T14:22:00Z" w16du:dateUtc="2024-12-06T08:52:00Z">
              <w:r w:rsidRPr="00252EFB" w:rsidDel="00A97509">
                <w:rPr>
                  <w:rFonts w:asciiTheme="majorBidi" w:hAnsiTheme="majorBidi" w:cstheme="majorBidi"/>
                  <w:sz w:val="20"/>
                  <w:szCs w:val="20"/>
                </w:rPr>
                <w:delText>a)</w:delText>
              </w:r>
              <w:r w:rsidRPr="00252EFB" w:rsidDel="00A97509">
                <w:rPr>
                  <w:rFonts w:asciiTheme="majorBidi" w:hAnsiTheme="majorBidi" w:cstheme="majorBidi"/>
                  <w:spacing w:val="-10"/>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fire</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extinguishers</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available</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at</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suitable</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places</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are in proper working condition?</w:t>
            </w:r>
          </w:p>
        </w:tc>
        <w:tc>
          <w:tcPr>
            <w:tcW w:w="1960" w:type="pct"/>
            <w:tcPrChange w:id="1011" w:author="Inno" w:date="2024-12-06T14:22:00Z" w16du:dateUtc="2024-12-06T08:52:00Z">
              <w:tcPr>
                <w:tcW w:w="1843" w:type="pct"/>
              </w:tcPr>
            </w:tcPrChange>
          </w:tcPr>
          <w:p w14:paraId="06D07304" w14:textId="77777777" w:rsidR="00A97509" w:rsidRPr="00252EFB" w:rsidRDefault="00A97509"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A97509" w:rsidRPr="00252EFB" w14:paraId="289FD761" w14:textId="77777777" w:rsidTr="00A97509">
        <w:trPr>
          <w:trHeight w:val="430"/>
          <w:trPrChange w:id="1012" w:author="Inno" w:date="2024-12-06T14:22:00Z" w16du:dateUtc="2024-12-06T08:52:00Z">
            <w:trPr>
              <w:trHeight w:val="430"/>
            </w:trPr>
          </w:trPrChange>
        </w:trPr>
        <w:tc>
          <w:tcPr>
            <w:tcW w:w="298" w:type="pct"/>
            <w:tcPrChange w:id="1013" w:author="Inno" w:date="2024-12-06T14:22:00Z" w16du:dateUtc="2024-12-06T08:52:00Z">
              <w:tcPr>
                <w:tcW w:w="1" w:type="pct"/>
                <w:gridSpan w:val="3"/>
              </w:tcPr>
            </w:tcPrChange>
          </w:tcPr>
          <w:p w14:paraId="5D703A86" w14:textId="77777777" w:rsidR="00A97509" w:rsidRPr="00F5499B" w:rsidRDefault="00A97509">
            <w:pPr>
              <w:pStyle w:val="ListParagraph"/>
              <w:numPr>
                <w:ilvl w:val="0"/>
                <w:numId w:val="24"/>
              </w:numPr>
              <w:spacing w:before="0"/>
              <w:ind w:left="504"/>
              <w:rPr>
                <w:rFonts w:asciiTheme="majorBidi" w:hAnsiTheme="majorBidi" w:cstheme="majorBidi"/>
                <w:sz w:val="20"/>
                <w:szCs w:val="20"/>
                <w:rPrChange w:id="1014" w:author="Inno" w:date="2024-12-06T14:23:00Z" w16du:dateUtc="2024-12-06T08:53:00Z">
                  <w:rPr/>
                </w:rPrChange>
              </w:rPr>
              <w:pPrChange w:id="1015" w:author="Inno" w:date="2024-12-06T14:23:00Z" w16du:dateUtc="2024-12-06T08:53:00Z">
                <w:pPr/>
              </w:pPrChange>
            </w:pPr>
          </w:p>
        </w:tc>
        <w:tc>
          <w:tcPr>
            <w:tcW w:w="2742" w:type="pct"/>
            <w:tcPrChange w:id="1016" w:author="Inno" w:date="2024-12-06T14:22:00Z" w16du:dateUtc="2024-12-06T08:52:00Z">
              <w:tcPr>
                <w:tcW w:w="3157" w:type="pct"/>
                <w:gridSpan w:val="2"/>
              </w:tcPr>
            </w:tcPrChange>
          </w:tcPr>
          <w:p w14:paraId="753473BD" w14:textId="5F528C94" w:rsidR="00A97509" w:rsidRPr="00252EFB" w:rsidRDefault="00A97509">
            <w:pPr>
              <w:spacing w:after="120"/>
              <w:ind w:right="179"/>
              <w:jc w:val="both"/>
              <w:rPr>
                <w:rFonts w:asciiTheme="majorBidi" w:hAnsiTheme="majorBidi" w:cstheme="majorBidi"/>
                <w:sz w:val="20"/>
                <w:szCs w:val="20"/>
              </w:rPr>
              <w:pPrChange w:id="1017" w:author="Inno" w:date="2024-12-06T14:24:00Z" w16du:dateUtc="2024-12-06T08:54:00Z">
                <w:pPr/>
              </w:pPrChange>
            </w:pPr>
            <w:del w:id="1018" w:author="Inno" w:date="2024-12-06T14:22:00Z" w16du:dateUtc="2024-12-06T08:52:00Z">
              <w:r w:rsidRPr="00252EFB" w:rsidDel="00F5499B">
                <w:rPr>
                  <w:rFonts w:asciiTheme="majorBidi" w:hAnsiTheme="majorBidi" w:cstheme="majorBidi"/>
                  <w:sz w:val="20"/>
                  <w:szCs w:val="20"/>
                </w:rPr>
                <w:delText>b)</w:delText>
              </w:r>
              <w:r w:rsidRPr="00252EFB" w:rsidDel="00F5499B">
                <w:rPr>
                  <w:rFonts w:asciiTheme="majorBidi" w:hAnsiTheme="majorBidi" w:cstheme="majorBidi"/>
                  <w:spacing w:val="-9"/>
                  <w:sz w:val="20"/>
                  <w:szCs w:val="20"/>
                </w:rPr>
                <w:delText xml:space="preserve"> </w:delText>
              </w:r>
            </w:del>
            <w:r w:rsidRPr="00252EFB">
              <w:rPr>
                <w:rFonts w:asciiTheme="majorBidi" w:hAnsiTheme="majorBidi" w:cstheme="majorBidi"/>
                <w:sz w:val="20"/>
                <w:szCs w:val="20"/>
              </w:rPr>
              <w:t>Is</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training</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being</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conducted</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in</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firefighting</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once</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every</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 xml:space="preserve">six </w:t>
            </w:r>
            <w:r w:rsidRPr="00252EFB">
              <w:rPr>
                <w:rFonts w:asciiTheme="majorBidi" w:hAnsiTheme="majorBidi" w:cstheme="majorBidi"/>
                <w:spacing w:val="-2"/>
                <w:sz w:val="20"/>
                <w:szCs w:val="20"/>
              </w:rPr>
              <w:t>months?</w:t>
            </w:r>
          </w:p>
        </w:tc>
        <w:tc>
          <w:tcPr>
            <w:tcW w:w="1960" w:type="pct"/>
            <w:tcPrChange w:id="1019" w:author="Inno" w:date="2024-12-06T14:22:00Z" w16du:dateUtc="2024-12-06T08:52:00Z">
              <w:tcPr>
                <w:tcW w:w="1843" w:type="pct"/>
              </w:tcPr>
            </w:tcPrChange>
          </w:tcPr>
          <w:p w14:paraId="784921BA" w14:textId="77777777" w:rsidR="00A97509" w:rsidRPr="00252EFB" w:rsidRDefault="00A97509"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A97509" w:rsidRPr="00252EFB" w14:paraId="45C916C2" w14:textId="77777777" w:rsidTr="00F5499B">
        <w:trPr>
          <w:trHeight w:val="468"/>
          <w:trPrChange w:id="1020" w:author="Inno" w:date="2024-12-06T14:22:00Z" w16du:dateUtc="2024-12-06T08:52:00Z">
            <w:trPr>
              <w:trHeight w:val="599"/>
            </w:trPr>
          </w:trPrChange>
        </w:trPr>
        <w:tc>
          <w:tcPr>
            <w:tcW w:w="298" w:type="pct"/>
            <w:tcPrChange w:id="1021" w:author="Inno" w:date="2024-12-06T14:22:00Z" w16du:dateUtc="2024-12-06T08:52:00Z">
              <w:tcPr>
                <w:tcW w:w="1" w:type="pct"/>
                <w:gridSpan w:val="3"/>
              </w:tcPr>
            </w:tcPrChange>
          </w:tcPr>
          <w:p w14:paraId="5C5426B2" w14:textId="77777777" w:rsidR="00A97509" w:rsidRPr="00F5499B" w:rsidRDefault="00A97509">
            <w:pPr>
              <w:pStyle w:val="ListParagraph"/>
              <w:numPr>
                <w:ilvl w:val="0"/>
                <w:numId w:val="24"/>
              </w:numPr>
              <w:spacing w:before="0"/>
              <w:ind w:left="504"/>
              <w:rPr>
                <w:rFonts w:asciiTheme="majorBidi" w:hAnsiTheme="majorBidi" w:cstheme="majorBidi"/>
                <w:sz w:val="20"/>
                <w:szCs w:val="20"/>
                <w:rPrChange w:id="1022" w:author="Inno" w:date="2024-12-06T14:23:00Z" w16du:dateUtc="2024-12-06T08:53:00Z">
                  <w:rPr/>
                </w:rPrChange>
              </w:rPr>
              <w:pPrChange w:id="1023" w:author="Inno" w:date="2024-12-06T14:23:00Z" w16du:dateUtc="2024-12-06T08:53:00Z">
                <w:pPr/>
              </w:pPrChange>
            </w:pPr>
          </w:p>
        </w:tc>
        <w:tc>
          <w:tcPr>
            <w:tcW w:w="2742" w:type="pct"/>
            <w:tcPrChange w:id="1024" w:author="Inno" w:date="2024-12-06T14:22:00Z" w16du:dateUtc="2024-12-06T08:52:00Z">
              <w:tcPr>
                <w:tcW w:w="3157" w:type="pct"/>
                <w:gridSpan w:val="2"/>
              </w:tcPr>
            </w:tcPrChange>
          </w:tcPr>
          <w:p w14:paraId="171672FE" w14:textId="0564BF6E" w:rsidR="00A97509" w:rsidRPr="00252EFB" w:rsidRDefault="00A97509">
            <w:pPr>
              <w:spacing w:after="120"/>
              <w:ind w:right="179"/>
              <w:jc w:val="both"/>
              <w:rPr>
                <w:rFonts w:asciiTheme="majorBidi" w:hAnsiTheme="majorBidi" w:cstheme="majorBidi"/>
                <w:sz w:val="20"/>
                <w:szCs w:val="20"/>
              </w:rPr>
              <w:pPrChange w:id="1025" w:author="Inno" w:date="2024-12-06T14:24:00Z" w16du:dateUtc="2024-12-06T08:54:00Z">
                <w:pPr/>
              </w:pPrChange>
            </w:pPr>
            <w:del w:id="1026" w:author="Inno" w:date="2024-12-06T14:22:00Z" w16du:dateUtc="2024-12-06T08:52:00Z">
              <w:r w:rsidRPr="00252EFB" w:rsidDel="00F5499B">
                <w:rPr>
                  <w:rFonts w:asciiTheme="majorBidi" w:hAnsiTheme="majorBidi" w:cstheme="majorBidi"/>
                  <w:sz w:val="20"/>
                  <w:szCs w:val="20"/>
                </w:rPr>
                <w:delText>c)</w:delText>
              </w:r>
              <w:r w:rsidRPr="00252EFB" w:rsidDel="00F5499B">
                <w:rPr>
                  <w:rFonts w:asciiTheme="majorBidi" w:hAnsiTheme="majorBidi" w:cstheme="majorBidi"/>
                  <w:spacing w:val="34"/>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34"/>
                <w:sz w:val="20"/>
                <w:szCs w:val="20"/>
              </w:rPr>
              <w:t xml:space="preserve"> </w:t>
            </w:r>
            <w:r w:rsidRPr="00252EFB">
              <w:rPr>
                <w:rFonts w:asciiTheme="majorBidi" w:hAnsiTheme="majorBidi" w:cstheme="majorBidi"/>
                <w:sz w:val="20"/>
                <w:szCs w:val="20"/>
              </w:rPr>
              <w:t>pressure</w:t>
            </w:r>
            <w:r w:rsidRPr="00252EFB">
              <w:rPr>
                <w:rFonts w:asciiTheme="majorBidi" w:hAnsiTheme="majorBidi" w:cstheme="majorBidi"/>
                <w:spacing w:val="34"/>
                <w:sz w:val="20"/>
                <w:szCs w:val="20"/>
              </w:rPr>
              <w:t xml:space="preserve"> </w:t>
            </w:r>
            <w:r w:rsidRPr="00252EFB">
              <w:rPr>
                <w:rFonts w:asciiTheme="majorBidi" w:hAnsiTheme="majorBidi" w:cstheme="majorBidi"/>
                <w:sz w:val="20"/>
                <w:szCs w:val="20"/>
              </w:rPr>
              <w:t>vessels,</w:t>
            </w:r>
            <w:r w:rsidRPr="00252EFB">
              <w:rPr>
                <w:rFonts w:asciiTheme="majorBidi" w:hAnsiTheme="majorBidi" w:cstheme="majorBidi"/>
                <w:spacing w:val="37"/>
                <w:sz w:val="20"/>
                <w:szCs w:val="20"/>
              </w:rPr>
              <w:t xml:space="preserve"> </w:t>
            </w:r>
            <w:r w:rsidRPr="00252EFB">
              <w:rPr>
                <w:rFonts w:asciiTheme="majorBidi" w:hAnsiTheme="majorBidi" w:cstheme="majorBidi"/>
                <w:sz w:val="20"/>
                <w:szCs w:val="20"/>
              </w:rPr>
              <w:t>hoists,</w:t>
            </w:r>
            <w:r w:rsidRPr="00252EFB">
              <w:rPr>
                <w:rFonts w:asciiTheme="majorBidi" w:hAnsiTheme="majorBidi" w:cstheme="majorBidi"/>
                <w:spacing w:val="35"/>
                <w:sz w:val="20"/>
                <w:szCs w:val="20"/>
              </w:rPr>
              <w:t xml:space="preserve"> </w:t>
            </w:r>
            <w:r w:rsidRPr="00252EFB">
              <w:rPr>
                <w:rFonts w:asciiTheme="majorBidi" w:hAnsiTheme="majorBidi" w:cstheme="majorBidi"/>
                <w:sz w:val="20"/>
                <w:szCs w:val="20"/>
              </w:rPr>
              <w:t>lifts,</w:t>
            </w:r>
            <w:r w:rsidRPr="00252EFB">
              <w:rPr>
                <w:rFonts w:asciiTheme="majorBidi" w:hAnsiTheme="majorBidi" w:cstheme="majorBidi"/>
                <w:spacing w:val="35"/>
                <w:sz w:val="20"/>
                <w:szCs w:val="20"/>
              </w:rPr>
              <w:t xml:space="preserve"> </w:t>
            </w:r>
            <w:proofErr w:type="spellStart"/>
            <w:r w:rsidRPr="00252EFB">
              <w:rPr>
                <w:rFonts w:asciiTheme="majorBidi" w:hAnsiTheme="majorBidi" w:cstheme="majorBidi"/>
                <w:sz w:val="20"/>
                <w:szCs w:val="20"/>
              </w:rPr>
              <w:t>etc</w:t>
            </w:r>
            <w:proofErr w:type="spellEnd"/>
            <w:del w:id="1027" w:author="Inno" w:date="2024-12-06T14:24:00Z" w16du:dateUtc="2024-12-06T08:54:00Z">
              <w:r w:rsidRPr="00252EFB" w:rsidDel="00DB2348">
                <w:rPr>
                  <w:rFonts w:asciiTheme="majorBidi" w:hAnsiTheme="majorBidi" w:cstheme="majorBidi"/>
                  <w:sz w:val="20"/>
                  <w:szCs w:val="20"/>
                </w:rPr>
                <w:delText>,</w:delText>
              </w:r>
            </w:del>
            <w:r w:rsidRPr="00252EFB">
              <w:rPr>
                <w:rFonts w:asciiTheme="majorBidi" w:hAnsiTheme="majorBidi" w:cstheme="majorBidi"/>
                <w:spacing w:val="35"/>
                <w:sz w:val="20"/>
                <w:szCs w:val="20"/>
              </w:rPr>
              <w:t xml:space="preserve"> </w:t>
            </w:r>
            <w:r w:rsidRPr="00252EFB">
              <w:rPr>
                <w:rFonts w:asciiTheme="majorBidi" w:hAnsiTheme="majorBidi" w:cstheme="majorBidi"/>
                <w:sz w:val="20"/>
                <w:szCs w:val="20"/>
              </w:rPr>
              <w:t>being</w:t>
            </w:r>
            <w:r w:rsidRPr="00252EFB">
              <w:rPr>
                <w:rFonts w:asciiTheme="majorBidi" w:hAnsiTheme="majorBidi" w:cstheme="majorBidi"/>
                <w:spacing w:val="38"/>
                <w:sz w:val="20"/>
                <w:szCs w:val="20"/>
              </w:rPr>
              <w:t xml:space="preserve"> </w:t>
            </w:r>
            <w:r w:rsidRPr="00252EFB">
              <w:rPr>
                <w:rFonts w:asciiTheme="majorBidi" w:hAnsiTheme="majorBidi" w:cstheme="majorBidi"/>
                <w:sz w:val="20"/>
                <w:szCs w:val="20"/>
              </w:rPr>
              <w:t>regularly checked for proper functioning?</w:t>
            </w:r>
          </w:p>
        </w:tc>
        <w:tc>
          <w:tcPr>
            <w:tcW w:w="1960" w:type="pct"/>
            <w:tcPrChange w:id="1028" w:author="Inno" w:date="2024-12-06T14:22:00Z" w16du:dateUtc="2024-12-06T08:52:00Z">
              <w:tcPr>
                <w:tcW w:w="1843" w:type="pct"/>
              </w:tcPr>
            </w:tcPrChange>
          </w:tcPr>
          <w:p w14:paraId="53462A14" w14:textId="77777777" w:rsidR="00A97509" w:rsidRPr="00252EFB" w:rsidRDefault="00A97509"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A97509" w:rsidRPr="00252EFB" w14:paraId="2C3EAF5E" w14:textId="77777777" w:rsidTr="00A97509">
        <w:trPr>
          <w:trHeight w:val="468"/>
          <w:trPrChange w:id="1029" w:author="Inno" w:date="2024-12-06T14:22:00Z" w16du:dateUtc="2024-12-06T08:52:00Z">
            <w:trPr>
              <w:trHeight w:val="468"/>
            </w:trPr>
          </w:trPrChange>
        </w:trPr>
        <w:tc>
          <w:tcPr>
            <w:tcW w:w="298" w:type="pct"/>
            <w:tcPrChange w:id="1030" w:author="Inno" w:date="2024-12-06T14:22:00Z" w16du:dateUtc="2024-12-06T08:52:00Z">
              <w:tcPr>
                <w:tcW w:w="1" w:type="pct"/>
                <w:gridSpan w:val="3"/>
              </w:tcPr>
            </w:tcPrChange>
          </w:tcPr>
          <w:p w14:paraId="50CCF006" w14:textId="77777777" w:rsidR="00A97509" w:rsidRPr="00F5499B" w:rsidRDefault="00A97509">
            <w:pPr>
              <w:pStyle w:val="ListParagraph"/>
              <w:numPr>
                <w:ilvl w:val="0"/>
                <w:numId w:val="24"/>
              </w:numPr>
              <w:spacing w:before="0"/>
              <w:ind w:left="504"/>
              <w:rPr>
                <w:rFonts w:asciiTheme="majorBidi" w:hAnsiTheme="majorBidi" w:cstheme="majorBidi"/>
                <w:sz w:val="20"/>
                <w:szCs w:val="20"/>
                <w:rPrChange w:id="1031" w:author="Inno" w:date="2024-12-06T14:23:00Z" w16du:dateUtc="2024-12-06T08:53:00Z">
                  <w:rPr/>
                </w:rPrChange>
              </w:rPr>
              <w:pPrChange w:id="1032" w:author="Inno" w:date="2024-12-06T14:23:00Z" w16du:dateUtc="2024-12-06T08:53:00Z">
                <w:pPr/>
              </w:pPrChange>
            </w:pPr>
          </w:p>
        </w:tc>
        <w:tc>
          <w:tcPr>
            <w:tcW w:w="2742" w:type="pct"/>
            <w:tcPrChange w:id="1033" w:author="Inno" w:date="2024-12-06T14:22:00Z" w16du:dateUtc="2024-12-06T08:52:00Z">
              <w:tcPr>
                <w:tcW w:w="3157" w:type="pct"/>
                <w:gridSpan w:val="2"/>
              </w:tcPr>
            </w:tcPrChange>
          </w:tcPr>
          <w:p w14:paraId="4E7AF3FB" w14:textId="39A45A4F" w:rsidR="00A97509" w:rsidRPr="00252EFB" w:rsidRDefault="00A97509">
            <w:pPr>
              <w:spacing w:after="120"/>
              <w:ind w:right="179"/>
              <w:jc w:val="both"/>
              <w:rPr>
                <w:rFonts w:asciiTheme="majorBidi" w:hAnsiTheme="majorBidi" w:cstheme="majorBidi"/>
                <w:sz w:val="20"/>
                <w:szCs w:val="20"/>
              </w:rPr>
              <w:pPrChange w:id="1034" w:author="Inno" w:date="2024-12-06T14:24:00Z" w16du:dateUtc="2024-12-06T08:54:00Z">
                <w:pPr/>
              </w:pPrChange>
            </w:pPr>
            <w:del w:id="1035" w:author="Inno" w:date="2024-12-06T14:22:00Z" w16du:dateUtc="2024-12-06T08:52:00Z">
              <w:r w:rsidRPr="00252EFB" w:rsidDel="00F5499B">
                <w:rPr>
                  <w:rFonts w:asciiTheme="majorBidi" w:hAnsiTheme="majorBidi" w:cstheme="majorBidi"/>
                  <w:sz w:val="20"/>
                  <w:szCs w:val="20"/>
                </w:rPr>
                <w:delText xml:space="preserve">d) </w:delText>
              </w:r>
            </w:del>
            <w:r w:rsidRPr="00252EFB">
              <w:rPr>
                <w:rFonts w:asciiTheme="majorBidi" w:hAnsiTheme="majorBidi" w:cstheme="majorBidi"/>
                <w:sz w:val="20"/>
                <w:szCs w:val="20"/>
              </w:rPr>
              <w:t xml:space="preserve">Are the personnel operating fork lift wearing head gear </w:t>
            </w:r>
            <w:r w:rsidRPr="00252EFB">
              <w:rPr>
                <w:rFonts w:asciiTheme="majorBidi" w:hAnsiTheme="majorBidi" w:cstheme="majorBidi"/>
                <w:spacing w:val="-2"/>
                <w:sz w:val="20"/>
                <w:szCs w:val="20"/>
              </w:rPr>
              <w:t>always?</w:t>
            </w:r>
          </w:p>
        </w:tc>
        <w:tc>
          <w:tcPr>
            <w:tcW w:w="1960" w:type="pct"/>
            <w:tcPrChange w:id="1036" w:author="Inno" w:date="2024-12-06T14:22:00Z" w16du:dateUtc="2024-12-06T08:52:00Z">
              <w:tcPr>
                <w:tcW w:w="1843" w:type="pct"/>
              </w:tcPr>
            </w:tcPrChange>
          </w:tcPr>
          <w:p w14:paraId="5DEEC66A" w14:textId="77777777" w:rsidR="00A97509" w:rsidRPr="00252EFB" w:rsidRDefault="00A97509"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A97509" w:rsidRPr="00252EFB" w14:paraId="18D014ED" w14:textId="77777777" w:rsidTr="00A97509">
        <w:trPr>
          <w:trHeight w:val="450"/>
          <w:trPrChange w:id="1037" w:author="Inno" w:date="2024-12-06T14:22:00Z" w16du:dateUtc="2024-12-06T08:52:00Z">
            <w:trPr>
              <w:trHeight w:val="450"/>
            </w:trPr>
          </w:trPrChange>
        </w:trPr>
        <w:tc>
          <w:tcPr>
            <w:tcW w:w="298" w:type="pct"/>
            <w:tcPrChange w:id="1038" w:author="Inno" w:date="2024-12-06T14:22:00Z" w16du:dateUtc="2024-12-06T08:52:00Z">
              <w:tcPr>
                <w:tcW w:w="1" w:type="pct"/>
                <w:gridSpan w:val="3"/>
              </w:tcPr>
            </w:tcPrChange>
          </w:tcPr>
          <w:p w14:paraId="4773E3B0" w14:textId="77777777" w:rsidR="00A97509" w:rsidRPr="00F5499B" w:rsidRDefault="00A97509">
            <w:pPr>
              <w:pStyle w:val="ListParagraph"/>
              <w:numPr>
                <w:ilvl w:val="0"/>
                <w:numId w:val="24"/>
              </w:numPr>
              <w:spacing w:before="0"/>
              <w:ind w:left="504"/>
              <w:rPr>
                <w:rFonts w:asciiTheme="majorBidi" w:hAnsiTheme="majorBidi" w:cstheme="majorBidi"/>
                <w:sz w:val="20"/>
                <w:szCs w:val="20"/>
                <w:rPrChange w:id="1039" w:author="Inno" w:date="2024-12-06T14:23:00Z" w16du:dateUtc="2024-12-06T08:53:00Z">
                  <w:rPr/>
                </w:rPrChange>
              </w:rPr>
              <w:pPrChange w:id="1040" w:author="Inno" w:date="2024-12-06T14:23:00Z" w16du:dateUtc="2024-12-06T08:53:00Z">
                <w:pPr/>
              </w:pPrChange>
            </w:pPr>
          </w:p>
        </w:tc>
        <w:tc>
          <w:tcPr>
            <w:tcW w:w="2742" w:type="pct"/>
            <w:tcPrChange w:id="1041" w:author="Inno" w:date="2024-12-06T14:22:00Z" w16du:dateUtc="2024-12-06T08:52:00Z">
              <w:tcPr>
                <w:tcW w:w="3157" w:type="pct"/>
                <w:gridSpan w:val="2"/>
              </w:tcPr>
            </w:tcPrChange>
          </w:tcPr>
          <w:p w14:paraId="7BDA8156" w14:textId="5BE9FDEE" w:rsidR="00A97509" w:rsidRPr="00252EFB" w:rsidRDefault="00A97509">
            <w:pPr>
              <w:ind w:right="179"/>
              <w:jc w:val="both"/>
              <w:rPr>
                <w:rFonts w:asciiTheme="majorBidi" w:hAnsiTheme="majorBidi" w:cstheme="majorBidi"/>
                <w:sz w:val="20"/>
                <w:szCs w:val="20"/>
              </w:rPr>
              <w:pPrChange w:id="1042" w:author="Inno" w:date="2024-12-06T14:24:00Z" w16du:dateUtc="2024-12-06T08:54:00Z">
                <w:pPr/>
              </w:pPrChange>
            </w:pPr>
            <w:del w:id="1043" w:author="Inno" w:date="2024-12-06T14:22:00Z" w16du:dateUtc="2024-12-06T08:52:00Z">
              <w:r w:rsidRPr="00252EFB" w:rsidDel="00F5499B">
                <w:rPr>
                  <w:rFonts w:asciiTheme="majorBidi" w:hAnsiTheme="majorBidi" w:cstheme="majorBidi"/>
                  <w:sz w:val="20"/>
                  <w:szCs w:val="20"/>
                </w:rPr>
                <w:delText xml:space="preserve">e) </w:delText>
              </w:r>
            </w:del>
            <w:r w:rsidRPr="00252EFB">
              <w:rPr>
                <w:rFonts w:asciiTheme="majorBidi" w:hAnsiTheme="majorBidi" w:cstheme="majorBidi"/>
                <w:sz w:val="20"/>
                <w:szCs w:val="20"/>
              </w:rPr>
              <w:t xml:space="preserve">Are the personnel handling caustic soda, acid, </w:t>
            </w:r>
            <w:proofErr w:type="spellStart"/>
            <w:r w:rsidRPr="00252EFB">
              <w:rPr>
                <w:rFonts w:asciiTheme="majorBidi" w:hAnsiTheme="majorBidi" w:cstheme="majorBidi"/>
                <w:sz w:val="20"/>
                <w:szCs w:val="20"/>
              </w:rPr>
              <w:t>etc</w:t>
            </w:r>
            <w:proofErr w:type="spellEnd"/>
            <w:del w:id="1044" w:author="Inno" w:date="2024-12-06T14:24:00Z" w16du:dateUtc="2024-12-06T08:54:00Z">
              <w:r w:rsidRPr="00252EFB" w:rsidDel="00DB2348">
                <w:rPr>
                  <w:rFonts w:asciiTheme="majorBidi" w:hAnsiTheme="majorBidi" w:cstheme="majorBidi"/>
                  <w:sz w:val="20"/>
                  <w:szCs w:val="20"/>
                </w:rPr>
                <w:delText>,</w:delText>
              </w:r>
            </w:del>
            <w:r w:rsidRPr="00252EFB">
              <w:rPr>
                <w:rFonts w:asciiTheme="majorBidi" w:hAnsiTheme="majorBidi" w:cstheme="majorBidi"/>
                <w:sz w:val="20"/>
                <w:szCs w:val="20"/>
              </w:rPr>
              <w:t xml:space="preserve"> wearing protective glasses, gloves, aprons and rubber </w:t>
            </w:r>
            <w:r w:rsidRPr="00252EFB">
              <w:rPr>
                <w:rFonts w:asciiTheme="majorBidi" w:hAnsiTheme="majorBidi" w:cstheme="majorBidi"/>
                <w:spacing w:val="-2"/>
                <w:sz w:val="20"/>
                <w:szCs w:val="20"/>
              </w:rPr>
              <w:t>boots?</w:t>
            </w:r>
          </w:p>
        </w:tc>
        <w:tc>
          <w:tcPr>
            <w:tcW w:w="1960" w:type="pct"/>
            <w:tcPrChange w:id="1045" w:author="Inno" w:date="2024-12-06T14:22:00Z" w16du:dateUtc="2024-12-06T08:52:00Z">
              <w:tcPr>
                <w:tcW w:w="1843" w:type="pct"/>
              </w:tcPr>
            </w:tcPrChange>
          </w:tcPr>
          <w:p w14:paraId="08A0B86E" w14:textId="77777777" w:rsidR="00A97509" w:rsidRPr="00252EFB" w:rsidRDefault="00A97509"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A97509" w:rsidRPr="00252EFB" w14:paraId="0B05454B" w14:textId="77777777" w:rsidTr="00562DDD">
        <w:trPr>
          <w:trHeight w:val="270"/>
          <w:trPrChange w:id="1046" w:author="Inno" w:date="2024-12-06T14:25:00Z" w16du:dateUtc="2024-12-06T08:55:00Z">
            <w:trPr>
              <w:trHeight w:val="518"/>
            </w:trPr>
          </w:trPrChange>
        </w:trPr>
        <w:tc>
          <w:tcPr>
            <w:tcW w:w="298" w:type="pct"/>
            <w:tcPrChange w:id="1047" w:author="Inno" w:date="2024-12-06T14:25:00Z" w16du:dateUtc="2024-12-06T08:55:00Z">
              <w:tcPr>
                <w:tcW w:w="1" w:type="pct"/>
                <w:gridSpan w:val="3"/>
              </w:tcPr>
            </w:tcPrChange>
          </w:tcPr>
          <w:p w14:paraId="4F638040" w14:textId="77777777" w:rsidR="00A97509" w:rsidRPr="00562DDD" w:rsidRDefault="00A97509">
            <w:pPr>
              <w:pStyle w:val="ListParagraph"/>
              <w:numPr>
                <w:ilvl w:val="0"/>
                <w:numId w:val="24"/>
              </w:numPr>
              <w:spacing w:before="0"/>
              <w:ind w:left="504"/>
              <w:rPr>
                <w:rFonts w:asciiTheme="majorBidi" w:hAnsiTheme="majorBidi" w:cstheme="majorBidi"/>
                <w:sz w:val="20"/>
                <w:szCs w:val="20"/>
                <w:rPrChange w:id="1048" w:author="Inno" w:date="2024-12-06T14:25:00Z" w16du:dateUtc="2024-12-06T08:55:00Z">
                  <w:rPr/>
                </w:rPrChange>
              </w:rPr>
              <w:pPrChange w:id="1049" w:author="Inno" w:date="2024-12-06T14:25:00Z" w16du:dateUtc="2024-12-06T08:55:00Z">
                <w:pPr/>
              </w:pPrChange>
            </w:pPr>
          </w:p>
        </w:tc>
        <w:tc>
          <w:tcPr>
            <w:tcW w:w="2742" w:type="pct"/>
            <w:tcPrChange w:id="1050" w:author="Inno" w:date="2024-12-06T14:25:00Z" w16du:dateUtc="2024-12-06T08:55:00Z">
              <w:tcPr>
                <w:tcW w:w="3157" w:type="pct"/>
                <w:gridSpan w:val="2"/>
              </w:tcPr>
            </w:tcPrChange>
          </w:tcPr>
          <w:p w14:paraId="01BF8E16" w14:textId="43F2A9A9" w:rsidR="00A97509" w:rsidRPr="00252EFB" w:rsidRDefault="00A97509">
            <w:pPr>
              <w:spacing w:after="120"/>
              <w:ind w:right="90"/>
              <w:jc w:val="both"/>
              <w:rPr>
                <w:rFonts w:asciiTheme="majorBidi" w:hAnsiTheme="majorBidi" w:cstheme="majorBidi"/>
                <w:sz w:val="20"/>
                <w:szCs w:val="20"/>
              </w:rPr>
              <w:pPrChange w:id="1051" w:author="Inno" w:date="2024-12-06T14:26:00Z" w16du:dateUtc="2024-12-06T08:56:00Z">
                <w:pPr/>
              </w:pPrChange>
            </w:pPr>
            <w:del w:id="1052" w:author="Inno" w:date="2024-12-06T14:24:00Z" w16du:dateUtc="2024-12-06T08:54:00Z">
              <w:r w:rsidRPr="00252EFB" w:rsidDel="00562DDD">
                <w:rPr>
                  <w:rFonts w:asciiTheme="majorBidi" w:hAnsiTheme="majorBidi" w:cstheme="majorBidi"/>
                  <w:sz w:val="20"/>
                  <w:szCs w:val="20"/>
                </w:rPr>
                <w:delText>f)</w:delText>
              </w:r>
              <w:r w:rsidRPr="00252EFB" w:rsidDel="00562DDD">
                <w:rPr>
                  <w:rFonts w:asciiTheme="majorBidi" w:hAnsiTheme="majorBidi" w:cstheme="majorBidi"/>
                  <w:spacing w:val="-1"/>
                  <w:sz w:val="20"/>
                  <w:szCs w:val="20"/>
                </w:rPr>
                <w:delText xml:space="preserve"> </w:delText>
              </w:r>
            </w:del>
            <w:r w:rsidRPr="00252EFB">
              <w:rPr>
                <w:rFonts w:asciiTheme="majorBidi" w:hAnsiTheme="majorBidi" w:cstheme="majorBidi"/>
                <w:sz w:val="20"/>
                <w:szCs w:val="20"/>
              </w:rPr>
              <w:t>Is</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first</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aid</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equipment</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available</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in</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every</w:t>
            </w:r>
            <w:r w:rsidRPr="00252EFB">
              <w:rPr>
                <w:rFonts w:asciiTheme="majorBidi" w:hAnsiTheme="majorBidi" w:cstheme="majorBidi"/>
                <w:spacing w:val="-1"/>
                <w:sz w:val="20"/>
                <w:szCs w:val="20"/>
              </w:rPr>
              <w:t xml:space="preserve"> </w:t>
            </w:r>
            <w:r w:rsidRPr="00252EFB">
              <w:rPr>
                <w:rFonts w:asciiTheme="majorBidi" w:hAnsiTheme="majorBidi" w:cstheme="majorBidi"/>
                <w:spacing w:val="-2"/>
                <w:sz w:val="20"/>
                <w:szCs w:val="20"/>
              </w:rPr>
              <w:t>division?</w:t>
            </w:r>
          </w:p>
        </w:tc>
        <w:tc>
          <w:tcPr>
            <w:tcW w:w="1960" w:type="pct"/>
            <w:tcPrChange w:id="1053" w:author="Inno" w:date="2024-12-06T14:25:00Z" w16du:dateUtc="2024-12-06T08:55:00Z">
              <w:tcPr>
                <w:tcW w:w="1843" w:type="pct"/>
              </w:tcPr>
            </w:tcPrChange>
          </w:tcPr>
          <w:p w14:paraId="2CBA8822" w14:textId="77777777" w:rsidR="00A97509" w:rsidRPr="00252EFB" w:rsidRDefault="00A97509"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A97509" w:rsidRPr="00252EFB" w14:paraId="0466DA6C" w14:textId="77777777" w:rsidTr="00562DDD">
        <w:trPr>
          <w:trHeight w:val="198"/>
          <w:trPrChange w:id="1054" w:author="Inno" w:date="2024-12-06T14:25:00Z" w16du:dateUtc="2024-12-06T08:55:00Z">
            <w:trPr>
              <w:trHeight w:val="502"/>
            </w:trPr>
          </w:trPrChange>
        </w:trPr>
        <w:tc>
          <w:tcPr>
            <w:tcW w:w="298" w:type="pct"/>
            <w:tcPrChange w:id="1055" w:author="Inno" w:date="2024-12-06T14:25:00Z" w16du:dateUtc="2024-12-06T08:55:00Z">
              <w:tcPr>
                <w:tcW w:w="1" w:type="pct"/>
                <w:gridSpan w:val="3"/>
              </w:tcPr>
            </w:tcPrChange>
          </w:tcPr>
          <w:p w14:paraId="12B9643A" w14:textId="77777777" w:rsidR="00A97509" w:rsidRPr="00562DDD" w:rsidRDefault="00A97509">
            <w:pPr>
              <w:pStyle w:val="ListParagraph"/>
              <w:numPr>
                <w:ilvl w:val="0"/>
                <w:numId w:val="24"/>
              </w:numPr>
              <w:spacing w:before="0"/>
              <w:ind w:left="504"/>
              <w:rPr>
                <w:rFonts w:asciiTheme="majorBidi" w:hAnsiTheme="majorBidi" w:cstheme="majorBidi"/>
                <w:spacing w:val="-6"/>
                <w:sz w:val="20"/>
                <w:szCs w:val="20"/>
                <w:rPrChange w:id="1056" w:author="Inno" w:date="2024-12-06T14:25:00Z" w16du:dateUtc="2024-12-06T08:55:00Z">
                  <w:rPr/>
                </w:rPrChange>
              </w:rPr>
              <w:pPrChange w:id="1057" w:author="Inno" w:date="2024-12-06T14:25:00Z" w16du:dateUtc="2024-12-06T08:55:00Z">
                <w:pPr/>
              </w:pPrChange>
            </w:pPr>
          </w:p>
        </w:tc>
        <w:tc>
          <w:tcPr>
            <w:tcW w:w="2742" w:type="pct"/>
            <w:tcPrChange w:id="1058" w:author="Inno" w:date="2024-12-06T14:25:00Z" w16du:dateUtc="2024-12-06T08:55:00Z">
              <w:tcPr>
                <w:tcW w:w="3157" w:type="pct"/>
                <w:gridSpan w:val="2"/>
              </w:tcPr>
            </w:tcPrChange>
          </w:tcPr>
          <w:p w14:paraId="643FF68E" w14:textId="649C4652" w:rsidR="00A97509" w:rsidRPr="00252EFB" w:rsidRDefault="00A97509">
            <w:pPr>
              <w:spacing w:after="120"/>
              <w:ind w:right="90"/>
              <w:jc w:val="both"/>
              <w:rPr>
                <w:rFonts w:asciiTheme="majorBidi" w:hAnsiTheme="majorBidi" w:cstheme="majorBidi"/>
                <w:sz w:val="20"/>
                <w:szCs w:val="20"/>
              </w:rPr>
              <w:pPrChange w:id="1059" w:author="Inno" w:date="2024-12-06T14:26:00Z" w16du:dateUtc="2024-12-06T08:56:00Z">
                <w:pPr/>
              </w:pPrChange>
            </w:pPr>
            <w:del w:id="1060" w:author="Inno" w:date="2024-12-06T14:24:00Z" w16du:dateUtc="2024-12-06T08:54:00Z">
              <w:r w:rsidRPr="00252EFB" w:rsidDel="00562DDD">
                <w:rPr>
                  <w:rFonts w:asciiTheme="majorBidi" w:hAnsiTheme="majorBidi" w:cstheme="majorBidi"/>
                  <w:spacing w:val="-6"/>
                  <w:sz w:val="20"/>
                  <w:szCs w:val="20"/>
                </w:rPr>
                <w:delText xml:space="preserve">g) </w:delText>
              </w:r>
            </w:del>
            <w:r w:rsidRPr="00252EFB">
              <w:rPr>
                <w:rFonts w:asciiTheme="majorBidi" w:hAnsiTheme="majorBidi" w:cstheme="majorBidi"/>
                <w:spacing w:val="-6"/>
                <w:sz w:val="20"/>
                <w:szCs w:val="20"/>
              </w:rPr>
              <w:t xml:space="preserve">Is </w:t>
            </w:r>
            <w:r w:rsidRPr="00252EFB">
              <w:rPr>
                <w:rFonts w:asciiTheme="majorBidi" w:hAnsiTheme="majorBidi" w:cstheme="majorBidi"/>
                <w:spacing w:val="-2"/>
                <w:sz w:val="20"/>
                <w:szCs w:val="20"/>
              </w:rPr>
              <w:t>first</w:t>
            </w:r>
            <w:ins w:id="1061" w:author="Inno" w:date="2024-12-06T14:26:00Z" w16du:dateUtc="2024-12-06T08:56:00Z">
              <w:r w:rsidR="0083553F">
                <w:rPr>
                  <w:rFonts w:asciiTheme="majorBidi" w:hAnsiTheme="majorBidi" w:cstheme="majorBidi"/>
                  <w:sz w:val="20"/>
                  <w:szCs w:val="20"/>
                </w:rPr>
                <w:t xml:space="preserve"> </w:t>
              </w:r>
            </w:ins>
            <w:del w:id="1062" w:author="Inno" w:date="2024-12-06T14:26:00Z" w16du:dateUtc="2024-12-06T08:56:00Z">
              <w:r w:rsidRPr="00252EFB" w:rsidDel="0083553F">
                <w:rPr>
                  <w:rFonts w:asciiTheme="majorBidi" w:hAnsiTheme="majorBidi" w:cstheme="majorBidi"/>
                  <w:sz w:val="20"/>
                  <w:szCs w:val="20"/>
                </w:rPr>
                <w:tab/>
              </w:r>
            </w:del>
            <w:r w:rsidRPr="00252EFB">
              <w:rPr>
                <w:rFonts w:asciiTheme="majorBidi" w:hAnsiTheme="majorBidi" w:cstheme="majorBidi"/>
                <w:spacing w:val="-4"/>
                <w:sz w:val="20"/>
                <w:szCs w:val="20"/>
              </w:rPr>
              <w:t xml:space="preserve">aid </w:t>
            </w:r>
            <w:r w:rsidRPr="00252EFB">
              <w:rPr>
                <w:rFonts w:asciiTheme="majorBidi" w:hAnsiTheme="majorBidi" w:cstheme="majorBidi"/>
                <w:spacing w:val="-2"/>
                <w:sz w:val="20"/>
                <w:szCs w:val="20"/>
              </w:rPr>
              <w:t>training being</w:t>
            </w:r>
            <w:ins w:id="1063" w:author="Inno" w:date="2024-12-06T14:26:00Z" w16du:dateUtc="2024-12-06T08:56:00Z">
              <w:r w:rsidR="0083553F">
                <w:rPr>
                  <w:rFonts w:asciiTheme="majorBidi" w:hAnsiTheme="majorBidi" w:cstheme="majorBidi"/>
                  <w:sz w:val="20"/>
                  <w:szCs w:val="20"/>
                </w:rPr>
                <w:t xml:space="preserve"> </w:t>
              </w:r>
            </w:ins>
            <w:del w:id="1064" w:author="Inno" w:date="2024-12-06T14:26:00Z" w16du:dateUtc="2024-12-06T08:56:00Z">
              <w:r w:rsidRPr="00252EFB" w:rsidDel="0083553F">
                <w:rPr>
                  <w:rFonts w:asciiTheme="majorBidi" w:hAnsiTheme="majorBidi" w:cstheme="majorBidi"/>
                  <w:sz w:val="20"/>
                  <w:szCs w:val="20"/>
                </w:rPr>
                <w:tab/>
              </w:r>
            </w:del>
            <w:r w:rsidRPr="00252EFB">
              <w:rPr>
                <w:rFonts w:asciiTheme="majorBidi" w:hAnsiTheme="majorBidi" w:cstheme="majorBidi"/>
                <w:spacing w:val="-2"/>
                <w:sz w:val="20"/>
                <w:szCs w:val="20"/>
              </w:rPr>
              <w:t xml:space="preserve">given </w:t>
            </w:r>
            <w:r w:rsidRPr="00252EFB">
              <w:rPr>
                <w:rFonts w:asciiTheme="majorBidi" w:hAnsiTheme="majorBidi" w:cstheme="majorBidi"/>
                <w:spacing w:val="-6"/>
                <w:sz w:val="20"/>
                <w:szCs w:val="20"/>
              </w:rPr>
              <w:t>to</w:t>
            </w:r>
            <w:ins w:id="1065" w:author="Inno" w:date="2024-12-06T14:26:00Z" w16du:dateUtc="2024-12-06T08:56:00Z">
              <w:r w:rsidR="0083553F">
                <w:rPr>
                  <w:rFonts w:asciiTheme="majorBidi" w:hAnsiTheme="majorBidi" w:cstheme="majorBidi"/>
                  <w:sz w:val="20"/>
                  <w:szCs w:val="20"/>
                </w:rPr>
                <w:t xml:space="preserve"> </w:t>
              </w:r>
            </w:ins>
            <w:del w:id="1066" w:author="Inno" w:date="2024-12-06T14:26:00Z" w16du:dateUtc="2024-12-06T08:56:00Z">
              <w:r w:rsidRPr="00252EFB" w:rsidDel="0083553F">
                <w:rPr>
                  <w:rFonts w:asciiTheme="majorBidi" w:hAnsiTheme="majorBidi" w:cstheme="majorBidi"/>
                  <w:sz w:val="20"/>
                  <w:szCs w:val="20"/>
                </w:rPr>
                <w:tab/>
              </w:r>
            </w:del>
            <w:r w:rsidRPr="00252EFB">
              <w:rPr>
                <w:rFonts w:asciiTheme="majorBidi" w:hAnsiTheme="majorBidi" w:cstheme="majorBidi"/>
                <w:spacing w:val="-2"/>
                <w:sz w:val="20"/>
                <w:szCs w:val="20"/>
              </w:rPr>
              <w:t xml:space="preserve">employees periodically? </w:t>
            </w:r>
          </w:p>
        </w:tc>
        <w:tc>
          <w:tcPr>
            <w:tcW w:w="1960" w:type="pct"/>
            <w:tcPrChange w:id="1067" w:author="Inno" w:date="2024-12-06T14:25:00Z" w16du:dateUtc="2024-12-06T08:55:00Z">
              <w:tcPr>
                <w:tcW w:w="1843" w:type="pct"/>
              </w:tcPr>
            </w:tcPrChange>
          </w:tcPr>
          <w:p w14:paraId="04E29B27" w14:textId="77777777" w:rsidR="00A97509" w:rsidRPr="00252EFB" w:rsidRDefault="00A97509"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A97509" w:rsidRPr="00252EFB" w14:paraId="2F1A785E" w14:textId="77777777" w:rsidTr="00562DDD">
        <w:trPr>
          <w:trHeight w:val="243"/>
          <w:trPrChange w:id="1068" w:author="Inno" w:date="2024-12-06T14:25:00Z" w16du:dateUtc="2024-12-06T08:55:00Z">
            <w:trPr>
              <w:trHeight w:val="517"/>
            </w:trPr>
          </w:trPrChange>
        </w:trPr>
        <w:tc>
          <w:tcPr>
            <w:tcW w:w="298" w:type="pct"/>
            <w:tcPrChange w:id="1069" w:author="Inno" w:date="2024-12-06T14:25:00Z" w16du:dateUtc="2024-12-06T08:55:00Z">
              <w:tcPr>
                <w:tcW w:w="1" w:type="pct"/>
                <w:gridSpan w:val="3"/>
              </w:tcPr>
            </w:tcPrChange>
          </w:tcPr>
          <w:p w14:paraId="4F2AED1F" w14:textId="77777777" w:rsidR="00A97509" w:rsidRPr="00562DDD" w:rsidRDefault="00A97509">
            <w:pPr>
              <w:pStyle w:val="ListParagraph"/>
              <w:numPr>
                <w:ilvl w:val="0"/>
                <w:numId w:val="24"/>
              </w:numPr>
              <w:spacing w:before="0"/>
              <w:ind w:left="504"/>
              <w:rPr>
                <w:rFonts w:asciiTheme="majorBidi" w:hAnsiTheme="majorBidi" w:cstheme="majorBidi"/>
                <w:sz w:val="20"/>
                <w:szCs w:val="20"/>
                <w:rPrChange w:id="1070" w:author="Inno" w:date="2024-12-06T14:25:00Z" w16du:dateUtc="2024-12-06T08:55:00Z">
                  <w:rPr/>
                </w:rPrChange>
              </w:rPr>
              <w:pPrChange w:id="1071" w:author="Inno" w:date="2024-12-06T14:25:00Z" w16du:dateUtc="2024-12-06T08:55:00Z">
                <w:pPr/>
              </w:pPrChange>
            </w:pPr>
          </w:p>
        </w:tc>
        <w:tc>
          <w:tcPr>
            <w:tcW w:w="2742" w:type="pct"/>
            <w:tcPrChange w:id="1072" w:author="Inno" w:date="2024-12-06T14:25:00Z" w16du:dateUtc="2024-12-06T08:55:00Z">
              <w:tcPr>
                <w:tcW w:w="3157" w:type="pct"/>
                <w:gridSpan w:val="2"/>
              </w:tcPr>
            </w:tcPrChange>
          </w:tcPr>
          <w:p w14:paraId="78D61E00" w14:textId="306F1952" w:rsidR="00A97509" w:rsidRPr="00252EFB" w:rsidRDefault="00A97509">
            <w:pPr>
              <w:spacing w:after="120"/>
              <w:ind w:right="90"/>
              <w:jc w:val="both"/>
              <w:rPr>
                <w:rFonts w:asciiTheme="majorBidi" w:hAnsiTheme="majorBidi" w:cstheme="majorBidi"/>
                <w:sz w:val="20"/>
                <w:szCs w:val="20"/>
              </w:rPr>
              <w:pPrChange w:id="1073" w:author="Inno" w:date="2024-12-06T14:26:00Z" w16du:dateUtc="2024-12-06T08:56:00Z">
                <w:pPr/>
              </w:pPrChange>
            </w:pPr>
            <w:del w:id="1074" w:author="Inno" w:date="2024-12-06T14:24:00Z" w16du:dateUtc="2024-12-06T08:54:00Z">
              <w:r w:rsidRPr="00252EFB" w:rsidDel="00562DDD">
                <w:rPr>
                  <w:rFonts w:asciiTheme="majorBidi" w:hAnsiTheme="majorBidi" w:cstheme="majorBidi"/>
                  <w:sz w:val="20"/>
                  <w:szCs w:val="20"/>
                </w:rPr>
                <w:delText>h)</w:delText>
              </w:r>
              <w:r w:rsidRPr="00252EFB" w:rsidDel="00562DDD">
                <w:rPr>
                  <w:rFonts w:asciiTheme="majorBidi" w:hAnsiTheme="majorBidi" w:cstheme="majorBidi"/>
                  <w:spacing w:val="-12"/>
                  <w:sz w:val="20"/>
                  <w:szCs w:val="20"/>
                </w:rPr>
                <w:delText xml:space="preserve"> </w:delText>
              </w:r>
            </w:del>
            <w:r w:rsidRPr="00252EFB">
              <w:rPr>
                <w:rFonts w:asciiTheme="majorBidi" w:hAnsiTheme="majorBidi" w:cstheme="majorBidi"/>
                <w:sz w:val="20"/>
                <w:szCs w:val="20"/>
              </w:rPr>
              <w:t>Does</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an</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‘In-House</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Safety</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 xml:space="preserve">Committee’ </w:t>
            </w:r>
            <w:r w:rsidRPr="00252EFB">
              <w:rPr>
                <w:rFonts w:asciiTheme="majorBidi" w:hAnsiTheme="majorBidi" w:cstheme="majorBidi"/>
                <w:spacing w:val="-2"/>
                <w:sz w:val="20"/>
                <w:szCs w:val="20"/>
              </w:rPr>
              <w:t>exist?</w:t>
            </w:r>
          </w:p>
        </w:tc>
        <w:tc>
          <w:tcPr>
            <w:tcW w:w="1960" w:type="pct"/>
            <w:tcPrChange w:id="1075" w:author="Inno" w:date="2024-12-06T14:25:00Z" w16du:dateUtc="2024-12-06T08:55:00Z">
              <w:tcPr>
                <w:tcW w:w="1843" w:type="pct"/>
              </w:tcPr>
            </w:tcPrChange>
          </w:tcPr>
          <w:p w14:paraId="4949CBC1" w14:textId="77777777" w:rsidR="00A97509" w:rsidRPr="00252EFB" w:rsidRDefault="00A97509"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A97509" w:rsidRPr="00252EFB" w14:paraId="5497D24D" w14:textId="77777777" w:rsidTr="00A97509">
        <w:trPr>
          <w:trHeight w:val="460"/>
          <w:trPrChange w:id="1076" w:author="Inno" w:date="2024-12-06T14:22:00Z" w16du:dateUtc="2024-12-06T08:52:00Z">
            <w:trPr>
              <w:trHeight w:val="460"/>
            </w:trPr>
          </w:trPrChange>
        </w:trPr>
        <w:tc>
          <w:tcPr>
            <w:tcW w:w="298" w:type="pct"/>
            <w:tcPrChange w:id="1077" w:author="Inno" w:date="2024-12-06T14:22:00Z" w16du:dateUtc="2024-12-06T08:52:00Z">
              <w:tcPr>
                <w:tcW w:w="1" w:type="pct"/>
                <w:gridSpan w:val="3"/>
              </w:tcPr>
            </w:tcPrChange>
          </w:tcPr>
          <w:p w14:paraId="3917CAE8" w14:textId="77777777" w:rsidR="00A97509" w:rsidRPr="00562DDD" w:rsidRDefault="00A97509">
            <w:pPr>
              <w:pStyle w:val="ListParagraph"/>
              <w:numPr>
                <w:ilvl w:val="0"/>
                <w:numId w:val="26"/>
              </w:numPr>
              <w:spacing w:before="0"/>
              <w:ind w:left="504"/>
              <w:rPr>
                <w:rFonts w:asciiTheme="majorBidi" w:hAnsiTheme="majorBidi" w:cstheme="majorBidi"/>
                <w:sz w:val="20"/>
                <w:szCs w:val="20"/>
                <w:rPrChange w:id="1078" w:author="Inno" w:date="2024-12-06T14:25:00Z" w16du:dateUtc="2024-12-06T08:55:00Z">
                  <w:rPr/>
                </w:rPrChange>
              </w:rPr>
              <w:pPrChange w:id="1079" w:author="Inno" w:date="2024-12-06T14:25:00Z" w16du:dateUtc="2024-12-06T08:55:00Z">
                <w:pPr/>
              </w:pPrChange>
            </w:pPr>
          </w:p>
        </w:tc>
        <w:tc>
          <w:tcPr>
            <w:tcW w:w="2742" w:type="pct"/>
            <w:tcPrChange w:id="1080" w:author="Inno" w:date="2024-12-06T14:22:00Z" w16du:dateUtc="2024-12-06T08:52:00Z">
              <w:tcPr>
                <w:tcW w:w="3157" w:type="pct"/>
                <w:gridSpan w:val="2"/>
              </w:tcPr>
            </w:tcPrChange>
          </w:tcPr>
          <w:p w14:paraId="25886C0B" w14:textId="1A77DB0E" w:rsidR="00A97509" w:rsidRPr="00252EFB" w:rsidRDefault="00A97509">
            <w:pPr>
              <w:spacing w:after="120"/>
              <w:ind w:right="90"/>
              <w:jc w:val="both"/>
              <w:rPr>
                <w:rFonts w:asciiTheme="majorBidi" w:hAnsiTheme="majorBidi" w:cstheme="majorBidi"/>
                <w:sz w:val="20"/>
                <w:szCs w:val="20"/>
              </w:rPr>
              <w:pPrChange w:id="1081" w:author="Inno" w:date="2024-12-06T14:26:00Z" w16du:dateUtc="2024-12-06T08:56:00Z">
                <w:pPr/>
              </w:pPrChange>
            </w:pPr>
            <w:del w:id="1082" w:author="Inno" w:date="2024-12-06T14:24:00Z" w16du:dateUtc="2024-12-06T08:54:00Z">
              <w:r w:rsidRPr="00252EFB" w:rsidDel="00562DDD">
                <w:rPr>
                  <w:rFonts w:asciiTheme="majorBidi" w:hAnsiTheme="majorBidi" w:cstheme="majorBidi"/>
                  <w:sz w:val="20"/>
                  <w:szCs w:val="20"/>
                </w:rPr>
                <w:delText>j)</w:delText>
              </w:r>
              <w:r w:rsidRPr="00252EFB" w:rsidDel="00562DDD">
                <w:rPr>
                  <w:rFonts w:asciiTheme="majorBidi" w:hAnsiTheme="majorBidi" w:cstheme="majorBidi"/>
                  <w:spacing w:val="-16"/>
                  <w:sz w:val="20"/>
                  <w:szCs w:val="20"/>
                </w:rPr>
                <w:delText xml:space="preserve"> </w:delText>
              </w:r>
            </w:del>
            <w:r w:rsidRPr="00252EFB">
              <w:rPr>
                <w:rFonts w:asciiTheme="majorBidi" w:hAnsiTheme="majorBidi" w:cstheme="majorBidi"/>
                <w:sz w:val="20"/>
                <w:szCs w:val="20"/>
              </w:rPr>
              <w:t>Does</w:t>
            </w:r>
            <w:r w:rsidRPr="00252EFB">
              <w:rPr>
                <w:rFonts w:asciiTheme="majorBidi" w:hAnsiTheme="majorBidi" w:cstheme="majorBidi"/>
                <w:spacing w:val="-14"/>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committee</w:t>
            </w:r>
            <w:r w:rsidRPr="00252EFB">
              <w:rPr>
                <w:rFonts w:asciiTheme="majorBidi" w:hAnsiTheme="majorBidi" w:cstheme="majorBidi"/>
                <w:spacing w:val="-13"/>
                <w:sz w:val="20"/>
                <w:szCs w:val="20"/>
              </w:rPr>
              <w:t xml:space="preserve"> </w:t>
            </w:r>
            <w:r w:rsidRPr="00252EFB">
              <w:rPr>
                <w:rFonts w:asciiTheme="majorBidi" w:hAnsiTheme="majorBidi" w:cstheme="majorBidi"/>
                <w:sz w:val="20"/>
                <w:szCs w:val="20"/>
              </w:rPr>
              <w:t>carry</w:t>
            </w:r>
            <w:r w:rsidRPr="00252EFB">
              <w:rPr>
                <w:rFonts w:asciiTheme="majorBidi" w:hAnsiTheme="majorBidi" w:cstheme="majorBidi"/>
                <w:spacing w:val="-12"/>
                <w:sz w:val="20"/>
                <w:szCs w:val="20"/>
              </w:rPr>
              <w:t xml:space="preserve"> </w:t>
            </w:r>
            <w:r w:rsidRPr="00252EFB">
              <w:rPr>
                <w:rFonts w:asciiTheme="majorBidi" w:hAnsiTheme="majorBidi" w:cstheme="majorBidi"/>
                <w:sz w:val="20"/>
                <w:szCs w:val="20"/>
              </w:rPr>
              <w:t>out</w:t>
            </w:r>
            <w:r w:rsidRPr="00252EFB">
              <w:rPr>
                <w:rFonts w:asciiTheme="majorBidi" w:hAnsiTheme="majorBidi" w:cstheme="majorBidi"/>
                <w:spacing w:val="-11"/>
                <w:sz w:val="20"/>
                <w:szCs w:val="20"/>
              </w:rPr>
              <w:t xml:space="preserve"> </w:t>
            </w:r>
            <w:r w:rsidRPr="00252EFB">
              <w:rPr>
                <w:rFonts w:asciiTheme="majorBidi" w:hAnsiTheme="majorBidi" w:cstheme="majorBidi"/>
                <w:sz w:val="20"/>
                <w:szCs w:val="20"/>
              </w:rPr>
              <w:t>inspection</w:t>
            </w:r>
            <w:r w:rsidRPr="00252EFB">
              <w:rPr>
                <w:rFonts w:asciiTheme="majorBidi" w:hAnsiTheme="majorBidi" w:cstheme="majorBidi"/>
                <w:spacing w:val="-12"/>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12"/>
                <w:sz w:val="20"/>
                <w:szCs w:val="20"/>
              </w:rPr>
              <w:t xml:space="preserve"> </w:t>
            </w:r>
            <w:r w:rsidRPr="00252EFB">
              <w:rPr>
                <w:rFonts w:asciiTheme="majorBidi" w:hAnsiTheme="majorBidi" w:cstheme="majorBidi"/>
                <w:sz w:val="20"/>
                <w:szCs w:val="20"/>
              </w:rPr>
              <w:t>various</w:t>
            </w:r>
            <w:r w:rsidRPr="00252EFB">
              <w:rPr>
                <w:rFonts w:asciiTheme="majorBidi" w:hAnsiTheme="majorBidi" w:cstheme="majorBidi"/>
                <w:spacing w:val="-11"/>
                <w:sz w:val="20"/>
                <w:szCs w:val="20"/>
              </w:rPr>
              <w:t xml:space="preserve"> </w:t>
            </w:r>
            <w:r w:rsidRPr="00252EFB">
              <w:rPr>
                <w:rFonts w:asciiTheme="majorBidi" w:hAnsiTheme="majorBidi" w:cstheme="majorBidi"/>
                <w:sz w:val="20"/>
                <w:szCs w:val="20"/>
              </w:rPr>
              <w:t>safety aspects once in a month?</w:t>
            </w:r>
          </w:p>
        </w:tc>
        <w:tc>
          <w:tcPr>
            <w:tcW w:w="1960" w:type="pct"/>
            <w:tcPrChange w:id="1083" w:author="Inno" w:date="2024-12-06T14:22:00Z" w16du:dateUtc="2024-12-06T08:52:00Z">
              <w:tcPr>
                <w:tcW w:w="1843" w:type="pct"/>
              </w:tcPr>
            </w:tcPrChange>
          </w:tcPr>
          <w:p w14:paraId="7DA596D1" w14:textId="77777777" w:rsidR="00A97509" w:rsidRPr="00252EFB" w:rsidRDefault="00A97509"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A97509" w:rsidRPr="00252EFB" w14:paraId="0E962A21" w14:textId="77777777" w:rsidTr="00562DDD">
        <w:trPr>
          <w:trHeight w:val="153"/>
          <w:trPrChange w:id="1084" w:author="Inno" w:date="2024-12-06T14:25:00Z" w16du:dateUtc="2024-12-06T08:55:00Z">
            <w:trPr>
              <w:trHeight w:val="515"/>
            </w:trPr>
          </w:trPrChange>
        </w:trPr>
        <w:tc>
          <w:tcPr>
            <w:tcW w:w="298" w:type="pct"/>
            <w:tcPrChange w:id="1085" w:author="Inno" w:date="2024-12-06T14:25:00Z" w16du:dateUtc="2024-12-06T08:55:00Z">
              <w:tcPr>
                <w:tcW w:w="1" w:type="pct"/>
                <w:gridSpan w:val="3"/>
              </w:tcPr>
            </w:tcPrChange>
          </w:tcPr>
          <w:p w14:paraId="261D3CE2" w14:textId="77777777" w:rsidR="00A97509" w:rsidRPr="00562DDD" w:rsidRDefault="00A97509">
            <w:pPr>
              <w:pStyle w:val="ListParagraph"/>
              <w:numPr>
                <w:ilvl w:val="0"/>
                <w:numId w:val="26"/>
              </w:numPr>
              <w:spacing w:before="0"/>
              <w:ind w:left="504"/>
              <w:rPr>
                <w:rFonts w:asciiTheme="majorBidi" w:hAnsiTheme="majorBidi" w:cstheme="majorBidi"/>
                <w:sz w:val="20"/>
                <w:szCs w:val="20"/>
                <w:rPrChange w:id="1086" w:author="Inno" w:date="2024-12-06T14:25:00Z" w16du:dateUtc="2024-12-06T08:55:00Z">
                  <w:rPr/>
                </w:rPrChange>
              </w:rPr>
              <w:pPrChange w:id="1087" w:author="Inno" w:date="2024-12-06T14:25:00Z" w16du:dateUtc="2024-12-06T08:55:00Z">
                <w:pPr/>
              </w:pPrChange>
            </w:pPr>
          </w:p>
        </w:tc>
        <w:tc>
          <w:tcPr>
            <w:tcW w:w="2742" w:type="pct"/>
            <w:tcPrChange w:id="1088" w:author="Inno" w:date="2024-12-06T14:25:00Z" w16du:dateUtc="2024-12-06T08:55:00Z">
              <w:tcPr>
                <w:tcW w:w="3157" w:type="pct"/>
                <w:gridSpan w:val="2"/>
              </w:tcPr>
            </w:tcPrChange>
          </w:tcPr>
          <w:p w14:paraId="5F6BAFE8" w14:textId="00F0A5D3" w:rsidR="00A97509" w:rsidRPr="00252EFB" w:rsidRDefault="00A97509">
            <w:pPr>
              <w:ind w:right="90"/>
              <w:jc w:val="both"/>
              <w:rPr>
                <w:rFonts w:asciiTheme="majorBidi" w:hAnsiTheme="majorBidi" w:cstheme="majorBidi"/>
                <w:sz w:val="20"/>
                <w:szCs w:val="20"/>
              </w:rPr>
              <w:pPrChange w:id="1089" w:author="Inno" w:date="2024-12-06T14:26:00Z" w16du:dateUtc="2024-12-06T08:56:00Z">
                <w:pPr/>
              </w:pPrChange>
            </w:pPr>
            <w:del w:id="1090" w:author="Inno" w:date="2024-12-06T14:24:00Z" w16du:dateUtc="2024-12-06T08:54:00Z">
              <w:r w:rsidRPr="00252EFB" w:rsidDel="00562DDD">
                <w:rPr>
                  <w:rFonts w:asciiTheme="majorBidi" w:hAnsiTheme="majorBidi" w:cstheme="majorBidi"/>
                  <w:sz w:val="20"/>
                  <w:szCs w:val="20"/>
                </w:rPr>
                <w:delText>k)</w:delText>
              </w:r>
              <w:r w:rsidRPr="00252EFB" w:rsidDel="00562DDD">
                <w:rPr>
                  <w:rFonts w:asciiTheme="majorBidi" w:hAnsiTheme="majorBidi" w:cstheme="majorBidi"/>
                  <w:spacing w:val="-12"/>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all</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electrical</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lines</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properly</w:t>
            </w:r>
            <w:r w:rsidRPr="00252EFB">
              <w:rPr>
                <w:rFonts w:asciiTheme="majorBidi" w:hAnsiTheme="majorBidi" w:cstheme="majorBidi"/>
                <w:spacing w:val="-1"/>
                <w:sz w:val="20"/>
                <w:szCs w:val="20"/>
              </w:rPr>
              <w:t xml:space="preserve"> </w:t>
            </w:r>
            <w:r w:rsidRPr="00252EFB">
              <w:rPr>
                <w:rFonts w:asciiTheme="majorBidi" w:hAnsiTheme="majorBidi" w:cstheme="majorBidi"/>
                <w:spacing w:val="-2"/>
                <w:sz w:val="20"/>
                <w:szCs w:val="20"/>
              </w:rPr>
              <w:t>earthed?</w:t>
            </w:r>
          </w:p>
        </w:tc>
        <w:tc>
          <w:tcPr>
            <w:tcW w:w="1960" w:type="pct"/>
            <w:tcPrChange w:id="1091" w:author="Inno" w:date="2024-12-06T14:25:00Z" w16du:dateUtc="2024-12-06T08:55:00Z">
              <w:tcPr>
                <w:tcW w:w="1843" w:type="pct"/>
              </w:tcPr>
            </w:tcPrChange>
          </w:tcPr>
          <w:p w14:paraId="4148529D" w14:textId="77777777" w:rsidR="00A97509" w:rsidRPr="00252EFB" w:rsidRDefault="00A97509"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bl>
    <w:p w14:paraId="415A0AF6" w14:textId="59CC02D2" w:rsidR="00AA38E0" w:rsidRPr="00252EFB" w:rsidRDefault="00AA38E0">
      <w:pPr>
        <w:spacing w:line="276" w:lineRule="auto"/>
        <w:rPr>
          <w:rFonts w:asciiTheme="majorBidi" w:hAnsiTheme="majorBidi" w:cstheme="majorBidi"/>
          <w:sz w:val="20"/>
          <w:szCs w:val="20"/>
        </w:rPr>
      </w:pPr>
    </w:p>
    <w:p w14:paraId="2FB4D7CF" w14:textId="782EBB5B" w:rsidR="008113F7" w:rsidRPr="00252EFB" w:rsidRDefault="00AA38E0" w:rsidP="000369FA">
      <w:pPr>
        <w:rPr>
          <w:rFonts w:asciiTheme="majorBidi" w:hAnsiTheme="majorBidi" w:cstheme="majorBidi"/>
          <w:b/>
          <w:sz w:val="20"/>
          <w:szCs w:val="20"/>
        </w:rPr>
      </w:pPr>
      <w:r w:rsidRPr="00252EFB">
        <w:rPr>
          <w:rFonts w:asciiTheme="majorBidi" w:hAnsiTheme="majorBidi" w:cstheme="majorBidi"/>
          <w:sz w:val="20"/>
          <w:szCs w:val="20"/>
        </w:rPr>
        <w:br w:type="page"/>
      </w:r>
    </w:p>
    <w:p w14:paraId="71767488" w14:textId="4496B8C3" w:rsidR="00587A36" w:rsidRPr="00252EFB" w:rsidRDefault="00587A36" w:rsidP="00587A36">
      <w:pPr>
        <w:spacing w:after="120"/>
        <w:ind w:right="117"/>
        <w:jc w:val="center"/>
        <w:rPr>
          <w:rFonts w:asciiTheme="majorBidi" w:hAnsiTheme="majorBidi" w:cstheme="majorBidi"/>
          <w:b/>
          <w:bCs/>
          <w:spacing w:val="-1"/>
          <w:sz w:val="20"/>
          <w:szCs w:val="20"/>
        </w:rPr>
      </w:pPr>
      <w:r w:rsidRPr="00252EFB">
        <w:rPr>
          <w:rFonts w:asciiTheme="majorBidi" w:hAnsiTheme="majorBidi" w:cstheme="majorBidi"/>
          <w:b/>
          <w:bCs/>
          <w:sz w:val="20"/>
          <w:szCs w:val="20"/>
        </w:rPr>
        <w:lastRenderedPageBreak/>
        <w:t xml:space="preserve">ANNEX </w:t>
      </w:r>
      <w:r w:rsidR="00F314AC" w:rsidRPr="00252EFB">
        <w:rPr>
          <w:rFonts w:asciiTheme="majorBidi" w:hAnsiTheme="majorBidi" w:cstheme="majorBidi"/>
          <w:b/>
          <w:bCs/>
          <w:sz w:val="20"/>
          <w:szCs w:val="20"/>
        </w:rPr>
        <w:t>B</w:t>
      </w:r>
    </w:p>
    <w:p w14:paraId="68617918" w14:textId="77777777" w:rsidR="00587A36" w:rsidRPr="00252EFB" w:rsidRDefault="00587A36" w:rsidP="00587A36">
      <w:pPr>
        <w:spacing w:after="120"/>
        <w:jc w:val="center"/>
        <w:rPr>
          <w:rFonts w:asciiTheme="majorBidi" w:eastAsia="Calibri" w:hAnsiTheme="majorBidi" w:cstheme="majorBidi"/>
          <w:sz w:val="20"/>
          <w:szCs w:val="20"/>
        </w:rPr>
      </w:pPr>
      <w:r w:rsidRPr="00252EFB">
        <w:rPr>
          <w:rFonts w:asciiTheme="majorBidi" w:eastAsia="Calibri" w:hAnsiTheme="majorBidi" w:cstheme="majorBidi"/>
          <w:sz w:val="20"/>
          <w:szCs w:val="20"/>
        </w:rPr>
        <w:t>(</w:t>
      </w:r>
      <w:r w:rsidRPr="00252EFB">
        <w:rPr>
          <w:rFonts w:asciiTheme="majorBidi" w:eastAsia="Calibri" w:hAnsiTheme="majorBidi" w:cstheme="majorBidi"/>
          <w:i/>
          <w:iCs/>
          <w:sz w:val="20"/>
          <w:szCs w:val="20"/>
        </w:rPr>
        <w:t>Foreword</w:t>
      </w:r>
      <w:r w:rsidRPr="00252EFB">
        <w:rPr>
          <w:rFonts w:asciiTheme="majorBidi" w:eastAsia="Calibri" w:hAnsiTheme="majorBidi" w:cstheme="majorBidi"/>
          <w:sz w:val="20"/>
          <w:szCs w:val="20"/>
        </w:rPr>
        <w:t>)</w:t>
      </w:r>
    </w:p>
    <w:p w14:paraId="7E6F78F0" w14:textId="141AAEBC" w:rsidR="00587A36" w:rsidRPr="00252EFB" w:rsidRDefault="00587A36" w:rsidP="00587A36">
      <w:pPr>
        <w:spacing w:after="120"/>
        <w:jc w:val="center"/>
        <w:rPr>
          <w:rFonts w:asciiTheme="majorBidi" w:eastAsia="Calibri" w:hAnsiTheme="majorBidi" w:cstheme="majorBidi"/>
          <w:b/>
          <w:bCs/>
          <w:sz w:val="20"/>
          <w:szCs w:val="20"/>
        </w:rPr>
      </w:pPr>
      <w:r w:rsidRPr="00252EFB">
        <w:rPr>
          <w:rFonts w:asciiTheme="majorBidi" w:eastAsia="Calibri" w:hAnsiTheme="majorBidi" w:cstheme="majorBidi"/>
          <w:b/>
          <w:bCs/>
          <w:sz w:val="20"/>
          <w:szCs w:val="20"/>
        </w:rPr>
        <w:t>COMMITTEE COMPOSITION</w:t>
      </w:r>
      <w:r w:rsidR="00FC6CA0" w:rsidRPr="00252EFB">
        <w:rPr>
          <w:rFonts w:asciiTheme="majorBidi" w:eastAsia="Calibri" w:hAnsiTheme="majorBidi" w:cstheme="majorBidi"/>
          <w:b/>
          <w:bCs/>
          <w:sz w:val="20"/>
          <w:szCs w:val="20"/>
        </w:rPr>
        <w:tab/>
      </w:r>
    </w:p>
    <w:p w14:paraId="157F8C9F" w14:textId="77777777" w:rsidR="00587A36" w:rsidRPr="00252EFB" w:rsidRDefault="00587A36" w:rsidP="00587A36">
      <w:pPr>
        <w:tabs>
          <w:tab w:val="right" w:pos="9029"/>
        </w:tabs>
        <w:spacing w:after="120"/>
        <w:jc w:val="center"/>
        <w:rPr>
          <w:rFonts w:asciiTheme="majorBidi" w:hAnsiTheme="majorBidi" w:cstheme="majorBidi"/>
          <w:sz w:val="20"/>
          <w:szCs w:val="20"/>
        </w:rPr>
      </w:pPr>
      <w:r w:rsidRPr="00252EFB">
        <w:rPr>
          <w:rFonts w:asciiTheme="majorBidi" w:hAnsiTheme="majorBidi" w:cstheme="majorBidi"/>
          <w:sz w:val="20"/>
          <w:szCs w:val="20"/>
        </w:rPr>
        <w:t>Alcoholic Drinks Sectional Committee, FAD 29</w:t>
      </w:r>
    </w:p>
    <w:p w14:paraId="5883A0DA" w14:textId="77777777" w:rsidR="00587A36" w:rsidRPr="00252EFB" w:rsidRDefault="00587A36">
      <w:pPr>
        <w:rPr>
          <w:rFonts w:asciiTheme="majorBidi" w:hAnsiTheme="majorBidi" w:cstheme="majorBidi"/>
          <w:sz w:val="20"/>
          <w:szCs w:val="20"/>
        </w:rPr>
      </w:pPr>
    </w:p>
    <w:tbl>
      <w:tblPr>
        <w:tblStyle w:val="TableGrid11"/>
        <w:tblW w:w="90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092" w:author="Inno" w:date="2024-12-06T14:38:00Z" w16du:dateUtc="2024-12-06T09:08:00Z">
          <w:tblPr>
            <w:tblStyle w:val="TableGrid11"/>
            <w:tblW w:w="9027" w:type="dxa"/>
            <w:jc w:val="center"/>
            <w:tblLook w:val="04A0" w:firstRow="1" w:lastRow="0" w:firstColumn="1" w:lastColumn="0" w:noHBand="0" w:noVBand="1"/>
          </w:tblPr>
        </w:tblPrChange>
      </w:tblPr>
      <w:tblGrid>
        <w:gridCol w:w="4511"/>
        <w:gridCol w:w="4516"/>
        <w:tblGridChange w:id="1093">
          <w:tblGrid>
            <w:gridCol w:w="15"/>
            <w:gridCol w:w="4496"/>
            <w:gridCol w:w="15"/>
            <w:gridCol w:w="4501"/>
            <w:gridCol w:w="15"/>
          </w:tblGrid>
        </w:tblGridChange>
      </w:tblGrid>
      <w:tr w:rsidR="00587A36" w:rsidRPr="00252EFB" w14:paraId="23FFAEE2" w14:textId="77777777" w:rsidTr="006C2B9D">
        <w:trPr>
          <w:trHeight w:val="351"/>
          <w:tblHeader/>
          <w:jc w:val="center"/>
          <w:trPrChange w:id="1094" w:author="Inno" w:date="2024-12-06T14:38:00Z" w16du:dateUtc="2024-12-06T09:08:00Z">
            <w:trPr>
              <w:gridBefore w:val="1"/>
              <w:tblHeader/>
              <w:jc w:val="center"/>
            </w:trPr>
          </w:trPrChange>
        </w:trPr>
        <w:tc>
          <w:tcPr>
            <w:tcW w:w="4511" w:type="dxa"/>
            <w:tcPrChange w:id="1095" w:author="Inno" w:date="2024-12-06T14:38:00Z" w16du:dateUtc="2024-12-06T09:08:00Z">
              <w:tcPr>
                <w:tcW w:w="4511" w:type="dxa"/>
                <w:gridSpan w:val="2"/>
              </w:tcPr>
            </w:tcPrChange>
          </w:tcPr>
          <w:p w14:paraId="57E38793" w14:textId="77777777" w:rsidR="00587A36" w:rsidRPr="00252EFB" w:rsidRDefault="00587A36" w:rsidP="00FC6CA0">
            <w:pPr>
              <w:jc w:val="center"/>
              <w:rPr>
                <w:rFonts w:asciiTheme="majorBidi" w:eastAsia="Calibri" w:hAnsiTheme="majorBidi" w:cstheme="majorBidi"/>
                <w:sz w:val="20"/>
              </w:rPr>
            </w:pPr>
            <w:r w:rsidRPr="00252EFB">
              <w:rPr>
                <w:rFonts w:asciiTheme="majorBidi" w:eastAsia="Calibri" w:hAnsiTheme="majorBidi" w:cstheme="majorBidi"/>
                <w:i/>
                <w:iCs/>
                <w:sz w:val="20"/>
              </w:rPr>
              <w:t>Organization</w:t>
            </w:r>
          </w:p>
        </w:tc>
        <w:tc>
          <w:tcPr>
            <w:tcW w:w="4516" w:type="dxa"/>
            <w:tcPrChange w:id="1096" w:author="Inno" w:date="2024-12-06T14:38:00Z" w16du:dateUtc="2024-12-06T09:08:00Z">
              <w:tcPr>
                <w:tcW w:w="4516" w:type="dxa"/>
                <w:gridSpan w:val="2"/>
              </w:tcPr>
            </w:tcPrChange>
          </w:tcPr>
          <w:p w14:paraId="4ED5081D" w14:textId="77777777" w:rsidR="00587A36" w:rsidRPr="00252EFB" w:rsidRDefault="00587A36" w:rsidP="00FC6CA0">
            <w:pPr>
              <w:jc w:val="center"/>
              <w:rPr>
                <w:rFonts w:asciiTheme="majorBidi" w:eastAsia="Calibri" w:hAnsiTheme="majorBidi" w:cstheme="majorBidi"/>
                <w:i/>
                <w:iCs/>
                <w:sz w:val="20"/>
              </w:rPr>
            </w:pPr>
            <w:r w:rsidRPr="00252EFB">
              <w:rPr>
                <w:rFonts w:asciiTheme="majorBidi" w:eastAsia="Calibri" w:hAnsiTheme="majorBidi" w:cstheme="majorBidi"/>
                <w:i/>
                <w:iCs/>
                <w:sz w:val="20"/>
              </w:rPr>
              <w:t>Representative(s)</w:t>
            </w:r>
          </w:p>
          <w:p w14:paraId="5DA52816" w14:textId="77777777" w:rsidR="00587A36" w:rsidRPr="00252EFB" w:rsidRDefault="00587A36" w:rsidP="00FC6CA0">
            <w:pPr>
              <w:jc w:val="center"/>
              <w:rPr>
                <w:rFonts w:asciiTheme="majorBidi" w:eastAsia="Calibri" w:hAnsiTheme="majorBidi" w:cstheme="majorBidi"/>
                <w:sz w:val="20"/>
              </w:rPr>
            </w:pPr>
          </w:p>
        </w:tc>
      </w:tr>
      <w:tr w:rsidR="00587A36" w:rsidRPr="00252EFB" w14:paraId="3AB56B9A" w14:textId="77777777" w:rsidTr="00FE23B8">
        <w:trPr>
          <w:trHeight w:val="450"/>
          <w:jc w:val="center"/>
          <w:trPrChange w:id="1097" w:author="Inno" w:date="2024-12-06T14:35:00Z" w16du:dateUtc="2024-12-06T09:05:00Z">
            <w:trPr>
              <w:gridBefore w:val="1"/>
              <w:trHeight w:val="450"/>
              <w:jc w:val="center"/>
            </w:trPr>
          </w:trPrChange>
        </w:trPr>
        <w:tc>
          <w:tcPr>
            <w:tcW w:w="4511" w:type="dxa"/>
            <w:tcPrChange w:id="1098" w:author="Inno" w:date="2024-12-06T14:35:00Z" w16du:dateUtc="2024-12-06T09:05:00Z">
              <w:tcPr>
                <w:tcW w:w="4511" w:type="dxa"/>
                <w:gridSpan w:val="2"/>
              </w:tcPr>
            </w:tcPrChange>
          </w:tcPr>
          <w:p w14:paraId="22E4D43E" w14:textId="77777777" w:rsidR="00587A36" w:rsidRPr="00252EFB" w:rsidRDefault="00587A36">
            <w:pPr>
              <w:spacing w:after="120"/>
              <w:ind w:left="159" w:hanging="159"/>
              <w:rPr>
                <w:rFonts w:asciiTheme="majorBidi" w:eastAsia="Calibri" w:hAnsiTheme="majorBidi" w:cstheme="majorBidi"/>
                <w:sz w:val="20"/>
              </w:rPr>
              <w:pPrChange w:id="1099" w:author="Inno" w:date="2024-12-06T14:38:00Z" w16du:dateUtc="2024-12-06T09:08:00Z">
                <w:pPr>
                  <w:ind w:left="29" w:hanging="29"/>
                  <w:jc w:val="both"/>
                </w:pPr>
              </w:pPrChange>
            </w:pPr>
            <w:r w:rsidRPr="00252EFB">
              <w:rPr>
                <w:rFonts w:asciiTheme="majorBidi" w:eastAsia="Calibri" w:hAnsiTheme="majorBidi" w:cstheme="majorBidi"/>
                <w:sz w:val="20"/>
              </w:rPr>
              <w:t>CSIR - Central Food Technological Research Institute, Mysuru</w:t>
            </w:r>
          </w:p>
        </w:tc>
        <w:tc>
          <w:tcPr>
            <w:tcW w:w="4516" w:type="dxa"/>
            <w:tcPrChange w:id="1100" w:author="Inno" w:date="2024-12-06T14:35:00Z" w16du:dateUtc="2024-12-06T09:05:00Z">
              <w:tcPr>
                <w:tcW w:w="4516" w:type="dxa"/>
                <w:gridSpan w:val="2"/>
              </w:tcPr>
            </w:tcPrChange>
          </w:tcPr>
          <w:p w14:paraId="3FAF1495" w14:textId="66028216" w:rsidR="00587A36" w:rsidRPr="00252EFB" w:rsidRDefault="00587A36" w:rsidP="00FC6CA0">
            <w:pPr>
              <w:rPr>
                <w:rFonts w:asciiTheme="majorBidi" w:eastAsia="Calibri" w:hAnsiTheme="majorBidi" w:cstheme="majorBidi"/>
                <w:sz w:val="20"/>
              </w:rPr>
            </w:pPr>
            <w:r w:rsidRPr="00252EFB">
              <w:rPr>
                <w:rFonts w:asciiTheme="majorBidi" w:eastAsia="Calibri" w:hAnsiTheme="majorBidi" w:cstheme="majorBidi"/>
                <w:smallCaps/>
                <w:sz w:val="20"/>
              </w:rPr>
              <w:t xml:space="preserve">Dr </w:t>
            </w:r>
            <w:del w:id="1101" w:author="Inno" w:date="2024-12-06T14:27:00Z" w16du:dateUtc="2024-12-06T08:57:00Z">
              <w:r w:rsidRPr="00252EFB" w:rsidDel="00136AC8">
                <w:rPr>
                  <w:rFonts w:asciiTheme="majorBidi" w:eastAsia="Calibri" w:hAnsiTheme="majorBidi" w:cstheme="majorBidi"/>
                  <w:smallCaps/>
                  <w:sz w:val="20"/>
                </w:rPr>
                <w:delText xml:space="preserve"> </w:delText>
              </w:r>
            </w:del>
            <w:r w:rsidRPr="00252EFB">
              <w:rPr>
                <w:rFonts w:asciiTheme="majorBidi" w:eastAsia="Calibri" w:hAnsiTheme="majorBidi" w:cstheme="majorBidi"/>
                <w:smallCaps/>
                <w:sz w:val="20"/>
              </w:rPr>
              <w:t>Prakash M</w:t>
            </w:r>
            <w:ins w:id="1102" w:author="Inno" w:date="2024-12-06T14:27:00Z" w16du:dateUtc="2024-12-06T08:57:00Z">
              <w:r w:rsidR="00136AC8">
                <w:rPr>
                  <w:rFonts w:asciiTheme="majorBidi" w:eastAsia="Calibri" w:hAnsiTheme="majorBidi" w:cstheme="majorBidi"/>
                  <w:smallCaps/>
                  <w:sz w:val="20"/>
                </w:rPr>
                <w:t>.</w:t>
              </w:r>
            </w:ins>
            <w:r w:rsidRPr="00252EFB">
              <w:rPr>
                <w:rFonts w:asciiTheme="majorBidi" w:eastAsia="Calibri" w:hAnsiTheme="majorBidi" w:cstheme="majorBidi"/>
                <w:smallCaps/>
                <w:sz w:val="20"/>
              </w:rPr>
              <w:t xml:space="preserve"> H</w:t>
            </w:r>
            <w:r w:rsidR="00C94183" w:rsidRPr="00252EFB">
              <w:rPr>
                <w:rFonts w:asciiTheme="majorBidi" w:eastAsia="Calibri" w:hAnsiTheme="majorBidi" w:cstheme="majorBidi"/>
                <w:smallCaps/>
                <w:sz w:val="20"/>
              </w:rPr>
              <w:t>alami</w:t>
            </w:r>
            <w:r w:rsidRPr="00252EFB">
              <w:rPr>
                <w:rFonts w:asciiTheme="majorBidi" w:eastAsia="Calibri" w:hAnsiTheme="majorBidi" w:cstheme="majorBidi"/>
                <w:smallCaps/>
                <w:sz w:val="20"/>
              </w:rPr>
              <w:t xml:space="preserve"> </w:t>
            </w:r>
            <w:r w:rsidRPr="00252EFB">
              <w:rPr>
                <w:rFonts w:asciiTheme="majorBidi" w:eastAsia="Calibri" w:hAnsiTheme="majorBidi" w:cstheme="majorBidi"/>
                <w:b/>
                <w:bCs/>
                <w:sz w:val="20"/>
              </w:rPr>
              <w:t>(</w:t>
            </w:r>
            <w:r w:rsidRPr="00252EFB">
              <w:rPr>
                <w:rFonts w:asciiTheme="majorBidi" w:eastAsia="Calibri" w:hAnsiTheme="majorBidi" w:cstheme="majorBidi"/>
                <w:b/>
                <w:bCs/>
                <w:i/>
                <w:iCs/>
                <w:sz w:val="20"/>
              </w:rPr>
              <w:t>Chairperson</w:t>
            </w:r>
            <w:r w:rsidRPr="00252EFB">
              <w:rPr>
                <w:rFonts w:asciiTheme="majorBidi" w:eastAsia="Calibri" w:hAnsiTheme="majorBidi" w:cstheme="majorBidi"/>
                <w:b/>
                <w:bCs/>
                <w:sz w:val="20"/>
              </w:rPr>
              <w:t>)</w:t>
            </w:r>
          </w:p>
        </w:tc>
      </w:tr>
      <w:tr w:rsidR="00587A36" w:rsidRPr="00252EFB" w14:paraId="5BA4608D" w14:textId="77777777" w:rsidTr="00FE23B8">
        <w:trPr>
          <w:trHeight w:val="747"/>
          <w:jc w:val="center"/>
          <w:trPrChange w:id="1103" w:author="Inno" w:date="2024-12-06T14:35:00Z" w16du:dateUtc="2024-12-06T09:05:00Z">
            <w:trPr>
              <w:gridBefore w:val="1"/>
              <w:trHeight w:val="747"/>
              <w:jc w:val="center"/>
            </w:trPr>
          </w:trPrChange>
        </w:trPr>
        <w:tc>
          <w:tcPr>
            <w:tcW w:w="4511" w:type="dxa"/>
            <w:tcPrChange w:id="1104" w:author="Inno" w:date="2024-12-06T14:35:00Z" w16du:dateUtc="2024-12-06T09:05:00Z">
              <w:tcPr>
                <w:tcW w:w="4511" w:type="dxa"/>
                <w:gridSpan w:val="2"/>
              </w:tcPr>
            </w:tcPrChange>
          </w:tcPr>
          <w:p w14:paraId="5CEDB3C2" w14:textId="77777777" w:rsidR="00587A36" w:rsidRPr="00252EFB" w:rsidRDefault="00587A36">
            <w:pPr>
              <w:rPr>
                <w:rFonts w:asciiTheme="majorBidi" w:eastAsia="Calibri" w:hAnsiTheme="majorBidi" w:cstheme="majorBidi"/>
                <w:sz w:val="20"/>
              </w:rPr>
              <w:pPrChange w:id="1105" w:author="Inno" w:date="2024-12-06T14:35:00Z" w16du:dateUtc="2024-12-06T09:05:00Z">
                <w:pPr>
                  <w:jc w:val="both"/>
                </w:pPr>
              </w:pPrChange>
            </w:pPr>
            <w:r w:rsidRPr="00252EFB">
              <w:rPr>
                <w:rFonts w:asciiTheme="majorBidi" w:eastAsia="Calibri" w:hAnsiTheme="majorBidi" w:cstheme="majorBidi"/>
                <w:sz w:val="20"/>
              </w:rPr>
              <w:t>All India Distillers Association, New Delhi</w:t>
            </w:r>
          </w:p>
        </w:tc>
        <w:tc>
          <w:tcPr>
            <w:tcW w:w="4516" w:type="dxa"/>
            <w:tcPrChange w:id="1106" w:author="Inno" w:date="2024-12-06T14:35:00Z" w16du:dateUtc="2024-12-06T09:05:00Z">
              <w:tcPr>
                <w:tcW w:w="4516" w:type="dxa"/>
                <w:gridSpan w:val="2"/>
              </w:tcPr>
            </w:tcPrChange>
          </w:tcPr>
          <w:p w14:paraId="2615F7E3" w14:textId="4768E200" w:rsidR="00587A36" w:rsidRPr="00252EFB" w:rsidRDefault="00587A36" w:rsidP="00FC6CA0">
            <w:pPr>
              <w:rPr>
                <w:rFonts w:asciiTheme="majorBidi" w:eastAsia="Calibri" w:hAnsiTheme="majorBidi" w:cstheme="majorBidi"/>
                <w:smallCaps/>
                <w:sz w:val="20"/>
              </w:rPr>
            </w:pPr>
            <w:r w:rsidRPr="00252EFB">
              <w:rPr>
                <w:rFonts w:asciiTheme="majorBidi" w:eastAsia="Calibri" w:hAnsiTheme="majorBidi" w:cstheme="majorBidi"/>
                <w:smallCaps/>
                <w:sz w:val="20"/>
              </w:rPr>
              <w:t>Shri V. N. R</w:t>
            </w:r>
            <w:r w:rsidR="00C94183" w:rsidRPr="00252EFB">
              <w:rPr>
                <w:rFonts w:asciiTheme="majorBidi" w:eastAsia="Calibri" w:hAnsiTheme="majorBidi" w:cstheme="majorBidi"/>
                <w:smallCaps/>
                <w:sz w:val="20"/>
              </w:rPr>
              <w:t>aina</w:t>
            </w:r>
          </w:p>
          <w:p w14:paraId="33D39436" w14:textId="2138DCEC" w:rsidR="00587A36" w:rsidRPr="00252EFB" w:rsidRDefault="00587A36" w:rsidP="00FC6CA0">
            <w:pPr>
              <w:ind w:left="360"/>
              <w:rPr>
                <w:rFonts w:asciiTheme="majorBidi" w:eastAsia="Calibri" w:hAnsiTheme="majorBidi" w:cstheme="majorBidi"/>
                <w:sz w:val="20"/>
              </w:rPr>
            </w:pPr>
            <w:r w:rsidRPr="00252EFB">
              <w:rPr>
                <w:rFonts w:asciiTheme="majorBidi" w:eastAsia="Calibri" w:hAnsiTheme="majorBidi" w:cstheme="majorBidi"/>
                <w:smallCaps/>
                <w:sz w:val="20"/>
              </w:rPr>
              <w:t>Shri S</w:t>
            </w:r>
            <w:r w:rsidR="00C94183" w:rsidRPr="00252EFB">
              <w:rPr>
                <w:rFonts w:asciiTheme="majorBidi" w:eastAsia="Calibri" w:hAnsiTheme="majorBidi" w:cstheme="majorBidi"/>
                <w:smallCaps/>
                <w:sz w:val="20"/>
              </w:rPr>
              <w:t>ukhraj</w:t>
            </w:r>
            <w:r w:rsidRPr="00252EFB">
              <w:rPr>
                <w:rFonts w:asciiTheme="majorBidi" w:eastAsia="Calibri" w:hAnsiTheme="majorBidi" w:cstheme="majorBidi"/>
                <w:smallCaps/>
                <w:sz w:val="20"/>
              </w:rPr>
              <w:t xml:space="preserve"> Soni </w:t>
            </w:r>
            <w:del w:id="1107" w:author="Inno" w:date="2024-12-06T14:29:00Z" w16du:dateUtc="2024-12-06T08:59:00Z">
              <w:r w:rsidRPr="00252EFB" w:rsidDel="001C71F9">
                <w:rPr>
                  <w:rFonts w:asciiTheme="majorBidi" w:eastAsia="Calibri" w:hAnsiTheme="majorBidi" w:cstheme="majorBidi"/>
                  <w:smallCaps/>
                  <w:sz w:val="20"/>
                </w:rPr>
                <w:delText xml:space="preserve"> </w:delText>
              </w:r>
            </w:del>
            <w:r w:rsidRPr="00252EFB">
              <w:rPr>
                <w:rFonts w:asciiTheme="majorBidi" w:eastAsia="Calibri" w:hAnsiTheme="majorBidi" w:cstheme="majorBidi"/>
                <w:sz w:val="20"/>
              </w:rPr>
              <w:t>(</w:t>
            </w:r>
            <w:r w:rsidRPr="00252EFB">
              <w:rPr>
                <w:rFonts w:asciiTheme="majorBidi" w:eastAsia="Calibri" w:hAnsiTheme="majorBidi" w:cstheme="majorBidi"/>
                <w:i/>
                <w:iCs/>
                <w:sz w:val="20"/>
              </w:rPr>
              <w:t xml:space="preserve">Alternate </w:t>
            </w:r>
            <w:r w:rsidRPr="00252EFB">
              <w:rPr>
                <w:rFonts w:asciiTheme="majorBidi" w:eastAsia="Calibri" w:hAnsiTheme="majorBidi" w:cstheme="majorBidi"/>
                <w:sz w:val="20"/>
              </w:rPr>
              <w:t>I)</w:t>
            </w:r>
          </w:p>
          <w:p w14:paraId="56E99FCD" w14:textId="77777777" w:rsidR="00587A36" w:rsidRPr="00252EFB" w:rsidRDefault="00587A36">
            <w:pPr>
              <w:spacing w:after="120"/>
              <w:ind w:left="360"/>
              <w:rPr>
                <w:rFonts w:asciiTheme="majorBidi" w:eastAsia="Calibri" w:hAnsiTheme="majorBidi" w:cstheme="majorBidi"/>
                <w:sz w:val="20"/>
              </w:rPr>
              <w:pPrChange w:id="1108" w:author="Inno" w:date="2024-12-06T14:27:00Z" w16du:dateUtc="2024-12-06T08:57:00Z">
                <w:pPr>
                  <w:ind w:left="360"/>
                </w:pPr>
              </w:pPrChange>
            </w:pPr>
            <w:r w:rsidRPr="00252EFB">
              <w:rPr>
                <w:rFonts w:asciiTheme="majorBidi" w:eastAsia="Calibri" w:hAnsiTheme="majorBidi" w:cstheme="majorBidi"/>
                <w:smallCaps/>
                <w:sz w:val="20"/>
              </w:rPr>
              <w:t xml:space="preserve">Shri K. P. Singh </w:t>
            </w:r>
            <w:del w:id="1109" w:author="Inno" w:date="2024-12-06T14:29:00Z" w16du:dateUtc="2024-12-06T08:59:00Z">
              <w:r w:rsidRPr="00252EFB" w:rsidDel="001C71F9">
                <w:rPr>
                  <w:rFonts w:asciiTheme="majorBidi" w:eastAsia="Calibri" w:hAnsiTheme="majorBidi" w:cstheme="majorBidi"/>
                  <w:smallCaps/>
                  <w:sz w:val="20"/>
                </w:rPr>
                <w:delText xml:space="preserve"> </w:delText>
              </w:r>
            </w:del>
            <w:r w:rsidRPr="00252EFB">
              <w:rPr>
                <w:rFonts w:asciiTheme="majorBidi" w:eastAsia="Calibri" w:hAnsiTheme="majorBidi" w:cstheme="majorBidi"/>
                <w:sz w:val="20"/>
              </w:rPr>
              <w:t>(</w:t>
            </w:r>
            <w:r w:rsidRPr="00252EFB">
              <w:rPr>
                <w:rFonts w:asciiTheme="majorBidi" w:eastAsia="Calibri" w:hAnsiTheme="majorBidi" w:cstheme="majorBidi"/>
                <w:i/>
                <w:iCs/>
                <w:sz w:val="20"/>
              </w:rPr>
              <w:t xml:space="preserve">Alternate </w:t>
            </w:r>
            <w:r w:rsidRPr="00252EFB">
              <w:rPr>
                <w:rFonts w:asciiTheme="majorBidi" w:eastAsia="Calibri" w:hAnsiTheme="majorBidi" w:cstheme="majorBidi"/>
                <w:sz w:val="20"/>
              </w:rPr>
              <w:t>II)</w:t>
            </w:r>
          </w:p>
        </w:tc>
      </w:tr>
      <w:tr w:rsidR="00587A36" w:rsidRPr="00252EFB" w14:paraId="440F5682" w14:textId="77777777" w:rsidTr="00FE23B8">
        <w:trPr>
          <w:trHeight w:val="522"/>
          <w:jc w:val="center"/>
          <w:trPrChange w:id="1110" w:author="Inno" w:date="2024-12-06T14:35:00Z" w16du:dateUtc="2024-12-06T09:05:00Z">
            <w:trPr>
              <w:gridBefore w:val="1"/>
              <w:trHeight w:val="522"/>
              <w:jc w:val="center"/>
            </w:trPr>
          </w:trPrChange>
        </w:trPr>
        <w:tc>
          <w:tcPr>
            <w:tcW w:w="4511" w:type="dxa"/>
            <w:tcPrChange w:id="1111" w:author="Inno" w:date="2024-12-06T14:35:00Z" w16du:dateUtc="2024-12-06T09:05:00Z">
              <w:tcPr>
                <w:tcW w:w="4511" w:type="dxa"/>
                <w:gridSpan w:val="2"/>
              </w:tcPr>
            </w:tcPrChange>
          </w:tcPr>
          <w:p w14:paraId="4C18DC56" w14:textId="77777777" w:rsidR="00587A36" w:rsidRPr="00252EFB" w:rsidRDefault="00587A36">
            <w:pPr>
              <w:rPr>
                <w:rFonts w:asciiTheme="majorBidi" w:eastAsia="Calibri" w:hAnsiTheme="majorBidi" w:cstheme="majorBidi"/>
                <w:sz w:val="20"/>
              </w:rPr>
              <w:pPrChange w:id="1112" w:author="Inno" w:date="2024-12-06T14:35:00Z" w16du:dateUtc="2024-12-06T09:05:00Z">
                <w:pPr>
                  <w:jc w:val="both"/>
                </w:pPr>
              </w:pPrChange>
            </w:pPr>
            <w:r w:rsidRPr="00252EFB">
              <w:rPr>
                <w:rFonts w:asciiTheme="majorBidi" w:eastAsia="Calibri" w:hAnsiTheme="majorBidi" w:cstheme="majorBidi"/>
                <w:sz w:val="20"/>
              </w:rPr>
              <w:t xml:space="preserve">All India Wine </w:t>
            </w:r>
            <w:proofErr w:type="spellStart"/>
            <w:r w:rsidRPr="00252EFB">
              <w:rPr>
                <w:rFonts w:asciiTheme="majorBidi" w:eastAsia="Calibri" w:hAnsiTheme="majorBidi" w:cstheme="majorBidi"/>
                <w:sz w:val="20"/>
              </w:rPr>
              <w:t>Producrs</w:t>
            </w:r>
            <w:proofErr w:type="spellEnd"/>
            <w:r w:rsidRPr="00252EFB">
              <w:rPr>
                <w:rFonts w:asciiTheme="majorBidi" w:eastAsia="Calibri" w:hAnsiTheme="majorBidi" w:cstheme="majorBidi"/>
                <w:sz w:val="20"/>
              </w:rPr>
              <w:t xml:space="preserve"> Association, Nashik</w:t>
            </w:r>
          </w:p>
        </w:tc>
        <w:tc>
          <w:tcPr>
            <w:tcW w:w="4516" w:type="dxa"/>
            <w:tcPrChange w:id="1113" w:author="Inno" w:date="2024-12-06T14:35:00Z" w16du:dateUtc="2024-12-06T09:05:00Z">
              <w:tcPr>
                <w:tcW w:w="4516" w:type="dxa"/>
                <w:gridSpan w:val="2"/>
              </w:tcPr>
            </w:tcPrChange>
          </w:tcPr>
          <w:p w14:paraId="70C9A448" w14:textId="5C27E841" w:rsidR="00587A36" w:rsidRPr="00252EFB" w:rsidRDefault="00587A36" w:rsidP="00FC6CA0">
            <w:pPr>
              <w:rPr>
                <w:rFonts w:asciiTheme="majorBidi" w:eastAsia="Calibri" w:hAnsiTheme="majorBidi" w:cstheme="majorBidi"/>
                <w:smallCaps/>
                <w:sz w:val="20"/>
              </w:rPr>
            </w:pPr>
            <w:r w:rsidRPr="00252EFB">
              <w:rPr>
                <w:rFonts w:asciiTheme="majorBidi" w:eastAsia="Calibri" w:hAnsiTheme="majorBidi" w:cstheme="majorBidi"/>
                <w:smallCaps/>
                <w:sz w:val="20"/>
              </w:rPr>
              <w:t>Shri H</w:t>
            </w:r>
            <w:r w:rsidR="00C94183" w:rsidRPr="00252EFB">
              <w:rPr>
                <w:rFonts w:asciiTheme="majorBidi" w:eastAsia="Calibri" w:hAnsiTheme="majorBidi" w:cstheme="majorBidi"/>
                <w:smallCaps/>
                <w:sz w:val="20"/>
              </w:rPr>
              <w:t>olkar</w:t>
            </w:r>
            <w:r w:rsidRPr="00252EFB">
              <w:rPr>
                <w:rFonts w:asciiTheme="majorBidi" w:eastAsia="Calibri" w:hAnsiTheme="majorBidi" w:cstheme="majorBidi"/>
                <w:smallCaps/>
                <w:sz w:val="20"/>
              </w:rPr>
              <w:t xml:space="preserve"> J</w:t>
            </w:r>
            <w:r w:rsidR="00C94183" w:rsidRPr="00252EFB">
              <w:rPr>
                <w:rFonts w:asciiTheme="majorBidi" w:eastAsia="Calibri" w:hAnsiTheme="majorBidi" w:cstheme="majorBidi"/>
                <w:smallCaps/>
                <w:sz w:val="20"/>
              </w:rPr>
              <w:t>agdish</w:t>
            </w:r>
          </w:p>
          <w:p w14:paraId="02B06495" w14:textId="41D6697E" w:rsidR="00587A36" w:rsidRPr="00252EFB" w:rsidRDefault="00587A36">
            <w:pPr>
              <w:spacing w:after="120"/>
              <w:ind w:left="360"/>
              <w:rPr>
                <w:rFonts w:asciiTheme="majorBidi" w:eastAsia="Calibri" w:hAnsiTheme="majorBidi" w:cstheme="majorBidi"/>
                <w:smallCaps/>
                <w:sz w:val="20"/>
              </w:rPr>
              <w:pPrChange w:id="1114" w:author="Inno" w:date="2024-12-06T14:27:00Z" w16du:dateUtc="2024-12-06T08:57:00Z">
                <w:pPr>
                  <w:ind w:left="360"/>
                </w:pPr>
              </w:pPrChange>
            </w:pPr>
            <w:r w:rsidRPr="00252EFB">
              <w:rPr>
                <w:rFonts w:asciiTheme="majorBidi" w:eastAsia="Calibri" w:hAnsiTheme="majorBidi" w:cstheme="majorBidi"/>
                <w:smallCaps/>
                <w:sz w:val="20"/>
              </w:rPr>
              <w:t xml:space="preserve"> Shri </w:t>
            </w:r>
            <w:del w:id="1115" w:author="Inno" w:date="2024-12-06T14:33:00Z" w16du:dateUtc="2024-12-06T09:03:00Z">
              <w:r w:rsidRPr="00252EFB" w:rsidDel="00895CD7">
                <w:rPr>
                  <w:rFonts w:asciiTheme="majorBidi" w:eastAsia="Calibri" w:hAnsiTheme="majorBidi" w:cstheme="majorBidi"/>
                  <w:smallCaps/>
                  <w:sz w:val="20"/>
                </w:rPr>
                <w:delText xml:space="preserve"> </w:delText>
              </w:r>
            </w:del>
            <w:r w:rsidRPr="00252EFB">
              <w:rPr>
                <w:rFonts w:asciiTheme="majorBidi" w:eastAsia="Calibri" w:hAnsiTheme="majorBidi" w:cstheme="majorBidi"/>
                <w:smallCaps/>
                <w:sz w:val="20"/>
              </w:rPr>
              <w:t>D</w:t>
            </w:r>
            <w:r w:rsidR="00C94183" w:rsidRPr="00252EFB">
              <w:rPr>
                <w:rFonts w:asciiTheme="majorBidi" w:eastAsia="Calibri" w:hAnsiTheme="majorBidi" w:cstheme="majorBidi"/>
                <w:smallCaps/>
                <w:sz w:val="20"/>
              </w:rPr>
              <w:t>atar</w:t>
            </w:r>
            <w:r w:rsidRPr="00252EFB">
              <w:rPr>
                <w:rFonts w:asciiTheme="majorBidi" w:eastAsia="Calibri" w:hAnsiTheme="majorBidi" w:cstheme="majorBidi"/>
                <w:smallCaps/>
                <w:sz w:val="20"/>
              </w:rPr>
              <w:t xml:space="preserve"> D</w:t>
            </w:r>
            <w:r w:rsidR="00C94183" w:rsidRPr="00252EFB">
              <w:rPr>
                <w:rFonts w:asciiTheme="majorBidi" w:eastAsia="Calibri" w:hAnsiTheme="majorBidi" w:cstheme="majorBidi"/>
                <w:smallCaps/>
                <w:sz w:val="20"/>
              </w:rPr>
              <w:t>hananjay</w:t>
            </w:r>
            <w:r w:rsidRPr="00252EFB">
              <w:rPr>
                <w:rFonts w:asciiTheme="majorBidi" w:eastAsia="Calibri" w:hAnsiTheme="majorBidi" w:cstheme="majorBidi"/>
                <w:smallCaps/>
                <w:sz w:val="20"/>
              </w:rPr>
              <w:t xml:space="preserve"> V</w:t>
            </w:r>
            <w:r w:rsidR="00C94183" w:rsidRPr="00252EFB">
              <w:rPr>
                <w:rFonts w:asciiTheme="majorBidi" w:eastAsia="Calibri" w:hAnsiTheme="majorBidi" w:cstheme="majorBidi"/>
                <w:smallCaps/>
                <w:sz w:val="20"/>
              </w:rPr>
              <w:t>ijay</w:t>
            </w:r>
            <w:r w:rsidRPr="00252EFB">
              <w:rPr>
                <w:rFonts w:asciiTheme="majorBidi" w:eastAsia="Calibri" w:hAnsiTheme="majorBidi" w:cstheme="majorBidi"/>
                <w:smallCaps/>
                <w:sz w:val="20"/>
              </w:rPr>
              <w:t xml:space="preserve"> </w:t>
            </w:r>
            <w:r w:rsidRPr="00252EFB">
              <w:rPr>
                <w:rFonts w:asciiTheme="majorBidi" w:eastAsia="Calibri" w:hAnsiTheme="majorBidi" w:cstheme="majorBidi"/>
                <w:sz w:val="20"/>
              </w:rPr>
              <w:t>(</w:t>
            </w:r>
            <w:r w:rsidRPr="00252EFB">
              <w:rPr>
                <w:rFonts w:asciiTheme="majorBidi" w:eastAsia="Calibri" w:hAnsiTheme="majorBidi" w:cstheme="majorBidi"/>
                <w:i/>
                <w:iCs/>
                <w:sz w:val="20"/>
              </w:rPr>
              <w:t>Alternate</w:t>
            </w:r>
            <w:r w:rsidRPr="00252EFB">
              <w:rPr>
                <w:rFonts w:asciiTheme="majorBidi" w:eastAsia="Calibri" w:hAnsiTheme="majorBidi" w:cstheme="majorBidi"/>
                <w:sz w:val="20"/>
              </w:rPr>
              <w:t>)</w:t>
            </w:r>
          </w:p>
        </w:tc>
      </w:tr>
      <w:tr w:rsidR="00895CD7" w:rsidRPr="00252EFB" w14:paraId="3E4D7A53" w14:textId="77777777" w:rsidTr="00FE23B8">
        <w:trPr>
          <w:jc w:val="center"/>
          <w:trPrChange w:id="1116" w:author="Inno" w:date="2024-12-06T14:35:00Z" w16du:dateUtc="2024-12-06T09:05:00Z">
            <w:trPr>
              <w:gridBefore w:val="1"/>
              <w:jc w:val="center"/>
            </w:trPr>
          </w:trPrChange>
        </w:trPr>
        <w:tc>
          <w:tcPr>
            <w:tcW w:w="4511" w:type="dxa"/>
            <w:tcPrChange w:id="1117" w:author="Inno" w:date="2024-12-06T14:35:00Z" w16du:dateUtc="2024-12-06T09:05:00Z">
              <w:tcPr>
                <w:tcW w:w="4511" w:type="dxa"/>
                <w:gridSpan w:val="2"/>
              </w:tcPr>
            </w:tcPrChange>
          </w:tcPr>
          <w:p w14:paraId="7A7CD4F9" w14:textId="77777777" w:rsidR="00895CD7" w:rsidRPr="00252EFB" w:rsidRDefault="00895CD7">
            <w:pPr>
              <w:rPr>
                <w:moveTo w:id="1118" w:author="Inno" w:date="2024-12-06T14:34:00Z" w16du:dateUtc="2024-12-06T09:04:00Z"/>
                <w:rFonts w:asciiTheme="majorBidi" w:eastAsia="Calibri" w:hAnsiTheme="majorBidi" w:cstheme="majorBidi"/>
                <w:sz w:val="20"/>
              </w:rPr>
              <w:pPrChange w:id="1119" w:author="Inno" w:date="2024-12-06T14:35:00Z" w16du:dateUtc="2024-12-06T09:05:00Z">
                <w:pPr>
                  <w:jc w:val="both"/>
                </w:pPr>
              </w:pPrChange>
            </w:pPr>
            <w:moveToRangeStart w:id="1120" w:author="Inno" w:date="2024-12-06T14:34:00Z" w:name="move184388062"/>
            <w:moveTo w:id="1121" w:author="Inno" w:date="2024-12-06T14:34:00Z" w16du:dateUtc="2024-12-06T09:04:00Z">
              <w:r w:rsidRPr="00252EFB">
                <w:rPr>
                  <w:rFonts w:asciiTheme="majorBidi" w:eastAsia="Calibri" w:hAnsiTheme="majorBidi" w:cstheme="majorBidi"/>
                  <w:sz w:val="20"/>
                </w:rPr>
                <w:t>Central Revenue Control Laboratory, New Delhi</w:t>
              </w:r>
            </w:moveTo>
          </w:p>
        </w:tc>
        <w:tc>
          <w:tcPr>
            <w:tcW w:w="4516" w:type="dxa"/>
            <w:tcPrChange w:id="1122" w:author="Inno" w:date="2024-12-06T14:35:00Z" w16du:dateUtc="2024-12-06T09:05:00Z">
              <w:tcPr>
                <w:tcW w:w="4516" w:type="dxa"/>
                <w:gridSpan w:val="2"/>
              </w:tcPr>
            </w:tcPrChange>
          </w:tcPr>
          <w:p w14:paraId="220345C0" w14:textId="77777777" w:rsidR="00895CD7" w:rsidRPr="00252EFB" w:rsidRDefault="00895CD7" w:rsidP="00FC6CA0">
            <w:pPr>
              <w:rPr>
                <w:moveTo w:id="1123" w:author="Inno" w:date="2024-12-06T14:34:00Z" w16du:dateUtc="2024-12-06T09:04:00Z"/>
                <w:rFonts w:asciiTheme="majorBidi" w:eastAsia="Calibri" w:hAnsiTheme="majorBidi" w:cstheme="majorBidi"/>
                <w:smallCaps/>
                <w:sz w:val="20"/>
              </w:rPr>
            </w:pPr>
            <w:moveTo w:id="1124" w:author="Inno" w:date="2024-12-06T14:34:00Z" w16du:dateUtc="2024-12-06T09:04:00Z">
              <w:r w:rsidRPr="00252EFB">
                <w:rPr>
                  <w:rFonts w:asciiTheme="majorBidi" w:eastAsia="Calibri" w:hAnsiTheme="majorBidi" w:cstheme="majorBidi"/>
                  <w:smallCaps/>
                  <w:sz w:val="20"/>
                </w:rPr>
                <w:t>Shri V. Suresh</w:t>
              </w:r>
            </w:moveTo>
          </w:p>
          <w:p w14:paraId="7297A2CD" w14:textId="77777777" w:rsidR="00895CD7" w:rsidRPr="00252EFB" w:rsidRDefault="00895CD7">
            <w:pPr>
              <w:spacing w:after="120"/>
              <w:ind w:left="360"/>
              <w:rPr>
                <w:moveTo w:id="1125" w:author="Inno" w:date="2024-12-06T14:34:00Z" w16du:dateUtc="2024-12-06T09:04:00Z"/>
                <w:rFonts w:asciiTheme="majorBidi" w:eastAsia="Calibri" w:hAnsiTheme="majorBidi" w:cstheme="majorBidi"/>
                <w:sz w:val="20"/>
              </w:rPr>
              <w:pPrChange w:id="1126" w:author="Inno" w:date="2024-12-06T14:29:00Z" w16du:dateUtc="2024-12-06T08:59:00Z">
                <w:pPr>
                  <w:ind w:left="360"/>
                </w:pPr>
              </w:pPrChange>
            </w:pPr>
            <w:moveTo w:id="1127" w:author="Inno" w:date="2024-12-06T14:34:00Z" w16du:dateUtc="2024-12-06T09:04:00Z">
              <w:r w:rsidRPr="00252EFB">
                <w:rPr>
                  <w:rFonts w:asciiTheme="majorBidi" w:eastAsia="Calibri" w:hAnsiTheme="majorBidi" w:cstheme="majorBidi"/>
                  <w:smallCaps/>
                  <w:sz w:val="20"/>
                </w:rPr>
                <w:t xml:space="preserve">Shri Shivraj Singh </w:t>
              </w:r>
              <w:r w:rsidRPr="00252EFB">
                <w:rPr>
                  <w:rFonts w:asciiTheme="majorBidi" w:eastAsia="Calibri" w:hAnsiTheme="majorBidi" w:cstheme="majorBidi"/>
                  <w:sz w:val="20"/>
                </w:rPr>
                <w:t>(</w:t>
              </w:r>
              <w:r w:rsidRPr="00252EFB">
                <w:rPr>
                  <w:rFonts w:asciiTheme="majorBidi" w:eastAsia="Calibri" w:hAnsiTheme="majorBidi" w:cstheme="majorBidi"/>
                  <w:i/>
                  <w:iCs/>
                  <w:sz w:val="20"/>
                </w:rPr>
                <w:t>Alternate</w:t>
              </w:r>
              <w:r w:rsidRPr="00252EFB">
                <w:rPr>
                  <w:rFonts w:asciiTheme="majorBidi" w:eastAsia="Calibri" w:hAnsiTheme="majorBidi" w:cstheme="majorBidi"/>
                  <w:sz w:val="20"/>
                </w:rPr>
                <w:t>)</w:t>
              </w:r>
            </w:moveTo>
          </w:p>
        </w:tc>
      </w:tr>
      <w:tr w:rsidR="00895CD7" w:rsidRPr="00252EFB" w14:paraId="44E8894F" w14:textId="77777777" w:rsidTr="00FE23B8">
        <w:trPr>
          <w:jc w:val="center"/>
          <w:trPrChange w:id="1128" w:author="Inno" w:date="2024-12-06T14:35:00Z" w16du:dateUtc="2024-12-06T09:05:00Z">
            <w:trPr>
              <w:gridBefore w:val="1"/>
              <w:jc w:val="center"/>
            </w:trPr>
          </w:trPrChange>
        </w:trPr>
        <w:tc>
          <w:tcPr>
            <w:tcW w:w="4511" w:type="dxa"/>
            <w:tcPrChange w:id="1129" w:author="Inno" w:date="2024-12-06T14:35:00Z" w16du:dateUtc="2024-12-06T09:05:00Z">
              <w:tcPr>
                <w:tcW w:w="4511" w:type="dxa"/>
                <w:gridSpan w:val="2"/>
              </w:tcPr>
            </w:tcPrChange>
          </w:tcPr>
          <w:p w14:paraId="3D5A92B3" w14:textId="77777777" w:rsidR="00895CD7" w:rsidRPr="00252EFB" w:rsidRDefault="00895CD7">
            <w:pPr>
              <w:ind w:left="159" w:hanging="159"/>
              <w:rPr>
                <w:moveTo w:id="1130" w:author="Inno" w:date="2024-12-06T14:34:00Z" w16du:dateUtc="2024-12-06T09:04:00Z"/>
                <w:rFonts w:asciiTheme="majorBidi" w:eastAsia="Calibri" w:hAnsiTheme="majorBidi" w:cstheme="majorBidi"/>
                <w:sz w:val="20"/>
              </w:rPr>
              <w:pPrChange w:id="1131" w:author="Inno" w:date="2024-12-06T14:38:00Z" w16du:dateUtc="2024-12-06T09:08:00Z">
                <w:pPr>
                  <w:ind w:left="29" w:hanging="29"/>
                  <w:jc w:val="both"/>
                </w:pPr>
              </w:pPrChange>
            </w:pPr>
            <w:moveTo w:id="1132" w:author="Inno" w:date="2024-12-06T14:34:00Z" w16du:dateUtc="2024-12-06T09:04:00Z">
              <w:r w:rsidRPr="00252EFB">
                <w:rPr>
                  <w:rFonts w:asciiTheme="majorBidi" w:eastAsia="Calibri" w:hAnsiTheme="majorBidi" w:cstheme="majorBidi"/>
                  <w:sz w:val="20"/>
                </w:rPr>
                <w:t>Confederation of Indian Alcoholic Beverage Companies, New Delhi</w:t>
              </w:r>
            </w:moveTo>
          </w:p>
        </w:tc>
        <w:tc>
          <w:tcPr>
            <w:tcW w:w="4516" w:type="dxa"/>
            <w:tcPrChange w:id="1133" w:author="Inno" w:date="2024-12-06T14:35:00Z" w16du:dateUtc="2024-12-06T09:05:00Z">
              <w:tcPr>
                <w:tcW w:w="4516" w:type="dxa"/>
                <w:gridSpan w:val="2"/>
              </w:tcPr>
            </w:tcPrChange>
          </w:tcPr>
          <w:p w14:paraId="56BAC0FB" w14:textId="77777777" w:rsidR="00895CD7" w:rsidRPr="00252EFB" w:rsidRDefault="00895CD7" w:rsidP="00FC6CA0">
            <w:pPr>
              <w:rPr>
                <w:moveTo w:id="1134" w:author="Inno" w:date="2024-12-06T14:34:00Z" w16du:dateUtc="2024-12-06T09:04:00Z"/>
                <w:rFonts w:asciiTheme="majorBidi" w:eastAsia="Calibri" w:hAnsiTheme="majorBidi" w:cstheme="majorBidi"/>
                <w:smallCaps/>
                <w:sz w:val="20"/>
              </w:rPr>
            </w:pPr>
            <w:moveTo w:id="1135" w:author="Inno" w:date="2024-12-06T14:34:00Z" w16du:dateUtc="2024-12-06T09:04:00Z">
              <w:r w:rsidRPr="00252EFB">
                <w:rPr>
                  <w:rFonts w:asciiTheme="majorBidi" w:eastAsia="Calibri" w:hAnsiTheme="majorBidi" w:cstheme="majorBidi"/>
                  <w:smallCaps/>
                  <w:sz w:val="20"/>
                </w:rPr>
                <w:t>Shri Vinod Giri</w:t>
              </w:r>
            </w:moveTo>
          </w:p>
          <w:p w14:paraId="558A42DC" w14:textId="77777777" w:rsidR="00895CD7" w:rsidRPr="00252EFB" w:rsidRDefault="00895CD7" w:rsidP="00FC6CA0">
            <w:pPr>
              <w:ind w:left="360"/>
              <w:rPr>
                <w:moveTo w:id="1136" w:author="Inno" w:date="2024-12-06T14:34:00Z" w16du:dateUtc="2024-12-06T09:04:00Z"/>
                <w:rFonts w:asciiTheme="majorBidi" w:eastAsia="Calibri" w:hAnsiTheme="majorBidi" w:cstheme="majorBidi"/>
                <w:sz w:val="20"/>
              </w:rPr>
            </w:pPr>
            <w:moveTo w:id="1137" w:author="Inno" w:date="2024-12-06T14:34:00Z" w16du:dateUtc="2024-12-06T09:04:00Z">
              <w:r w:rsidRPr="00252EFB">
                <w:rPr>
                  <w:rFonts w:asciiTheme="majorBidi" w:eastAsia="Calibri" w:hAnsiTheme="majorBidi" w:cstheme="majorBidi"/>
                  <w:smallCaps/>
                  <w:sz w:val="20"/>
                </w:rPr>
                <w:t xml:space="preserve">Shri Ramesh </w:t>
              </w:r>
              <w:proofErr w:type="spellStart"/>
              <w:r w:rsidRPr="00252EFB">
                <w:rPr>
                  <w:rFonts w:asciiTheme="majorBidi" w:eastAsia="Calibri" w:hAnsiTheme="majorBidi" w:cstheme="majorBidi"/>
                  <w:smallCaps/>
                  <w:sz w:val="20"/>
                </w:rPr>
                <w:t>Koranga</w:t>
              </w:r>
              <w:proofErr w:type="spellEnd"/>
              <w:r w:rsidRPr="00252EFB">
                <w:rPr>
                  <w:rFonts w:asciiTheme="majorBidi" w:eastAsia="Calibri" w:hAnsiTheme="majorBidi" w:cstheme="majorBidi"/>
                  <w:smallCaps/>
                  <w:sz w:val="20"/>
                </w:rPr>
                <w:t xml:space="preserve"> </w:t>
              </w:r>
              <w:r w:rsidRPr="00252EFB">
                <w:rPr>
                  <w:rFonts w:asciiTheme="majorBidi" w:eastAsia="Calibri" w:hAnsiTheme="majorBidi" w:cstheme="majorBidi"/>
                  <w:sz w:val="20"/>
                </w:rPr>
                <w:t>(</w:t>
              </w:r>
              <w:r w:rsidRPr="00252EFB">
                <w:rPr>
                  <w:rFonts w:asciiTheme="majorBidi" w:eastAsia="Calibri" w:hAnsiTheme="majorBidi" w:cstheme="majorBidi"/>
                  <w:i/>
                  <w:iCs/>
                  <w:sz w:val="20"/>
                </w:rPr>
                <w:t xml:space="preserve">Alternate </w:t>
              </w:r>
              <w:r w:rsidRPr="00252EFB">
                <w:rPr>
                  <w:rFonts w:asciiTheme="majorBidi" w:eastAsia="Calibri" w:hAnsiTheme="majorBidi" w:cstheme="majorBidi"/>
                  <w:sz w:val="20"/>
                </w:rPr>
                <w:t xml:space="preserve">I) </w:t>
              </w:r>
            </w:moveTo>
          </w:p>
          <w:p w14:paraId="3433DE6B" w14:textId="77777777" w:rsidR="00895CD7" w:rsidRPr="00252EFB" w:rsidRDefault="00895CD7">
            <w:pPr>
              <w:spacing w:after="120"/>
              <w:ind w:left="360"/>
              <w:rPr>
                <w:moveTo w:id="1138" w:author="Inno" w:date="2024-12-06T14:34:00Z" w16du:dateUtc="2024-12-06T09:04:00Z"/>
                <w:rFonts w:asciiTheme="majorBidi" w:eastAsia="Calibri" w:hAnsiTheme="majorBidi" w:cstheme="majorBidi"/>
                <w:sz w:val="20"/>
              </w:rPr>
              <w:pPrChange w:id="1139" w:author="Inno" w:date="2024-12-06T14:34:00Z" w16du:dateUtc="2024-12-06T09:04:00Z">
                <w:pPr>
                  <w:ind w:left="360"/>
                </w:pPr>
              </w:pPrChange>
            </w:pPr>
            <w:moveTo w:id="1140" w:author="Inno" w:date="2024-12-06T14:34:00Z" w16du:dateUtc="2024-12-06T09:04:00Z">
              <w:r w:rsidRPr="00252EFB">
                <w:rPr>
                  <w:rFonts w:asciiTheme="majorBidi" w:eastAsia="Calibri" w:hAnsiTheme="majorBidi" w:cstheme="majorBidi"/>
                  <w:smallCaps/>
                  <w:sz w:val="20"/>
                </w:rPr>
                <w:t xml:space="preserve">Shri Naresh Raghav </w:t>
              </w:r>
              <w:r w:rsidRPr="00252EFB">
                <w:rPr>
                  <w:rFonts w:asciiTheme="majorBidi" w:eastAsia="Calibri" w:hAnsiTheme="majorBidi" w:cstheme="majorBidi"/>
                  <w:sz w:val="20"/>
                </w:rPr>
                <w:t>(</w:t>
              </w:r>
              <w:r w:rsidRPr="00252EFB">
                <w:rPr>
                  <w:rFonts w:asciiTheme="majorBidi" w:eastAsia="Calibri" w:hAnsiTheme="majorBidi" w:cstheme="majorBidi"/>
                  <w:i/>
                  <w:iCs/>
                  <w:sz w:val="20"/>
                </w:rPr>
                <w:t xml:space="preserve">Alternate </w:t>
              </w:r>
              <w:r w:rsidRPr="00252EFB">
                <w:rPr>
                  <w:rFonts w:asciiTheme="majorBidi" w:eastAsia="Calibri" w:hAnsiTheme="majorBidi" w:cstheme="majorBidi"/>
                  <w:sz w:val="20"/>
                </w:rPr>
                <w:t>II)</w:t>
              </w:r>
            </w:moveTo>
          </w:p>
        </w:tc>
      </w:tr>
      <w:tr w:rsidR="00895CD7" w:rsidRPr="00252EFB" w14:paraId="27F3E03D" w14:textId="77777777" w:rsidTr="00FE23B8">
        <w:trPr>
          <w:trHeight w:val="332"/>
          <w:jc w:val="center"/>
          <w:trPrChange w:id="1141" w:author="Inno" w:date="2024-12-06T14:35:00Z" w16du:dateUtc="2024-12-06T09:05:00Z">
            <w:trPr>
              <w:gridBefore w:val="1"/>
              <w:jc w:val="center"/>
            </w:trPr>
          </w:trPrChange>
        </w:trPr>
        <w:tc>
          <w:tcPr>
            <w:tcW w:w="4511" w:type="dxa"/>
            <w:tcPrChange w:id="1142" w:author="Inno" w:date="2024-12-06T14:35:00Z" w16du:dateUtc="2024-12-06T09:05:00Z">
              <w:tcPr>
                <w:tcW w:w="4511" w:type="dxa"/>
                <w:gridSpan w:val="2"/>
              </w:tcPr>
            </w:tcPrChange>
          </w:tcPr>
          <w:p w14:paraId="27E87EC2" w14:textId="77777777" w:rsidR="00895CD7" w:rsidRPr="00252EFB" w:rsidRDefault="00895CD7">
            <w:pPr>
              <w:rPr>
                <w:moveTo w:id="1143" w:author="Inno" w:date="2024-12-06T14:34:00Z" w16du:dateUtc="2024-12-06T09:04:00Z"/>
                <w:rFonts w:asciiTheme="majorBidi" w:eastAsia="Calibri" w:hAnsiTheme="majorBidi" w:cstheme="majorBidi"/>
                <w:sz w:val="20"/>
              </w:rPr>
              <w:pPrChange w:id="1144" w:author="Inno" w:date="2024-12-06T14:35:00Z" w16du:dateUtc="2024-12-06T09:05:00Z">
                <w:pPr>
                  <w:jc w:val="both"/>
                </w:pPr>
              </w:pPrChange>
            </w:pPr>
            <w:moveTo w:id="1145" w:author="Inno" w:date="2024-12-06T14:34:00Z" w16du:dateUtc="2024-12-06T09:04:00Z">
              <w:r w:rsidRPr="00252EFB">
                <w:rPr>
                  <w:rFonts w:asciiTheme="majorBidi" w:eastAsia="Calibri" w:hAnsiTheme="majorBidi" w:cstheme="majorBidi"/>
                  <w:sz w:val="20"/>
                </w:rPr>
                <w:t>Craft Brewers Association of India, Bengaluru</w:t>
              </w:r>
            </w:moveTo>
          </w:p>
        </w:tc>
        <w:tc>
          <w:tcPr>
            <w:tcW w:w="4516" w:type="dxa"/>
            <w:tcPrChange w:id="1146" w:author="Inno" w:date="2024-12-06T14:35:00Z" w16du:dateUtc="2024-12-06T09:05:00Z">
              <w:tcPr>
                <w:tcW w:w="4516" w:type="dxa"/>
                <w:gridSpan w:val="2"/>
              </w:tcPr>
            </w:tcPrChange>
          </w:tcPr>
          <w:p w14:paraId="1D5390E6" w14:textId="77777777" w:rsidR="00895CD7" w:rsidRPr="00252EFB" w:rsidDel="005021FA" w:rsidRDefault="00895CD7">
            <w:pPr>
              <w:spacing w:after="120"/>
              <w:rPr>
                <w:del w:id="1147" w:author="Inno" w:date="2024-12-06T14:35:00Z" w16du:dateUtc="2024-12-06T09:05:00Z"/>
                <w:moveTo w:id="1148" w:author="Inno" w:date="2024-12-06T14:34:00Z" w16du:dateUtc="2024-12-06T09:04:00Z"/>
                <w:rFonts w:asciiTheme="majorBidi" w:eastAsia="Calibri" w:hAnsiTheme="majorBidi" w:cstheme="majorBidi"/>
                <w:smallCaps/>
                <w:sz w:val="20"/>
              </w:rPr>
              <w:pPrChange w:id="1149" w:author="Inno" w:date="2024-12-06T14:35:00Z" w16du:dateUtc="2024-12-06T09:05:00Z">
                <w:pPr/>
              </w:pPrChange>
            </w:pPr>
            <w:moveTo w:id="1150" w:author="Inno" w:date="2024-12-06T14:34:00Z" w16du:dateUtc="2024-12-06T09:04:00Z">
              <w:r w:rsidRPr="00252EFB">
                <w:rPr>
                  <w:rFonts w:asciiTheme="majorBidi" w:eastAsia="Calibri" w:hAnsiTheme="majorBidi" w:cstheme="majorBidi"/>
                  <w:smallCaps/>
                  <w:sz w:val="20"/>
                </w:rPr>
                <w:t>Shri Aditya Challa</w:t>
              </w:r>
            </w:moveTo>
          </w:p>
          <w:p w14:paraId="29EA98C7" w14:textId="77777777" w:rsidR="00895CD7" w:rsidRPr="00252EFB" w:rsidRDefault="00895CD7">
            <w:pPr>
              <w:spacing w:after="120"/>
              <w:rPr>
                <w:moveTo w:id="1151" w:author="Inno" w:date="2024-12-06T14:34:00Z" w16du:dateUtc="2024-12-06T09:04:00Z"/>
                <w:rFonts w:asciiTheme="majorBidi" w:eastAsia="Calibri" w:hAnsiTheme="majorBidi" w:cstheme="majorBidi"/>
                <w:sz w:val="20"/>
              </w:rPr>
              <w:pPrChange w:id="1152" w:author="Inno" w:date="2024-12-06T14:35:00Z" w16du:dateUtc="2024-12-06T09:05:00Z">
                <w:pPr>
                  <w:ind w:left="360"/>
                </w:pPr>
              </w:pPrChange>
            </w:pPr>
          </w:p>
        </w:tc>
      </w:tr>
      <w:moveToRangeEnd w:id="1120"/>
      <w:tr w:rsidR="00587A36" w:rsidRPr="00252EFB" w14:paraId="11F94824" w14:textId="77777777" w:rsidTr="00FE23B8">
        <w:trPr>
          <w:jc w:val="center"/>
          <w:trPrChange w:id="1153" w:author="Inno" w:date="2024-12-06T14:35:00Z" w16du:dateUtc="2024-12-06T09:05:00Z">
            <w:trPr>
              <w:gridBefore w:val="1"/>
              <w:jc w:val="center"/>
            </w:trPr>
          </w:trPrChange>
        </w:trPr>
        <w:tc>
          <w:tcPr>
            <w:tcW w:w="4511" w:type="dxa"/>
            <w:tcPrChange w:id="1154" w:author="Inno" w:date="2024-12-06T14:35:00Z" w16du:dateUtc="2024-12-06T09:05:00Z">
              <w:tcPr>
                <w:tcW w:w="4511" w:type="dxa"/>
                <w:gridSpan w:val="2"/>
              </w:tcPr>
            </w:tcPrChange>
          </w:tcPr>
          <w:p w14:paraId="1B76A3C8" w14:textId="77777777" w:rsidR="00587A36" w:rsidRPr="00252EFB" w:rsidRDefault="00587A36">
            <w:pPr>
              <w:spacing w:after="120"/>
              <w:ind w:left="159" w:hanging="159"/>
              <w:rPr>
                <w:rFonts w:asciiTheme="majorBidi" w:eastAsia="Calibri" w:hAnsiTheme="majorBidi" w:cstheme="majorBidi"/>
                <w:sz w:val="20"/>
              </w:rPr>
              <w:pPrChange w:id="1155" w:author="Inno" w:date="2024-12-06T14:38:00Z" w16du:dateUtc="2024-12-06T09:08:00Z">
                <w:pPr>
                  <w:ind w:left="29" w:hanging="29"/>
                  <w:jc w:val="both"/>
                </w:pPr>
              </w:pPrChange>
            </w:pPr>
            <w:r w:rsidRPr="00252EFB">
              <w:rPr>
                <w:rFonts w:asciiTheme="majorBidi" w:eastAsia="Calibri" w:hAnsiTheme="majorBidi" w:cstheme="majorBidi"/>
                <w:sz w:val="20"/>
              </w:rPr>
              <w:t>CSIR - Central Food Technological Research Institute, Mysuru</w:t>
            </w:r>
          </w:p>
        </w:tc>
        <w:tc>
          <w:tcPr>
            <w:tcW w:w="4516" w:type="dxa"/>
            <w:tcPrChange w:id="1156" w:author="Inno" w:date="2024-12-06T14:35:00Z" w16du:dateUtc="2024-12-06T09:05:00Z">
              <w:tcPr>
                <w:tcW w:w="4516" w:type="dxa"/>
                <w:gridSpan w:val="2"/>
              </w:tcPr>
            </w:tcPrChange>
          </w:tcPr>
          <w:p w14:paraId="3175DF03" w14:textId="5E3F3391" w:rsidR="00587A36" w:rsidRPr="00252EFB" w:rsidRDefault="00587A36" w:rsidP="00FC6CA0">
            <w:pPr>
              <w:rPr>
                <w:rFonts w:asciiTheme="majorBidi" w:eastAsia="Calibri" w:hAnsiTheme="majorBidi" w:cstheme="majorBidi"/>
                <w:smallCaps/>
                <w:sz w:val="20"/>
              </w:rPr>
            </w:pPr>
            <w:r w:rsidRPr="00252EFB">
              <w:rPr>
                <w:rFonts w:asciiTheme="majorBidi" w:eastAsia="Calibri" w:hAnsiTheme="majorBidi" w:cstheme="majorBidi"/>
                <w:smallCaps/>
                <w:sz w:val="20"/>
              </w:rPr>
              <w:t>Dr P</w:t>
            </w:r>
            <w:r w:rsidR="00C94183" w:rsidRPr="00252EFB">
              <w:rPr>
                <w:rFonts w:asciiTheme="majorBidi" w:eastAsia="Calibri" w:hAnsiTheme="majorBidi" w:cstheme="majorBidi"/>
                <w:smallCaps/>
                <w:sz w:val="20"/>
              </w:rPr>
              <w:t>rasanna</w:t>
            </w:r>
            <w:r w:rsidRPr="00252EFB">
              <w:rPr>
                <w:rFonts w:asciiTheme="majorBidi" w:eastAsia="Calibri" w:hAnsiTheme="majorBidi" w:cstheme="majorBidi"/>
                <w:smallCaps/>
                <w:sz w:val="20"/>
              </w:rPr>
              <w:t xml:space="preserve"> V</w:t>
            </w:r>
            <w:r w:rsidR="00C94183" w:rsidRPr="00252EFB">
              <w:rPr>
                <w:rFonts w:asciiTheme="majorBidi" w:eastAsia="Calibri" w:hAnsiTheme="majorBidi" w:cstheme="majorBidi"/>
                <w:smallCaps/>
                <w:sz w:val="20"/>
              </w:rPr>
              <w:t>asu</w:t>
            </w:r>
          </w:p>
        </w:tc>
      </w:tr>
      <w:tr w:rsidR="00587A36" w:rsidRPr="00252EFB" w:rsidDel="00895CD7" w14:paraId="2F6FD3A1" w14:textId="6CCFB26E" w:rsidTr="00FE23B8">
        <w:trPr>
          <w:jc w:val="center"/>
          <w:trPrChange w:id="1157" w:author="Inno" w:date="2024-12-06T14:35:00Z" w16du:dateUtc="2024-12-06T09:05:00Z">
            <w:trPr>
              <w:gridBefore w:val="1"/>
              <w:jc w:val="center"/>
            </w:trPr>
          </w:trPrChange>
        </w:trPr>
        <w:tc>
          <w:tcPr>
            <w:tcW w:w="4511" w:type="dxa"/>
            <w:tcPrChange w:id="1158" w:author="Inno" w:date="2024-12-06T14:35:00Z" w16du:dateUtc="2024-12-06T09:05:00Z">
              <w:tcPr>
                <w:tcW w:w="4511" w:type="dxa"/>
                <w:gridSpan w:val="2"/>
              </w:tcPr>
            </w:tcPrChange>
          </w:tcPr>
          <w:p w14:paraId="23513C96" w14:textId="3CD04341" w:rsidR="00587A36" w:rsidRPr="00252EFB" w:rsidDel="00895CD7" w:rsidRDefault="00587A36">
            <w:pPr>
              <w:rPr>
                <w:moveFrom w:id="1159" w:author="Inno" w:date="2024-12-06T14:34:00Z" w16du:dateUtc="2024-12-06T09:04:00Z"/>
                <w:rFonts w:asciiTheme="majorBidi" w:eastAsia="Calibri" w:hAnsiTheme="majorBidi" w:cstheme="majorBidi"/>
                <w:sz w:val="20"/>
              </w:rPr>
              <w:pPrChange w:id="1160" w:author="Inno" w:date="2024-12-06T14:35:00Z" w16du:dateUtc="2024-12-06T09:05:00Z">
                <w:pPr>
                  <w:jc w:val="both"/>
                </w:pPr>
              </w:pPrChange>
            </w:pPr>
            <w:moveFromRangeStart w:id="1161" w:author="Inno" w:date="2024-12-06T14:34:00Z" w:name="move184388062"/>
            <w:moveFrom w:id="1162" w:author="Inno" w:date="2024-12-06T14:34:00Z" w16du:dateUtc="2024-12-06T09:04:00Z">
              <w:r w:rsidRPr="00252EFB" w:rsidDel="00895CD7">
                <w:rPr>
                  <w:rFonts w:asciiTheme="majorBidi" w:eastAsia="Calibri" w:hAnsiTheme="majorBidi" w:cstheme="majorBidi"/>
                  <w:sz w:val="20"/>
                </w:rPr>
                <w:t>Central Revenue Control Laboratory, New Delhi</w:t>
              </w:r>
            </w:moveFrom>
          </w:p>
        </w:tc>
        <w:tc>
          <w:tcPr>
            <w:tcW w:w="4516" w:type="dxa"/>
            <w:tcPrChange w:id="1163" w:author="Inno" w:date="2024-12-06T14:35:00Z" w16du:dateUtc="2024-12-06T09:05:00Z">
              <w:tcPr>
                <w:tcW w:w="4516" w:type="dxa"/>
                <w:gridSpan w:val="2"/>
              </w:tcPr>
            </w:tcPrChange>
          </w:tcPr>
          <w:p w14:paraId="7E8E001C" w14:textId="72058958" w:rsidR="00587A36" w:rsidRPr="00252EFB" w:rsidDel="00895CD7" w:rsidRDefault="00587A36" w:rsidP="00C84B42">
            <w:pPr>
              <w:rPr>
                <w:moveFrom w:id="1164" w:author="Inno" w:date="2024-12-06T14:34:00Z" w16du:dateUtc="2024-12-06T09:04:00Z"/>
                <w:rFonts w:asciiTheme="majorBidi" w:eastAsia="Calibri" w:hAnsiTheme="majorBidi" w:cstheme="majorBidi"/>
                <w:smallCaps/>
                <w:sz w:val="20"/>
              </w:rPr>
            </w:pPr>
            <w:moveFrom w:id="1165" w:author="Inno" w:date="2024-12-06T14:34:00Z" w16du:dateUtc="2024-12-06T09:04:00Z">
              <w:r w:rsidRPr="00252EFB" w:rsidDel="00895CD7">
                <w:rPr>
                  <w:rFonts w:asciiTheme="majorBidi" w:eastAsia="Calibri" w:hAnsiTheme="majorBidi" w:cstheme="majorBidi"/>
                  <w:smallCaps/>
                  <w:sz w:val="20"/>
                </w:rPr>
                <w:t>Shri V. S</w:t>
              </w:r>
              <w:r w:rsidR="00C94183" w:rsidRPr="00252EFB" w:rsidDel="00895CD7">
                <w:rPr>
                  <w:rFonts w:asciiTheme="majorBidi" w:eastAsia="Calibri" w:hAnsiTheme="majorBidi" w:cstheme="majorBidi"/>
                  <w:smallCaps/>
                  <w:sz w:val="20"/>
                </w:rPr>
                <w:t>uresh</w:t>
              </w:r>
            </w:moveFrom>
          </w:p>
          <w:p w14:paraId="28A7262A" w14:textId="378462D1" w:rsidR="00587A36" w:rsidRPr="00252EFB" w:rsidDel="00895CD7" w:rsidRDefault="00587A36">
            <w:pPr>
              <w:spacing w:after="120"/>
              <w:ind w:left="360"/>
              <w:rPr>
                <w:moveFrom w:id="1166" w:author="Inno" w:date="2024-12-06T14:34:00Z" w16du:dateUtc="2024-12-06T09:04:00Z"/>
                <w:rFonts w:asciiTheme="majorBidi" w:eastAsia="Calibri" w:hAnsiTheme="majorBidi" w:cstheme="majorBidi"/>
                <w:sz w:val="20"/>
              </w:rPr>
              <w:pPrChange w:id="1167" w:author="Inno" w:date="2024-12-06T14:35:00Z" w16du:dateUtc="2024-12-06T09:05:00Z">
                <w:pPr>
                  <w:ind w:left="360"/>
                </w:pPr>
              </w:pPrChange>
            </w:pPr>
            <w:moveFrom w:id="1168" w:author="Inno" w:date="2024-12-06T14:34:00Z" w16du:dateUtc="2024-12-06T09:04:00Z">
              <w:r w:rsidRPr="00252EFB" w:rsidDel="00895CD7">
                <w:rPr>
                  <w:rFonts w:asciiTheme="majorBidi" w:eastAsia="Calibri" w:hAnsiTheme="majorBidi" w:cstheme="majorBidi"/>
                  <w:smallCaps/>
                  <w:sz w:val="20"/>
                </w:rPr>
                <w:t>Shri S</w:t>
              </w:r>
              <w:r w:rsidR="00C94183" w:rsidRPr="00252EFB" w:rsidDel="00895CD7">
                <w:rPr>
                  <w:rFonts w:asciiTheme="majorBidi" w:eastAsia="Calibri" w:hAnsiTheme="majorBidi" w:cstheme="majorBidi"/>
                  <w:smallCaps/>
                  <w:sz w:val="20"/>
                </w:rPr>
                <w:t xml:space="preserve">hivraj </w:t>
              </w:r>
              <w:r w:rsidRPr="00252EFB" w:rsidDel="00895CD7">
                <w:rPr>
                  <w:rFonts w:asciiTheme="majorBidi" w:eastAsia="Calibri" w:hAnsiTheme="majorBidi" w:cstheme="majorBidi"/>
                  <w:smallCaps/>
                  <w:sz w:val="20"/>
                </w:rPr>
                <w:t>S</w:t>
              </w:r>
              <w:r w:rsidR="00C94183" w:rsidRPr="00252EFB" w:rsidDel="00895CD7">
                <w:rPr>
                  <w:rFonts w:asciiTheme="majorBidi" w:eastAsia="Calibri" w:hAnsiTheme="majorBidi" w:cstheme="majorBidi"/>
                  <w:smallCaps/>
                  <w:sz w:val="20"/>
                </w:rPr>
                <w:t>ingh</w:t>
              </w:r>
              <w:r w:rsidRPr="00252EFB" w:rsidDel="00895CD7">
                <w:rPr>
                  <w:rFonts w:asciiTheme="majorBidi" w:eastAsia="Calibri" w:hAnsiTheme="majorBidi" w:cstheme="majorBidi"/>
                  <w:smallCaps/>
                  <w:sz w:val="20"/>
                </w:rPr>
                <w:t xml:space="preserve"> </w:t>
              </w:r>
              <w:r w:rsidRPr="00252EFB" w:rsidDel="00895CD7">
                <w:rPr>
                  <w:rFonts w:asciiTheme="majorBidi" w:eastAsia="Calibri" w:hAnsiTheme="majorBidi" w:cstheme="majorBidi"/>
                  <w:sz w:val="20"/>
                </w:rPr>
                <w:t>(</w:t>
              </w:r>
              <w:r w:rsidRPr="00252EFB" w:rsidDel="00895CD7">
                <w:rPr>
                  <w:rFonts w:asciiTheme="majorBidi" w:eastAsia="Calibri" w:hAnsiTheme="majorBidi" w:cstheme="majorBidi"/>
                  <w:i/>
                  <w:iCs/>
                  <w:sz w:val="20"/>
                </w:rPr>
                <w:t>Alternate</w:t>
              </w:r>
              <w:r w:rsidRPr="00252EFB" w:rsidDel="00895CD7">
                <w:rPr>
                  <w:rFonts w:asciiTheme="majorBidi" w:eastAsia="Calibri" w:hAnsiTheme="majorBidi" w:cstheme="majorBidi"/>
                  <w:sz w:val="20"/>
                </w:rPr>
                <w:t>)</w:t>
              </w:r>
            </w:moveFrom>
          </w:p>
        </w:tc>
      </w:tr>
      <w:tr w:rsidR="00587A36" w:rsidRPr="00252EFB" w:rsidDel="00895CD7" w14:paraId="39050456" w14:textId="5F92C9B4" w:rsidTr="00FE23B8">
        <w:trPr>
          <w:jc w:val="center"/>
          <w:trPrChange w:id="1169" w:author="Inno" w:date="2024-12-06T14:35:00Z" w16du:dateUtc="2024-12-06T09:05:00Z">
            <w:trPr>
              <w:gridBefore w:val="1"/>
              <w:jc w:val="center"/>
            </w:trPr>
          </w:trPrChange>
        </w:trPr>
        <w:tc>
          <w:tcPr>
            <w:tcW w:w="4511" w:type="dxa"/>
            <w:tcPrChange w:id="1170" w:author="Inno" w:date="2024-12-06T14:35:00Z" w16du:dateUtc="2024-12-06T09:05:00Z">
              <w:tcPr>
                <w:tcW w:w="4511" w:type="dxa"/>
                <w:gridSpan w:val="2"/>
              </w:tcPr>
            </w:tcPrChange>
          </w:tcPr>
          <w:p w14:paraId="70168E11" w14:textId="5AF07262" w:rsidR="00587A36" w:rsidRPr="00252EFB" w:rsidDel="00895CD7" w:rsidRDefault="00587A36">
            <w:pPr>
              <w:ind w:left="29" w:hanging="29"/>
              <w:rPr>
                <w:moveFrom w:id="1171" w:author="Inno" w:date="2024-12-06T14:34:00Z" w16du:dateUtc="2024-12-06T09:04:00Z"/>
                <w:rFonts w:asciiTheme="majorBidi" w:eastAsia="Calibri" w:hAnsiTheme="majorBidi" w:cstheme="majorBidi"/>
                <w:sz w:val="20"/>
              </w:rPr>
              <w:pPrChange w:id="1172" w:author="Inno" w:date="2024-12-06T14:35:00Z" w16du:dateUtc="2024-12-06T09:05:00Z">
                <w:pPr>
                  <w:ind w:left="29" w:hanging="29"/>
                  <w:jc w:val="both"/>
                </w:pPr>
              </w:pPrChange>
            </w:pPr>
            <w:moveFrom w:id="1173" w:author="Inno" w:date="2024-12-06T14:34:00Z" w16du:dateUtc="2024-12-06T09:04:00Z">
              <w:r w:rsidRPr="00252EFB" w:rsidDel="00895CD7">
                <w:rPr>
                  <w:rFonts w:asciiTheme="majorBidi" w:eastAsia="Calibri" w:hAnsiTheme="majorBidi" w:cstheme="majorBidi"/>
                  <w:sz w:val="20"/>
                </w:rPr>
                <w:t>Confederati</w:t>
              </w:r>
              <w:r w:rsidR="004D7C72" w:rsidRPr="00252EFB" w:rsidDel="00895CD7">
                <w:rPr>
                  <w:rFonts w:asciiTheme="majorBidi" w:eastAsia="Calibri" w:hAnsiTheme="majorBidi" w:cstheme="majorBidi"/>
                  <w:sz w:val="20"/>
                </w:rPr>
                <w:t xml:space="preserve">on of Indian Alcoholic Beverage </w:t>
              </w:r>
              <w:r w:rsidRPr="00252EFB" w:rsidDel="00895CD7">
                <w:rPr>
                  <w:rFonts w:asciiTheme="majorBidi" w:eastAsia="Calibri" w:hAnsiTheme="majorBidi" w:cstheme="majorBidi"/>
                  <w:sz w:val="20"/>
                </w:rPr>
                <w:t>Companies, New Delhi</w:t>
              </w:r>
            </w:moveFrom>
          </w:p>
        </w:tc>
        <w:tc>
          <w:tcPr>
            <w:tcW w:w="4516" w:type="dxa"/>
            <w:tcPrChange w:id="1174" w:author="Inno" w:date="2024-12-06T14:35:00Z" w16du:dateUtc="2024-12-06T09:05:00Z">
              <w:tcPr>
                <w:tcW w:w="4516" w:type="dxa"/>
                <w:gridSpan w:val="2"/>
              </w:tcPr>
            </w:tcPrChange>
          </w:tcPr>
          <w:p w14:paraId="2C55266D" w14:textId="040340BE" w:rsidR="00587A36" w:rsidRPr="00252EFB" w:rsidDel="00895CD7" w:rsidRDefault="00587A36" w:rsidP="00C84B42">
            <w:pPr>
              <w:rPr>
                <w:moveFrom w:id="1175" w:author="Inno" w:date="2024-12-06T14:34:00Z" w16du:dateUtc="2024-12-06T09:04:00Z"/>
                <w:rFonts w:asciiTheme="majorBidi" w:eastAsia="Calibri" w:hAnsiTheme="majorBidi" w:cstheme="majorBidi"/>
                <w:smallCaps/>
                <w:sz w:val="20"/>
              </w:rPr>
            </w:pPr>
            <w:moveFrom w:id="1176" w:author="Inno" w:date="2024-12-06T14:34:00Z" w16du:dateUtc="2024-12-06T09:04:00Z">
              <w:r w:rsidRPr="00252EFB" w:rsidDel="00895CD7">
                <w:rPr>
                  <w:rFonts w:asciiTheme="majorBidi" w:eastAsia="Calibri" w:hAnsiTheme="majorBidi" w:cstheme="majorBidi"/>
                  <w:smallCaps/>
                  <w:sz w:val="20"/>
                </w:rPr>
                <w:t>Shri Vinod Giri</w:t>
              </w:r>
            </w:moveFrom>
          </w:p>
          <w:p w14:paraId="59AFEE00" w14:textId="7F6B0D62" w:rsidR="00587A36" w:rsidRPr="00252EFB" w:rsidDel="00895CD7" w:rsidRDefault="00587A36" w:rsidP="00C84B42">
            <w:pPr>
              <w:ind w:left="360"/>
              <w:rPr>
                <w:moveFrom w:id="1177" w:author="Inno" w:date="2024-12-06T14:34:00Z" w16du:dateUtc="2024-12-06T09:04:00Z"/>
                <w:rFonts w:asciiTheme="majorBidi" w:eastAsia="Calibri" w:hAnsiTheme="majorBidi" w:cstheme="majorBidi"/>
                <w:sz w:val="20"/>
              </w:rPr>
            </w:pPr>
            <w:moveFrom w:id="1178" w:author="Inno" w:date="2024-12-06T14:34:00Z" w16du:dateUtc="2024-12-06T09:04:00Z">
              <w:r w:rsidRPr="00252EFB" w:rsidDel="00895CD7">
                <w:rPr>
                  <w:rFonts w:asciiTheme="majorBidi" w:eastAsia="Calibri" w:hAnsiTheme="majorBidi" w:cstheme="majorBidi"/>
                  <w:smallCaps/>
                  <w:sz w:val="20"/>
                </w:rPr>
                <w:t>Shri R</w:t>
              </w:r>
              <w:r w:rsidR="00C94183" w:rsidRPr="00252EFB" w:rsidDel="00895CD7">
                <w:rPr>
                  <w:rFonts w:asciiTheme="majorBidi" w:eastAsia="Calibri" w:hAnsiTheme="majorBidi" w:cstheme="majorBidi"/>
                  <w:smallCaps/>
                  <w:sz w:val="20"/>
                </w:rPr>
                <w:t>amesh</w:t>
              </w:r>
              <w:r w:rsidRPr="00252EFB" w:rsidDel="00895CD7">
                <w:rPr>
                  <w:rFonts w:asciiTheme="majorBidi" w:eastAsia="Calibri" w:hAnsiTheme="majorBidi" w:cstheme="majorBidi"/>
                  <w:smallCaps/>
                  <w:sz w:val="20"/>
                </w:rPr>
                <w:t xml:space="preserve"> Koranga </w:t>
              </w:r>
              <w:r w:rsidRPr="00252EFB" w:rsidDel="00895CD7">
                <w:rPr>
                  <w:rFonts w:asciiTheme="majorBidi" w:eastAsia="Calibri" w:hAnsiTheme="majorBidi" w:cstheme="majorBidi"/>
                  <w:sz w:val="20"/>
                </w:rPr>
                <w:t>(</w:t>
              </w:r>
              <w:r w:rsidRPr="00252EFB" w:rsidDel="00895CD7">
                <w:rPr>
                  <w:rFonts w:asciiTheme="majorBidi" w:eastAsia="Calibri" w:hAnsiTheme="majorBidi" w:cstheme="majorBidi"/>
                  <w:i/>
                  <w:iCs/>
                  <w:sz w:val="20"/>
                </w:rPr>
                <w:t>Alternate</w:t>
              </w:r>
              <w:r w:rsidR="00E50FAF" w:rsidRPr="00252EFB" w:rsidDel="00895CD7">
                <w:rPr>
                  <w:rFonts w:asciiTheme="majorBidi" w:eastAsia="Calibri" w:hAnsiTheme="majorBidi" w:cstheme="majorBidi"/>
                  <w:i/>
                  <w:iCs/>
                  <w:sz w:val="20"/>
                </w:rPr>
                <w:t xml:space="preserve"> </w:t>
              </w:r>
              <w:r w:rsidR="00E50FAF" w:rsidRPr="00252EFB" w:rsidDel="00895CD7">
                <w:rPr>
                  <w:rFonts w:asciiTheme="majorBidi" w:eastAsia="Calibri" w:hAnsiTheme="majorBidi" w:cstheme="majorBidi"/>
                  <w:sz w:val="20"/>
                </w:rPr>
                <w:t>I</w:t>
              </w:r>
              <w:r w:rsidRPr="00252EFB" w:rsidDel="00895CD7">
                <w:rPr>
                  <w:rFonts w:asciiTheme="majorBidi" w:eastAsia="Calibri" w:hAnsiTheme="majorBidi" w:cstheme="majorBidi"/>
                  <w:sz w:val="20"/>
                </w:rPr>
                <w:t xml:space="preserve">) </w:t>
              </w:r>
            </w:moveFrom>
          </w:p>
          <w:p w14:paraId="4D4A5E00" w14:textId="49C682C0" w:rsidR="00587A36" w:rsidRPr="00252EFB" w:rsidDel="00895CD7" w:rsidRDefault="00587A36" w:rsidP="00C84B42">
            <w:pPr>
              <w:ind w:left="360"/>
              <w:rPr>
                <w:moveFrom w:id="1179" w:author="Inno" w:date="2024-12-06T14:34:00Z" w16du:dateUtc="2024-12-06T09:04:00Z"/>
                <w:rFonts w:asciiTheme="majorBidi" w:eastAsia="Calibri" w:hAnsiTheme="majorBidi" w:cstheme="majorBidi"/>
                <w:sz w:val="20"/>
              </w:rPr>
            </w:pPr>
            <w:moveFrom w:id="1180" w:author="Inno" w:date="2024-12-06T14:34:00Z" w16du:dateUtc="2024-12-06T09:04:00Z">
              <w:r w:rsidRPr="00252EFB" w:rsidDel="00895CD7">
                <w:rPr>
                  <w:rFonts w:asciiTheme="majorBidi" w:eastAsia="Calibri" w:hAnsiTheme="majorBidi" w:cstheme="majorBidi"/>
                  <w:smallCaps/>
                  <w:sz w:val="20"/>
                </w:rPr>
                <w:t xml:space="preserve">Shri Naresh Raghav </w:t>
              </w:r>
              <w:r w:rsidRPr="00252EFB" w:rsidDel="00895CD7">
                <w:rPr>
                  <w:rFonts w:asciiTheme="majorBidi" w:eastAsia="Calibri" w:hAnsiTheme="majorBidi" w:cstheme="majorBidi"/>
                  <w:sz w:val="20"/>
                </w:rPr>
                <w:t>(</w:t>
              </w:r>
              <w:r w:rsidRPr="00252EFB" w:rsidDel="00895CD7">
                <w:rPr>
                  <w:rFonts w:asciiTheme="majorBidi" w:eastAsia="Calibri" w:hAnsiTheme="majorBidi" w:cstheme="majorBidi"/>
                  <w:i/>
                  <w:iCs/>
                  <w:sz w:val="20"/>
                </w:rPr>
                <w:t xml:space="preserve">Alternate </w:t>
              </w:r>
              <w:r w:rsidRPr="00252EFB" w:rsidDel="00895CD7">
                <w:rPr>
                  <w:rFonts w:asciiTheme="majorBidi" w:eastAsia="Calibri" w:hAnsiTheme="majorBidi" w:cstheme="majorBidi"/>
                  <w:sz w:val="20"/>
                </w:rPr>
                <w:t>II)</w:t>
              </w:r>
            </w:moveFrom>
          </w:p>
        </w:tc>
      </w:tr>
      <w:tr w:rsidR="00587A36" w:rsidRPr="00252EFB" w:rsidDel="00895CD7" w14:paraId="4C6B285D" w14:textId="4438D73F" w:rsidTr="00FE23B8">
        <w:trPr>
          <w:jc w:val="center"/>
          <w:trPrChange w:id="1181" w:author="Inno" w:date="2024-12-06T14:35:00Z" w16du:dateUtc="2024-12-06T09:05:00Z">
            <w:trPr>
              <w:gridBefore w:val="1"/>
              <w:jc w:val="center"/>
            </w:trPr>
          </w:trPrChange>
        </w:trPr>
        <w:tc>
          <w:tcPr>
            <w:tcW w:w="4511" w:type="dxa"/>
            <w:tcPrChange w:id="1182" w:author="Inno" w:date="2024-12-06T14:35:00Z" w16du:dateUtc="2024-12-06T09:05:00Z">
              <w:tcPr>
                <w:tcW w:w="4511" w:type="dxa"/>
                <w:gridSpan w:val="2"/>
              </w:tcPr>
            </w:tcPrChange>
          </w:tcPr>
          <w:p w14:paraId="10842505" w14:textId="431F2E9D" w:rsidR="00587A36" w:rsidRPr="00252EFB" w:rsidDel="00895CD7" w:rsidRDefault="00587A36">
            <w:pPr>
              <w:rPr>
                <w:moveFrom w:id="1183" w:author="Inno" w:date="2024-12-06T14:34:00Z" w16du:dateUtc="2024-12-06T09:04:00Z"/>
                <w:rFonts w:asciiTheme="majorBidi" w:eastAsia="Calibri" w:hAnsiTheme="majorBidi" w:cstheme="majorBidi"/>
                <w:sz w:val="20"/>
              </w:rPr>
              <w:pPrChange w:id="1184" w:author="Inno" w:date="2024-12-06T14:35:00Z" w16du:dateUtc="2024-12-06T09:05:00Z">
                <w:pPr>
                  <w:jc w:val="both"/>
                </w:pPr>
              </w:pPrChange>
            </w:pPr>
            <w:moveFrom w:id="1185" w:author="Inno" w:date="2024-12-06T14:34:00Z" w16du:dateUtc="2024-12-06T09:04:00Z">
              <w:r w:rsidRPr="00252EFB" w:rsidDel="00895CD7">
                <w:rPr>
                  <w:rFonts w:asciiTheme="majorBidi" w:eastAsia="Calibri" w:hAnsiTheme="majorBidi" w:cstheme="majorBidi"/>
                  <w:sz w:val="20"/>
                </w:rPr>
                <w:t>Craft Brewers Association of India, Bengaluru</w:t>
              </w:r>
            </w:moveFrom>
          </w:p>
        </w:tc>
        <w:tc>
          <w:tcPr>
            <w:tcW w:w="4516" w:type="dxa"/>
            <w:tcPrChange w:id="1186" w:author="Inno" w:date="2024-12-06T14:35:00Z" w16du:dateUtc="2024-12-06T09:05:00Z">
              <w:tcPr>
                <w:tcW w:w="4516" w:type="dxa"/>
                <w:gridSpan w:val="2"/>
              </w:tcPr>
            </w:tcPrChange>
          </w:tcPr>
          <w:p w14:paraId="388CF91F" w14:textId="65F159BF" w:rsidR="00587A36" w:rsidRPr="00252EFB" w:rsidDel="00895CD7" w:rsidRDefault="00587A36" w:rsidP="00C84B42">
            <w:pPr>
              <w:rPr>
                <w:moveFrom w:id="1187" w:author="Inno" w:date="2024-12-06T14:34:00Z" w16du:dateUtc="2024-12-06T09:04:00Z"/>
                <w:rFonts w:asciiTheme="majorBidi" w:eastAsia="Calibri" w:hAnsiTheme="majorBidi" w:cstheme="majorBidi"/>
                <w:smallCaps/>
                <w:sz w:val="20"/>
              </w:rPr>
            </w:pPr>
            <w:moveFrom w:id="1188" w:author="Inno" w:date="2024-12-06T14:34:00Z" w16du:dateUtc="2024-12-06T09:04:00Z">
              <w:r w:rsidRPr="00252EFB" w:rsidDel="00895CD7">
                <w:rPr>
                  <w:rFonts w:asciiTheme="majorBidi" w:eastAsia="Calibri" w:hAnsiTheme="majorBidi" w:cstheme="majorBidi"/>
                  <w:smallCaps/>
                  <w:sz w:val="20"/>
                </w:rPr>
                <w:t>Shri Aditya Challa</w:t>
              </w:r>
            </w:moveFrom>
          </w:p>
          <w:p w14:paraId="133DFEF8" w14:textId="770CE1A1" w:rsidR="00587A36" w:rsidRPr="00252EFB" w:rsidDel="00895CD7" w:rsidRDefault="00587A36" w:rsidP="00C84B42">
            <w:pPr>
              <w:ind w:left="360"/>
              <w:rPr>
                <w:moveFrom w:id="1189" w:author="Inno" w:date="2024-12-06T14:34:00Z" w16du:dateUtc="2024-12-06T09:04:00Z"/>
                <w:rFonts w:asciiTheme="majorBidi" w:eastAsia="Calibri" w:hAnsiTheme="majorBidi" w:cstheme="majorBidi"/>
                <w:sz w:val="20"/>
              </w:rPr>
            </w:pPr>
          </w:p>
        </w:tc>
      </w:tr>
      <w:moveFromRangeEnd w:id="1161"/>
      <w:tr w:rsidR="00587A36" w:rsidRPr="00252EFB" w14:paraId="3291EE83" w14:textId="77777777" w:rsidTr="00FE23B8">
        <w:trPr>
          <w:jc w:val="center"/>
          <w:trPrChange w:id="1190" w:author="Inno" w:date="2024-12-06T14:35:00Z" w16du:dateUtc="2024-12-06T09:05:00Z">
            <w:trPr>
              <w:gridBefore w:val="1"/>
              <w:jc w:val="center"/>
            </w:trPr>
          </w:trPrChange>
        </w:trPr>
        <w:tc>
          <w:tcPr>
            <w:tcW w:w="4511" w:type="dxa"/>
            <w:tcPrChange w:id="1191" w:author="Inno" w:date="2024-12-06T14:35:00Z" w16du:dateUtc="2024-12-06T09:05:00Z">
              <w:tcPr>
                <w:tcW w:w="4511" w:type="dxa"/>
                <w:gridSpan w:val="2"/>
              </w:tcPr>
            </w:tcPrChange>
          </w:tcPr>
          <w:p w14:paraId="45F8616F" w14:textId="77777777" w:rsidR="00587A36" w:rsidRPr="00252EFB" w:rsidRDefault="00587A36">
            <w:pPr>
              <w:rPr>
                <w:rFonts w:asciiTheme="majorBidi" w:eastAsia="Calibri" w:hAnsiTheme="majorBidi" w:cstheme="majorBidi"/>
                <w:sz w:val="20"/>
              </w:rPr>
              <w:pPrChange w:id="1192" w:author="Inno" w:date="2024-12-06T14:35:00Z" w16du:dateUtc="2024-12-06T09:05:00Z">
                <w:pPr>
                  <w:jc w:val="both"/>
                </w:pPr>
              </w:pPrChange>
            </w:pPr>
            <w:proofErr w:type="spellStart"/>
            <w:r w:rsidRPr="00252EFB">
              <w:rPr>
                <w:rFonts w:asciiTheme="majorBidi" w:eastAsia="Calibri" w:hAnsiTheme="majorBidi" w:cstheme="majorBidi"/>
                <w:sz w:val="20"/>
              </w:rPr>
              <w:t>Defence</w:t>
            </w:r>
            <w:proofErr w:type="spellEnd"/>
            <w:r w:rsidRPr="00252EFB">
              <w:rPr>
                <w:rFonts w:asciiTheme="majorBidi" w:eastAsia="Calibri" w:hAnsiTheme="majorBidi" w:cstheme="majorBidi"/>
                <w:sz w:val="20"/>
              </w:rPr>
              <w:t xml:space="preserve"> Food Research Laboratory, Mysuru</w:t>
            </w:r>
          </w:p>
        </w:tc>
        <w:tc>
          <w:tcPr>
            <w:tcW w:w="4516" w:type="dxa"/>
            <w:tcPrChange w:id="1193" w:author="Inno" w:date="2024-12-06T14:35:00Z" w16du:dateUtc="2024-12-06T09:05:00Z">
              <w:tcPr>
                <w:tcW w:w="4516" w:type="dxa"/>
                <w:gridSpan w:val="2"/>
              </w:tcPr>
            </w:tcPrChange>
          </w:tcPr>
          <w:p w14:paraId="64BEBD82" w14:textId="77777777" w:rsidR="00587A36" w:rsidRPr="00252EFB" w:rsidRDefault="00587A36" w:rsidP="00FC6CA0">
            <w:pPr>
              <w:rPr>
                <w:rFonts w:asciiTheme="majorBidi" w:eastAsia="Calibri" w:hAnsiTheme="majorBidi" w:cstheme="majorBidi"/>
                <w:smallCaps/>
                <w:sz w:val="20"/>
              </w:rPr>
            </w:pPr>
            <w:r w:rsidRPr="00252EFB">
              <w:rPr>
                <w:rFonts w:asciiTheme="majorBidi" w:eastAsia="Calibri" w:hAnsiTheme="majorBidi" w:cstheme="majorBidi"/>
                <w:smallCaps/>
                <w:sz w:val="20"/>
              </w:rPr>
              <w:t>Dr R. Kumar</w:t>
            </w:r>
          </w:p>
          <w:p w14:paraId="04790A6F" w14:textId="1153ED16" w:rsidR="00587A36" w:rsidRPr="00252EFB" w:rsidRDefault="00587A36">
            <w:pPr>
              <w:spacing w:after="120"/>
              <w:ind w:left="360"/>
              <w:rPr>
                <w:rFonts w:asciiTheme="majorBidi" w:eastAsia="Calibri" w:hAnsiTheme="majorBidi" w:cstheme="majorBidi"/>
                <w:sz w:val="20"/>
              </w:rPr>
              <w:pPrChange w:id="1194" w:author="Inno" w:date="2024-12-06T14:34:00Z" w16du:dateUtc="2024-12-06T09:04:00Z">
                <w:pPr>
                  <w:ind w:left="360"/>
                </w:pPr>
              </w:pPrChange>
            </w:pPr>
            <w:r w:rsidRPr="00252EFB">
              <w:rPr>
                <w:rFonts w:asciiTheme="majorBidi" w:eastAsia="Calibri" w:hAnsiTheme="majorBidi" w:cstheme="majorBidi"/>
                <w:smallCaps/>
                <w:sz w:val="20"/>
              </w:rPr>
              <w:t xml:space="preserve">Dr A. Jagannath </w:t>
            </w:r>
            <w:r w:rsidRPr="00252EFB">
              <w:rPr>
                <w:rFonts w:asciiTheme="majorBidi" w:eastAsia="Calibri" w:hAnsiTheme="majorBidi" w:cstheme="majorBidi"/>
                <w:sz w:val="20"/>
              </w:rPr>
              <w:t>(</w:t>
            </w:r>
            <w:r w:rsidRPr="00252EFB">
              <w:rPr>
                <w:rFonts w:asciiTheme="majorBidi" w:eastAsia="Calibri" w:hAnsiTheme="majorBidi" w:cstheme="majorBidi"/>
                <w:i/>
                <w:iCs/>
                <w:sz w:val="20"/>
              </w:rPr>
              <w:t>Alternate</w:t>
            </w:r>
            <w:r w:rsidRPr="00252EFB">
              <w:rPr>
                <w:rFonts w:asciiTheme="majorBidi" w:eastAsia="Calibri" w:hAnsiTheme="majorBidi" w:cstheme="majorBidi"/>
                <w:sz w:val="20"/>
              </w:rPr>
              <w:t>)</w:t>
            </w:r>
          </w:p>
        </w:tc>
      </w:tr>
      <w:tr w:rsidR="00587A36" w:rsidRPr="00252EFB" w14:paraId="066AC64F" w14:textId="77777777" w:rsidTr="00FE23B8">
        <w:trPr>
          <w:jc w:val="center"/>
          <w:trPrChange w:id="1195" w:author="Inno" w:date="2024-12-06T14:35:00Z" w16du:dateUtc="2024-12-06T09:05:00Z">
            <w:trPr>
              <w:gridBefore w:val="1"/>
              <w:jc w:val="center"/>
            </w:trPr>
          </w:trPrChange>
        </w:trPr>
        <w:tc>
          <w:tcPr>
            <w:tcW w:w="4511" w:type="dxa"/>
            <w:tcPrChange w:id="1196" w:author="Inno" w:date="2024-12-06T14:35:00Z" w16du:dateUtc="2024-12-06T09:05:00Z">
              <w:tcPr>
                <w:tcW w:w="4511" w:type="dxa"/>
                <w:gridSpan w:val="2"/>
              </w:tcPr>
            </w:tcPrChange>
          </w:tcPr>
          <w:p w14:paraId="2377D52F" w14:textId="77777777" w:rsidR="00587A36" w:rsidRPr="00252EFB" w:rsidRDefault="00587A36">
            <w:pPr>
              <w:rPr>
                <w:rFonts w:asciiTheme="majorBidi" w:eastAsia="Calibri" w:hAnsiTheme="majorBidi" w:cstheme="majorBidi"/>
                <w:sz w:val="20"/>
              </w:rPr>
              <w:pPrChange w:id="1197" w:author="Inno" w:date="2024-12-06T14:35:00Z" w16du:dateUtc="2024-12-06T09:05:00Z">
                <w:pPr>
                  <w:jc w:val="both"/>
                </w:pPr>
              </w:pPrChange>
            </w:pPr>
            <w:r w:rsidRPr="00252EFB">
              <w:rPr>
                <w:rFonts w:asciiTheme="majorBidi" w:eastAsia="Calibri" w:hAnsiTheme="majorBidi" w:cstheme="majorBidi"/>
                <w:sz w:val="20"/>
              </w:rPr>
              <w:t>Mohan Meakin Limited, Ghaziabad</w:t>
            </w:r>
          </w:p>
        </w:tc>
        <w:tc>
          <w:tcPr>
            <w:tcW w:w="4516" w:type="dxa"/>
            <w:tcPrChange w:id="1198" w:author="Inno" w:date="2024-12-06T14:35:00Z" w16du:dateUtc="2024-12-06T09:05:00Z">
              <w:tcPr>
                <w:tcW w:w="4516" w:type="dxa"/>
                <w:gridSpan w:val="2"/>
              </w:tcPr>
            </w:tcPrChange>
          </w:tcPr>
          <w:p w14:paraId="473A2B63" w14:textId="59B9F5B7" w:rsidR="00587A36" w:rsidRPr="00252EFB" w:rsidRDefault="00587A36" w:rsidP="00FC6CA0">
            <w:pPr>
              <w:rPr>
                <w:rFonts w:asciiTheme="majorBidi" w:eastAsia="Calibri" w:hAnsiTheme="majorBidi" w:cstheme="majorBidi"/>
                <w:smallCaps/>
                <w:sz w:val="20"/>
              </w:rPr>
            </w:pPr>
            <w:r w:rsidRPr="00252EFB">
              <w:rPr>
                <w:rFonts w:asciiTheme="majorBidi" w:eastAsia="Calibri" w:hAnsiTheme="majorBidi" w:cstheme="majorBidi"/>
                <w:smallCaps/>
                <w:sz w:val="20"/>
              </w:rPr>
              <w:t>Dr C</w:t>
            </w:r>
            <w:r w:rsidR="004D7C72" w:rsidRPr="00252EFB">
              <w:rPr>
                <w:rFonts w:asciiTheme="majorBidi" w:eastAsia="Calibri" w:hAnsiTheme="majorBidi" w:cstheme="majorBidi"/>
                <w:smallCaps/>
                <w:sz w:val="20"/>
              </w:rPr>
              <w:t>haudhary</w:t>
            </w:r>
            <w:r w:rsidRPr="00252EFB">
              <w:rPr>
                <w:rFonts w:asciiTheme="majorBidi" w:eastAsia="Calibri" w:hAnsiTheme="majorBidi" w:cstheme="majorBidi"/>
                <w:smallCaps/>
                <w:sz w:val="20"/>
              </w:rPr>
              <w:t xml:space="preserve"> Shalu Singh</w:t>
            </w:r>
          </w:p>
          <w:p w14:paraId="1D9F6177" w14:textId="77777777" w:rsidR="00587A36" w:rsidRPr="00252EFB" w:rsidRDefault="00587A36">
            <w:pPr>
              <w:spacing w:after="120"/>
              <w:ind w:left="360"/>
              <w:rPr>
                <w:rFonts w:asciiTheme="majorBidi" w:eastAsia="Calibri" w:hAnsiTheme="majorBidi" w:cstheme="majorBidi"/>
                <w:sz w:val="20"/>
              </w:rPr>
              <w:pPrChange w:id="1199" w:author="Inno" w:date="2024-12-06T14:34:00Z" w16du:dateUtc="2024-12-06T09:04:00Z">
                <w:pPr>
                  <w:ind w:left="360"/>
                </w:pPr>
              </w:pPrChange>
            </w:pPr>
            <w:r w:rsidRPr="00252EFB">
              <w:rPr>
                <w:rFonts w:asciiTheme="majorBidi" w:eastAsia="Calibri" w:hAnsiTheme="majorBidi" w:cstheme="majorBidi"/>
                <w:smallCaps/>
                <w:sz w:val="20"/>
              </w:rPr>
              <w:t xml:space="preserve">Shri Himanshu Gupta </w:t>
            </w:r>
            <w:r w:rsidRPr="00252EFB">
              <w:rPr>
                <w:rFonts w:asciiTheme="majorBidi" w:eastAsia="Calibri" w:hAnsiTheme="majorBidi" w:cstheme="majorBidi"/>
                <w:sz w:val="20"/>
              </w:rPr>
              <w:t>(</w:t>
            </w:r>
            <w:r w:rsidRPr="00252EFB">
              <w:rPr>
                <w:rFonts w:asciiTheme="majorBidi" w:eastAsia="Calibri" w:hAnsiTheme="majorBidi" w:cstheme="majorBidi"/>
                <w:i/>
                <w:iCs/>
                <w:sz w:val="20"/>
              </w:rPr>
              <w:t>Alternate</w:t>
            </w:r>
            <w:r w:rsidRPr="00252EFB">
              <w:rPr>
                <w:rFonts w:asciiTheme="majorBidi" w:eastAsia="Calibri" w:hAnsiTheme="majorBidi" w:cstheme="majorBidi"/>
                <w:sz w:val="20"/>
              </w:rPr>
              <w:t>)</w:t>
            </w:r>
          </w:p>
        </w:tc>
      </w:tr>
      <w:tr w:rsidR="00587A36" w:rsidRPr="00252EFB" w14:paraId="1132456C" w14:textId="77777777" w:rsidTr="00FE23B8">
        <w:trPr>
          <w:jc w:val="center"/>
          <w:trPrChange w:id="1200" w:author="Inno" w:date="2024-12-06T14:35:00Z" w16du:dateUtc="2024-12-06T09:05:00Z">
            <w:trPr>
              <w:gridBefore w:val="1"/>
              <w:jc w:val="center"/>
            </w:trPr>
          </w:trPrChange>
        </w:trPr>
        <w:tc>
          <w:tcPr>
            <w:tcW w:w="4511" w:type="dxa"/>
            <w:tcPrChange w:id="1201" w:author="Inno" w:date="2024-12-06T14:35:00Z" w16du:dateUtc="2024-12-06T09:05:00Z">
              <w:tcPr>
                <w:tcW w:w="4511" w:type="dxa"/>
                <w:gridSpan w:val="2"/>
              </w:tcPr>
            </w:tcPrChange>
          </w:tcPr>
          <w:p w14:paraId="49468164" w14:textId="77777777" w:rsidR="00587A36" w:rsidRPr="00252EFB" w:rsidRDefault="00587A36">
            <w:pPr>
              <w:rPr>
                <w:rFonts w:asciiTheme="majorBidi" w:eastAsia="Calibri" w:hAnsiTheme="majorBidi" w:cstheme="majorBidi"/>
                <w:sz w:val="20"/>
              </w:rPr>
              <w:pPrChange w:id="1202" w:author="Inno" w:date="2024-12-06T14:35:00Z" w16du:dateUtc="2024-12-06T09:05:00Z">
                <w:pPr>
                  <w:jc w:val="both"/>
                </w:pPr>
              </w:pPrChange>
            </w:pPr>
            <w:r w:rsidRPr="00252EFB">
              <w:rPr>
                <w:rFonts w:asciiTheme="majorBidi" w:eastAsia="Calibri" w:hAnsiTheme="majorBidi" w:cstheme="majorBidi"/>
                <w:sz w:val="20"/>
              </w:rPr>
              <w:t>National Research Centre for Grapes, Pune</w:t>
            </w:r>
          </w:p>
        </w:tc>
        <w:tc>
          <w:tcPr>
            <w:tcW w:w="4516" w:type="dxa"/>
            <w:tcPrChange w:id="1203" w:author="Inno" w:date="2024-12-06T14:35:00Z" w16du:dateUtc="2024-12-06T09:05:00Z">
              <w:tcPr>
                <w:tcW w:w="4516" w:type="dxa"/>
                <w:gridSpan w:val="2"/>
              </w:tcPr>
            </w:tcPrChange>
          </w:tcPr>
          <w:p w14:paraId="30DEB81D" w14:textId="75114731" w:rsidR="00587A36" w:rsidRPr="00252EFB" w:rsidRDefault="00587A36" w:rsidP="00FC6CA0">
            <w:pPr>
              <w:rPr>
                <w:rFonts w:asciiTheme="majorBidi" w:eastAsia="Calibri" w:hAnsiTheme="majorBidi" w:cstheme="majorBidi"/>
                <w:smallCaps/>
                <w:sz w:val="20"/>
              </w:rPr>
            </w:pPr>
            <w:r w:rsidRPr="00252EFB">
              <w:rPr>
                <w:rFonts w:asciiTheme="majorBidi" w:eastAsia="Calibri" w:hAnsiTheme="majorBidi" w:cstheme="majorBidi"/>
                <w:smallCaps/>
                <w:sz w:val="20"/>
              </w:rPr>
              <w:t>Dr Kaushik B</w:t>
            </w:r>
            <w:r w:rsidR="004D7C72" w:rsidRPr="00252EFB">
              <w:rPr>
                <w:rFonts w:asciiTheme="majorBidi" w:eastAsia="Calibri" w:hAnsiTheme="majorBidi" w:cstheme="majorBidi"/>
                <w:smallCaps/>
                <w:sz w:val="20"/>
              </w:rPr>
              <w:t>anerjee</w:t>
            </w:r>
          </w:p>
          <w:p w14:paraId="6B4A01C1" w14:textId="3486BB2E" w:rsidR="00587A36" w:rsidRPr="00252EFB" w:rsidRDefault="00587A36">
            <w:pPr>
              <w:spacing w:after="120"/>
              <w:ind w:left="360"/>
              <w:rPr>
                <w:rFonts w:asciiTheme="majorBidi" w:eastAsia="Calibri" w:hAnsiTheme="majorBidi" w:cstheme="majorBidi"/>
                <w:sz w:val="20"/>
              </w:rPr>
              <w:pPrChange w:id="1204" w:author="Inno" w:date="2024-12-06T14:34:00Z" w16du:dateUtc="2024-12-06T09:04:00Z">
                <w:pPr>
                  <w:ind w:left="360"/>
                </w:pPr>
              </w:pPrChange>
            </w:pPr>
            <w:r w:rsidRPr="00252EFB">
              <w:rPr>
                <w:rFonts w:asciiTheme="majorBidi" w:eastAsia="Calibri" w:hAnsiTheme="majorBidi" w:cstheme="majorBidi"/>
                <w:smallCaps/>
                <w:sz w:val="20"/>
              </w:rPr>
              <w:t xml:space="preserve">Dr Ajay Kumar Sharma </w:t>
            </w:r>
            <w:r w:rsidRPr="00252EFB">
              <w:rPr>
                <w:rFonts w:asciiTheme="majorBidi" w:eastAsia="Calibri" w:hAnsiTheme="majorBidi" w:cstheme="majorBidi"/>
                <w:sz w:val="20"/>
              </w:rPr>
              <w:t>(</w:t>
            </w:r>
            <w:r w:rsidRPr="00252EFB">
              <w:rPr>
                <w:rFonts w:asciiTheme="majorBidi" w:eastAsia="Calibri" w:hAnsiTheme="majorBidi" w:cstheme="majorBidi"/>
                <w:i/>
                <w:iCs/>
                <w:sz w:val="20"/>
              </w:rPr>
              <w:t>Alternate</w:t>
            </w:r>
            <w:r w:rsidRPr="00252EFB">
              <w:rPr>
                <w:rFonts w:asciiTheme="majorBidi" w:eastAsia="Calibri" w:hAnsiTheme="majorBidi" w:cstheme="majorBidi"/>
                <w:sz w:val="20"/>
              </w:rPr>
              <w:t>)</w:t>
            </w:r>
          </w:p>
        </w:tc>
      </w:tr>
      <w:tr w:rsidR="00587A36" w:rsidRPr="00252EFB" w14:paraId="7B2251D7" w14:textId="77777777" w:rsidTr="00FE23B8">
        <w:trPr>
          <w:trHeight w:val="287"/>
          <w:jc w:val="center"/>
          <w:trPrChange w:id="1205" w:author="Inno" w:date="2024-12-06T14:35:00Z" w16du:dateUtc="2024-12-06T09:05:00Z">
            <w:trPr>
              <w:gridBefore w:val="1"/>
              <w:jc w:val="center"/>
            </w:trPr>
          </w:trPrChange>
        </w:trPr>
        <w:tc>
          <w:tcPr>
            <w:tcW w:w="4511" w:type="dxa"/>
            <w:tcPrChange w:id="1206" w:author="Inno" w:date="2024-12-06T14:35:00Z" w16du:dateUtc="2024-12-06T09:05:00Z">
              <w:tcPr>
                <w:tcW w:w="4511" w:type="dxa"/>
                <w:gridSpan w:val="2"/>
              </w:tcPr>
            </w:tcPrChange>
          </w:tcPr>
          <w:p w14:paraId="509E00E6" w14:textId="77777777" w:rsidR="00587A36" w:rsidRPr="00252EFB" w:rsidRDefault="00587A36">
            <w:pPr>
              <w:rPr>
                <w:rFonts w:asciiTheme="majorBidi" w:eastAsia="Calibri" w:hAnsiTheme="majorBidi" w:cstheme="majorBidi"/>
                <w:sz w:val="20"/>
              </w:rPr>
              <w:pPrChange w:id="1207" w:author="Inno" w:date="2024-12-06T14:35:00Z" w16du:dateUtc="2024-12-06T09:05:00Z">
                <w:pPr>
                  <w:jc w:val="both"/>
                </w:pPr>
              </w:pPrChange>
            </w:pPr>
            <w:r w:rsidRPr="00252EFB">
              <w:rPr>
                <w:rFonts w:asciiTheme="majorBidi" w:eastAsia="Calibri" w:hAnsiTheme="majorBidi" w:cstheme="majorBidi"/>
                <w:sz w:val="20"/>
              </w:rPr>
              <w:t>National Sugar Institute, Kanpur</w:t>
            </w:r>
          </w:p>
        </w:tc>
        <w:tc>
          <w:tcPr>
            <w:tcW w:w="4516" w:type="dxa"/>
            <w:tcPrChange w:id="1208" w:author="Inno" w:date="2024-12-06T14:35:00Z" w16du:dateUtc="2024-12-06T09:05:00Z">
              <w:tcPr>
                <w:tcW w:w="4516" w:type="dxa"/>
                <w:gridSpan w:val="2"/>
              </w:tcPr>
            </w:tcPrChange>
          </w:tcPr>
          <w:p w14:paraId="58954807" w14:textId="2A10DC15" w:rsidR="00587A36" w:rsidRPr="00252EFB" w:rsidDel="005021FA" w:rsidRDefault="00587A36">
            <w:pPr>
              <w:spacing w:after="120"/>
              <w:rPr>
                <w:del w:id="1209" w:author="Inno" w:date="2024-12-06T14:35:00Z" w16du:dateUtc="2024-12-06T09:05:00Z"/>
                <w:rFonts w:asciiTheme="majorBidi" w:eastAsia="Calibri" w:hAnsiTheme="majorBidi" w:cstheme="majorBidi"/>
                <w:smallCaps/>
                <w:sz w:val="20"/>
              </w:rPr>
              <w:pPrChange w:id="1210" w:author="Inno" w:date="2024-12-06T14:35:00Z" w16du:dateUtc="2024-12-06T09:05:00Z">
                <w:pPr/>
              </w:pPrChange>
            </w:pPr>
            <w:r w:rsidRPr="00252EFB">
              <w:rPr>
                <w:rFonts w:asciiTheme="majorBidi" w:eastAsia="Calibri" w:hAnsiTheme="majorBidi" w:cstheme="majorBidi"/>
                <w:smallCaps/>
                <w:sz w:val="20"/>
              </w:rPr>
              <w:t>Dr</w:t>
            </w:r>
            <w:del w:id="1211" w:author="Inno" w:date="2024-12-06T14:35:00Z" w16du:dateUtc="2024-12-06T09:05:00Z">
              <w:r w:rsidRPr="00252EFB" w:rsidDel="00FE23B8">
                <w:rPr>
                  <w:rFonts w:asciiTheme="majorBidi" w:eastAsia="Calibri" w:hAnsiTheme="majorBidi" w:cstheme="majorBidi"/>
                  <w:smallCaps/>
                  <w:sz w:val="20"/>
                </w:rPr>
                <w:delText>.</w:delText>
              </w:r>
            </w:del>
            <w:r w:rsidRPr="00252EFB">
              <w:rPr>
                <w:rFonts w:asciiTheme="majorBidi" w:eastAsia="Calibri" w:hAnsiTheme="majorBidi" w:cstheme="majorBidi"/>
                <w:smallCaps/>
                <w:sz w:val="20"/>
              </w:rPr>
              <w:t xml:space="preserve"> A</w:t>
            </w:r>
            <w:r w:rsidR="004D7C72" w:rsidRPr="00252EFB">
              <w:rPr>
                <w:rFonts w:asciiTheme="majorBidi" w:eastAsia="Calibri" w:hAnsiTheme="majorBidi" w:cstheme="majorBidi"/>
                <w:smallCaps/>
                <w:sz w:val="20"/>
              </w:rPr>
              <w:t>nanthalakshmi</w:t>
            </w:r>
            <w:r w:rsidRPr="00252EFB">
              <w:rPr>
                <w:rFonts w:asciiTheme="majorBidi" w:eastAsia="Calibri" w:hAnsiTheme="majorBidi" w:cstheme="majorBidi"/>
                <w:smallCaps/>
                <w:sz w:val="20"/>
              </w:rPr>
              <w:t xml:space="preserve"> R</w:t>
            </w:r>
            <w:r w:rsidR="004D7C72" w:rsidRPr="00252EFB">
              <w:rPr>
                <w:rFonts w:asciiTheme="majorBidi" w:eastAsia="Calibri" w:hAnsiTheme="majorBidi" w:cstheme="majorBidi"/>
                <w:smallCaps/>
                <w:sz w:val="20"/>
              </w:rPr>
              <w:t>anganathan</w:t>
            </w:r>
          </w:p>
          <w:p w14:paraId="71F91187" w14:textId="77777777" w:rsidR="00587A36" w:rsidRPr="00252EFB" w:rsidRDefault="00587A36">
            <w:pPr>
              <w:spacing w:after="120"/>
              <w:rPr>
                <w:rFonts w:asciiTheme="majorBidi" w:eastAsia="Calibri" w:hAnsiTheme="majorBidi" w:cstheme="majorBidi"/>
                <w:smallCaps/>
                <w:sz w:val="20"/>
              </w:rPr>
              <w:pPrChange w:id="1212" w:author="Inno" w:date="2024-12-06T14:35:00Z" w16du:dateUtc="2024-12-06T09:05:00Z">
                <w:pPr/>
              </w:pPrChange>
            </w:pPr>
          </w:p>
        </w:tc>
      </w:tr>
      <w:tr w:rsidR="00587A36" w:rsidRPr="00252EFB" w14:paraId="3F2A8190" w14:textId="77777777" w:rsidTr="00FE23B8">
        <w:trPr>
          <w:trHeight w:val="449"/>
          <w:jc w:val="center"/>
          <w:trPrChange w:id="1213" w:author="Inno" w:date="2024-12-06T14:35:00Z" w16du:dateUtc="2024-12-06T09:05:00Z">
            <w:trPr>
              <w:gridBefore w:val="1"/>
              <w:jc w:val="center"/>
            </w:trPr>
          </w:trPrChange>
        </w:trPr>
        <w:tc>
          <w:tcPr>
            <w:tcW w:w="4511" w:type="dxa"/>
            <w:tcPrChange w:id="1214" w:author="Inno" w:date="2024-12-06T14:35:00Z" w16du:dateUtc="2024-12-06T09:05:00Z">
              <w:tcPr>
                <w:tcW w:w="4511" w:type="dxa"/>
                <w:gridSpan w:val="2"/>
              </w:tcPr>
            </w:tcPrChange>
          </w:tcPr>
          <w:p w14:paraId="6EAA9139" w14:textId="77777777" w:rsidR="00587A36" w:rsidRPr="00252EFB" w:rsidRDefault="00587A36">
            <w:pPr>
              <w:rPr>
                <w:rFonts w:asciiTheme="majorBidi" w:eastAsia="Calibri" w:hAnsiTheme="majorBidi" w:cstheme="majorBidi"/>
                <w:sz w:val="20"/>
              </w:rPr>
              <w:pPrChange w:id="1215" w:author="Inno" w:date="2024-12-06T14:35:00Z" w16du:dateUtc="2024-12-06T09:05:00Z">
                <w:pPr>
                  <w:jc w:val="both"/>
                </w:pPr>
              </w:pPrChange>
            </w:pPr>
            <w:r w:rsidRPr="00252EFB">
              <w:rPr>
                <w:rFonts w:asciiTheme="majorBidi" w:eastAsia="Calibri" w:hAnsiTheme="majorBidi" w:cstheme="majorBidi"/>
                <w:sz w:val="20"/>
              </w:rPr>
              <w:t>United Spirits Limited, Bengaluru</w:t>
            </w:r>
          </w:p>
        </w:tc>
        <w:tc>
          <w:tcPr>
            <w:tcW w:w="4516" w:type="dxa"/>
            <w:tcPrChange w:id="1216" w:author="Inno" w:date="2024-12-06T14:35:00Z" w16du:dateUtc="2024-12-06T09:05:00Z">
              <w:tcPr>
                <w:tcW w:w="4516" w:type="dxa"/>
                <w:gridSpan w:val="2"/>
              </w:tcPr>
            </w:tcPrChange>
          </w:tcPr>
          <w:p w14:paraId="20923C1C" w14:textId="2AF5564C" w:rsidR="00587A36" w:rsidRPr="00252EFB" w:rsidRDefault="00587A36" w:rsidP="00FC6CA0">
            <w:pPr>
              <w:rPr>
                <w:rFonts w:asciiTheme="majorBidi" w:eastAsia="Calibri" w:hAnsiTheme="majorBidi" w:cstheme="majorBidi"/>
                <w:smallCaps/>
                <w:sz w:val="20"/>
              </w:rPr>
            </w:pPr>
            <w:r w:rsidRPr="00252EFB">
              <w:rPr>
                <w:rFonts w:asciiTheme="majorBidi" w:eastAsia="Calibri" w:hAnsiTheme="majorBidi" w:cstheme="majorBidi"/>
                <w:smallCaps/>
                <w:sz w:val="20"/>
              </w:rPr>
              <w:t>S</w:t>
            </w:r>
            <w:r w:rsidR="004D7C72" w:rsidRPr="00252EFB">
              <w:rPr>
                <w:rFonts w:asciiTheme="majorBidi" w:eastAsia="Calibri" w:hAnsiTheme="majorBidi" w:cstheme="majorBidi"/>
                <w:smallCaps/>
                <w:sz w:val="20"/>
              </w:rPr>
              <w:t>hri</w:t>
            </w:r>
            <w:r w:rsidRPr="00252EFB">
              <w:rPr>
                <w:rFonts w:asciiTheme="majorBidi" w:eastAsia="Calibri" w:hAnsiTheme="majorBidi" w:cstheme="majorBidi"/>
                <w:smallCaps/>
                <w:sz w:val="20"/>
              </w:rPr>
              <w:t xml:space="preserve"> N</w:t>
            </w:r>
            <w:r w:rsidR="00C94183" w:rsidRPr="00252EFB">
              <w:rPr>
                <w:rFonts w:asciiTheme="majorBidi" w:eastAsia="Calibri" w:hAnsiTheme="majorBidi" w:cstheme="majorBidi"/>
                <w:smallCaps/>
                <w:sz w:val="20"/>
              </w:rPr>
              <w:t>agendra</w:t>
            </w:r>
            <w:r w:rsidRPr="00252EFB">
              <w:rPr>
                <w:rFonts w:asciiTheme="majorBidi" w:eastAsia="Calibri" w:hAnsiTheme="majorBidi" w:cstheme="majorBidi"/>
                <w:smallCaps/>
                <w:sz w:val="20"/>
              </w:rPr>
              <w:t xml:space="preserve"> S.</w:t>
            </w:r>
          </w:p>
          <w:p w14:paraId="2518B027" w14:textId="1773FA1B" w:rsidR="00587A36" w:rsidRPr="00252EFB" w:rsidRDefault="00587A36">
            <w:pPr>
              <w:spacing w:after="120"/>
              <w:rPr>
                <w:rFonts w:asciiTheme="majorBidi" w:eastAsia="Calibri" w:hAnsiTheme="majorBidi" w:cstheme="majorBidi"/>
                <w:sz w:val="20"/>
              </w:rPr>
              <w:pPrChange w:id="1217" w:author="Inno" w:date="2024-12-06T14:34:00Z" w16du:dateUtc="2024-12-06T09:04:00Z">
                <w:pPr/>
              </w:pPrChange>
            </w:pPr>
            <w:r w:rsidRPr="00252EFB">
              <w:rPr>
                <w:rFonts w:asciiTheme="majorBidi" w:eastAsia="Calibri" w:hAnsiTheme="majorBidi" w:cstheme="majorBidi"/>
                <w:sz w:val="20"/>
              </w:rPr>
              <w:t xml:space="preserve">      MS A</w:t>
            </w:r>
            <w:r w:rsidR="00C94183" w:rsidRPr="00252EFB">
              <w:rPr>
                <w:rFonts w:asciiTheme="majorBidi" w:eastAsia="Calibri" w:hAnsiTheme="majorBidi" w:cstheme="majorBidi"/>
                <w:smallCaps/>
                <w:sz w:val="20"/>
              </w:rPr>
              <w:t>sha</w:t>
            </w:r>
            <w:r w:rsidRPr="00252EFB">
              <w:rPr>
                <w:rFonts w:asciiTheme="majorBidi" w:eastAsia="Calibri" w:hAnsiTheme="majorBidi" w:cstheme="majorBidi"/>
                <w:sz w:val="20"/>
              </w:rPr>
              <w:t xml:space="preserve"> M</w:t>
            </w:r>
            <w:r w:rsidR="00C94183" w:rsidRPr="00252EFB">
              <w:rPr>
                <w:rFonts w:asciiTheme="majorBidi" w:eastAsia="Calibri" w:hAnsiTheme="majorBidi" w:cstheme="majorBidi"/>
                <w:smallCaps/>
                <w:sz w:val="20"/>
              </w:rPr>
              <w:t>ishra</w:t>
            </w:r>
            <w:r w:rsidRPr="00252EFB">
              <w:rPr>
                <w:rFonts w:asciiTheme="majorBidi" w:eastAsia="Calibri" w:hAnsiTheme="majorBidi" w:cstheme="majorBidi"/>
                <w:sz w:val="20"/>
              </w:rPr>
              <w:t xml:space="preserve"> (</w:t>
            </w:r>
            <w:r w:rsidRPr="00252EFB">
              <w:rPr>
                <w:rFonts w:asciiTheme="majorBidi" w:eastAsia="Calibri" w:hAnsiTheme="majorBidi" w:cstheme="majorBidi"/>
                <w:i/>
                <w:iCs/>
                <w:sz w:val="20"/>
              </w:rPr>
              <w:t>Alternate</w:t>
            </w:r>
            <w:r w:rsidRPr="00252EFB">
              <w:rPr>
                <w:rFonts w:asciiTheme="majorBidi" w:eastAsia="Calibri" w:hAnsiTheme="majorBidi" w:cstheme="majorBidi"/>
                <w:sz w:val="20"/>
              </w:rPr>
              <w:t>)</w:t>
            </w:r>
          </w:p>
        </w:tc>
      </w:tr>
      <w:tr w:rsidR="00587A36" w:rsidRPr="00252EFB" w14:paraId="51323E84" w14:textId="77777777" w:rsidTr="00FE23B8">
        <w:trPr>
          <w:trHeight w:val="485"/>
          <w:jc w:val="center"/>
          <w:trPrChange w:id="1218" w:author="Inno" w:date="2024-12-06T14:35:00Z" w16du:dateUtc="2024-12-06T09:05:00Z">
            <w:trPr>
              <w:gridBefore w:val="1"/>
              <w:jc w:val="center"/>
            </w:trPr>
          </w:trPrChange>
        </w:trPr>
        <w:tc>
          <w:tcPr>
            <w:tcW w:w="4511" w:type="dxa"/>
            <w:tcPrChange w:id="1219" w:author="Inno" w:date="2024-12-06T14:35:00Z" w16du:dateUtc="2024-12-06T09:05:00Z">
              <w:tcPr>
                <w:tcW w:w="4511" w:type="dxa"/>
                <w:gridSpan w:val="2"/>
              </w:tcPr>
            </w:tcPrChange>
          </w:tcPr>
          <w:p w14:paraId="5CB95065" w14:textId="77777777" w:rsidR="00587A36" w:rsidRPr="00252EFB" w:rsidRDefault="00587A36">
            <w:pPr>
              <w:ind w:left="342" w:hanging="342"/>
              <w:rPr>
                <w:rFonts w:asciiTheme="majorBidi" w:eastAsia="Calibri" w:hAnsiTheme="majorBidi" w:cstheme="majorBidi"/>
                <w:sz w:val="20"/>
              </w:rPr>
              <w:pPrChange w:id="1220" w:author="Inno" w:date="2024-12-06T14:35:00Z" w16du:dateUtc="2024-12-06T09:05:00Z">
                <w:pPr>
                  <w:ind w:left="342" w:hanging="342"/>
                  <w:jc w:val="both"/>
                </w:pPr>
              </w:pPrChange>
            </w:pPr>
            <w:proofErr w:type="spellStart"/>
            <w:r w:rsidRPr="00252EFB">
              <w:rPr>
                <w:rFonts w:asciiTheme="majorBidi" w:eastAsia="Calibri" w:hAnsiTheme="majorBidi" w:cstheme="majorBidi"/>
                <w:sz w:val="20"/>
              </w:rPr>
              <w:t>Vasantdada</w:t>
            </w:r>
            <w:proofErr w:type="spellEnd"/>
            <w:r w:rsidRPr="00252EFB">
              <w:rPr>
                <w:rFonts w:asciiTheme="majorBidi" w:eastAsia="Calibri" w:hAnsiTheme="majorBidi" w:cstheme="majorBidi"/>
                <w:sz w:val="20"/>
              </w:rPr>
              <w:t xml:space="preserve"> Sugar Institute, Pune</w:t>
            </w:r>
          </w:p>
        </w:tc>
        <w:tc>
          <w:tcPr>
            <w:tcW w:w="4516" w:type="dxa"/>
            <w:tcPrChange w:id="1221" w:author="Inno" w:date="2024-12-06T14:35:00Z" w16du:dateUtc="2024-12-06T09:05:00Z">
              <w:tcPr>
                <w:tcW w:w="4516" w:type="dxa"/>
                <w:gridSpan w:val="2"/>
              </w:tcPr>
            </w:tcPrChange>
          </w:tcPr>
          <w:p w14:paraId="4C4E1FC9" w14:textId="61E11326" w:rsidR="00587A36" w:rsidRPr="00252EFB" w:rsidRDefault="00587A36" w:rsidP="00FC6CA0">
            <w:pPr>
              <w:rPr>
                <w:rFonts w:asciiTheme="majorBidi" w:eastAsia="Calibri" w:hAnsiTheme="majorBidi" w:cstheme="majorBidi"/>
                <w:sz w:val="20"/>
              </w:rPr>
            </w:pPr>
            <w:r w:rsidRPr="00252EFB">
              <w:rPr>
                <w:rFonts w:asciiTheme="majorBidi" w:eastAsia="Calibri" w:hAnsiTheme="majorBidi" w:cstheme="majorBidi"/>
                <w:sz w:val="20"/>
              </w:rPr>
              <w:t>D</w:t>
            </w:r>
            <w:ins w:id="1222" w:author="Inno" w:date="2024-12-06T14:36:00Z" w16du:dateUtc="2024-12-06T09:06:00Z">
              <w:r w:rsidR="00FE23B8" w:rsidRPr="00FE23B8">
                <w:rPr>
                  <w:rStyle w:val="SubtleReference"/>
                  <w:rFonts w:eastAsia="Calibri"/>
                  <w:color w:val="auto"/>
                  <w:sz w:val="20"/>
                  <w:szCs w:val="18"/>
                  <w:rPrChange w:id="1223" w:author="Inno" w:date="2024-12-06T14:36:00Z" w16du:dateUtc="2024-12-06T09:06:00Z">
                    <w:rPr>
                      <w:rStyle w:val="SubtleReference"/>
                      <w:rFonts w:eastAsia="Calibri"/>
                      <w:sz w:val="20"/>
                      <w:szCs w:val="18"/>
                    </w:rPr>
                  </w:rPrChange>
                </w:rPr>
                <w:t>r</w:t>
              </w:r>
            </w:ins>
            <w:del w:id="1224" w:author="Inno" w:date="2024-12-06T14:35:00Z" w16du:dateUtc="2024-12-06T09:05:00Z">
              <w:r w:rsidRPr="00252EFB" w:rsidDel="00FE23B8">
                <w:rPr>
                  <w:rFonts w:asciiTheme="majorBidi" w:eastAsia="Calibri" w:hAnsiTheme="majorBidi" w:cstheme="majorBidi"/>
                  <w:sz w:val="20"/>
                </w:rPr>
                <w:delText>r.</w:delText>
              </w:r>
            </w:del>
            <w:r w:rsidRPr="00252EFB">
              <w:rPr>
                <w:rFonts w:asciiTheme="majorBidi" w:eastAsia="Calibri" w:hAnsiTheme="majorBidi" w:cstheme="majorBidi"/>
                <w:sz w:val="20"/>
              </w:rPr>
              <w:t xml:space="preserve"> </w:t>
            </w:r>
            <w:proofErr w:type="spellStart"/>
            <w:r w:rsidR="004D7C72" w:rsidRPr="00252EFB">
              <w:rPr>
                <w:rFonts w:asciiTheme="majorBidi" w:eastAsia="Calibri" w:hAnsiTheme="majorBidi" w:cstheme="majorBidi"/>
                <w:sz w:val="20"/>
              </w:rPr>
              <w:t>K</w:t>
            </w:r>
            <w:r w:rsidR="004D7C72" w:rsidRPr="00252EFB">
              <w:rPr>
                <w:rFonts w:asciiTheme="majorBidi" w:eastAsia="Calibri" w:hAnsiTheme="majorBidi" w:cstheme="majorBidi"/>
                <w:smallCaps/>
                <w:sz w:val="20"/>
              </w:rPr>
              <w:t>akasaheb</w:t>
            </w:r>
            <w:proofErr w:type="spellEnd"/>
            <w:r w:rsidR="004D7C72" w:rsidRPr="00252EFB">
              <w:rPr>
                <w:rFonts w:asciiTheme="majorBidi" w:eastAsia="Calibri" w:hAnsiTheme="majorBidi" w:cstheme="majorBidi"/>
                <w:sz w:val="20"/>
              </w:rPr>
              <w:t xml:space="preserve"> K</w:t>
            </w:r>
            <w:r w:rsidR="004D7C72" w:rsidRPr="00252EFB">
              <w:rPr>
                <w:rFonts w:asciiTheme="majorBidi" w:eastAsia="Calibri" w:hAnsiTheme="majorBidi" w:cstheme="majorBidi"/>
                <w:smallCaps/>
                <w:sz w:val="20"/>
              </w:rPr>
              <w:t>onde</w:t>
            </w:r>
          </w:p>
          <w:p w14:paraId="6C264DD7" w14:textId="229475B8" w:rsidR="00587A36" w:rsidRPr="00252EFB" w:rsidDel="005021FA" w:rsidRDefault="00587A36">
            <w:pPr>
              <w:spacing w:after="120"/>
              <w:rPr>
                <w:del w:id="1225" w:author="Inno" w:date="2024-12-06T14:34:00Z" w16du:dateUtc="2024-12-06T09:04:00Z"/>
                <w:rFonts w:asciiTheme="majorBidi" w:eastAsia="Calibri" w:hAnsiTheme="majorBidi" w:cstheme="majorBidi"/>
                <w:sz w:val="20"/>
              </w:rPr>
              <w:pPrChange w:id="1226" w:author="Inno" w:date="2024-12-06T14:34:00Z" w16du:dateUtc="2024-12-06T09:04:00Z">
                <w:pPr/>
              </w:pPrChange>
            </w:pPr>
            <w:r w:rsidRPr="00252EFB">
              <w:rPr>
                <w:rFonts w:asciiTheme="majorBidi" w:eastAsia="Calibri" w:hAnsiTheme="majorBidi" w:cstheme="majorBidi"/>
                <w:sz w:val="20"/>
              </w:rPr>
              <w:t xml:space="preserve">      </w:t>
            </w:r>
            <w:r w:rsidRPr="00252EFB">
              <w:rPr>
                <w:rFonts w:asciiTheme="majorBidi" w:eastAsia="Calibri" w:hAnsiTheme="majorBidi" w:cstheme="majorBidi"/>
                <w:smallCaps/>
                <w:sz w:val="20"/>
              </w:rPr>
              <w:t>Shri</w:t>
            </w:r>
            <w:r w:rsidRPr="00252EFB">
              <w:rPr>
                <w:rFonts w:asciiTheme="majorBidi" w:eastAsia="Calibri" w:hAnsiTheme="majorBidi" w:cstheme="majorBidi"/>
                <w:sz w:val="20"/>
              </w:rPr>
              <w:t xml:space="preserve"> D</w:t>
            </w:r>
            <w:r w:rsidR="004D7C72" w:rsidRPr="00252EFB">
              <w:rPr>
                <w:rFonts w:asciiTheme="majorBidi" w:eastAsia="Calibri" w:hAnsiTheme="majorBidi" w:cstheme="majorBidi"/>
                <w:smallCaps/>
                <w:sz w:val="20"/>
              </w:rPr>
              <w:t>inesh</w:t>
            </w:r>
            <w:r w:rsidRPr="00252EFB">
              <w:rPr>
                <w:rFonts w:asciiTheme="majorBidi" w:eastAsia="Calibri" w:hAnsiTheme="majorBidi" w:cstheme="majorBidi"/>
                <w:sz w:val="20"/>
              </w:rPr>
              <w:t xml:space="preserve"> A</w:t>
            </w:r>
            <w:r w:rsidR="004D7C72" w:rsidRPr="00252EFB">
              <w:rPr>
                <w:rFonts w:asciiTheme="majorBidi" w:eastAsia="Calibri" w:hAnsiTheme="majorBidi" w:cstheme="majorBidi"/>
                <w:smallCaps/>
                <w:sz w:val="20"/>
              </w:rPr>
              <w:t>bhiman</w:t>
            </w:r>
            <w:r w:rsidRPr="00252EFB">
              <w:rPr>
                <w:rFonts w:asciiTheme="majorBidi" w:eastAsia="Calibri" w:hAnsiTheme="majorBidi" w:cstheme="majorBidi"/>
                <w:sz w:val="20"/>
              </w:rPr>
              <w:t xml:space="preserve"> P</w:t>
            </w:r>
            <w:r w:rsidR="004D7C72" w:rsidRPr="00252EFB">
              <w:rPr>
                <w:rFonts w:asciiTheme="majorBidi" w:eastAsia="Calibri" w:hAnsiTheme="majorBidi" w:cstheme="majorBidi"/>
                <w:smallCaps/>
                <w:sz w:val="20"/>
              </w:rPr>
              <w:t>atil</w:t>
            </w:r>
            <w:r w:rsidR="00E50FAF" w:rsidRPr="00252EFB">
              <w:rPr>
                <w:rFonts w:asciiTheme="majorBidi" w:eastAsia="Calibri" w:hAnsiTheme="majorBidi" w:cstheme="majorBidi"/>
                <w:sz w:val="20"/>
              </w:rPr>
              <w:t xml:space="preserve"> (</w:t>
            </w:r>
            <w:r w:rsidR="00E50FAF" w:rsidRPr="00252EFB">
              <w:rPr>
                <w:rFonts w:asciiTheme="majorBidi" w:eastAsia="Calibri" w:hAnsiTheme="majorBidi" w:cstheme="majorBidi"/>
                <w:i/>
                <w:iCs/>
                <w:sz w:val="20"/>
              </w:rPr>
              <w:t>Alternate</w:t>
            </w:r>
            <w:r w:rsidR="00E50FAF" w:rsidRPr="00252EFB">
              <w:rPr>
                <w:rFonts w:asciiTheme="majorBidi" w:eastAsia="Calibri" w:hAnsiTheme="majorBidi" w:cstheme="majorBidi"/>
                <w:sz w:val="20"/>
              </w:rPr>
              <w:t>)</w:t>
            </w:r>
          </w:p>
          <w:p w14:paraId="1485198F" w14:textId="77777777" w:rsidR="00587A36" w:rsidRPr="00252EFB" w:rsidRDefault="00587A36">
            <w:pPr>
              <w:spacing w:after="120"/>
              <w:rPr>
                <w:rFonts w:asciiTheme="majorBidi" w:eastAsia="Calibri" w:hAnsiTheme="majorBidi" w:cstheme="majorBidi"/>
                <w:sz w:val="20"/>
              </w:rPr>
              <w:pPrChange w:id="1227" w:author="Inno" w:date="2024-12-06T14:34:00Z" w16du:dateUtc="2024-12-06T09:04:00Z">
                <w:pPr>
                  <w:ind w:left="360"/>
                </w:pPr>
              </w:pPrChange>
            </w:pPr>
            <w:del w:id="1228" w:author="Inno" w:date="2024-12-06T14:34:00Z" w16du:dateUtc="2024-12-06T09:04:00Z">
              <w:r w:rsidRPr="00252EFB" w:rsidDel="005021FA">
                <w:rPr>
                  <w:rFonts w:asciiTheme="majorBidi" w:eastAsia="Calibri" w:hAnsiTheme="majorBidi" w:cstheme="majorBidi"/>
                  <w:sz w:val="20"/>
                </w:rPr>
                <w:delText xml:space="preserve"> </w:delText>
              </w:r>
            </w:del>
            <w:r w:rsidRPr="00252EFB">
              <w:rPr>
                <w:rFonts w:asciiTheme="majorBidi" w:eastAsia="Calibri" w:hAnsiTheme="majorBidi" w:cstheme="majorBidi"/>
                <w:sz w:val="20"/>
              </w:rPr>
              <w:t xml:space="preserve">    </w:t>
            </w:r>
          </w:p>
        </w:tc>
      </w:tr>
      <w:tr w:rsidR="00587A36" w:rsidRPr="00252EFB" w14:paraId="2633748A" w14:textId="77777777" w:rsidTr="00FE23B8">
        <w:trPr>
          <w:jc w:val="center"/>
          <w:trPrChange w:id="1229" w:author="Inno" w:date="2024-12-06T14:35:00Z" w16du:dateUtc="2024-12-06T09:05:00Z">
            <w:trPr>
              <w:gridBefore w:val="1"/>
              <w:jc w:val="center"/>
            </w:trPr>
          </w:trPrChange>
        </w:trPr>
        <w:tc>
          <w:tcPr>
            <w:tcW w:w="4511" w:type="dxa"/>
            <w:tcPrChange w:id="1230" w:author="Inno" w:date="2024-12-06T14:35:00Z" w16du:dateUtc="2024-12-06T09:05:00Z">
              <w:tcPr>
                <w:tcW w:w="4511" w:type="dxa"/>
                <w:gridSpan w:val="2"/>
              </w:tcPr>
            </w:tcPrChange>
          </w:tcPr>
          <w:p w14:paraId="0F95374E" w14:textId="77777777" w:rsidR="00587A36" w:rsidRPr="00252EFB" w:rsidRDefault="00587A36" w:rsidP="004D7C72">
            <w:pPr>
              <w:jc w:val="both"/>
              <w:rPr>
                <w:rFonts w:asciiTheme="majorBidi" w:eastAsia="Calibri" w:hAnsiTheme="majorBidi" w:cstheme="majorBidi"/>
                <w:sz w:val="20"/>
              </w:rPr>
            </w:pPr>
            <w:r w:rsidRPr="00252EFB">
              <w:rPr>
                <w:rFonts w:asciiTheme="majorBidi" w:eastAsia="Calibri" w:hAnsiTheme="majorBidi" w:cstheme="majorBidi"/>
                <w:sz w:val="20"/>
              </w:rPr>
              <w:t>BIS Directorate General</w:t>
            </w:r>
          </w:p>
          <w:p w14:paraId="6A776DA5" w14:textId="77777777" w:rsidR="00587A36" w:rsidRPr="00252EFB" w:rsidRDefault="00587A36" w:rsidP="004D7C72">
            <w:pPr>
              <w:jc w:val="both"/>
              <w:rPr>
                <w:rFonts w:asciiTheme="majorBidi" w:eastAsia="Calibri" w:hAnsiTheme="majorBidi" w:cstheme="majorBidi"/>
                <w:sz w:val="20"/>
              </w:rPr>
            </w:pPr>
          </w:p>
        </w:tc>
        <w:tc>
          <w:tcPr>
            <w:tcW w:w="4516" w:type="dxa"/>
            <w:tcPrChange w:id="1231" w:author="Inno" w:date="2024-12-06T14:35:00Z" w16du:dateUtc="2024-12-06T09:05:00Z">
              <w:tcPr>
                <w:tcW w:w="4516" w:type="dxa"/>
                <w:gridSpan w:val="2"/>
              </w:tcPr>
            </w:tcPrChange>
          </w:tcPr>
          <w:p w14:paraId="02B649A2" w14:textId="3CB8DF59" w:rsidR="00587A36" w:rsidRPr="00252EFB" w:rsidRDefault="00587A36" w:rsidP="00FC6CA0">
            <w:pPr>
              <w:jc w:val="both"/>
              <w:rPr>
                <w:rFonts w:asciiTheme="majorBidi" w:eastAsia="Calibri" w:hAnsiTheme="majorBidi" w:cstheme="majorBidi"/>
                <w:sz w:val="20"/>
              </w:rPr>
            </w:pPr>
            <w:del w:id="1232" w:author="Inno" w:date="2024-12-06T14:36:00Z" w16du:dateUtc="2024-12-06T09:06:00Z">
              <w:r w:rsidRPr="00252EFB" w:rsidDel="009C5C19">
                <w:rPr>
                  <w:rFonts w:asciiTheme="majorBidi" w:eastAsia="Calibri" w:hAnsiTheme="majorBidi" w:cstheme="majorBidi"/>
                  <w:smallCaps/>
                  <w:sz w:val="20"/>
                </w:rPr>
                <w:delText>M</w:delText>
              </w:r>
              <w:r w:rsidR="004D7C72" w:rsidRPr="00252EFB" w:rsidDel="009C5C19">
                <w:rPr>
                  <w:rFonts w:asciiTheme="majorBidi" w:eastAsia="Calibri" w:hAnsiTheme="majorBidi" w:cstheme="majorBidi"/>
                  <w:smallCaps/>
                  <w:sz w:val="20"/>
                </w:rPr>
                <w:delText>s</w:delText>
              </w:r>
              <w:r w:rsidRPr="00252EFB" w:rsidDel="009C5C19">
                <w:rPr>
                  <w:rFonts w:asciiTheme="majorBidi" w:eastAsia="Calibri" w:hAnsiTheme="majorBidi" w:cstheme="majorBidi"/>
                  <w:smallCaps/>
                  <w:sz w:val="20"/>
                </w:rPr>
                <w:delText xml:space="preserve"> </w:delText>
              </w:r>
            </w:del>
            <w:ins w:id="1233" w:author="Inno" w:date="2024-12-06T14:36:00Z" w16du:dateUtc="2024-12-06T09:06:00Z">
              <w:r w:rsidR="009C5C19">
                <w:rPr>
                  <w:rFonts w:asciiTheme="majorBidi" w:eastAsia="Calibri" w:hAnsiTheme="majorBidi" w:cstheme="majorBidi"/>
                  <w:smallCaps/>
                  <w:sz w:val="20"/>
                </w:rPr>
                <w:t>Shrimati</w:t>
              </w:r>
              <w:r w:rsidR="009C5C19" w:rsidRPr="00252EFB">
                <w:rPr>
                  <w:rFonts w:asciiTheme="majorBidi" w:eastAsia="Calibri" w:hAnsiTheme="majorBidi" w:cstheme="majorBidi"/>
                  <w:smallCaps/>
                  <w:sz w:val="20"/>
                </w:rPr>
                <w:t xml:space="preserve"> </w:t>
              </w:r>
            </w:ins>
            <w:r w:rsidRPr="00252EFB">
              <w:rPr>
                <w:rFonts w:asciiTheme="majorBidi" w:eastAsia="Calibri" w:hAnsiTheme="majorBidi" w:cstheme="majorBidi"/>
                <w:smallCaps/>
                <w:sz w:val="20"/>
              </w:rPr>
              <w:t>S</w:t>
            </w:r>
            <w:r w:rsidR="004D7C72" w:rsidRPr="00252EFB">
              <w:rPr>
                <w:rFonts w:asciiTheme="majorBidi" w:eastAsia="Calibri" w:hAnsiTheme="majorBidi" w:cstheme="majorBidi"/>
                <w:smallCaps/>
                <w:sz w:val="20"/>
              </w:rPr>
              <w:t>uneeti</w:t>
            </w:r>
            <w:r w:rsidRPr="00252EFB">
              <w:rPr>
                <w:rFonts w:asciiTheme="majorBidi" w:eastAsia="Calibri" w:hAnsiTheme="majorBidi" w:cstheme="majorBidi"/>
                <w:smallCaps/>
                <w:sz w:val="20"/>
              </w:rPr>
              <w:t xml:space="preserve"> </w:t>
            </w:r>
            <w:proofErr w:type="spellStart"/>
            <w:r w:rsidRPr="00252EFB">
              <w:rPr>
                <w:rFonts w:asciiTheme="majorBidi" w:eastAsia="Calibri" w:hAnsiTheme="majorBidi" w:cstheme="majorBidi"/>
                <w:smallCaps/>
                <w:sz w:val="20"/>
              </w:rPr>
              <w:t>Toteja</w:t>
            </w:r>
            <w:proofErr w:type="spellEnd"/>
            <w:r w:rsidRPr="00252EFB">
              <w:rPr>
                <w:rFonts w:asciiTheme="majorBidi" w:eastAsia="Calibri" w:hAnsiTheme="majorBidi" w:cstheme="majorBidi"/>
                <w:smallCaps/>
                <w:sz w:val="20"/>
              </w:rPr>
              <w:t>, Scientist ‘F’/Senior Director and Head (Food and Agriculture</w:t>
            </w:r>
            <w:r w:rsidRPr="00252EFB">
              <w:rPr>
                <w:rFonts w:asciiTheme="majorBidi" w:eastAsia="Calibri" w:hAnsiTheme="majorBidi" w:cstheme="majorBidi"/>
                <w:sz w:val="20"/>
              </w:rPr>
              <w:t>) [</w:t>
            </w:r>
            <w:r w:rsidRPr="00252EFB">
              <w:rPr>
                <w:rFonts w:asciiTheme="majorBidi" w:eastAsia="Calibri" w:hAnsiTheme="majorBidi" w:cstheme="majorBidi"/>
                <w:smallCaps/>
                <w:sz w:val="20"/>
              </w:rPr>
              <w:t>Representing Director General</w:t>
            </w:r>
            <w:r w:rsidRPr="00252EFB">
              <w:rPr>
                <w:rFonts w:asciiTheme="majorBidi" w:eastAsia="Calibri" w:hAnsiTheme="majorBidi" w:cstheme="majorBidi"/>
                <w:sz w:val="20"/>
              </w:rPr>
              <w:t xml:space="preserve"> (</w:t>
            </w:r>
            <w:r w:rsidRPr="00252EFB">
              <w:rPr>
                <w:rFonts w:asciiTheme="majorBidi" w:eastAsia="Calibri" w:hAnsiTheme="majorBidi" w:cstheme="majorBidi"/>
                <w:i/>
                <w:iCs/>
                <w:sz w:val="20"/>
              </w:rPr>
              <w:t>Ex-officio</w:t>
            </w:r>
            <w:r w:rsidRPr="00252EFB">
              <w:rPr>
                <w:rFonts w:asciiTheme="majorBidi" w:eastAsia="Calibri" w:hAnsiTheme="majorBidi" w:cstheme="majorBidi"/>
                <w:sz w:val="20"/>
              </w:rPr>
              <w:t>)]</w:t>
            </w:r>
          </w:p>
        </w:tc>
      </w:tr>
    </w:tbl>
    <w:p w14:paraId="594265EF" w14:textId="77777777" w:rsidR="00587A36" w:rsidRPr="00252EFB" w:rsidRDefault="00587A36">
      <w:pPr>
        <w:rPr>
          <w:rFonts w:asciiTheme="majorBidi" w:hAnsiTheme="majorBidi" w:cstheme="majorBidi"/>
          <w:sz w:val="20"/>
          <w:szCs w:val="20"/>
        </w:rPr>
      </w:pPr>
    </w:p>
    <w:p w14:paraId="26A3F15D" w14:textId="77777777" w:rsidR="00587A36" w:rsidRPr="00252EFB" w:rsidRDefault="00587A36">
      <w:pPr>
        <w:jc w:val="center"/>
        <w:rPr>
          <w:rFonts w:asciiTheme="majorBidi" w:eastAsia="Calibri" w:hAnsiTheme="majorBidi" w:cstheme="majorBidi"/>
          <w:i/>
          <w:iCs/>
          <w:sz w:val="20"/>
          <w:szCs w:val="20"/>
        </w:rPr>
        <w:pPrChange w:id="1234" w:author="Inno" w:date="2024-12-06T14:36:00Z" w16du:dateUtc="2024-12-06T09:06:00Z">
          <w:pPr>
            <w:spacing w:after="60"/>
            <w:jc w:val="center"/>
          </w:pPr>
        </w:pPrChange>
      </w:pPr>
      <w:r w:rsidRPr="00252EFB">
        <w:rPr>
          <w:rFonts w:asciiTheme="majorBidi" w:eastAsia="Calibri" w:hAnsiTheme="majorBidi" w:cstheme="majorBidi"/>
          <w:i/>
          <w:iCs/>
          <w:sz w:val="20"/>
          <w:szCs w:val="20"/>
        </w:rPr>
        <w:t>Member Secretary</w:t>
      </w:r>
    </w:p>
    <w:p w14:paraId="7A6F5161" w14:textId="77F2CA33" w:rsidR="00587A36" w:rsidRPr="00252EFB" w:rsidRDefault="00587A36" w:rsidP="00587A36">
      <w:pPr>
        <w:jc w:val="center"/>
        <w:rPr>
          <w:rFonts w:asciiTheme="majorBidi" w:eastAsia="Calibri" w:hAnsiTheme="majorBidi" w:cstheme="majorBidi"/>
          <w:smallCaps/>
          <w:sz w:val="20"/>
          <w:szCs w:val="20"/>
        </w:rPr>
      </w:pPr>
      <w:proofErr w:type="spellStart"/>
      <w:r w:rsidRPr="00252EFB">
        <w:rPr>
          <w:rFonts w:asciiTheme="majorBidi" w:eastAsia="Calibri" w:hAnsiTheme="majorBidi" w:cstheme="majorBidi"/>
          <w:smallCaps/>
          <w:sz w:val="20"/>
          <w:szCs w:val="20"/>
        </w:rPr>
        <w:t>Ms</w:t>
      </w:r>
      <w:proofErr w:type="spellEnd"/>
      <w:r w:rsidRPr="00252EFB">
        <w:rPr>
          <w:rFonts w:asciiTheme="majorBidi" w:eastAsia="Calibri" w:hAnsiTheme="majorBidi" w:cstheme="majorBidi"/>
          <w:smallCaps/>
          <w:sz w:val="20"/>
          <w:szCs w:val="20"/>
        </w:rPr>
        <w:t xml:space="preserve"> D</w:t>
      </w:r>
      <w:r w:rsidR="00712930" w:rsidRPr="00252EFB">
        <w:rPr>
          <w:rFonts w:asciiTheme="majorBidi" w:eastAsia="Calibri" w:hAnsiTheme="majorBidi" w:cstheme="majorBidi"/>
          <w:smallCaps/>
          <w:sz w:val="20"/>
          <w:szCs w:val="20"/>
        </w:rPr>
        <w:t>isha</w:t>
      </w:r>
      <w:r w:rsidRPr="00252EFB">
        <w:rPr>
          <w:rFonts w:asciiTheme="majorBidi" w:eastAsia="Calibri" w:hAnsiTheme="majorBidi" w:cstheme="majorBidi"/>
          <w:smallCaps/>
          <w:sz w:val="20"/>
          <w:szCs w:val="20"/>
        </w:rPr>
        <w:t xml:space="preserve"> </w:t>
      </w:r>
      <w:r w:rsidR="00A66416" w:rsidRPr="00252EFB">
        <w:rPr>
          <w:rFonts w:asciiTheme="majorBidi" w:eastAsia="Calibri" w:hAnsiTheme="majorBidi" w:cstheme="majorBidi"/>
          <w:smallCaps/>
          <w:sz w:val="20"/>
          <w:szCs w:val="20"/>
        </w:rPr>
        <w:t>S</w:t>
      </w:r>
      <w:ins w:id="1235" w:author="Inno" w:date="2024-12-06T14:37:00Z" w16du:dateUtc="2024-12-06T09:07:00Z">
        <w:r w:rsidR="0064262D">
          <w:rPr>
            <w:rFonts w:asciiTheme="majorBidi" w:eastAsia="Calibri" w:hAnsiTheme="majorBidi" w:cstheme="majorBidi"/>
            <w:smallCaps/>
            <w:sz w:val="20"/>
            <w:szCs w:val="20"/>
          </w:rPr>
          <w:t>.</w:t>
        </w:r>
      </w:ins>
      <w:r w:rsidR="00A66416" w:rsidRPr="00252EFB">
        <w:rPr>
          <w:rFonts w:asciiTheme="majorBidi" w:eastAsia="Calibri" w:hAnsiTheme="majorBidi" w:cstheme="majorBidi"/>
          <w:smallCaps/>
          <w:sz w:val="20"/>
          <w:szCs w:val="20"/>
        </w:rPr>
        <w:t xml:space="preserve"> </w:t>
      </w:r>
      <w:r w:rsidRPr="00252EFB">
        <w:rPr>
          <w:rFonts w:asciiTheme="majorBidi" w:eastAsia="Calibri" w:hAnsiTheme="majorBidi" w:cstheme="majorBidi"/>
          <w:smallCaps/>
          <w:sz w:val="20"/>
          <w:szCs w:val="20"/>
        </w:rPr>
        <w:t>Z</w:t>
      </w:r>
      <w:r w:rsidR="00712930" w:rsidRPr="00252EFB">
        <w:rPr>
          <w:rFonts w:asciiTheme="majorBidi" w:eastAsia="Calibri" w:hAnsiTheme="majorBidi" w:cstheme="majorBidi"/>
          <w:smallCaps/>
          <w:sz w:val="20"/>
          <w:szCs w:val="20"/>
        </w:rPr>
        <w:t>anwar</w:t>
      </w:r>
    </w:p>
    <w:p w14:paraId="1B91DE5B" w14:textId="67281D12" w:rsidR="00587A36" w:rsidRPr="00252EFB" w:rsidRDefault="00587A36" w:rsidP="00587A36">
      <w:pPr>
        <w:jc w:val="center"/>
        <w:rPr>
          <w:rFonts w:asciiTheme="majorBidi" w:eastAsia="Calibri" w:hAnsiTheme="majorBidi" w:cstheme="majorBidi"/>
          <w:smallCaps/>
          <w:sz w:val="20"/>
          <w:szCs w:val="20"/>
        </w:rPr>
      </w:pPr>
      <w:r w:rsidRPr="00252EFB">
        <w:rPr>
          <w:rFonts w:asciiTheme="majorBidi" w:eastAsia="Calibri" w:hAnsiTheme="majorBidi" w:cstheme="majorBidi"/>
          <w:smallCaps/>
          <w:sz w:val="20"/>
          <w:szCs w:val="20"/>
        </w:rPr>
        <w:lastRenderedPageBreak/>
        <w:t>Scientist ‘C’/deputy D</w:t>
      </w:r>
      <w:r w:rsidR="00712930" w:rsidRPr="00252EFB">
        <w:rPr>
          <w:rFonts w:asciiTheme="majorBidi" w:eastAsia="Calibri" w:hAnsiTheme="majorBidi" w:cstheme="majorBidi"/>
          <w:smallCaps/>
          <w:sz w:val="20"/>
          <w:szCs w:val="20"/>
        </w:rPr>
        <w:t>irector</w:t>
      </w:r>
    </w:p>
    <w:p w14:paraId="460BF857" w14:textId="77777777" w:rsidR="00587A36" w:rsidRPr="00252EFB" w:rsidRDefault="00587A36" w:rsidP="00587A36">
      <w:pPr>
        <w:jc w:val="center"/>
        <w:rPr>
          <w:rFonts w:asciiTheme="majorBidi" w:eastAsia="Calibri" w:hAnsiTheme="majorBidi" w:cstheme="majorBidi"/>
          <w:sz w:val="20"/>
          <w:szCs w:val="20"/>
        </w:rPr>
      </w:pPr>
      <w:r w:rsidRPr="00252EFB">
        <w:rPr>
          <w:rFonts w:asciiTheme="majorBidi" w:eastAsia="Calibri" w:hAnsiTheme="majorBidi" w:cstheme="majorBidi"/>
          <w:sz w:val="20"/>
          <w:szCs w:val="20"/>
        </w:rPr>
        <w:t>(</w:t>
      </w:r>
      <w:r w:rsidRPr="00252EFB">
        <w:rPr>
          <w:rFonts w:asciiTheme="majorBidi" w:eastAsia="Calibri" w:hAnsiTheme="majorBidi" w:cstheme="majorBidi"/>
          <w:smallCaps/>
          <w:sz w:val="20"/>
          <w:szCs w:val="20"/>
        </w:rPr>
        <w:t>Food and Agriculture</w:t>
      </w:r>
      <w:r w:rsidRPr="00252EFB">
        <w:rPr>
          <w:rFonts w:asciiTheme="majorBidi" w:eastAsia="Calibri" w:hAnsiTheme="majorBidi" w:cstheme="majorBidi"/>
          <w:sz w:val="20"/>
          <w:szCs w:val="20"/>
        </w:rPr>
        <w:t>), BIS</w:t>
      </w:r>
    </w:p>
    <w:p w14:paraId="4CBE9F44" w14:textId="77777777" w:rsidR="00587A36" w:rsidRPr="00252EFB" w:rsidRDefault="00587A36">
      <w:pPr>
        <w:rPr>
          <w:rFonts w:asciiTheme="majorBidi" w:hAnsiTheme="majorBidi" w:cstheme="majorBidi"/>
          <w:sz w:val="20"/>
          <w:szCs w:val="20"/>
        </w:rPr>
      </w:pPr>
    </w:p>
    <w:sectPr w:rsidR="00587A36" w:rsidRPr="00252EFB" w:rsidSect="002A6E0A">
      <w:footerReference w:type="default" r:id="rId22"/>
      <w:pgSz w:w="11909" w:h="16834" w:code="9"/>
      <w:pgMar w:top="1440" w:right="1440" w:bottom="1440" w:left="1440" w:header="731" w:footer="1009"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Inno" w:date="2024-12-06T10:28:00Z" w:initials="I">
    <w:p w14:paraId="0CC9960A" w14:textId="0F4DD8C2" w:rsidR="00252EFB" w:rsidRDefault="00252EFB">
      <w:pPr>
        <w:pStyle w:val="CommentText"/>
      </w:pPr>
      <w:r>
        <w:rPr>
          <w:rStyle w:val="CommentReference"/>
        </w:rPr>
        <w:annotationRef/>
      </w:r>
      <w:r>
        <w:t xml:space="preserve">Kindly update the </w:t>
      </w:r>
      <w:proofErr w:type="spellStart"/>
      <w:r>
        <w:t>hindi</w:t>
      </w:r>
      <w:proofErr w:type="spellEnd"/>
      <w:r>
        <w:t xml:space="preserve"> </w:t>
      </w:r>
      <w:proofErr w:type="spellStart"/>
      <w:r>
        <w:t>titlte</w:t>
      </w:r>
      <w:proofErr w:type="spellEnd"/>
      <w:r>
        <w:t xml:space="preserve"> on </w:t>
      </w:r>
      <w:proofErr w:type="spellStart"/>
      <w:r>
        <w:t>poratl.and</w:t>
      </w:r>
      <w:proofErr w:type="spellEnd"/>
      <w:r>
        <w:t xml:space="preserve"> also update the update the language on portal English instead if Bilingual.</w:t>
      </w:r>
    </w:p>
  </w:comment>
  <w:comment w:id="4" w:author="Disha Zanwar" w:date="2024-12-12T17:05:00Z" w:initials="I">
    <w:p w14:paraId="26EFC3FD" w14:textId="13011C91" w:rsidR="006B420A" w:rsidRDefault="006B420A">
      <w:pPr>
        <w:pStyle w:val="CommentText"/>
      </w:pPr>
      <w:r>
        <w:rPr>
          <w:rStyle w:val="CommentReference"/>
        </w:rPr>
        <w:annotationRef/>
      </w:r>
      <w:r>
        <w:t>Done</w:t>
      </w:r>
    </w:p>
  </w:comment>
  <w:comment w:id="102" w:author="Inno" w:date="2024-12-06T11:10:00Z" w:initials="I">
    <w:p w14:paraId="4775D405" w14:textId="47175ABF" w:rsidR="00D165FF" w:rsidRDefault="00D165FF">
      <w:pPr>
        <w:pStyle w:val="CommentText"/>
      </w:pPr>
      <w:r>
        <w:rPr>
          <w:rStyle w:val="CommentReference"/>
        </w:rPr>
        <w:annotationRef/>
      </w:r>
      <w:r>
        <w:t xml:space="preserve">If it is </w:t>
      </w:r>
      <w:proofErr w:type="spellStart"/>
      <w:r>
        <w:t>corbon</w:t>
      </w:r>
      <w:proofErr w:type="spellEnd"/>
      <w:r>
        <w:t xml:space="preserve"> </w:t>
      </w:r>
      <w:proofErr w:type="gramStart"/>
      <w:r>
        <w:t>dioxide..?</w:t>
      </w:r>
      <w:proofErr w:type="gramEnd"/>
    </w:p>
  </w:comment>
  <w:comment w:id="103" w:author="Disha Zanwar" w:date="2024-12-12T17:06:00Z" w:initials="I">
    <w:p w14:paraId="7E7FB1E2" w14:textId="03D8356C" w:rsidR="006B420A" w:rsidRDefault="006B420A">
      <w:pPr>
        <w:pStyle w:val="CommentText"/>
      </w:pPr>
      <w:r>
        <w:rPr>
          <w:rStyle w:val="CommentReference"/>
        </w:rPr>
        <w:annotationRef/>
      </w:r>
    </w:p>
  </w:comment>
  <w:comment w:id="106" w:author="Disha Zanwar" w:date="2024-12-12T17:06:00Z" w:initials="I">
    <w:p w14:paraId="4154EC60" w14:textId="3585A3DD" w:rsidR="006B420A" w:rsidRDefault="006B420A">
      <w:pPr>
        <w:pStyle w:val="CommentText"/>
      </w:pPr>
      <w:r>
        <w:rPr>
          <w:rStyle w:val="CommentReference"/>
        </w:rPr>
        <w:annotationRef/>
      </w:r>
      <w:r>
        <w:t xml:space="preserve">Yes it is carbon dioxide and it is correct at all places where highlighted. </w:t>
      </w:r>
    </w:p>
  </w:comment>
  <w:comment w:id="111" w:author="Disha Zanwar" w:date="2024-12-11T16:03:00Z" w:initials="I">
    <w:p w14:paraId="6AB413D5" w14:textId="1969B80F" w:rsidR="004D0EF1" w:rsidRDefault="004D0EF1">
      <w:pPr>
        <w:pStyle w:val="CommentText"/>
      </w:pPr>
      <w:r>
        <w:rPr>
          <w:rStyle w:val="CommentReference"/>
        </w:rPr>
        <w:annotationRef/>
      </w:r>
    </w:p>
  </w:comment>
  <w:comment w:id="112" w:author="Inno" w:date="2024-12-06T11:12:00Z" w:initials="I">
    <w:p w14:paraId="2AC1585B" w14:textId="1FD03B21" w:rsidR="00D165FF" w:rsidRDefault="00D165FF">
      <w:pPr>
        <w:pStyle w:val="CommentText"/>
      </w:pPr>
      <w:r>
        <w:rPr>
          <w:rStyle w:val="CommentReference"/>
        </w:rPr>
        <w:annotationRef/>
      </w:r>
      <w:r w:rsidR="000F112B">
        <w:t>K</w:t>
      </w:r>
      <w:r>
        <w:t>indly</w:t>
      </w:r>
      <w:r w:rsidR="000F112B">
        <w:t xml:space="preserve"> review highlighted word and confirm if it is number or not, kindly clarify this.</w:t>
      </w:r>
    </w:p>
  </w:comment>
  <w:comment w:id="114" w:author="Disha Zanwar" w:date="2024-12-11T16:03:00Z" w:initials="I">
    <w:p w14:paraId="1E45DC35" w14:textId="25F5EF6C" w:rsidR="004D0EF1" w:rsidRDefault="004D0EF1">
      <w:pPr>
        <w:pStyle w:val="CommentText"/>
      </w:pPr>
      <w:r>
        <w:rPr>
          <w:rStyle w:val="CommentReference"/>
        </w:rPr>
        <w:annotationRef/>
      </w:r>
      <w:r>
        <w:t>It is not a number, NOx is correct</w:t>
      </w:r>
    </w:p>
  </w:comment>
  <w:comment w:id="117" w:author="Inno" w:date="2024-12-06T11:47:00Z" w:initials="I">
    <w:p w14:paraId="180B1134" w14:textId="7DB1F648" w:rsidR="00C70AEF" w:rsidRDefault="00C70AEF">
      <w:pPr>
        <w:pStyle w:val="CommentText"/>
      </w:pPr>
      <w:r>
        <w:rPr>
          <w:rStyle w:val="CommentReference"/>
        </w:rPr>
        <w:annotationRef/>
      </w:r>
      <w:r>
        <w:t xml:space="preserve">It should be </w:t>
      </w:r>
      <w:proofErr w:type="spellStart"/>
      <w:r>
        <w:t>sulphur</w:t>
      </w:r>
      <w:proofErr w:type="spellEnd"/>
      <w:r>
        <w:t xml:space="preserve"> instead of sulfur, </w:t>
      </w:r>
    </w:p>
  </w:comment>
  <w:comment w:id="116" w:author="Disha Zanwar" w:date="2024-12-12T17:07:00Z" w:initials="I">
    <w:p w14:paraId="133D0422" w14:textId="3612A627" w:rsidR="006B420A" w:rsidRDefault="006B420A">
      <w:pPr>
        <w:pStyle w:val="CommentText"/>
      </w:pPr>
      <w:r>
        <w:rPr>
          <w:rStyle w:val="CommentReference"/>
        </w:rPr>
        <w:annotationRef/>
      </w:r>
      <w:r>
        <w:t>ok</w:t>
      </w:r>
    </w:p>
  </w:comment>
  <w:comment w:id="225" w:author="Inno" w:date="2024-12-06T12:00:00Z" w:initials="I">
    <w:p w14:paraId="60715650" w14:textId="3E526D82" w:rsidR="007A2984" w:rsidRDefault="007A2984">
      <w:pPr>
        <w:pStyle w:val="CommentText"/>
      </w:pPr>
      <w:r>
        <w:rPr>
          <w:rStyle w:val="CommentReference"/>
        </w:rPr>
        <w:annotationRef/>
      </w:r>
      <w:r>
        <w:t>Kindly review highlighted part is correct or not.</w:t>
      </w:r>
    </w:p>
  </w:comment>
  <w:comment w:id="222" w:author="Disha Zanwar" w:date="2024-12-12T17:08:00Z" w:initials="I">
    <w:p w14:paraId="51CDBDE5" w14:textId="5CFAE8A2" w:rsidR="006B420A" w:rsidRDefault="006B420A">
      <w:pPr>
        <w:pStyle w:val="CommentText"/>
      </w:pPr>
      <w:r>
        <w:rPr>
          <w:rStyle w:val="CommentReference"/>
        </w:rPr>
        <w:annotationRef/>
      </w:r>
    </w:p>
  </w:comment>
  <w:comment w:id="223" w:author="Disha Zanwar" w:date="2024-12-12T17:09:00Z" w:initials="I">
    <w:p w14:paraId="1C575B38" w14:textId="0AAD9429" w:rsidR="006B420A" w:rsidRDefault="006B420A">
      <w:pPr>
        <w:pStyle w:val="CommentText"/>
      </w:pPr>
      <w:r>
        <w:rPr>
          <w:rStyle w:val="CommentReference"/>
        </w:rPr>
        <w:annotationRef/>
      </w:r>
      <w:r>
        <w:t>Y</w:t>
      </w:r>
    </w:p>
  </w:comment>
  <w:comment w:id="221" w:author="Disha Zanwar" w:date="2024-12-12T17:09:00Z" w:initials="I">
    <w:p w14:paraId="4F2FAE2B" w14:textId="249D032C" w:rsidR="006B420A" w:rsidRDefault="006B420A">
      <w:pPr>
        <w:pStyle w:val="CommentText"/>
      </w:pPr>
      <w:r>
        <w:rPr>
          <w:rStyle w:val="CommentReference"/>
        </w:rPr>
        <w:annotationRef/>
      </w:r>
      <w:r>
        <w:t>Yes, it is correct</w:t>
      </w:r>
    </w:p>
  </w:comment>
  <w:comment w:id="244" w:author="Inno" w:date="2024-12-06T14:39:00Z" w:initials="I">
    <w:p w14:paraId="5C022C82" w14:textId="1C114FF5" w:rsidR="00C84B42" w:rsidRDefault="00C84B42">
      <w:pPr>
        <w:pStyle w:val="CommentText"/>
      </w:pPr>
      <w:r>
        <w:rPr>
          <w:rStyle w:val="CommentReference"/>
        </w:rPr>
        <w:annotationRef/>
      </w:r>
      <w:r>
        <w:t xml:space="preserve">Kindly </w:t>
      </w:r>
      <w:proofErr w:type="spellStart"/>
      <w:r>
        <w:t>proide</w:t>
      </w:r>
      <w:proofErr w:type="spellEnd"/>
      <w:r>
        <w:t xml:space="preserve"> the </w:t>
      </w:r>
      <w:proofErr w:type="spellStart"/>
      <w:r>
        <w:t>relvent</w:t>
      </w:r>
      <w:proofErr w:type="spellEnd"/>
      <w:r>
        <w:t xml:space="preserve"> IS No.</w:t>
      </w:r>
    </w:p>
  </w:comment>
  <w:comment w:id="245" w:author="Disha Zanwar" w:date="2024-12-12T17:09:00Z" w:initials="I">
    <w:p w14:paraId="3777C9BB" w14:textId="4C77F451" w:rsidR="006B420A" w:rsidRDefault="006B420A">
      <w:pPr>
        <w:pStyle w:val="CommentText"/>
      </w:pPr>
      <w:r>
        <w:rPr>
          <w:rStyle w:val="CommentReference"/>
        </w:rPr>
        <w:annotationRef/>
      </w:r>
      <w:r>
        <w:t xml:space="preserve">It is a general statement, IS number will not come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CC9960A" w15:done="0"/>
  <w15:commentEx w15:paraId="26EFC3FD" w15:paraIdParent="0CC9960A" w15:done="0"/>
  <w15:commentEx w15:paraId="4775D405" w15:done="0"/>
  <w15:commentEx w15:paraId="7E7FB1E2" w15:done="0"/>
  <w15:commentEx w15:paraId="4154EC60" w15:done="0"/>
  <w15:commentEx w15:paraId="6AB413D5" w15:done="0"/>
  <w15:commentEx w15:paraId="2AC1585B" w15:done="0"/>
  <w15:commentEx w15:paraId="1E45DC35" w15:done="0"/>
  <w15:commentEx w15:paraId="180B1134" w15:done="0"/>
  <w15:commentEx w15:paraId="133D0422" w15:done="0"/>
  <w15:commentEx w15:paraId="60715650" w15:done="0"/>
  <w15:commentEx w15:paraId="51CDBDE5" w15:done="0"/>
  <w15:commentEx w15:paraId="1C575B38" w15:done="0"/>
  <w15:commentEx w15:paraId="4F2FAE2B" w15:done="0"/>
  <w15:commentEx w15:paraId="5C022C82" w15:done="0"/>
  <w15:commentEx w15:paraId="3777C9BB" w15:paraIdParent="5C022C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D8968DF" w16cex:dateUtc="2024-12-06T04:58:00Z"/>
  <w16cex:commentExtensible w16cex:durableId="7A98ACFC" w16cex:dateUtc="2024-12-12T11:35:00Z"/>
  <w16cex:commentExtensible w16cex:durableId="1E81847A" w16cex:dateUtc="2024-12-06T05:40:00Z"/>
  <w16cex:commentExtensible w16cex:durableId="4864E10B" w16cex:dateUtc="2024-12-12T11:36:00Z"/>
  <w16cex:commentExtensible w16cex:durableId="178662BC" w16cex:dateUtc="2024-12-12T11:36:00Z"/>
  <w16cex:commentExtensible w16cex:durableId="23570674" w16cex:dateUtc="2024-12-11T10:33:00Z"/>
  <w16cex:commentExtensible w16cex:durableId="4BB45C26" w16cex:dateUtc="2024-12-06T05:42:00Z"/>
  <w16cex:commentExtensible w16cex:durableId="4BAB6F4B" w16cex:dateUtc="2024-12-11T10:33:00Z"/>
  <w16cex:commentExtensible w16cex:durableId="077EDD22" w16cex:dateUtc="2024-12-06T06:17:00Z"/>
  <w16cex:commentExtensible w16cex:durableId="3CFC03A9" w16cex:dateUtc="2024-12-12T11:37:00Z"/>
  <w16cex:commentExtensible w16cex:durableId="3AD75EDE" w16cex:dateUtc="2024-12-06T06:30:00Z"/>
  <w16cex:commentExtensible w16cex:durableId="4971CDDD" w16cex:dateUtc="2024-12-12T11:38:00Z"/>
  <w16cex:commentExtensible w16cex:durableId="01302E1E" w16cex:dateUtc="2024-12-12T11:39:00Z"/>
  <w16cex:commentExtensible w16cex:durableId="0F18B8E9" w16cex:dateUtc="2024-12-12T11:39:00Z"/>
  <w16cex:commentExtensible w16cex:durableId="4C4E4364" w16cex:dateUtc="2024-12-06T09:09:00Z"/>
  <w16cex:commentExtensible w16cex:durableId="7172B128" w16cex:dateUtc="2024-12-12T1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CC9960A" w16cid:durableId="0D8968DF"/>
  <w16cid:commentId w16cid:paraId="26EFC3FD" w16cid:durableId="7A98ACFC"/>
  <w16cid:commentId w16cid:paraId="4775D405" w16cid:durableId="1E81847A"/>
  <w16cid:commentId w16cid:paraId="7E7FB1E2" w16cid:durableId="4864E10B"/>
  <w16cid:commentId w16cid:paraId="4154EC60" w16cid:durableId="178662BC"/>
  <w16cid:commentId w16cid:paraId="6AB413D5" w16cid:durableId="23570674"/>
  <w16cid:commentId w16cid:paraId="2AC1585B" w16cid:durableId="4BB45C26"/>
  <w16cid:commentId w16cid:paraId="1E45DC35" w16cid:durableId="4BAB6F4B"/>
  <w16cid:commentId w16cid:paraId="180B1134" w16cid:durableId="077EDD22"/>
  <w16cid:commentId w16cid:paraId="133D0422" w16cid:durableId="3CFC03A9"/>
  <w16cid:commentId w16cid:paraId="60715650" w16cid:durableId="3AD75EDE"/>
  <w16cid:commentId w16cid:paraId="51CDBDE5" w16cid:durableId="4971CDDD"/>
  <w16cid:commentId w16cid:paraId="1C575B38" w16cid:durableId="01302E1E"/>
  <w16cid:commentId w16cid:paraId="4F2FAE2B" w16cid:durableId="0F18B8E9"/>
  <w16cid:commentId w16cid:paraId="5C022C82" w16cid:durableId="4C4E4364"/>
  <w16cid:commentId w16cid:paraId="3777C9BB" w16cid:durableId="7172B1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5500D" w14:textId="77777777" w:rsidR="00127DB9" w:rsidRDefault="00127DB9">
      <w:r>
        <w:separator/>
      </w:r>
    </w:p>
  </w:endnote>
  <w:endnote w:type="continuationSeparator" w:id="0">
    <w:p w14:paraId="6647702D" w14:textId="77777777" w:rsidR="00127DB9" w:rsidRDefault="0012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Kokila">
    <w:panose1 w:val="01010601010101010101"/>
    <w:charset w:val="01"/>
    <w:family w:val="auto"/>
    <w:pitch w:val="variable"/>
    <w:sig w:usb0="00008000" w:usb1="00000000" w:usb2="00000000" w:usb3="00000000" w:csb0="00000000" w:csb1="00000000"/>
  </w:font>
  <w:font w:name="Adobe Devanagari">
    <w:altName w:val="Cambria"/>
    <w:panose1 w:val="00000000000000000000"/>
    <w:charset w:val="00"/>
    <w:family w:val="roman"/>
    <w:notTrueType/>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7CF79" w14:textId="77777777" w:rsidR="00C94183" w:rsidRDefault="00C94183" w:rsidP="004243CA">
    <w:pPr>
      <w:pStyle w:val="Footer"/>
    </w:pPr>
  </w:p>
  <w:p w14:paraId="183F3458" w14:textId="77777777" w:rsidR="00C94183" w:rsidRDefault="00C941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C9AEA" w14:textId="0C96A4C0" w:rsidR="00C94183" w:rsidRDefault="00C94183">
    <w:pPr>
      <w:pStyle w:val="Footer"/>
      <w:jc w:val="center"/>
    </w:pPr>
  </w:p>
  <w:p w14:paraId="5A56676C" w14:textId="77777777" w:rsidR="00C94183" w:rsidRDefault="00C941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F0060" w14:textId="77777777" w:rsidR="00C94183" w:rsidRDefault="00C94183">
    <w:pPr>
      <w:pStyle w:val="Footer"/>
      <w:jc w:val="center"/>
    </w:pPr>
  </w:p>
  <w:p w14:paraId="2CEDF722" w14:textId="7735D23A" w:rsidR="00C94183" w:rsidRDefault="00C941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1932335"/>
      <w:docPartObj>
        <w:docPartGallery w:val="Page Numbers (Bottom of Page)"/>
        <w:docPartUnique/>
      </w:docPartObj>
    </w:sdtPr>
    <w:sdtEndPr>
      <w:rPr>
        <w:noProof/>
      </w:rPr>
    </w:sdtEndPr>
    <w:sdtContent>
      <w:p w14:paraId="0EFC079F" w14:textId="045D4C9C" w:rsidR="00C94183" w:rsidRDefault="00C94183">
        <w:pPr>
          <w:pStyle w:val="Footer"/>
          <w:jc w:val="center"/>
        </w:pPr>
        <w:del w:id="1236" w:author="Inno" w:date="2024-12-06T14:24:00Z" w16du:dateUtc="2024-12-06T08:54:00Z">
          <w:r w:rsidDel="00C41CD0">
            <w:fldChar w:fldCharType="begin"/>
          </w:r>
          <w:r w:rsidDel="00C41CD0">
            <w:delInstrText xml:space="preserve"> PAGE   \* MERGEFORMAT </w:delInstrText>
          </w:r>
          <w:r w:rsidDel="00C41CD0">
            <w:fldChar w:fldCharType="separate"/>
          </w:r>
          <w:r w:rsidR="003D67BA" w:rsidDel="00C41CD0">
            <w:rPr>
              <w:noProof/>
            </w:rPr>
            <w:delText>2</w:delText>
          </w:r>
          <w:r w:rsidDel="00C41CD0">
            <w:rPr>
              <w:noProof/>
            </w:rPr>
            <w:fldChar w:fldCharType="end"/>
          </w:r>
        </w:del>
      </w:p>
    </w:sdtContent>
  </w:sdt>
  <w:p w14:paraId="04C33D14" w14:textId="77777777" w:rsidR="00C94183" w:rsidRDefault="00C94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1A336" w14:textId="77777777" w:rsidR="00127DB9" w:rsidRDefault="00127DB9">
      <w:r>
        <w:separator/>
      </w:r>
    </w:p>
  </w:footnote>
  <w:footnote w:type="continuationSeparator" w:id="0">
    <w:p w14:paraId="1D0529DE" w14:textId="77777777" w:rsidR="00127DB9" w:rsidRDefault="00127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F7979" w14:textId="77777777" w:rsidR="00C94183" w:rsidRPr="00046A73" w:rsidRDefault="00C94183">
    <w:pPr>
      <w:pStyle w:val="Header"/>
      <w:rPr>
        <w:rFonts w:ascii="Times New Roman" w:hAnsi="Times New Roman" w:cs="Times New Roman"/>
        <w:sz w:val="20"/>
        <w:szCs w:val="20"/>
      </w:rPr>
    </w:pPr>
    <w:r>
      <w:rPr>
        <w:rFonts w:ascii="Arial" w:eastAsia="Times New Roman" w:hAnsi="Arial" w:cs="Arial"/>
        <w:b/>
        <w:color w:val="000000"/>
        <w:sz w:val="24"/>
        <w:szCs w:val="24"/>
        <w:lang w:val="fr-FR"/>
      </w:rPr>
      <w:tab/>
    </w:r>
    <w:r>
      <w:rPr>
        <w:rFonts w:ascii="Arial" w:eastAsia="Times New Roman" w:hAnsi="Arial" w:cs="Arial"/>
        <w:b/>
        <w:color w:val="000000"/>
        <w:sz w:val="24"/>
        <w:szCs w:val="24"/>
        <w:lang w:val="fr-FR"/>
      </w:rPr>
      <w:tab/>
    </w:r>
    <w:r w:rsidRPr="00046A73">
      <w:rPr>
        <w:rFonts w:ascii="Times New Roman" w:eastAsia="Times New Roman" w:hAnsi="Times New Roman" w:cs="Times New Roman"/>
        <w:b/>
        <w:color w:val="000000"/>
        <w:sz w:val="20"/>
        <w:szCs w:val="20"/>
        <w:lang w:val="fr-FR"/>
      </w:rPr>
      <w:t>IS 11583 :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71115" w14:textId="77777777" w:rsidR="00C94183" w:rsidRDefault="00C94183" w:rsidP="004243CA">
    <w:pPr>
      <w:pStyle w:val="Header"/>
      <w:tabs>
        <w:tab w:val="clear" w:pos="4513"/>
        <w:tab w:val="left" w:pos="9026"/>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E064F" w14:textId="30BDDC13" w:rsidR="00C94183" w:rsidRDefault="00C94183">
    <w:pPr>
      <w:pStyle w:val="BodyText"/>
      <w:spacing w:before="0"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110D4"/>
    <w:multiLevelType w:val="hybridMultilevel"/>
    <w:tmpl w:val="7196E3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B595E"/>
    <w:multiLevelType w:val="hybridMultilevel"/>
    <w:tmpl w:val="63BC88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5388E"/>
    <w:multiLevelType w:val="hybridMultilevel"/>
    <w:tmpl w:val="DC9A80CA"/>
    <w:lvl w:ilvl="0" w:tplc="FDF41E20">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A5983"/>
    <w:multiLevelType w:val="hybridMultilevel"/>
    <w:tmpl w:val="A462D404"/>
    <w:lvl w:ilvl="0" w:tplc="E49CCB7C">
      <w:start w:val="1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5217E"/>
    <w:multiLevelType w:val="hybridMultilevel"/>
    <w:tmpl w:val="4DECB7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44C76"/>
    <w:multiLevelType w:val="hybridMultilevel"/>
    <w:tmpl w:val="F4C4834A"/>
    <w:lvl w:ilvl="0" w:tplc="2D10282E">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83621E"/>
    <w:multiLevelType w:val="hybridMultilevel"/>
    <w:tmpl w:val="4F781A22"/>
    <w:lvl w:ilvl="0" w:tplc="E734776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2B6224"/>
    <w:multiLevelType w:val="hybridMultilevel"/>
    <w:tmpl w:val="9CD410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AE10FB"/>
    <w:multiLevelType w:val="hybridMultilevel"/>
    <w:tmpl w:val="4AD401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5E765A"/>
    <w:multiLevelType w:val="hybridMultilevel"/>
    <w:tmpl w:val="3FF63550"/>
    <w:lvl w:ilvl="0" w:tplc="B4629252">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29527C"/>
    <w:multiLevelType w:val="hybridMultilevel"/>
    <w:tmpl w:val="71E2666A"/>
    <w:lvl w:ilvl="0" w:tplc="08063B46">
      <w:start w:val="2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5E010D"/>
    <w:multiLevelType w:val="hybridMultilevel"/>
    <w:tmpl w:val="E35A6ED8"/>
    <w:lvl w:ilvl="0" w:tplc="0DBC5DBC">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D44403"/>
    <w:multiLevelType w:val="hybridMultilevel"/>
    <w:tmpl w:val="AECC6934"/>
    <w:lvl w:ilvl="0" w:tplc="47D04506">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61EF2"/>
    <w:multiLevelType w:val="hybridMultilevel"/>
    <w:tmpl w:val="E098D336"/>
    <w:lvl w:ilvl="0" w:tplc="DEEEF824">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FF1CB1"/>
    <w:multiLevelType w:val="multilevel"/>
    <w:tmpl w:val="4762013C"/>
    <w:lvl w:ilvl="0">
      <w:start w:val="1"/>
      <w:numFmt w:val="decimal"/>
      <w:lvlText w:val="%1"/>
      <w:lvlJc w:val="left"/>
      <w:pPr>
        <w:ind w:left="280" w:hanging="180"/>
      </w:pPr>
      <w:rPr>
        <w:rFonts w:ascii="Times New Roman" w:eastAsia="Times New Roman" w:hAnsi="Times New Roman" w:cs="Times New Roman" w:hint="default"/>
        <w:b/>
        <w:bCs/>
        <w:i w:val="0"/>
        <w:iCs w:val="0"/>
        <w:spacing w:val="0"/>
        <w:w w:val="100"/>
        <w:sz w:val="20"/>
        <w:szCs w:val="20"/>
        <w:lang w:val="en-US" w:eastAsia="en-US" w:bidi="ar-SA"/>
      </w:rPr>
    </w:lvl>
    <w:lvl w:ilvl="1">
      <w:start w:val="1"/>
      <w:numFmt w:val="decimal"/>
      <w:lvlText w:val="%1.%2"/>
      <w:lvlJc w:val="left"/>
      <w:pPr>
        <w:ind w:left="100" w:hanging="476"/>
      </w:pPr>
      <w:rPr>
        <w:rFonts w:hint="default"/>
        <w:spacing w:val="0"/>
        <w:w w:val="100"/>
        <w:lang w:val="en-US" w:eastAsia="en-US" w:bidi="ar-SA"/>
      </w:rPr>
    </w:lvl>
    <w:lvl w:ilvl="2">
      <w:start w:val="1"/>
      <w:numFmt w:val="decimal"/>
      <w:lvlText w:val="%1.%2.%3"/>
      <w:lvlJc w:val="left"/>
      <w:pPr>
        <w:ind w:left="640" w:hanging="476"/>
      </w:pPr>
      <w:rPr>
        <w:rFonts w:ascii="Times New Roman" w:eastAsia="Times New Roman" w:hAnsi="Times New Roman" w:cs="Times New Roman" w:hint="default"/>
        <w:b/>
        <w:bCs/>
        <w:i w:val="0"/>
        <w:iCs w:val="0"/>
        <w:spacing w:val="0"/>
        <w:w w:val="100"/>
        <w:sz w:val="20"/>
        <w:szCs w:val="20"/>
        <w:lang w:val="en-US" w:eastAsia="en-US" w:bidi="ar-SA"/>
      </w:rPr>
    </w:lvl>
    <w:lvl w:ilvl="3">
      <w:start w:val="1"/>
      <w:numFmt w:val="decimal"/>
      <w:lvlText w:val="%1.%2.%3.%4"/>
      <w:lvlJc w:val="left"/>
      <w:pPr>
        <w:ind w:left="100" w:hanging="476"/>
      </w:pPr>
      <w:rPr>
        <w:rFonts w:ascii="Times New Roman" w:eastAsia="Times New Roman" w:hAnsi="Times New Roman" w:cs="Times New Roman" w:hint="default"/>
        <w:b/>
        <w:bCs/>
        <w:i w:val="0"/>
        <w:iCs w:val="0"/>
        <w:spacing w:val="0"/>
        <w:w w:val="100"/>
        <w:sz w:val="20"/>
        <w:szCs w:val="20"/>
        <w:lang w:val="en-US" w:eastAsia="en-US" w:bidi="ar-SA"/>
      </w:rPr>
    </w:lvl>
    <w:lvl w:ilvl="4">
      <w:start w:val="1"/>
      <w:numFmt w:val="lowerLetter"/>
      <w:lvlText w:val="%5)"/>
      <w:lvlJc w:val="left"/>
      <w:pPr>
        <w:ind w:left="1065" w:hanging="476"/>
      </w:pPr>
      <w:rPr>
        <w:rFonts w:ascii="Times New Roman" w:eastAsia="Times New Roman" w:hAnsi="Times New Roman" w:cs="Times New Roman" w:hint="default"/>
        <w:b w:val="0"/>
        <w:bCs w:val="0"/>
        <w:i w:val="0"/>
        <w:iCs w:val="0"/>
        <w:spacing w:val="-1"/>
        <w:w w:val="100"/>
        <w:sz w:val="24"/>
        <w:szCs w:val="24"/>
        <w:lang w:val="en-US" w:eastAsia="en-US" w:bidi="ar-SA"/>
      </w:rPr>
    </w:lvl>
    <w:lvl w:ilvl="5">
      <w:numFmt w:val="bullet"/>
      <w:lvlText w:val="•"/>
      <w:lvlJc w:val="left"/>
      <w:pPr>
        <w:ind w:left="2486" w:hanging="476"/>
      </w:pPr>
      <w:rPr>
        <w:rFonts w:hint="default"/>
        <w:lang w:val="en-US" w:eastAsia="en-US" w:bidi="ar-SA"/>
      </w:rPr>
    </w:lvl>
    <w:lvl w:ilvl="6">
      <w:numFmt w:val="bullet"/>
      <w:lvlText w:val="•"/>
      <w:lvlJc w:val="left"/>
      <w:pPr>
        <w:ind w:left="3913" w:hanging="476"/>
      </w:pPr>
      <w:rPr>
        <w:rFonts w:hint="default"/>
        <w:lang w:val="en-US" w:eastAsia="en-US" w:bidi="ar-SA"/>
      </w:rPr>
    </w:lvl>
    <w:lvl w:ilvl="7">
      <w:numFmt w:val="bullet"/>
      <w:lvlText w:val="•"/>
      <w:lvlJc w:val="left"/>
      <w:pPr>
        <w:ind w:left="5340" w:hanging="476"/>
      </w:pPr>
      <w:rPr>
        <w:rFonts w:hint="default"/>
        <w:lang w:val="en-US" w:eastAsia="en-US" w:bidi="ar-SA"/>
      </w:rPr>
    </w:lvl>
    <w:lvl w:ilvl="8">
      <w:numFmt w:val="bullet"/>
      <w:lvlText w:val="•"/>
      <w:lvlJc w:val="left"/>
      <w:pPr>
        <w:ind w:left="6766" w:hanging="476"/>
      </w:pPr>
      <w:rPr>
        <w:rFonts w:hint="default"/>
        <w:lang w:val="en-US" w:eastAsia="en-US" w:bidi="ar-SA"/>
      </w:rPr>
    </w:lvl>
  </w:abstractNum>
  <w:abstractNum w:abstractNumId="15" w15:restartNumberingAfterBreak="0">
    <w:nsid w:val="4493104A"/>
    <w:multiLevelType w:val="hybridMultilevel"/>
    <w:tmpl w:val="0F56BDAE"/>
    <w:lvl w:ilvl="0" w:tplc="04BE27D6">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9677F2"/>
    <w:multiLevelType w:val="hybridMultilevel"/>
    <w:tmpl w:val="A6E04BAE"/>
    <w:lvl w:ilvl="0" w:tplc="06E4C7FE">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FF2E51"/>
    <w:multiLevelType w:val="hybridMultilevel"/>
    <w:tmpl w:val="130858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E10CA6"/>
    <w:multiLevelType w:val="hybridMultilevel"/>
    <w:tmpl w:val="D7321682"/>
    <w:lvl w:ilvl="0" w:tplc="CF8CD784">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DE1D58"/>
    <w:multiLevelType w:val="hybridMultilevel"/>
    <w:tmpl w:val="CD8C0B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CB61B7"/>
    <w:multiLevelType w:val="hybridMultilevel"/>
    <w:tmpl w:val="E75C388C"/>
    <w:lvl w:ilvl="0" w:tplc="D1C621A4">
      <w:start w:val="1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980540"/>
    <w:multiLevelType w:val="multilevel"/>
    <w:tmpl w:val="654C6FA2"/>
    <w:lvl w:ilvl="0">
      <w:start w:val="1"/>
      <w:numFmt w:val="upperLetter"/>
      <w:lvlText w:val="%1"/>
      <w:lvlJc w:val="left"/>
      <w:pPr>
        <w:ind w:left="532" w:hanging="432"/>
      </w:pPr>
      <w:rPr>
        <w:rFonts w:hint="default"/>
        <w:lang w:val="en-US" w:eastAsia="en-US" w:bidi="ar-SA"/>
      </w:rPr>
    </w:lvl>
    <w:lvl w:ilvl="1">
      <w:start w:val="1"/>
      <w:numFmt w:val="upperLetter"/>
      <w:lvlText w:val="A-2%2"/>
      <w:lvlJc w:val="left"/>
      <w:pPr>
        <w:ind w:left="532" w:hanging="432"/>
      </w:pPr>
      <w:rPr>
        <w:rFonts w:hint="default"/>
        <w:b/>
        <w:bCs/>
        <w:i w:val="0"/>
        <w:iCs w:val="0"/>
        <w:spacing w:val="-1"/>
        <w:w w:val="100"/>
        <w:sz w:val="20"/>
        <w:szCs w:val="20"/>
        <w:lang w:val="en-US" w:eastAsia="en-US" w:bidi="ar-SA"/>
      </w:rPr>
    </w:lvl>
    <w:lvl w:ilvl="2">
      <w:numFmt w:val="bullet"/>
      <w:lvlText w:val="•"/>
      <w:lvlJc w:val="left"/>
      <w:pPr>
        <w:ind w:left="656" w:hanging="432"/>
      </w:pPr>
      <w:rPr>
        <w:rFonts w:hint="default"/>
        <w:lang w:val="en-US" w:eastAsia="en-US" w:bidi="ar-SA"/>
      </w:rPr>
    </w:lvl>
    <w:lvl w:ilvl="3">
      <w:numFmt w:val="bullet"/>
      <w:lvlText w:val="•"/>
      <w:lvlJc w:val="left"/>
      <w:pPr>
        <w:ind w:left="714" w:hanging="432"/>
      </w:pPr>
      <w:rPr>
        <w:rFonts w:hint="default"/>
        <w:lang w:val="en-US" w:eastAsia="en-US" w:bidi="ar-SA"/>
      </w:rPr>
    </w:lvl>
    <w:lvl w:ilvl="4">
      <w:numFmt w:val="bullet"/>
      <w:lvlText w:val="•"/>
      <w:lvlJc w:val="left"/>
      <w:pPr>
        <w:ind w:left="772" w:hanging="432"/>
      </w:pPr>
      <w:rPr>
        <w:rFonts w:hint="default"/>
        <w:lang w:val="en-US" w:eastAsia="en-US" w:bidi="ar-SA"/>
      </w:rPr>
    </w:lvl>
    <w:lvl w:ilvl="5">
      <w:numFmt w:val="bullet"/>
      <w:lvlText w:val="•"/>
      <w:lvlJc w:val="left"/>
      <w:pPr>
        <w:ind w:left="830" w:hanging="432"/>
      </w:pPr>
      <w:rPr>
        <w:rFonts w:hint="default"/>
        <w:lang w:val="en-US" w:eastAsia="en-US" w:bidi="ar-SA"/>
      </w:rPr>
    </w:lvl>
    <w:lvl w:ilvl="6">
      <w:numFmt w:val="bullet"/>
      <w:lvlText w:val="•"/>
      <w:lvlJc w:val="left"/>
      <w:pPr>
        <w:ind w:left="888" w:hanging="432"/>
      </w:pPr>
      <w:rPr>
        <w:rFonts w:hint="default"/>
        <w:lang w:val="en-US" w:eastAsia="en-US" w:bidi="ar-SA"/>
      </w:rPr>
    </w:lvl>
    <w:lvl w:ilvl="7">
      <w:numFmt w:val="bullet"/>
      <w:lvlText w:val="•"/>
      <w:lvlJc w:val="left"/>
      <w:pPr>
        <w:ind w:left="946" w:hanging="432"/>
      </w:pPr>
      <w:rPr>
        <w:rFonts w:hint="default"/>
        <w:lang w:val="en-US" w:eastAsia="en-US" w:bidi="ar-SA"/>
      </w:rPr>
    </w:lvl>
    <w:lvl w:ilvl="8">
      <w:numFmt w:val="bullet"/>
      <w:lvlText w:val="•"/>
      <w:lvlJc w:val="left"/>
      <w:pPr>
        <w:ind w:left="1004" w:hanging="432"/>
      </w:pPr>
      <w:rPr>
        <w:rFonts w:hint="default"/>
        <w:lang w:val="en-US" w:eastAsia="en-US" w:bidi="ar-SA"/>
      </w:rPr>
    </w:lvl>
  </w:abstractNum>
  <w:abstractNum w:abstractNumId="22" w15:restartNumberingAfterBreak="0">
    <w:nsid w:val="704E3E6B"/>
    <w:multiLevelType w:val="hybridMultilevel"/>
    <w:tmpl w:val="AE2C64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AB2A7B"/>
    <w:multiLevelType w:val="hybridMultilevel"/>
    <w:tmpl w:val="BEAA2142"/>
    <w:lvl w:ilvl="0" w:tplc="02C0B850">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6D3C82"/>
    <w:multiLevelType w:val="hybridMultilevel"/>
    <w:tmpl w:val="19620F18"/>
    <w:lvl w:ilvl="0" w:tplc="589A855E">
      <w:start w:val="1"/>
      <w:numFmt w:val="lowerLetter"/>
      <w:lvlText w:val="%1)"/>
      <w:lvlJc w:val="left"/>
      <w:pPr>
        <w:ind w:left="118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E260AAA">
      <w:numFmt w:val="bullet"/>
      <w:lvlText w:val="•"/>
      <w:lvlJc w:val="left"/>
      <w:pPr>
        <w:ind w:left="2024" w:hanging="360"/>
      </w:pPr>
      <w:rPr>
        <w:rFonts w:hint="default"/>
        <w:lang w:val="en-US" w:eastAsia="en-US" w:bidi="ar-SA"/>
      </w:rPr>
    </w:lvl>
    <w:lvl w:ilvl="2" w:tplc="75662808">
      <w:numFmt w:val="bullet"/>
      <w:lvlText w:val="•"/>
      <w:lvlJc w:val="left"/>
      <w:pPr>
        <w:ind w:left="2868" w:hanging="360"/>
      </w:pPr>
      <w:rPr>
        <w:rFonts w:hint="default"/>
        <w:lang w:val="en-US" w:eastAsia="en-US" w:bidi="ar-SA"/>
      </w:rPr>
    </w:lvl>
    <w:lvl w:ilvl="3" w:tplc="FD845850">
      <w:numFmt w:val="bullet"/>
      <w:lvlText w:val="•"/>
      <w:lvlJc w:val="left"/>
      <w:pPr>
        <w:ind w:left="3712" w:hanging="360"/>
      </w:pPr>
      <w:rPr>
        <w:rFonts w:hint="default"/>
        <w:lang w:val="en-US" w:eastAsia="en-US" w:bidi="ar-SA"/>
      </w:rPr>
    </w:lvl>
    <w:lvl w:ilvl="4" w:tplc="5142A3FA">
      <w:numFmt w:val="bullet"/>
      <w:lvlText w:val="•"/>
      <w:lvlJc w:val="left"/>
      <w:pPr>
        <w:ind w:left="4556" w:hanging="360"/>
      </w:pPr>
      <w:rPr>
        <w:rFonts w:hint="default"/>
        <w:lang w:val="en-US" w:eastAsia="en-US" w:bidi="ar-SA"/>
      </w:rPr>
    </w:lvl>
    <w:lvl w:ilvl="5" w:tplc="57BAE488">
      <w:numFmt w:val="bullet"/>
      <w:lvlText w:val="•"/>
      <w:lvlJc w:val="left"/>
      <w:pPr>
        <w:ind w:left="5400" w:hanging="360"/>
      </w:pPr>
      <w:rPr>
        <w:rFonts w:hint="default"/>
        <w:lang w:val="en-US" w:eastAsia="en-US" w:bidi="ar-SA"/>
      </w:rPr>
    </w:lvl>
    <w:lvl w:ilvl="6" w:tplc="CCC06F90">
      <w:numFmt w:val="bullet"/>
      <w:lvlText w:val="•"/>
      <w:lvlJc w:val="left"/>
      <w:pPr>
        <w:ind w:left="6244" w:hanging="360"/>
      </w:pPr>
      <w:rPr>
        <w:rFonts w:hint="default"/>
        <w:lang w:val="en-US" w:eastAsia="en-US" w:bidi="ar-SA"/>
      </w:rPr>
    </w:lvl>
    <w:lvl w:ilvl="7" w:tplc="77A6B7B4">
      <w:numFmt w:val="bullet"/>
      <w:lvlText w:val="•"/>
      <w:lvlJc w:val="left"/>
      <w:pPr>
        <w:ind w:left="7088" w:hanging="360"/>
      </w:pPr>
      <w:rPr>
        <w:rFonts w:hint="default"/>
        <w:lang w:val="en-US" w:eastAsia="en-US" w:bidi="ar-SA"/>
      </w:rPr>
    </w:lvl>
    <w:lvl w:ilvl="8" w:tplc="05D648D0">
      <w:numFmt w:val="bullet"/>
      <w:lvlText w:val="•"/>
      <w:lvlJc w:val="left"/>
      <w:pPr>
        <w:ind w:left="7932" w:hanging="360"/>
      </w:pPr>
      <w:rPr>
        <w:rFonts w:hint="default"/>
        <w:lang w:val="en-US" w:eastAsia="en-US" w:bidi="ar-SA"/>
      </w:rPr>
    </w:lvl>
  </w:abstractNum>
  <w:abstractNum w:abstractNumId="25" w15:restartNumberingAfterBreak="0">
    <w:nsid w:val="7C4C45E8"/>
    <w:multiLevelType w:val="hybridMultilevel"/>
    <w:tmpl w:val="0B38D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5878460">
    <w:abstractNumId w:val="21"/>
  </w:num>
  <w:num w:numId="2" w16cid:durableId="1441754172">
    <w:abstractNumId w:val="14"/>
  </w:num>
  <w:num w:numId="3" w16cid:durableId="911701083">
    <w:abstractNumId w:val="24"/>
  </w:num>
  <w:num w:numId="4" w16cid:durableId="1973056877">
    <w:abstractNumId w:val="5"/>
  </w:num>
  <w:num w:numId="5" w16cid:durableId="2146656603">
    <w:abstractNumId w:val="8"/>
  </w:num>
  <w:num w:numId="6" w16cid:durableId="1195073282">
    <w:abstractNumId w:val="4"/>
  </w:num>
  <w:num w:numId="7" w16cid:durableId="2087605130">
    <w:abstractNumId w:val="2"/>
  </w:num>
  <w:num w:numId="8" w16cid:durableId="1802337022">
    <w:abstractNumId w:val="9"/>
  </w:num>
  <w:num w:numId="9" w16cid:durableId="1830248156">
    <w:abstractNumId w:val="19"/>
  </w:num>
  <w:num w:numId="10" w16cid:durableId="1151559678">
    <w:abstractNumId w:val="12"/>
  </w:num>
  <w:num w:numId="11" w16cid:durableId="1132408569">
    <w:abstractNumId w:val="11"/>
  </w:num>
  <w:num w:numId="12" w16cid:durableId="1751780012">
    <w:abstractNumId w:val="3"/>
  </w:num>
  <w:num w:numId="13" w16cid:durableId="681467911">
    <w:abstractNumId w:val="10"/>
  </w:num>
  <w:num w:numId="14" w16cid:durableId="957880635">
    <w:abstractNumId w:val="7"/>
  </w:num>
  <w:num w:numId="15" w16cid:durableId="970788737">
    <w:abstractNumId w:val="25"/>
  </w:num>
  <w:num w:numId="16" w16cid:durableId="1024868546">
    <w:abstractNumId w:val="0"/>
  </w:num>
  <w:num w:numId="17" w16cid:durableId="166554268">
    <w:abstractNumId w:val="13"/>
  </w:num>
  <w:num w:numId="18" w16cid:durableId="1320231609">
    <w:abstractNumId w:val="15"/>
  </w:num>
  <w:num w:numId="19" w16cid:durableId="708454088">
    <w:abstractNumId w:val="22"/>
  </w:num>
  <w:num w:numId="20" w16cid:durableId="243689320">
    <w:abstractNumId w:val="17"/>
  </w:num>
  <w:num w:numId="21" w16cid:durableId="880559744">
    <w:abstractNumId w:val="23"/>
  </w:num>
  <w:num w:numId="22" w16cid:durableId="1346981895">
    <w:abstractNumId w:val="18"/>
  </w:num>
  <w:num w:numId="23" w16cid:durableId="1832255536">
    <w:abstractNumId w:val="20"/>
  </w:num>
  <w:num w:numId="24" w16cid:durableId="1215580478">
    <w:abstractNumId w:val="6"/>
  </w:num>
  <w:num w:numId="25" w16cid:durableId="1375155643">
    <w:abstractNumId w:val="1"/>
  </w:num>
  <w:num w:numId="26" w16cid:durableId="3343152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rson w15:author="Disha Zanwar">
    <w15:presenceInfo w15:providerId="None" w15:userId="Disha Zan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3F7"/>
    <w:rsid w:val="00006878"/>
    <w:rsid w:val="00025521"/>
    <w:rsid w:val="00027DB1"/>
    <w:rsid w:val="00036348"/>
    <w:rsid w:val="00036995"/>
    <w:rsid w:val="000369FA"/>
    <w:rsid w:val="00041A0D"/>
    <w:rsid w:val="00046FA1"/>
    <w:rsid w:val="00063CD1"/>
    <w:rsid w:val="00065AE1"/>
    <w:rsid w:val="00070969"/>
    <w:rsid w:val="00074CD9"/>
    <w:rsid w:val="00074DEC"/>
    <w:rsid w:val="00084966"/>
    <w:rsid w:val="000857D4"/>
    <w:rsid w:val="00087BDF"/>
    <w:rsid w:val="00091572"/>
    <w:rsid w:val="00091925"/>
    <w:rsid w:val="000A4E9F"/>
    <w:rsid w:val="000A553A"/>
    <w:rsid w:val="000B32F9"/>
    <w:rsid w:val="000C0C9A"/>
    <w:rsid w:val="000C32CF"/>
    <w:rsid w:val="000C4A86"/>
    <w:rsid w:val="000D2916"/>
    <w:rsid w:val="000D2A6A"/>
    <w:rsid w:val="000D4FC1"/>
    <w:rsid w:val="000E60F4"/>
    <w:rsid w:val="000F112B"/>
    <w:rsid w:val="00104B28"/>
    <w:rsid w:val="0011113B"/>
    <w:rsid w:val="0011588B"/>
    <w:rsid w:val="0012333C"/>
    <w:rsid w:val="00126A2C"/>
    <w:rsid w:val="00127DB9"/>
    <w:rsid w:val="001304C4"/>
    <w:rsid w:val="001342F8"/>
    <w:rsid w:val="0013575E"/>
    <w:rsid w:val="00136AC8"/>
    <w:rsid w:val="00140BA4"/>
    <w:rsid w:val="0014465D"/>
    <w:rsid w:val="001457B1"/>
    <w:rsid w:val="001635E7"/>
    <w:rsid w:val="00163745"/>
    <w:rsid w:val="00172BAE"/>
    <w:rsid w:val="00172CF7"/>
    <w:rsid w:val="00173B1F"/>
    <w:rsid w:val="00173DEB"/>
    <w:rsid w:val="0017700E"/>
    <w:rsid w:val="00177B72"/>
    <w:rsid w:val="00182894"/>
    <w:rsid w:val="00191B5A"/>
    <w:rsid w:val="001A5586"/>
    <w:rsid w:val="001B0AAB"/>
    <w:rsid w:val="001B10E8"/>
    <w:rsid w:val="001B4723"/>
    <w:rsid w:val="001C1A6A"/>
    <w:rsid w:val="001C71F9"/>
    <w:rsid w:val="001E5551"/>
    <w:rsid w:val="001F44CF"/>
    <w:rsid w:val="00200E44"/>
    <w:rsid w:val="002027B0"/>
    <w:rsid w:val="002069BE"/>
    <w:rsid w:val="00212202"/>
    <w:rsid w:val="002177AE"/>
    <w:rsid w:val="002226BA"/>
    <w:rsid w:val="002245D2"/>
    <w:rsid w:val="00225312"/>
    <w:rsid w:val="0024368F"/>
    <w:rsid w:val="0024728B"/>
    <w:rsid w:val="00252EFB"/>
    <w:rsid w:val="00254F4C"/>
    <w:rsid w:val="002566F4"/>
    <w:rsid w:val="00256EA0"/>
    <w:rsid w:val="0026318F"/>
    <w:rsid w:val="0026328E"/>
    <w:rsid w:val="002657AE"/>
    <w:rsid w:val="00267EEF"/>
    <w:rsid w:val="00270DBE"/>
    <w:rsid w:val="00271658"/>
    <w:rsid w:val="002776CD"/>
    <w:rsid w:val="002823A9"/>
    <w:rsid w:val="002A0CFD"/>
    <w:rsid w:val="002A3CFD"/>
    <w:rsid w:val="002A4829"/>
    <w:rsid w:val="002A6A45"/>
    <w:rsid w:val="002A6E0A"/>
    <w:rsid w:val="002B38B4"/>
    <w:rsid w:val="002B73D1"/>
    <w:rsid w:val="002C268D"/>
    <w:rsid w:val="002C2BEC"/>
    <w:rsid w:val="002C7EF7"/>
    <w:rsid w:val="002D0FBF"/>
    <w:rsid w:val="002D345B"/>
    <w:rsid w:val="002D4EAD"/>
    <w:rsid w:val="002E6E49"/>
    <w:rsid w:val="002F175E"/>
    <w:rsid w:val="002F1EA7"/>
    <w:rsid w:val="00311E46"/>
    <w:rsid w:val="00312B27"/>
    <w:rsid w:val="00321038"/>
    <w:rsid w:val="00321288"/>
    <w:rsid w:val="0032494F"/>
    <w:rsid w:val="003250AB"/>
    <w:rsid w:val="00326F5A"/>
    <w:rsid w:val="003313E0"/>
    <w:rsid w:val="00333544"/>
    <w:rsid w:val="003371CB"/>
    <w:rsid w:val="003412A4"/>
    <w:rsid w:val="003450B2"/>
    <w:rsid w:val="003610A4"/>
    <w:rsid w:val="00364979"/>
    <w:rsid w:val="003717B9"/>
    <w:rsid w:val="003751D1"/>
    <w:rsid w:val="00383A57"/>
    <w:rsid w:val="00386F70"/>
    <w:rsid w:val="00391EEA"/>
    <w:rsid w:val="003B16A3"/>
    <w:rsid w:val="003B18DE"/>
    <w:rsid w:val="003B2ABC"/>
    <w:rsid w:val="003B3396"/>
    <w:rsid w:val="003C08FB"/>
    <w:rsid w:val="003C293E"/>
    <w:rsid w:val="003C5BB7"/>
    <w:rsid w:val="003C6075"/>
    <w:rsid w:val="003D1556"/>
    <w:rsid w:val="003D67BA"/>
    <w:rsid w:val="003F4CB4"/>
    <w:rsid w:val="0040013A"/>
    <w:rsid w:val="004035C3"/>
    <w:rsid w:val="00404194"/>
    <w:rsid w:val="00405BF1"/>
    <w:rsid w:val="00416069"/>
    <w:rsid w:val="004243CA"/>
    <w:rsid w:val="00426B38"/>
    <w:rsid w:val="0043573E"/>
    <w:rsid w:val="00436D0C"/>
    <w:rsid w:val="0044055E"/>
    <w:rsid w:val="0044059E"/>
    <w:rsid w:val="00441767"/>
    <w:rsid w:val="00446BC9"/>
    <w:rsid w:val="00447E0E"/>
    <w:rsid w:val="00452928"/>
    <w:rsid w:val="00452AE1"/>
    <w:rsid w:val="00460401"/>
    <w:rsid w:val="00460942"/>
    <w:rsid w:val="00467F9C"/>
    <w:rsid w:val="004861B7"/>
    <w:rsid w:val="004932DD"/>
    <w:rsid w:val="00495575"/>
    <w:rsid w:val="004A086C"/>
    <w:rsid w:val="004A12C4"/>
    <w:rsid w:val="004A3A2B"/>
    <w:rsid w:val="004A754F"/>
    <w:rsid w:val="004B0A3E"/>
    <w:rsid w:val="004B64C2"/>
    <w:rsid w:val="004C617F"/>
    <w:rsid w:val="004C762F"/>
    <w:rsid w:val="004D0EF1"/>
    <w:rsid w:val="004D1EEC"/>
    <w:rsid w:val="004D7C72"/>
    <w:rsid w:val="004E20EF"/>
    <w:rsid w:val="004E2245"/>
    <w:rsid w:val="004E4705"/>
    <w:rsid w:val="004F1ED4"/>
    <w:rsid w:val="005021FA"/>
    <w:rsid w:val="005044D4"/>
    <w:rsid w:val="00510847"/>
    <w:rsid w:val="0051429D"/>
    <w:rsid w:val="00515780"/>
    <w:rsid w:val="005205F1"/>
    <w:rsid w:val="00521DB2"/>
    <w:rsid w:val="00522B84"/>
    <w:rsid w:val="00526715"/>
    <w:rsid w:val="005279DA"/>
    <w:rsid w:val="005323D8"/>
    <w:rsid w:val="005410CB"/>
    <w:rsid w:val="0054218F"/>
    <w:rsid w:val="00542EC1"/>
    <w:rsid w:val="00544A3A"/>
    <w:rsid w:val="0054666B"/>
    <w:rsid w:val="00546EC6"/>
    <w:rsid w:val="005474B8"/>
    <w:rsid w:val="005609F4"/>
    <w:rsid w:val="00562DDD"/>
    <w:rsid w:val="005650F0"/>
    <w:rsid w:val="00573CB2"/>
    <w:rsid w:val="00574943"/>
    <w:rsid w:val="00574AB8"/>
    <w:rsid w:val="00575416"/>
    <w:rsid w:val="00585C4B"/>
    <w:rsid w:val="00587A36"/>
    <w:rsid w:val="005909D2"/>
    <w:rsid w:val="00590E19"/>
    <w:rsid w:val="00591564"/>
    <w:rsid w:val="00591DAC"/>
    <w:rsid w:val="00592490"/>
    <w:rsid w:val="00596E6D"/>
    <w:rsid w:val="005B05CB"/>
    <w:rsid w:val="005B221A"/>
    <w:rsid w:val="005B6349"/>
    <w:rsid w:val="005B659C"/>
    <w:rsid w:val="005C3747"/>
    <w:rsid w:val="005C6488"/>
    <w:rsid w:val="005C7D9A"/>
    <w:rsid w:val="005D0A73"/>
    <w:rsid w:val="005D3144"/>
    <w:rsid w:val="005D5809"/>
    <w:rsid w:val="005E2C4D"/>
    <w:rsid w:val="005E696A"/>
    <w:rsid w:val="005E76E4"/>
    <w:rsid w:val="005E7727"/>
    <w:rsid w:val="005F4ED1"/>
    <w:rsid w:val="006129AC"/>
    <w:rsid w:val="00616649"/>
    <w:rsid w:val="006236C4"/>
    <w:rsid w:val="00623742"/>
    <w:rsid w:val="00623BB2"/>
    <w:rsid w:val="0063291C"/>
    <w:rsid w:val="00637778"/>
    <w:rsid w:val="0064262D"/>
    <w:rsid w:val="00644790"/>
    <w:rsid w:val="006550EF"/>
    <w:rsid w:val="00660984"/>
    <w:rsid w:val="0066275A"/>
    <w:rsid w:val="00662CFB"/>
    <w:rsid w:val="00667C87"/>
    <w:rsid w:val="00672AD3"/>
    <w:rsid w:val="006739F6"/>
    <w:rsid w:val="00687922"/>
    <w:rsid w:val="006A33FA"/>
    <w:rsid w:val="006B420A"/>
    <w:rsid w:val="006C27B5"/>
    <w:rsid w:val="006C2B9D"/>
    <w:rsid w:val="006C2F13"/>
    <w:rsid w:val="006C314A"/>
    <w:rsid w:val="006C363D"/>
    <w:rsid w:val="006D0C6C"/>
    <w:rsid w:val="006D18AC"/>
    <w:rsid w:val="006E5D1C"/>
    <w:rsid w:val="006E69AC"/>
    <w:rsid w:val="006F2D48"/>
    <w:rsid w:val="00701039"/>
    <w:rsid w:val="00702774"/>
    <w:rsid w:val="00710E5D"/>
    <w:rsid w:val="00712930"/>
    <w:rsid w:val="00712CCE"/>
    <w:rsid w:val="00712D4D"/>
    <w:rsid w:val="00724BE9"/>
    <w:rsid w:val="007253A4"/>
    <w:rsid w:val="0072613E"/>
    <w:rsid w:val="007263CF"/>
    <w:rsid w:val="00730D34"/>
    <w:rsid w:val="007365FD"/>
    <w:rsid w:val="007421F2"/>
    <w:rsid w:val="00751A68"/>
    <w:rsid w:val="00770594"/>
    <w:rsid w:val="0077482B"/>
    <w:rsid w:val="00774BED"/>
    <w:rsid w:val="00775845"/>
    <w:rsid w:val="00775B37"/>
    <w:rsid w:val="00777B55"/>
    <w:rsid w:val="00780D39"/>
    <w:rsid w:val="007906B1"/>
    <w:rsid w:val="007A2984"/>
    <w:rsid w:val="007A3E6D"/>
    <w:rsid w:val="007A5FBB"/>
    <w:rsid w:val="007B14FF"/>
    <w:rsid w:val="007B61DD"/>
    <w:rsid w:val="007C2470"/>
    <w:rsid w:val="007C611C"/>
    <w:rsid w:val="007C62AC"/>
    <w:rsid w:val="007C6CD1"/>
    <w:rsid w:val="007C73B8"/>
    <w:rsid w:val="007F0BC6"/>
    <w:rsid w:val="007F3DD8"/>
    <w:rsid w:val="008106A6"/>
    <w:rsid w:val="008113F7"/>
    <w:rsid w:val="00813155"/>
    <w:rsid w:val="008143A0"/>
    <w:rsid w:val="0081771C"/>
    <w:rsid w:val="00823F34"/>
    <w:rsid w:val="008307D7"/>
    <w:rsid w:val="00830AF0"/>
    <w:rsid w:val="008333BD"/>
    <w:rsid w:val="0083553F"/>
    <w:rsid w:val="0084009C"/>
    <w:rsid w:val="00841BC2"/>
    <w:rsid w:val="00844292"/>
    <w:rsid w:val="008477D1"/>
    <w:rsid w:val="008525E7"/>
    <w:rsid w:val="008557A9"/>
    <w:rsid w:val="00861448"/>
    <w:rsid w:val="00863FC8"/>
    <w:rsid w:val="00864985"/>
    <w:rsid w:val="00866A18"/>
    <w:rsid w:val="00867D04"/>
    <w:rsid w:val="00872612"/>
    <w:rsid w:val="00882FAF"/>
    <w:rsid w:val="00890FD2"/>
    <w:rsid w:val="00895CD7"/>
    <w:rsid w:val="00896344"/>
    <w:rsid w:val="008A19BC"/>
    <w:rsid w:val="008B4EAB"/>
    <w:rsid w:val="008C1AE1"/>
    <w:rsid w:val="008D020C"/>
    <w:rsid w:val="008F460F"/>
    <w:rsid w:val="0090225C"/>
    <w:rsid w:val="009035FC"/>
    <w:rsid w:val="009045DE"/>
    <w:rsid w:val="00912FE0"/>
    <w:rsid w:val="009131AF"/>
    <w:rsid w:val="00921156"/>
    <w:rsid w:val="00927472"/>
    <w:rsid w:val="00927CAE"/>
    <w:rsid w:val="00934B26"/>
    <w:rsid w:val="009409A4"/>
    <w:rsid w:val="00953611"/>
    <w:rsid w:val="009568A9"/>
    <w:rsid w:val="00957A12"/>
    <w:rsid w:val="0097045F"/>
    <w:rsid w:val="00981195"/>
    <w:rsid w:val="00993B44"/>
    <w:rsid w:val="00995B11"/>
    <w:rsid w:val="009A25B4"/>
    <w:rsid w:val="009A3F97"/>
    <w:rsid w:val="009A686B"/>
    <w:rsid w:val="009A6ABF"/>
    <w:rsid w:val="009B3180"/>
    <w:rsid w:val="009B4814"/>
    <w:rsid w:val="009C5C19"/>
    <w:rsid w:val="009E2FD4"/>
    <w:rsid w:val="009E71D3"/>
    <w:rsid w:val="009F6104"/>
    <w:rsid w:val="00A0094E"/>
    <w:rsid w:val="00A015A2"/>
    <w:rsid w:val="00A01C23"/>
    <w:rsid w:val="00A04EAB"/>
    <w:rsid w:val="00A322BB"/>
    <w:rsid w:val="00A32F77"/>
    <w:rsid w:val="00A341D2"/>
    <w:rsid w:val="00A365D1"/>
    <w:rsid w:val="00A43EF2"/>
    <w:rsid w:val="00A4513D"/>
    <w:rsid w:val="00A451CF"/>
    <w:rsid w:val="00A547F7"/>
    <w:rsid w:val="00A56BAC"/>
    <w:rsid w:val="00A577F1"/>
    <w:rsid w:val="00A66416"/>
    <w:rsid w:val="00A708AD"/>
    <w:rsid w:val="00A9198C"/>
    <w:rsid w:val="00A94AC3"/>
    <w:rsid w:val="00A95014"/>
    <w:rsid w:val="00A97509"/>
    <w:rsid w:val="00AA38E0"/>
    <w:rsid w:val="00AA54DF"/>
    <w:rsid w:val="00AA5AA8"/>
    <w:rsid w:val="00AB2256"/>
    <w:rsid w:val="00AC07C8"/>
    <w:rsid w:val="00AC16A7"/>
    <w:rsid w:val="00AC2ED7"/>
    <w:rsid w:val="00AC3058"/>
    <w:rsid w:val="00AC39A6"/>
    <w:rsid w:val="00AC54EA"/>
    <w:rsid w:val="00AD12B7"/>
    <w:rsid w:val="00AD4B26"/>
    <w:rsid w:val="00AF0139"/>
    <w:rsid w:val="00AF4906"/>
    <w:rsid w:val="00B0174E"/>
    <w:rsid w:val="00B07753"/>
    <w:rsid w:val="00B16739"/>
    <w:rsid w:val="00B2420C"/>
    <w:rsid w:val="00B2718B"/>
    <w:rsid w:val="00B2788B"/>
    <w:rsid w:val="00B30A5D"/>
    <w:rsid w:val="00B35C2A"/>
    <w:rsid w:val="00B4217B"/>
    <w:rsid w:val="00B47DA0"/>
    <w:rsid w:val="00B56D28"/>
    <w:rsid w:val="00B6143E"/>
    <w:rsid w:val="00B626D3"/>
    <w:rsid w:val="00B63641"/>
    <w:rsid w:val="00B66113"/>
    <w:rsid w:val="00B72CDB"/>
    <w:rsid w:val="00B81D19"/>
    <w:rsid w:val="00B83839"/>
    <w:rsid w:val="00B864B2"/>
    <w:rsid w:val="00B95213"/>
    <w:rsid w:val="00BA38D4"/>
    <w:rsid w:val="00BA6F5D"/>
    <w:rsid w:val="00BA7B14"/>
    <w:rsid w:val="00BB2765"/>
    <w:rsid w:val="00BC152A"/>
    <w:rsid w:val="00BC47CE"/>
    <w:rsid w:val="00BD20D5"/>
    <w:rsid w:val="00BE2566"/>
    <w:rsid w:val="00BE2C2A"/>
    <w:rsid w:val="00BF2E9B"/>
    <w:rsid w:val="00BF2ECC"/>
    <w:rsid w:val="00C0781F"/>
    <w:rsid w:val="00C10AFB"/>
    <w:rsid w:val="00C2359E"/>
    <w:rsid w:val="00C24F7C"/>
    <w:rsid w:val="00C372A9"/>
    <w:rsid w:val="00C41CD0"/>
    <w:rsid w:val="00C4526F"/>
    <w:rsid w:val="00C47FE9"/>
    <w:rsid w:val="00C53D30"/>
    <w:rsid w:val="00C607B1"/>
    <w:rsid w:val="00C67C33"/>
    <w:rsid w:val="00C70AEF"/>
    <w:rsid w:val="00C75850"/>
    <w:rsid w:val="00C7667A"/>
    <w:rsid w:val="00C80D40"/>
    <w:rsid w:val="00C84B42"/>
    <w:rsid w:val="00C9142E"/>
    <w:rsid w:val="00C94183"/>
    <w:rsid w:val="00CA284A"/>
    <w:rsid w:val="00CB29BE"/>
    <w:rsid w:val="00CB3D17"/>
    <w:rsid w:val="00CB447F"/>
    <w:rsid w:val="00CB618B"/>
    <w:rsid w:val="00CB7D53"/>
    <w:rsid w:val="00CC1F78"/>
    <w:rsid w:val="00CC36FA"/>
    <w:rsid w:val="00CC49E0"/>
    <w:rsid w:val="00CC6594"/>
    <w:rsid w:val="00CD147B"/>
    <w:rsid w:val="00CD35C8"/>
    <w:rsid w:val="00CD4D21"/>
    <w:rsid w:val="00CE147C"/>
    <w:rsid w:val="00CE16D0"/>
    <w:rsid w:val="00CF25EE"/>
    <w:rsid w:val="00CF5989"/>
    <w:rsid w:val="00D01731"/>
    <w:rsid w:val="00D059E5"/>
    <w:rsid w:val="00D0682D"/>
    <w:rsid w:val="00D108FD"/>
    <w:rsid w:val="00D111C2"/>
    <w:rsid w:val="00D122C6"/>
    <w:rsid w:val="00D12D97"/>
    <w:rsid w:val="00D145E2"/>
    <w:rsid w:val="00D148E0"/>
    <w:rsid w:val="00D156A2"/>
    <w:rsid w:val="00D165FF"/>
    <w:rsid w:val="00D179A1"/>
    <w:rsid w:val="00D230B9"/>
    <w:rsid w:val="00D237FD"/>
    <w:rsid w:val="00D26E4D"/>
    <w:rsid w:val="00D3588B"/>
    <w:rsid w:val="00D42CE8"/>
    <w:rsid w:val="00D743C0"/>
    <w:rsid w:val="00D76709"/>
    <w:rsid w:val="00D83152"/>
    <w:rsid w:val="00D843A4"/>
    <w:rsid w:val="00D84FA1"/>
    <w:rsid w:val="00D86DB1"/>
    <w:rsid w:val="00D91185"/>
    <w:rsid w:val="00D9178C"/>
    <w:rsid w:val="00D94BCA"/>
    <w:rsid w:val="00D95726"/>
    <w:rsid w:val="00DA1398"/>
    <w:rsid w:val="00DA1608"/>
    <w:rsid w:val="00DA7F19"/>
    <w:rsid w:val="00DB2348"/>
    <w:rsid w:val="00DB4697"/>
    <w:rsid w:val="00DD0B7E"/>
    <w:rsid w:val="00DD296B"/>
    <w:rsid w:val="00DD6385"/>
    <w:rsid w:val="00DF2305"/>
    <w:rsid w:val="00DF5053"/>
    <w:rsid w:val="00DF5B04"/>
    <w:rsid w:val="00DF79D6"/>
    <w:rsid w:val="00E04B43"/>
    <w:rsid w:val="00E07A18"/>
    <w:rsid w:val="00E21E1D"/>
    <w:rsid w:val="00E341BA"/>
    <w:rsid w:val="00E35080"/>
    <w:rsid w:val="00E50FAF"/>
    <w:rsid w:val="00E613CC"/>
    <w:rsid w:val="00E63EB1"/>
    <w:rsid w:val="00E6445B"/>
    <w:rsid w:val="00E74977"/>
    <w:rsid w:val="00E80679"/>
    <w:rsid w:val="00E80E08"/>
    <w:rsid w:val="00E858C3"/>
    <w:rsid w:val="00E85C9F"/>
    <w:rsid w:val="00E95AE2"/>
    <w:rsid w:val="00E966B2"/>
    <w:rsid w:val="00E96FF5"/>
    <w:rsid w:val="00E974EF"/>
    <w:rsid w:val="00EA05FD"/>
    <w:rsid w:val="00EA1685"/>
    <w:rsid w:val="00EA20D1"/>
    <w:rsid w:val="00EA344F"/>
    <w:rsid w:val="00EA7CDA"/>
    <w:rsid w:val="00EB21D5"/>
    <w:rsid w:val="00EB2E67"/>
    <w:rsid w:val="00EB7ADF"/>
    <w:rsid w:val="00EC554F"/>
    <w:rsid w:val="00EC725D"/>
    <w:rsid w:val="00ED1200"/>
    <w:rsid w:val="00ED7D3B"/>
    <w:rsid w:val="00EE14AB"/>
    <w:rsid w:val="00EE1B36"/>
    <w:rsid w:val="00EF7624"/>
    <w:rsid w:val="00F01CB4"/>
    <w:rsid w:val="00F16EE8"/>
    <w:rsid w:val="00F242EB"/>
    <w:rsid w:val="00F314AC"/>
    <w:rsid w:val="00F33340"/>
    <w:rsid w:val="00F35DA9"/>
    <w:rsid w:val="00F3663C"/>
    <w:rsid w:val="00F37C90"/>
    <w:rsid w:val="00F40080"/>
    <w:rsid w:val="00F45607"/>
    <w:rsid w:val="00F45EED"/>
    <w:rsid w:val="00F5499B"/>
    <w:rsid w:val="00F56A77"/>
    <w:rsid w:val="00F74558"/>
    <w:rsid w:val="00F93E10"/>
    <w:rsid w:val="00FC627D"/>
    <w:rsid w:val="00FC6CA0"/>
    <w:rsid w:val="00FC753C"/>
    <w:rsid w:val="00FD13BD"/>
    <w:rsid w:val="00FD3D86"/>
    <w:rsid w:val="00FE1271"/>
    <w:rsid w:val="00FE23B8"/>
    <w:rsid w:val="00FE57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86A1938"/>
  <w15:docId w15:val="{0FBE33AE-DA65-4CD4-8652-CBD8FE06B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80" w:hanging="431"/>
      <w:outlineLvl w:val="0"/>
    </w:pPr>
    <w:rPr>
      <w:b/>
      <w:bCs/>
      <w:sz w:val="24"/>
      <w:szCs w:val="24"/>
    </w:rPr>
  </w:style>
  <w:style w:type="paragraph" w:styleId="Heading2">
    <w:name w:val="heading 2"/>
    <w:basedOn w:val="Normal"/>
    <w:uiPriority w:val="9"/>
    <w:unhideWhenUsed/>
    <w:qFormat/>
    <w:pPr>
      <w:spacing w:before="200"/>
      <w:ind w:left="460" w:hanging="360"/>
      <w:outlineLvl w:val="1"/>
    </w:pPr>
    <w:rPr>
      <w:b/>
      <w:bCs/>
      <w:sz w:val="24"/>
      <w:szCs w:val="24"/>
    </w:rPr>
  </w:style>
  <w:style w:type="paragraph" w:styleId="Heading4">
    <w:name w:val="heading 4"/>
    <w:basedOn w:val="Normal"/>
    <w:next w:val="Normal"/>
    <w:link w:val="Heading4Char"/>
    <w:uiPriority w:val="9"/>
    <w:semiHidden/>
    <w:unhideWhenUsed/>
    <w:qFormat/>
    <w:rsid w:val="00B81D1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00"/>
      <w:ind w:left="100"/>
      <w:jc w:val="both"/>
    </w:pPr>
    <w:rPr>
      <w:sz w:val="24"/>
      <w:szCs w:val="24"/>
    </w:rPr>
  </w:style>
  <w:style w:type="paragraph" w:styleId="Title">
    <w:name w:val="Title"/>
    <w:basedOn w:val="Normal"/>
    <w:uiPriority w:val="10"/>
    <w:qFormat/>
    <w:pPr>
      <w:spacing w:line="327" w:lineRule="exact"/>
      <w:ind w:left="1706" w:right="1764"/>
      <w:jc w:val="center"/>
    </w:pPr>
    <w:rPr>
      <w:rFonts w:ascii="Nirmala UI" w:eastAsia="Nirmala UI" w:hAnsi="Nirmala UI" w:cs="Nirmala UI"/>
      <w:sz w:val="25"/>
      <w:szCs w:val="25"/>
    </w:rPr>
  </w:style>
  <w:style w:type="paragraph" w:styleId="ListParagraph">
    <w:name w:val="List Paragraph"/>
    <w:basedOn w:val="Normal"/>
    <w:uiPriority w:val="1"/>
    <w:qFormat/>
    <w:pPr>
      <w:spacing w:before="200"/>
      <w:ind w:left="100"/>
      <w:jc w:val="both"/>
    </w:pPr>
  </w:style>
  <w:style w:type="paragraph" w:customStyle="1" w:styleId="TableParagraph">
    <w:name w:val="Table Paragraph"/>
    <w:basedOn w:val="Normal"/>
    <w:uiPriority w:val="1"/>
    <w:qFormat/>
    <w:pPr>
      <w:spacing w:line="275" w:lineRule="exact"/>
      <w:ind w:left="107"/>
      <w:jc w:val="center"/>
    </w:pPr>
  </w:style>
  <w:style w:type="paragraph" w:styleId="NoSpacing">
    <w:name w:val="No Spacing"/>
    <w:uiPriority w:val="1"/>
    <w:qFormat/>
    <w:rsid w:val="004035C3"/>
    <w:pPr>
      <w:widowControl/>
      <w:autoSpaceDE/>
      <w:autoSpaceDN/>
    </w:pPr>
    <w:rPr>
      <w:rFonts w:eastAsiaTheme="minorEastAsia"/>
    </w:rPr>
  </w:style>
  <w:style w:type="character" w:styleId="Hyperlink">
    <w:name w:val="Hyperlink"/>
    <w:basedOn w:val="DefaultParagraphFont"/>
    <w:uiPriority w:val="99"/>
    <w:semiHidden/>
    <w:unhideWhenUsed/>
    <w:rsid w:val="00B72CDB"/>
    <w:rPr>
      <w:color w:val="0000FF"/>
      <w:u w:val="single"/>
    </w:rPr>
  </w:style>
  <w:style w:type="character" w:customStyle="1" w:styleId="PlainTextChar">
    <w:name w:val="Plain Text Char"/>
    <w:aliases w:val="Char Char"/>
    <w:basedOn w:val="DefaultParagraphFont"/>
    <w:link w:val="PlainText"/>
    <w:locked/>
    <w:rsid w:val="00B72CDB"/>
    <w:rPr>
      <w:rFonts w:ascii="Courier New" w:eastAsia="Times New Roman" w:hAnsi="Courier New" w:cs="Times New Roman"/>
      <w:sz w:val="20"/>
    </w:rPr>
  </w:style>
  <w:style w:type="paragraph" w:styleId="PlainText">
    <w:name w:val="Plain Text"/>
    <w:aliases w:val="Char"/>
    <w:basedOn w:val="Normal"/>
    <w:link w:val="PlainTextChar"/>
    <w:unhideWhenUsed/>
    <w:rsid w:val="00B72CDB"/>
    <w:pPr>
      <w:widowControl/>
      <w:autoSpaceDE/>
      <w:autoSpaceDN/>
    </w:pPr>
    <w:rPr>
      <w:rFonts w:ascii="Courier New" w:hAnsi="Courier New"/>
      <w:sz w:val="20"/>
    </w:rPr>
  </w:style>
  <w:style w:type="character" w:customStyle="1" w:styleId="PlainTextChar1">
    <w:name w:val="Plain Text Char1"/>
    <w:basedOn w:val="DefaultParagraphFont"/>
    <w:uiPriority w:val="99"/>
    <w:semiHidden/>
    <w:rsid w:val="00B72CDB"/>
    <w:rPr>
      <w:rFonts w:ascii="Consolas" w:eastAsia="Times New Roman" w:hAnsi="Consolas" w:cs="Times New Roman"/>
      <w:sz w:val="21"/>
      <w:szCs w:val="21"/>
    </w:rPr>
  </w:style>
  <w:style w:type="paragraph" w:styleId="Header">
    <w:name w:val="header"/>
    <w:basedOn w:val="Normal"/>
    <w:link w:val="HeaderChar"/>
    <w:uiPriority w:val="99"/>
    <w:unhideWhenUsed/>
    <w:rsid w:val="00B72CDB"/>
    <w:pPr>
      <w:widowControl/>
      <w:tabs>
        <w:tab w:val="center" w:pos="4513"/>
        <w:tab w:val="right" w:pos="9026"/>
      </w:tabs>
      <w:autoSpaceDE/>
      <w:autoSpaceDN/>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B72CDB"/>
    <w:rPr>
      <w:rFonts w:eastAsiaTheme="minorEastAsia"/>
    </w:rPr>
  </w:style>
  <w:style w:type="paragraph" w:styleId="Footer">
    <w:name w:val="footer"/>
    <w:basedOn w:val="Normal"/>
    <w:link w:val="FooterChar"/>
    <w:uiPriority w:val="99"/>
    <w:unhideWhenUsed/>
    <w:rsid w:val="00B72CDB"/>
    <w:pPr>
      <w:widowControl/>
      <w:tabs>
        <w:tab w:val="center" w:pos="4513"/>
        <w:tab w:val="right" w:pos="9026"/>
      </w:tabs>
      <w:autoSpaceDE/>
      <w:autoSpaceDN/>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B72CDB"/>
    <w:rPr>
      <w:rFonts w:eastAsiaTheme="minorEastAsia"/>
    </w:rPr>
  </w:style>
  <w:style w:type="table" w:customStyle="1" w:styleId="TableGrid11">
    <w:name w:val="Table Grid11"/>
    <w:basedOn w:val="TableNormal"/>
    <w:next w:val="TableGrid"/>
    <w:uiPriority w:val="39"/>
    <w:rsid w:val="00587A36"/>
    <w:pPr>
      <w:widowControl/>
      <w:autoSpaceDE/>
      <w:autoSpaceDN/>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87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81D19"/>
    <w:rPr>
      <w:rFonts w:asciiTheme="majorHAnsi" w:eastAsiaTheme="majorEastAsia" w:hAnsiTheme="majorHAnsi" w:cstheme="majorBidi"/>
      <w:i/>
      <w:iCs/>
      <w:color w:val="365F91" w:themeColor="accent1" w:themeShade="BF"/>
    </w:rPr>
  </w:style>
  <w:style w:type="paragraph" w:styleId="Revision">
    <w:name w:val="Revision"/>
    <w:hidden/>
    <w:uiPriority w:val="99"/>
    <w:semiHidden/>
    <w:rsid w:val="002A6E0A"/>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52EFB"/>
    <w:rPr>
      <w:sz w:val="16"/>
      <w:szCs w:val="16"/>
    </w:rPr>
  </w:style>
  <w:style w:type="paragraph" w:styleId="CommentText">
    <w:name w:val="annotation text"/>
    <w:basedOn w:val="Normal"/>
    <w:link w:val="CommentTextChar"/>
    <w:uiPriority w:val="99"/>
    <w:semiHidden/>
    <w:unhideWhenUsed/>
    <w:rsid w:val="00252EFB"/>
    <w:rPr>
      <w:sz w:val="20"/>
      <w:szCs w:val="20"/>
    </w:rPr>
  </w:style>
  <w:style w:type="character" w:customStyle="1" w:styleId="CommentTextChar">
    <w:name w:val="Comment Text Char"/>
    <w:basedOn w:val="DefaultParagraphFont"/>
    <w:link w:val="CommentText"/>
    <w:uiPriority w:val="99"/>
    <w:semiHidden/>
    <w:rsid w:val="00252E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52EFB"/>
    <w:rPr>
      <w:b/>
      <w:bCs/>
    </w:rPr>
  </w:style>
  <w:style w:type="character" w:customStyle="1" w:styleId="CommentSubjectChar">
    <w:name w:val="Comment Subject Char"/>
    <w:basedOn w:val="CommentTextChar"/>
    <w:link w:val="CommentSubject"/>
    <w:uiPriority w:val="99"/>
    <w:semiHidden/>
    <w:rsid w:val="00252EFB"/>
    <w:rPr>
      <w:rFonts w:ascii="Times New Roman" w:eastAsia="Times New Roman" w:hAnsi="Times New Roman" w:cs="Times New Roman"/>
      <w:b/>
      <w:bCs/>
      <w:sz w:val="20"/>
      <w:szCs w:val="20"/>
    </w:rPr>
  </w:style>
  <w:style w:type="character" w:styleId="SubtleReference">
    <w:name w:val="Subtle Reference"/>
    <w:basedOn w:val="DefaultParagraphFont"/>
    <w:uiPriority w:val="31"/>
    <w:qFormat/>
    <w:rsid w:val="00FE23B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660724">
      <w:bodyDiv w:val="1"/>
      <w:marLeft w:val="0"/>
      <w:marRight w:val="0"/>
      <w:marTop w:val="0"/>
      <w:marBottom w:val="0"/>
      <w:divBdr>
        <w:top w:val="none" w:sz="0" w:space="0" w:color="auto"/>
        <w:left w:val="none" w:sz="0" w:space="0" w:color="auto"/>
        <w:bottom w:val="none" w:sz="0" w:space="0" w:color="auto"/>
        <w:right w:val="none" w:sz="0" w:space="0" w:color="auto"/>
      </w:divBdr>
    </w:div>
    <w:div w:id="1128815367">
      <w:bodyDiv w:val="1"/>
      <w:marLeft w:val="0"/>
      <w:marRight w:val="0"/>
      <w:marTop w:val="0"/>
      <w:marBottom w:val="0"/>
      <w:divBdr>
        <w:top w:val="none" w:sz="0" w:space="0" w:color="auto"/>
        <w:left w:val="none" w:sz="0" w:space="0" w:color="auto"/>
        <w:bottom w:val="none" w:sz="0" w:space="0" w:color="auto"/>
        <w:right w:val="none" w:sz="0" w:space="0" w:color="auto"/>
      </w:divBdr>
      <w:divsChild>
        <w:div w:id="463276641">
          <w:marLeft w:val="547"/>
          <w:marRight w:val="0"/>
          <w:marTop w:val="0"/>
          <w:marBottom w:val="0"/>
          <w:divBdr>
            <w:top w:val="none" w:sz="0" w:space="0" w:color="auto"/>
            <w:left w:val="none" w:sz="0" w:space="0" w:color="auto"/>
            <w:bottom w:val="none" w:sz="0" w:space="0" w:color="auto"/>
            <w:right w:val="none" w:sz="0" w:space="0" w:color="auto"/>
          </w:divBdr>
        </w:div>
      </w:divsChild>
    </w:div>
    <w:div w:id="1651250964">
      <w:bodyDiv w:val="1"/>
      <w:marLeft w:val="0"/>
      <w:marRight w:val="0"/>
      <w:marTop w:val="0"/>
      <w:marBottom w:val="0"/>
      <w:divBdr>
        <w:top w:val="none" w:sz="0" w:space="0" w:color="auto"/>
        <w:left w:val="none" w:sz="0" w:space="0" w:color="auto"/>
        <w:bottom w:val="none" w:sz="0" w:space="0" w:color="auto"/>
        <w:right w:val="none" w:sz="0" w:space="0" w:color="auto"/>
      </w:divBdr>
    </w:div>
    <w:div w:id="2041591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standardsbis.in"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bis.org.in"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9C146-6386-4B17-B2A2-3B4C45E02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5931</Words>
  <Characters>33812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DOC NO. FAD</vt:lpstr>
    </vt:vector>
  </TitlesOfParts>
  <Company/>
  <LinksUpToDate>false</LinksUpToDate>
  <CharactersWithSpaces>39664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NO. FAD</dc:title>
  <dc:creator>HP</dc:creator>
  <cp:lastModifiedBy>Disha Zanwar</cp:lastModifiedBy>
  <cp:revision>2</cp:revision>
  <dcterms:created xsi:type="dcterms:W3CDTF">2024-12-12T11:42:00Z</dcterms:created>
  <dcterms:modified xsi:type="dcterms:W3CDTF">2024-12-12T11:42:00Z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2024-08-06T00:00:00Z</vt:filetime>
  </property>
  <property fmtid="{D5CDD505-2E9C-101B-9397-08002B2CF9AE}" pid="3" name="Creator">
    <vt:lpwstr>Microsoft® Word 2019</vt:lpwstr>
  </property>
  <property fmtid="{D5CDD505-2E9C-101B-9397-08002B2CF9AE}" pid="4" name="LastSaved">
    <vt:filetime>2024-11-08T00:00:00Z</vt:filetime>
  </property>
  <property fmtid="{D5CDD505-2E9C-101B-9397-08002B2CF9AE}" pid="5" name="Producer">
    <vt:lpwstr>Microsoft® Word 2019</vt:lpwstr>
  </property>
</Properties>
</file>