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FE84" w14:textId="3B67BC32" w:rsidR="00270C4A" w:rsidRDefault="00270C4A" w:rsidP="00E9134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47BD590F">
                <wp:simplePos x="0" y="0"/>
                <wp:positionH relativeFrom="column">
                  <wp:posOffset>2148840</wp:posOffset>
                </wp:positionH>
                <wp:positionV relativeFrom="paragraph">
                  <wp:posOffset>-133350</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03F94" w:rsidRPr="00422026" w:rsidRDefault="00203F94"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03F94" w:rsidRPr="00F20963" w:rsidRDefault="00203F94"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03F94" w:rsidRPr="00C536D7" w:rsidRDefault="00203F94"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10.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" strokecolor="white [3212]">
                <v:textbox>
                  <w:txbxContent>
                    <w:p w14:paraId="6D487C87" w14:textId="77777777" w:rsidR="00203F94" w:rsidRPr="00422026" w:rsidRDefault="00203F94"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03F94" w:rsidRPr="00F20963" w:rsidRDefault="00203F94"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03F94" w:rsidRPr="00C536D7" w:rsidRDefault="00203F94" w:rsidP="00270C4A">
                      <w:pPr>
                        <w:spacing w:after="0"/>
                        <w:rPr>
                          <w:b/>
                          <w:i/>
                        </w:rPr>
                      </w:pPr>
                    </w:p>
                  </w:txbxContent>
                </v:textbox>
              </v:shape>
            </w:pict>
          </mc:Fallback>
        </mc:AlternateContent>
      </w:r>
      <w:r w:rsidR="00E4546B" w:rsidRPr="00E4546B">
        <w:rPr>
          <w:rFonts w:ascii="Arial" w:eastAsia="Times New Roman" w:hAnsi="Arial" w:cs="Arial"/>
          <w:b/>
          <w:color w:val="000000"/>
          <w:sz w:val="24"/>
          <w:szCs w:val="24"/>
          <w:lang w:val="fr-FR"/>
        </w:rPr>
        <w:t>IS 5701 (Part 1)</w:t>
      </w:r>
      <w:r w:rsidR="0010056C">
        <w:rPr>
          <w:rFonts w:ascii="Arial" w:eastAsia="Times New Roman" w:hAnsi="Arial" w:cs="Arial"/>
          <w:b/>
          <w:color w:val="000000"/>
          <w:sz w:val="24"/>
          <w:szCs w:val="24"/>
          <w:lang w:val="fr-FR"/>
        </w:rPr>
        <w:t xml:space="preserve"> </w:t>
      </w:r>
      <w:r w:rsidR="00E4546B" w:rsidRPr="00E4546B">
        <w:rPr>
          <w:rFonts w:ascii="Arial" w:eastAsia="Times New Roman" w:hAnsi="Arial" w:cs="Arial"/>
          <w:b/>
          <w:color w:val="000000"/>
          <w:sz w:val="24"/>
          <w:szCs w:val="24"/>
          <w:lang w:val="fr-FR"/>
        </w:rPr>
        <w:t xml:space="preserve">: </w:t>
      </w:r>
      <w:r w:rsidR="00FB2750">
        <w:rPr>
          <w:rFonts w:ascii="Arial" w:eastAsia="Times New Roman" w:hAnsi="Arial" w:cs="Arial"/>
          <w:b/>
          <w:color w:val="000000"/>
          <w:sz w:val="24"/>
          <w:szCs w:val="24"/>
          <w:lang w:val="fr-FR"/>
        </w:rPr>
        <w:t>2024</w:t>
      </w:r>
    </w:p>
    <w:p w14:paraId="532CB298" w14:textId="77777777" w:rsidR="00FB2750" w:rsidRDefault="00FB2750" w:rsidP="00E9134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496230C0" w14:textId="77777777" w:rsidR="00270C4A" w:rsidRDefault="00270C4A" w:rsidP="00E9134B">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00A8C220" w:rsidR="00270C4A" w:rsidRPr="0016448C" w:rsidRDefault="00270C4A" w:rsidP="00E9134B">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E9134B">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10056C" w:rsidRDefault="00270C4A" w:rsidP="00E9134B">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123870D" w14:textId="0F26B316" w:rsidR="00F96698" w:rsidRPr="00FB2750" w:rsidRDefault="00E4546B" w:rsidP="00E9134B">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FB2750">
        <w:rPr>
          <w:rFonts w:ascii="Kokila" w:eastAsia="Times New Roman" w:hAnsi="Kokila" w:cs="Kokila"/>
          <w:b/>
          <w:bCs/>
          <w:color w:val="222222"/>
          <w:sz w:val="52"/>
          <w:szCs w:val="52"/>
          <w:cs/>
          <w:lang w:bidi="hi-IN"/>
        </w:rPr>
        <w:t>प्रयोगशाला के जानवरों के प्रजनन</w:t>
      </w:r>
      <w:r w:rsidRPr="00FB2750">
        <w:rPr>
          <w:rFonts w:ascii="Kokila" w:eastAsia="Times New Roman" w:hAnsi="Kokila" w:cs="Kokila"/>
          <w:b/>
          <w:bCs/>
          <w:color w:val="222222"/>
          <w:sz w:val="52"/>
          <w:szCs w:val="52"/>
        </w:rPr>
        <w:t xml:space="preserve">, </w:t>
      </w:r>
      <w:r w:rsidRPr="00FB2750">
        <w:rPr>
          <w:rFonts w:ascii="Kokila" w:eastAsia="Times New Roman" w:hAnsi="Kokila" w:cs="Kokila"/>
          <w:b/>
          <w:bCs/>
          <w:color w:val="222222"/>
          <w:sz w:val="52"/>
          <w:szCs w:val="52"/>
          <w:cs/>
          <w:lang w:bidi="hi-IN"/>
        </w:rPr>
        <w:t>देखभाल</w:t>
      </w:r>
      <w:r w:rsidRPr="00FB2750">
        <w:rPr>
          <w:rFonts w:ascii="Kokila" w:eastAsia="Times New Roman" w:hAnsi="Kokila" w:cs="Kokila"/>
          <w:b/>
          <w:bCs/>
          <w:color w:val="222222"/>
          <w:sz w:val="52"/>
          <w:szCs w:val="52"/>
        </w:rPr>
        <w:t xml:space="preserve">, </w:t>
      </w:r>
      <w:r w:rsidRPr="00FB2750">
        <w:rPr>
          <w:rFonts w:ascii="Kokila" w:eastAsia="Times New Roman" w:hAnsi="Kokila" w:cs="Kokila"/>
          <w:b/>
          <w:bCs/>
          <w:color w:val="222222"/>
          <w:sz w:val="52"/>
          <w:szCs w:val="52"/>
          <w:cs/>
          <w:lang w:bidi="hi-IN"/>
        </w:rPr>
        <w:t>प्रबंधन और आवास के लिए कोड</w:t>
      </w:r>
    </w:p>
    <w:p w14:paraId="45895D54" w14:textId="46C380D2" w:rsidR="00E92D42" w:rsidRPr="00FB2750" w:rsidRDefault="00E4546B" w:rsidP="00E9134B">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44"/>
          <w:szCs w:val="44"/>
          <w:lang w:bidi="hi-IN"/>
        </w:rPr>
      </w:pPr>
      <w:r w:rsidRPr="00FB2750">
        <w:rPr>
          <w:rFonts w:ascii="Kokila" w:eastAsia="Times New Roman" w:hAnsi="Kokila" w:cs="Kokila"/>
          <w:b/>
          <w:bCs/>
          <w:color w:val="222222"/>
          <w:sz w:val="44"/>
          <w:szCs w:val="44"/>
          <w:cs/>
          <w:lang w:bidi="hi-IN"/>
        </w:rPr>
        <w:t xml:space="preserve">भाग </w:t>
      </w:r>
      <w:r w:rsidR="00FB2750">
        <w:rPr>
          <w:rFonts w:ascii="Kokila" w:eastAsia="Times New Roman" w:hAnsi="Kokila" w:cs="Kokila"/>
          <w:b/>
          <w:bCs/>
          <w:color w:val="222222"/>
          <w:sz w:val="44"/>
          <w:szCs w:val="44"/>
        </w:rPr>
        <w:t>1</w:t>
      </w:r>
      <w:r w:rsidRPr="00FB2750">
        <w:rPr>
          <w:rFonts w:ascii="Kokila" w:eastAsia="Times New Roman" w:hAnsi="Kokila" w:cs="Kokila"/>
          <w:b/>
          <w:bCs/>
          <w:color w:val="222222"/>
          <w:sz w:val="44"/>
          <w:szCs w:val="44"/>
        </w:rPr>
        <w:t xml:space="preserve"> </w:t>
      </w:r>
      <w:r w:rsidRPr="00FB2750">
        <w:rPr>
          <w:rFonts w:ascii="Kokila" w:eastAsia="Times New Roman" w:hAnsi="Kokila" w:cs="Kokila"/>
          <w:b/>
          <w:bCs/>
          <w:color w:val="222222"/>
          <w:sz w:val="44"/>
          <w:szCs w:val="44"/>
          <w:cs/>
          <w:lang w:bidi="hi-IN"/>
        </w:rPr>
        <w:t>प्रयोगशाला के चूहे और मूषक</w:t>
      </w:r>
    </w:p>
    <w:p w14:paraId="4A8E4D28" w14:textId="0618D8AA" w:rsidR="00E4546B" w:rsidRPr="00E92D42" w:rsidRDefault="00E4546B" w:rsidP="00E9134B">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w:t>
      </w:r>
      <w:r w:rsidR="009306CF">
        <w:rPr>
          <w:rFonts w:ascii="Kokila" w:eastAsia="Times New Roman" w:hAnsi="Kokila" w:cs="Kokila"/>
          <w:i/>
          <w:iCs/>
          <w:color w:val="222222"/>
          <w:sz w:val="40"/>
          <w:szCs w:val="40"/>
          <w:lang w:bidi="hi-IN"/>
        </w:rPr>
        <w:t xml:space="preserve"> </w:t>
      </w:r>
      <w:r w:rsidR="002B1A1E" w:rsidRPr="00E5391D">
        <w:rPr>
          <w:rFonts w:ascii="Kokila" w:eastAsia="Times New Roman" w:hAnsi="Kokila" w:cs="Kokila"/>
          <w:i/>
          <w:iCs/>
          <w:color w:val="000000" w:themeColor="text1"/>
          <w:sz w:val="40"/>
          <w:szCs w:val="40"/>
          <w:lang w:bidi="hi-IN"/>
        </w:rPr>
        <w:t xml:space="preserve">दूसरा </w:t>
      </w:r>
      <w:r w:rsidRPr="00E92D42">
        <w:rPr>
          <w:rFonts w:ascii="Kokila" w:eastAsia="Times New Roman" w:hAnsi="Kokila" w:cs="Kokila"/>
          <w:i/>
          <w:iCs/>
          <w:color w:val="222222"/>
          <w:sz w:val="40"/>
          <w:szCs w:val="40"/>
          <w:cs/>
          <w:lang w:bidi="hi-IN"/>
        </w:rPr>
        <w:t>पुनरीक्षण</w:t>
      </w:r>
      <w:r w:rsidR="009306CF">
        <w:rPr>
          <w:rFonts w:ascii="Kokila" w:eastAsia="Times New Roman" w:hAnsi="Kokila" w:cs="Kokila"/>
          <w:i/>
          <w:iCs/>
          <w:color w:val="222222"/>
          <w:sz w:val="40"/>
          <w:szCs w:val="40"/>
          <w:lang w:bidi="hi-IN"/>
        </w:rPr>
        <w:t xml:space="preserve"> </w:t>
      </w:r>
      <w:r w:rsidRPr="00E92D42">
        <w:rPr>
          <w:rFonts w:ascii="Kokila" w:eastAsia="Times New Roman" w:hAnsi="Kokila" w:cs="Kokila"/>
          <w:i/>
          <w:iCs/>
          <w:color w:val="222222"/>
          <w:sz w:val="40"/>
          <w:szCs w:val="40"/>
          <w:cs/>
          <w:lang w:bidi="hi-IN"/>
        </w:rPr>
        <w:t>)</w:t>
      </w:r>
    </w:p>
    <w:p w14:paraId="23B615AB" w14:textId="77777777" w:rsidR="00270C4A" w:rsidRPr="00C612DA" w:rsidRDefault="00270C4A" w:rsidP="00E9134B">
      <w:pPr>
        <w:widowControl w:val="0"/>
        <w:tabs>
          <w:tab w:val="left" w:pos="426"/>
        </w:tabs>
        <w:autoSpaceDE w:val="0"/>
        <w:autoSpaceDN w:val="0"/>
        <w:adjustRightInd w:val="0"/>
        <w:spacing w:after="0" w:line="240" w:lineRule="auto"/>
        <w:jc w:val="center"/>
        <w:rPr>
          <w:rFonts w:ascii="Arial" w:eastAsia="Times New Roman" w:hAnsi="Arial" w:cs="Arial"/>
          <w:b/>
          <w:bCs/>
          <w:i/>
          <w:color w:val="222222"/>
          <w:sz w:val="40"/>
          <w:szCs w:val="36"/>
          <w:lang w:bidi="hi-IN"/>
        </w:rPr>
      </w:pPr>
    </w:p>
    <w:p w14:paraId="54C5F7F1" w14:textId="1E8DC164" w:rsidR="00E92D42" w:rsidRPr="00FB2750" w:rsidRDefault="00FB2750" w:rsidP="00E9134B">
      <w:pPr>
        <w:pStyle w:val="PlainText"/>
        <w:ind w:left="3510"/>
        <w:jc w:val="center"/>
        <w:rPr>
          <w:rFonts w:ascii="Arial" w:hAnsi="Arial" w:cs="Arial"/>
          <w:b/>
          <w:bCs/>
          <w:iCs/>
          <w:sz w:val="36"/>
          <w:szCs w:val="36"/>
        </w:rPr>
      </w:pPr>
      <w:r w:rsidRPr="00FB2750">
        <w:rPr>
          <w:rFonts w:ascii="Arial" w:hAnsi="Arial" w:cs="Arial"/>
          <w:b/>
          <w:bCs/>
          <w:iCs/>
          <w:sz w:val="36"/>
          <w:szCs w:val="36"/>
        </w:rPr>
        <w:t>Code for Breeding, Care, Management and Housing of Laboratory Animals</w:t>
      </w:r>
    </w:p>
    <w:p w14:paraId="2D3111D8" w14:textId="776C5AC5" w:rsidR="00E92D42" w:rsidRPr="00FB2750" w:rsidRDefault="00FB2750" w:rsidP="00E9134B">
      <w:pPr>
        <w:pStyle w:val="PlainText"/>
        <w:ind w:left="3510"/>
        <w:jc w:val="center"/>
        <w:rPr>
          <w:rFonts w:ascii="Arial" w:hAnsi="Arial" w:cs="Arial"/>
          <w:b/>
          <w:bCs/>
          <w:iCs/>
          <w:sz w:val="36"/>
          <w:szCs w:val="36"/>
        </w:rPr>
      </w:pPr>
      <w:r>
        <w:rPr>
          <w:rFonts w:ascii="Arial" w:hAnsi="Arial" w:cs="Arial"/>
          <w:b/>
          <w:bCs/>
          <w:iCs/>
          <w:sz w:val="32"/>
          <w:szCs w:val="32"/>
        </w:rPr>
        <w:t>Part 1</w:t>
      </w:r>
      <w:r w:rsidRPr="00FB2750">
        <w:rPr>
          <w:rFonts w:ascii="Arial" w:hAnsi="Arial" w:cs="Arial"/>
          <w:b/>
          <w:bCs/>
          <w:iCs/>
          <w:sz w:val="32"/>
          <w:szCs w:val="32"/>
        </w:rPr>
        <w:t xml:space="preserve"> </w:t>
      </w:r>
      <w:commentRangeStart w:id="0"/>
      <w:r w:rsidRPr="00292764">
        <w:rPr>
          <w:rFonts w:ascii="Arial" w:hAnsi="Arial" w:cs="Arial"/>
          <w:b/>
          <w:bCs/>
          <w:iCs/>
          <w:sz w:val="32"/>
          <w:szCs w:val="32"/>
          <w:highlight w:val="yellow"/>
        </w:rPr>
        <w:t>Laboratory</w:t>
      </w:r>
      <w:commentRangeEnd w:id="0"/>
      <w:r w:rsidR="00782700">
        <w:rPr>
          <w:rStyle w:val="CommentReference"/>
          <w:rFonts w:asciiTheme="minorHAnsi" w:eastAsiaTheme="minorEastAsia" w:hAnsiTheme="minorHAnsi" w:cstheme="minorBidi"/>
          <w:lang w:bidi="ar-SA"/>
        </w:rPr>
        <w:commentReference w:id="0"/>
      </w:r>
      <w:r w:rsidRPr="00FB2750">
        <w:rPr>
          <w:rFonts w:ascii="Arial" w:hAnsi="Arial" w:cs="Arial"/>
          <w:b/>
          <w:bCs/>
          <w:iCs/>
          <w:sz w:val="32"/>
          <w:szCs w:val="32"/>
        </w:rPr>
        <w:t xml:space="preserve"> Mice and Rats</w:t>
      </w:r>
      <w:r w:rsidRPr="00FB2750">
        <w:rPr>
          <w:rFonts w:ascii="Arial" w:hAnsi="Arial" w:cs="Arial"/>
          <w:b/>
          <w:bCs/>
          <w:iCs/>
          <w:sz w:val="36"/>
          <w:szCs w:val="36"/>
        </w:rPr>
        <w:t xml:space="preserve"> </w:t>
      </w:r>
    </w:p>
    <w:p w14:paraId="0E56AB1C" w14:textId="12501BDA" w:rsidR="00270C4A" w:rsidRPr="004D2B35" w:rsidRDefault="00F96698" w:rsidP="00E9134B">
      <w:pPr>
        <w:pStyle w:val="PlainText"/>
        <w:spacing w:before="240"/>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9306CF">
        <w:rPr>
          <w:rFonts w:ascii="Arial" w:hAnsi="Arial" w:cs="Arial"/>
          <w:iCs/>
          <w:sz w:val="28"/>
          <w:szCs w:val="28"/>
        </w:rPr>
        <w:t xml:space="preserve"> </w:t>
      </w:r>
      <w:r w:rsidR="002B1A1E">
        <w:rPr>
          <w:rFonts w:ascii="Arial" w:hAnsi="Arial" w:cs="Arial"/>
          <w:i/>
          <w:sz w:val="28"/>
          <w:szCs w:val="28"/>
        </w:rPr>
        <w:t xml:space="preserve">Second </w:t>
      </w:r>
      <w:r w:rsidR="00E4546B">
        <w:rPr>
          <w:rFonts w:ascii="Arial" w:hAnsi="Arial" w:cs="Arial"/>
          <w:i/>
          <w:sz w:val="28"/>
          <w:szCs w:val="28"/>
        </w:rPr>
        <w:t>Revision</w:t>
      </w:r>
      <w:r w:rsidR="009306CF">
        <w:rPr>
          <w:rFonts w:ascii="Arial" w:hAnsi="Arial" w:cs="Arial"/>
          <w:i/>
          <w:sz w:val="28"/>
          <w:szCs w:val="28"/>
        </w:rPr>
        <w:t xml:space="preserve"> </w:t>
      </w:r>
      <w:r w:rsidR="00270C4A">
        <w:rPr>
          <w:rFonts w:ascii="Arial" w:hAnsi="Arial" w:cs="Arial"/>
          <w:i/>
          <w:sz w:val="28"/>
          <w:szCs w:val="28"/>
        </w:rPr>
        <w:t>)</w:t>
      </w:r>
    </w:p>
    <w:p w14:paraId="45362A1D" w14:textId="0E69DA38" w:rsidR="00270C4A" w:rsidRDefault="00270C4A" w:rsidP="00E9134B">
      <w:pPr>
        <w:pStyle w:val="PlainText"/>
        <w:jc w:val="center"/>
        <w:rPr>
          <w:rFonts w:ascii="Arial" w:eastAsia="PMingLiU" w:hAnsi="Arial" w:cs="Arial"/>
          <w:sz w:val="24"/>
          <w:szCs w:val="24"/>
          <w:lang w:eastAsia="zh-TW"/>
        </w:rPr>
      </w:pPr>
    </w:p>
    <w:p w14:paraId="0DE54541" w14:textId="15AAEE97" w:rsidR="00F96698" w:rsidRDefault="00F96698" w:rsidP="00E9134B">
      <w:pPr>
        <w:pStyle w:val="PlainText"/>
        <w:jc w:val="center"/>
        <w:rPr>
          <w:rFonts w:ascii="Arial" w:eastAsia="PMingLiU" w:hAnsi="Arial" w:cs="Arial"/>
          <w:sz w:val="24"/>
          <w:szCs w:val="24"/>
          <w:lang w:eastAsia="zh-TW"/>
        </w:rPr>
      </w:pPr>
    </w:p>
    <w:p w14:paraId="7549F5D2" w14:textId="2AC97C80" w:rsidR="00F96698" w:rsidRDefault="00F96698" w:rsidP="00E9134B">
      <w:pPr>
        <w:pStyle w:val="PlainText"/>
        <w:jc w:val="center"/>
        <w:rPr>
          <w:rFonts w:ascii="Arial" w:eastAsia="PMingLiU" w:hAnsi="Arial" w:cs="Arial"/>
          <w:sz w:val="24"/>
          <w:szCs w:val="24"/>
          <w:lang w:eastAsia="zh-TW"/>
        </w:rPr>
      </w:pPr>
    </w:p>
    <w:p w14:paraId="37DA754B" w14:textId="52A14E5F" w:rsidR="00F96698" w:rsidRDefault="00E4546B" w:rsidP="00E9134B">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134B">
      <w:pPr>
        <w:pStyle w:val="PlainText"/>
        <w:ind w:left="3510"/>
        <w:jc w:val="center"/>
        <w:rPr>
          <w:rFonts w:ascii="Arial" w:hAnsi="Arial" w:cs="Arial"/>
          <w:sz w:val="24"/>
          <w:szCs w:val="24"/>
        </w:rPr>
      </w:pPr>
    </w:p>
    <w:p w14:paraId="6310C5B6" w14:textId="24FB5E6D" w:rsidR="00E92D42" w:rsidRDefault="00E92D42" w:rsidP="00E9134B">
      <w:pPr>
        <w:pStyle w:val="PlainText"/>
        <w:ind w:left="3510"/>
        <w:jc w:val="center"/>
        <w:rPr>
          <w:rFonts w:ascii="Arial" w:hAnsi="Arial" w:cs="Arial"/>
          <w:sz w:val="24"/>
          <w:szCs w:val="24"/>
        </w:rPr>
      </w:pPr>
    </w:p>
    <w:p w14:paraId="5A6242B4" w14:textId="7A72BF23" w:rsidR="00E92D42" w:rsidRDefault="00E92D42" w:rsidP="00E9134B">
      <w:pPr>
        <w:pStyle w:val="PlainText"/>
        <w:ind w:left="3510"/>
        <w:jc w:val="center"/>
        <w:rPr>
          <w:rFonts w:ascii="Arial" w:hAnsi="Arial" w:cs="Arial"/>
          <w:sz w:val="24"/>
          <w:szCs w:val="24"/>
        </w:rPr>
      </w:pPr>
    </w:p>
    <w:p w14:paraId="1F1BAA16" w14:textId="77777777" w:rsidR="00E92D42" w:rsidRDefault="00E92D42" w:rsidP="00E9134B">
      <w:pPr>
        <w:pStyle w:val="PlainText"/>
        <w:ind w:left="3510"/>
        <w:jc w:val="center"/>
        <w:rPr>
          <w:rFonts w:ascii="Arial" w:hAnsi="Arial" w:cs="Arial"/>
          <w:sz w:val="24"/>
          <w:szCs w:val="24"/>
        </w:rPr>
      </w:pPr>
    </w:p>
    <w:p w14:paraId="731EA14D" w14:textId="791EF9FC" w:rsidR="00F96698" w:rsidRDefault="00F96698" w:rsidP="00E9134B">
      <w:pPr>
        <w:pStyle w:val="PlainText"/>
        <w:ind w:left="3510"/>
        <w:jc w:val="center"/>
        <w:rPr>
          <w:rFonts w:ascii="Arial" w:hAnsi="Arial" w:cs="Arial"/>
          <w:sz w:val="24"/>
          <w:szCs w:val="24"/>
        </w:rPr>
      </w:pPr>
    </w:p>
    <w:p w14:paraId="37573AEC" w14:textId="214CAD8E" w:rsidR="00270C4A" w:rsidRDefault="00270C4A" w:rsidP="00E9134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E9134B">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E9134B">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0A6E8E41" w:rsidR="00270C4A" w:rsidRPr="00B616F9" w:rsidRDefault="00061431" w:rsidP="00E9134B">
      <w:pPr>
        <w:spacing w:after="0" w:line="240" w:lineRule="auto"/>
        <w:ind w:left="3510"/>
        <w:jc w:val="both"/>
        <w:rPr>
          <w:rFonts w:ascii="Arial" w:hAnsi="Arial" w:cs="Arial"/>
          <w:sz w:val="18"/>
          <w:szCs w:val="18"/>
        </w:rPr>
      </w:pPr>
      <w:r>
        <w:rPr>
          <w:rFonts w:ascii="Kokila" w:hAnsi="Kokila" w:cs="Kokila"/>
          <w:sz w:val="28"/>
          <w:szCs w:val="28"/>
        </w:rPr>
        <w:object w:dxaOrig="1440" w:dyaOrig="1440" w14:anchorId="3FD74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9.85pt;margin-top:10.85pt;width:59.7pt;height:59.7pt;z-index:251658240;mso-wrap-edited:f;mso-width-percent:0;mso-height-percent:0;mso-width-percent:0;mso-height-percent:0" o:allowincell="f">
            <v:imagedata r:id="rId12" o:title=""/>
          </v:shape>
          <o:OLEObject Type="Embed" ProgID="MSPhotoEd.3" ShapeID="_x0000_s2050" DrawAspect="Content" ObjectID="_1791359864" r:id="rId13"/>
        </w:object>
      </w:r>
    </w:p>
    <w:p w14:paraId="7597DE3C" w14:textId="557BD386" w:rsidR="00270C4A" w:rsidRPr="001E7A33" w:rsidRDefault="00551575" w:rsidP="00E9134B">
      <w:pPr>
        <w:spacing w:after="0" w:line="240" w:lineRule="auto"/>
        <w:ind w:left="4860"/>
        <w:rPr>
          <w:rFonts w:ascii="Kokila" w:hAnsi="Kokila" w:cs="Kokila"/>
          <w:b/>
          <w:bCs/>
          <w:caps/>
          <w:sz w:val="28"/>
          <w:szCs w:val="28"/>
        </w:rPr>
      </w:pPr>
      <w:r>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DBB9603" w:rsidR="00270C4A" w:rsidRPr="00CF4653" w:rsidRDefault="00551575" w:rsidP="00E9134B">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61B6E864" w:rsidR="00270C4A" w:rsidRPr="001E7A33" w:rsidRDefault="00551575" w:rsidP="00E9134B">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21AE0059" w:rsidR="00270C4A" w:rsidRPr="00CF4653" w:rsidRDefault="00551575" w:rsidP="00E9134B">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5AC2B009" w:rsidR="00270C4A" w:rsidRPr="00CF4653" w:rsidRDefault="00551575" w:rsidP="00E9134B">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4343ADB9" w:rsidR="00270C4A" w:rsidRPr="001E7A33" w:rsidRDefault="00551575" w:rsidP="00E9134B">
      <w:pPr>
        <w:spacing w:after="0" w:line="240" w:lineRule="auto"/>
        <w:ind w:left="4860"/>
        <w:rPr>
          <w:rFonts w:ascii="Arial" w:hAnsi="Arial" w:cs="Arial"/>
          <w:sz w:val="20"/>
          <w:szCs w:val="24"/>
        </w:rPr>
      </w:pPr>
      <w:r>
        <w:t xml:space="preserve">     </w:t>
      </w:r>
      <w:hyperlink r:id="rId14" w:history="1">
        <w:r w:rsidR="00270C4A" w:rsidRPr="001E7A33">
          <w:rPr>
            <w:rStyle w:val="Hyperlink"/>
            <w:rFonts w:ascii="Arial" w:hAnsi="Arial" w:cs="Arial"/>
            <w:szCs w:val="24"/>
          </w:rPr>
          <w:t>www.bis.gov.in</w:t>
        </w:r>
      </w:hyperlink>
      <w:r w:rsidR="00270C4A" w:rsidRPr="001E7A33">
        <w:rPr>
          <w:rFonts w:ascii="Arial" w:hAnsi="Arial" w:cs="Arial"/>
          <w:sz w:val="20"/>
          <w:szCs w:val="24"/>
        </w:rPr>
        <w:t xml:space="preserve">     </w:t>
      </w:r>
      <w:hyperlink r:id="rId15" w:history="1">
        <w:r w:rsidR="00270C4A" w:rsidRPr="001E7A33">
          <w:rPr>
            <w:rStyle w:val="Hyperlink"/>
            <w:rFonts w:ascii="Arial" w:hAnsi="Arial" w:cs="Arial"/>
            <w:szCs w:val="24"/>
          </w:rPr>
          <w:t>www.standardsbis.in</w:t>
        </w:r>
      </w:hyperlink>
    </w:p>
    <w:p w14:paraId="41491E5C" w14:textId="77777777" w:rsidR="00270C4A" w:rsidRPr="00CF4653" w:rsidRDefault="00270C4A" w:rsidP="00E9134B">
      <w:pPr>
        <w:spacing w:after="0" w:line="240" w:lineRule="auto"/>
        <w:ind w:left="3510" w:firstLine="720"/>
        <w:jc w:val="center"/>
        <w:rPr>
          <w:rFonts w:ascii="Arial" w:hAnsi="Arial" w:cs="Arial"/>
          <w:sz w:val="24"/>
          <w:szCs w:val="24"/>
        </w:rPr>
      </w:pPr>
    </w:p>
    <w:p w14:paraId="7D5FD025" w14:textId="39A89013" w:rsidR="00C6221C" w:rsidRDefault="00F96698" w:rsidP="00E9134B">
      <w:pPr>
        <w:spacing w:after="0" w:line="240" w:lineRule="auto"/>
        <w:ind w:left="3510"/>
        <w:rPr>
          <w:rFonts w:ascii="Arial" w:hAnsi="Arial" w:cs="Arial"/>
          <w:b/>
          <w:bCs/>
          <w:sz w:val="24"/>
          <w:szCs w:val="24"/>
        </w:rPr>
        <w:sectPr w:rsidR="00C6221C" w:rsidSect="009506F2">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10056C">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E9134B">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E9134B">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E9134B">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E9134B">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E9134B">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9134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0A1519B" w:rsidR="00E4546B" w:rsidRDefault="00E4546B" w:rsidP="00E9134B">
      <w:pPr>
        <w:spacing w:after="0" w:line="240" w:lineRule="auto"/>
        <w:jc w:val="both"/>
        <w:rPr>
          <w:rFonts w:ascii="Times New Roman" w:hAnsi="Times New Roman" w:cs="Times New Roman"/>
          <w:sz w:val="20"/>
          <w:szCs w:val="20"/>
        </w:rPr>
      </w:pPr>
    </w:p>
    <w:p w14:paraId="2C76F38E" w14:textId="3BE1E559" w:rsidR="000C29BF" w:rsidRPr="000C29BF" w:rsidRDefault="000C29BF" w:rsidP="00E9134B">
      <w:pPr>
        <w:spacing w:after="0" w:line="240" w:lineRule="auto"/>
        <w:jc w:val="both"/>
        <w:rPr>
          <w:rFonts w:ascii="Times New Roman" w:hAnsi="Times New Roman" w:cs="Times New Roman"/>
          <w:sz w:val="20"/>
          <w:szCs w:val="20"/>
          <w:lang w:val="en-IN"/>
        </w:rPr>
      </w:pPr>
      <w:r w:rsidRPr="000C29BF">
        <w:rPr>
          <w:rFonts w:ascii="Times New Roman" w:hAnsi="Times New Roman" w:cs="Times New Roman"/>
          <w:sz w:val="20"/>
          <w:szCs w:val="20"/>
          <w:lang w:val="en-IN"/>
        </w:rPr>
        <w:t xml:space="preserve">This Indian Standard </w:t>
      </w:r>
      <w:r w:rsidR="009306CF">
        <w:rPr>
          <w:rFonts w:ascii="Times New Roman" w:hAnsi="Times New Roman" w:cs="Times New Roman"/>
          <w:sz w:val="20"/>
          <w:szCs w:val="20"/>
          <w:lang w:val="en-IN"/>
        </w:rPr>
        <w:t xml:space="preserve">(Part 1) </w:t>
      </w:r>
      <w:r w:rsidRPr="000C29BF">
        <w:rPr>
          <w:rFonts w:ascii="Times New Roman" w:hAnsi="Times New Roman" w:cs="Times New Roman"/>
          <w:sz w:val="20"/>
          <w:szCs w:val="20"/>
          <w:lang w:val="en-IN"/>
        </w:rPr>
        <w:t>(First Revision) was adopted by the Bureau of Indian Standards, after the draft finalized by the Animal Husbandry and Equipment Sectional Committee</w:t>
      </w:r>
      <w:r w:rsidR="006F73AD">
        <w:rPr>
          <w:rFonts w:ascii="Times New Roman" w:hAnsi="Times New Roman" w:cs="Times New Roman"/>
          <w:sz w:val="20"/>
          <w:szCs w:val="20"/>
          <w:lang w:val="en-IN"/>
        </w:rPr>
        <w:t xml:space="preserve"> </w:t>
      </w:r>
      <w:r w:rsidRPr="000C29BF">
        <w:rPr>
          <w:rFonts w:ascii="Times New Roman" w:hAnsi="Times New Roman" w:cs="Times New Roman"/>
          <w:sz w:val="20"/>
          <w:szCs w:val="20"/>
          <w:lang w:val="en-IN"/>
        </w:rPr>
        <w:t>had been approved by the Food and Agriculture Division Council.</w:t>
      </w:r>
    </w:p>
    <w:p w14:paraId="7A97DC63" w14:textId="77777777" w:rsidR="000C29BF" w:rsidRPr="00E4546B" w:rsidRDefault="000C29BF" w:rsidP="00E9134B">
      <w:pPr>
        <w:spacing w:after="0" w:line="240" w:lineRule="auto"/>
        <w:jc w:val="both"/>
        <w:rPr>
          <w:rFonts w:ascii="Times New Roman" w:hAnsi="Times New Roman" w:cs="Times New Roman"/>
          <w:sz w:val="20"/>
          <w:szCs w:val="20"/>
        </w:rPr>
      </w:pPr>
    </w:p>
    <w:p w14:paraId="5A514445" w14:textId="61945A8A" w:rsidR="00E4546B" w:rsidRDefault="00E4546B" w:rsidP="00E9134B">
      <w:pPr>
        <w:spacing w:after="0" w:line="240" w:lineRule="auto"/>
        <w:jc w:val="both"/>
        <w:rPr>
          <w:ins w:id="1" w:author="Pradeep Vishwakarma" w:date="2024-10-25T10:56:00Z" w16du:dateUtc="2024-10-25T05:26:00Z"/>
          <w:rFonts w:ascii="Times New Roman" w:hAnsi="Times New Roman" w:cs="Times New Roman"/>
          <w:sz w:val="20"/>
          <w:szCs w:val="20"/>
        </w:rPr>
      </w:pPr>
      <w:r w:rsidRPr="00E4546B">
        <w:rPr>
          <w:rFonts w:ascii="Times New Roman" w:hAnsi="Times New Roman" w:cs="Times New Roman"/>
          <w:sz w:val="20"/>
          <w:szCs w:val="20"/>
        </w:rPr>
        <w:t>Laboratory animals bred and maintained scientifically are necessary to get comparable results in biological experiments. The present standard lays down guidelines for breeding, care, management and housing of laboratory rats and mice so that large number of animals of uniform quality are available. It is hoped that this would streamline and step-up facilities for pharmaceutical, pesticidal efficacy and biologically oriented research. Rats and mice are used extensively for biological research and in biomedical field.</w:t>
      </w:r>
      <w:ins w:id="2" w:author="Pradeep Vishwakarma" w:date="2024-10-25T10:55:00Z" w16du:dateUtc="2024-10-25T05:25:00Z">
        <w:r w:rsidR="009E2E33">
          <w:rPr>
            <w:rFonts w:ascii="Times New Roman" w:hAnsi="Times New Roman" w:cs="Times New Roman"/>
            <w:sz w:val="20"/>
            <w:szCs w:val="20"/>
          </w:rPr>
          <w:t xml:space="preserve"> This standard was published in 10 parts, out of which, </w:t>
        </w:r>
      </w:ins>
      <w:ins w:id="3" w:author="Pradeep Vishwakarma" w:date="2024-10-25T11:01:00Z" w16du:dateUtc="2024-10-25T05:31:00Z">
        <w:r w:rsidR="009E2E33">
          <w:rPr>
            <w:rFonts w:ascii="Times New Roman" w:hAnsi="Times New Roman" w:cs="Times New Roman"/>
            <w:sz w:val="20"/>
            <w:szCs w:val="20"/>
          </w:rPr>
          <w:t>2</w:t>
        </w:r>
      </w:ins>
      <w:ins w:id="4" w:author="Pradeep Vishwakarma" w:date="2024-10-25T10:56:00Z" w16du:dateUtc="2024-10-25T05:26:00Z">
        <w:r w:rsidR="009E2E33">
          <w:rPr>
            <w:rFonts w:ascii="Times New Roman" w:hAnsi="Times New Roman" w:cs="Times New Roman"/>
            <w:sz w:val="20"/>
            <w:szCs w:val="20"/>
          </w:rPr>
          <w:t xml:space="preserve"> parts have been </w:t>
        </w:r>
        <w:proofErr w:type="spellStart"/>
        <w:r w:rsidR="009E2E33">
          <w:rPr>
            <w:rFonts w:ascii="Times New Roman" w:hAnsi="Times New Roman" w:cs="Times New Roman"/>
            <w:sz w:val="20"/>
            <w:szCs w:val="20"/>
          </w:rPr>
          <w:t>archieved</w:t>
        </w:r>
        <w:proofErr w:type="spellEnd"/>
        <w:r w:rsidR="009E2E33">
          <w:rPr>
            <w:rFonts w:ascii="Times New Roman" w:hAnsi="Times New Roman" w:cs="Times New Roman"/>
            <w:sz w:val="20"/>
            <w:szCs w:val="20"/>
          </w:rPr>
          <w:t>, these parts are namely:</w:t>
        </w:r>
      </w:ins>
    </w:p>
    <w:p w14:paraId="0137B59C" w14:textId="77777777" w:rsidR="009E2E33" w:rsidRDefault="009E2E33" w:rsidP="00E9134B">
      <w:pPr>
        <w:spacing w:after="0" w:line="240" w:lineRule="auto"/>
        <w:jc w:val="both"/>
        <w:rPr>
          <w:ins w:id="5" w:author="Pradeep Vishwakarma" w:date="2024-10-25T10:56:00Z" w16du:dateUtc="2024-10-25T05:26:00Z"/>
          <w:rFonts w:ascii="Times New Roman" w:hAnsi="Times New Roman" w:cs="Times New Roman"/>
          <w:sz w:val="20"/>
          <w:szCs w:val="20"/>
        </w:rPr>
      </w:pPr>
    </w:p>
    <w:p w14:paraId="57B6F6F0" w14:textId="5BC595E1" w:rsidR="009E2E33" w:rsidRDefault="009E2E33">
      <w:pPr>
        <w:spacing w:after="0" w:line="240" w:lineRule="auto"/>
        <w:ind w:left="426"/>
        <w:jc w:val="both"/>
        <w:rPr>
          <w:ins w:id="6" w:author="Pradeep Vishwakarma" w:date="2024-10-25T10:56:00Z" w16du:dateUtc="2024-10-25T05:26:00Z"/>
          <w:rFonts w:ascii="Times New Roman" w:hAnsi="Times New Roman" w:cs="Times New Roman"/>
          <w:sz w:val="20"/>
          <w:szCs w:val="20"/>
        </w:rPr>
        <w:pPrChange w:id="7" w:author="Pradeep Vishwakarma" w:date="2024-10-25T11:00:00Z" w16du:dateUtc="2024-10-25T05:30:00Z">
          <w:pPr>
            <w:spacing w:after="0" w:line="240" w:lineRule="auto"/>
            <w:jc w:val="both"/>
          </w:pPr>
        </w:pPrChange>
      </w:pPr>
      <w:ins w:id="8" w:author="Pradeep Vishwakarma" w:date="2024-10-25T10:56:00Z" w16du:dateUtc="2024-10-25T05:26:00Z">
        <w:r>
          <w:rPr>
            <w:rFonts w:ascii="Times New Roman" w:hAnsi="Times New Roman" w:cs="Times New Roman"/>
            <w:sz w:val="20"/>
            <w:szCs w:val="20"/>
          </w:rPr>
          <w:t>Part 1</w:t>
        </w:r>
      </w:ins>
      <w:ins w:id="9" w:author="Pradeep Vishwakarma" w:date="2024-10-25T10:57:00Z" w16du:dateUtc="2024-10-25T05:27:00Z">
        <w:r>
          <w:rPr>
            <w:rFonts w:ascii="Times New Roman" w:hAnsi="Times New Roman" w:cs="Times New Roman"/>
            <w:sz w:val="20"/>
            <w:szCs w:val="20"/>
          </w:rPr>
          <w:t xml:space="preserve"> </w:t>
        </w:r>
      </w:ins>
      <w:ins w:id="10" w:author="Pradeep Vishwakarma" w:date="2024-10-25T10:59:00Z" w16du:dateUtc="2024-10-25T05:29:00Z">
        <w:r>
          <w:rPr>
            <w:rFonts w:ascii="Times New Roman" w:hAnsi="Times New Roman" w:cs="Times New Roman"/>
            <w:sz w:val="20"/>
            <w:szCs w:val="20"/>
          </w:rPr>
          <w:tab/>
        </w:r>
      </w:ins>
      <w:ins w:id="11" w:author="Pradeep Vishwakarma" w:date="2024-10-25T10:57:00Z" w16du:dateUtc="2024-10-25T05:27:00Z">
        <w:r>
          <w:rPr>
            <w:rFonts w:ascii="Times New Roman" w:hAnsi="Times New Roman" w:cs="Times New Roman"/>
            <w:sz w:val="20"/>
            <w:szCs w:val="20"/>
          </w:rPr>
          <w:t>L</w:t>
        </w:r>
      </w:ins>
      <w:ins w:id="12" w:author="Pradeep Vishwakarma" w:date="2024-10-25T10:57:00Z">
        <w:r w:rsidRPr="009E2E33">
          <w:rPr>
            <w:rFonts w:ascii="Times New Roman" w:hAnsi="Times New Roman" w:cs="Times New Roman"/>
            <w:sz w:val="20"/>
            <w:szCs w:val="20"/>
          </w:rPr>
          <w:t>aboratory mice and rats</w:t>
        </w:r>
      </w:ins>
    </w:p>
    <w:p w14:paraId="086C302E" w14:textId="3C265E49" w:rsidR="009E2E33" w:rsidRDefault="009E2E33">
      <w:pPr>
        <w:spacing w:after="0" w:line="240" w:lineRule="auto"/>
        <w:ind w:left="426"/>
        <w:jc w:val="both"/>
        <w:rPr>
          <w:ins w:id="13" w:author="Pradeep Vishwakarma" w:date="2024-10-25T10:56:00Z" w16du:dateUtc="2024-10-25T05:26:00Z"/>
          <w:rFonts w:ascii="Times New Roman" w:hAnsi="Times New Roman" w:cs="Times New Roman"/>
          <w:sz w:val="20"/>
          <w:szCs w:val="20"/>
        </w:rPr>
        <w:pPrChange w:id="14" w:author="Pradeep Vishwakarma" w:date="2024-10-25T11:00:00Z" w16du:dateUtc="2024-10-25T05:30:00Z">
          <w:pPr>
            <w:spacing w:after="0" w:line="240" w:lineRule="auto"/>
            <w:jc w:val="both"/>
          </w:pPr>
        </w:pPrChange>
      </w:pPr>
      <w:ins w:id="15" w:author="Pradeep Vishwakarma" w:date="2024-10-25T10:56:00Z" w16du:dateUtc="2024-10-25T05:26:00Z">
        <w:r>
          <w:rPr>
            <w:rFonts w:ascii="Times New Roman" w:hAnsi="Times New Roman" w:cs="Times New Roman"/>
            <w:sz w:val="20"/>
            <w:szCs w:val="20"/>
          </w:rPr>
          <w:t>Part 2</w:t>
        </w:r>
      </w:ins>
      <w:ins w:id="16" w:author="Pradeep Vishwakarma" w:date="2024-10-25T10:58:00Z" w16du:dateUtc="2024-10-25T05:28:00Z">
        <w:r>
          <w:rPr>
            <w:rFonts w:ascii="Times New Roman" w:hAnsi="Times New Roman" w:cs="Times New Roman"/>
            <w:sz w:val="20"/>
            <w:szCs w:val="20"/>
          </w:rPr>
          <w:t xml:space="preserve"> </w:t>
        </w:r>
      </w:ins>
      <w:ins w:id="17" w:author="Pradeep Vishwakarma" w:date="2024-10-25T10:59:00Z" w16du:dateUtc="2024-10-25T05:29:00Z">
        <w:r>
          <w:rPr>
            <w:rFonts w:ascii="Times New Roman" w:hAnsi="Times New Roman" w:cs="Times New Roman"/>
            <w:sz w:val="20"/>
            <w:szCs w:val="20"/>
          </w:rPr>
          <w:tab/>
        </w:r>
      </w:ins>
      <w:ins w:id="18" w:author="Pradeep Vishwakarma" w:date="2024-10-25T10:58:00Z">
        <w:r w:rsidRPr="009E2E33">
          <w:rPr>
            <w:rFonts w:ascii="Times New Roman" w:hAnsi="Times New Roman" w:cs="Times New Roman"/>
            <w:sz w:val="20"/>
            <w:szCs w:val="20"/>
          </w:rPr>
          <w:t>laboratory rabbits</w:t>
        </w:r>
      </w:ins>
    </w:p>
    <w:p w14:paraId="4AC4C464" w14:textId="3F79C2C2" w:rsidR="009E2E33" w:rsidRDefault="009E2E33">
      <w:pPr>
        <w:spacing w:after="0" w:line="240" w:lineRule="auto"/>
        <w:ind w:left="426"/>
        <w:jc w:val="both"/>
        <w:rPr>
          <w:ins w:id="19" w:author="Pradeep Vishwakarma" w:date="2024-10-25T10:56:00Z" w16du:dateUtc="2024-10-25T05:26:00Z"/>
          <w:rFonts w:ascii="Times New Roman" w:hAnsi="Times New Roman" w:cs="Times New Roman"/>
          <w:sz w:val="20"/>
          <w:szCs w:val="20"/>
        </w:rPr>
        <w:pPrChange w:id="20" w:author="Pradeep Vishwakarma" w:date="2024-10-25T11:00:00Z" w16du:dateUtc="2024-10-25T05:30:00Z">
          <w:pPr>
            <w:spacing w:after="0" w:line="240" w:lineRule="auto"/>
            <w:jc w:val="both"/>
          </w:pPr>
        </w:pPrChange>
      </w:pPr>
      <w:ins w:id="21" w:author="Pradeep Vishwakarma" w:date="2024-10-25T10:56:00Z" w16du:dateUtc="2024-10-25T05:26:00Z">
        <w:r>
          <w:rPr>
            <w:rFonts w:ascii="Times New Roman" w:hAnsi="Times New Roman" w:cs="Times New Roman"/>
            <w:sz w:val="20"/>
            <w:szCs w:val="20"/>
          </w:rPr>
          <w:t>Part 3</w:t>
        </w:r>
      </w:ins>
      <w:ins w:id="22" w:author="Pradeep Vishwakarma" w:date="2024-10-25T10:58:00Z" w16du:dateUtc="2024-10-25T05:28:00Z">
        <w:r>
          <w:rPr>
            <w:rFonts w:ascii="Times New Roman" w:hAnsi="Times New Roman" w:cs="Times New Roman"/>
            <w:sz w:val="20"/>
            <w:szCs w:val="20"/>
          </w:rPr>
          <w:t xml:space="preserve"> </w:t>
        </w:r>
      </w:ins>
      <w:ins w:id="23" w:author="Pradeep Vishwakarma" w:date="2024-10-25T10:59:00Z" w16du:dateUtc="2024-10-25T05:29:00Z">
        <w:r>
          <w:rPr>
            <w:rFonts w:ascii="Times New Roman" w:hAnsi="Times New Roman" w:cs="Times New Roman"/>
            <w:sz w:val="20"/>
            <w:szCs w:val="20"/>
          </w:rPr>
          <w:tab/>
        </w:r>
      </w:ins>
      <w:ins w:id="24" w:author="Pradeep Vishwakarma" w:date="2024-10-25T10:58:00Z">
        <w:r w:rsidRPr="009E2E33">
          <w:rPr>
            <w:rFonts w:ascii="Times New Roman" w:hAnsi="Times New Roman" w:cs="Times New Roman"/>
            <w:sz w:val="20"/>
            <w:szCs w:val="20"/>
          </w:rPr>
          <w:t xml:space="preserve">laboratory guinea </w:t>
        </w:r>
      </w:ins>
      <w:ins w:id="25" w:author="Pradeep Vishwakarma" w:date="2024-10-25T11:00:00Z" w16du:dateUtc="2024-10-25T05:30:00Z">
        <w:r>
          <w:rPr>
            <w:rFonts w:ascii="Times New Roman" w:hAnsi="Times New Roman" w:cs="Times New Roman"/>
            <w:sz w:val="20"/>
            <w:szCs w:val="20"/>
          </w:rPr>
          <w:t>–</w:t>
        </w:r>
      </w:ins>
      <w:ins w:id="26" w:author="Pradeep Vishwakarma" w:date="2024-10-25T10:58:00Z">
        <w:r w:rsidRPr="009E2E33">
          <w:rPr>
            <w:rFonts w:ascii="Times New Roman" w:hAnsi="Times New Roman" w:cs="Times New Roman"/>
            <w:sz w:val="20"/>
            <w:szCs w:val="20"/>
          </w:rPr>
          <w:t xml:space="preserve"> Pigs</w:t>
        </w:r>
      </w:ins>
    </w:p>
    <w:p w14:paraId="0328C48B" w14:textId="211E234E" w:rsidR="009E2E33" w:rsidRDefault="009E2E33">
      <w:pPr>
        <w:spacing w:after="0" w:line="240" w:lineRule="auto"/>
        <w:ind w:left="426"/>
        <w:jc w:val="both"/>
        <w:rPr>
          <w:ins w:id="27" w:author="Pradeep Vishwakarma" w:date="2024-10-25T10:56:00Z" w16du:dateUtc="2024-10-25T05:26:00Z"/>
          <w:rFonts w:ascii="Times New Roman" w:hAnsi="Times New Roman" w:cs="Times New Roman"/>
          <w:sz w:val="20"/>
          <w:szCs w:val="20"/>
        </w:rPr>
        <w:pPrChange w:id="28" w:author="Pradeep Vishwakarma" w:date="2024-10-25T11:00:00Z" w16du:dateUtc="2024-10-25T05:30:00Z">
          <w:pPr>
            <w:spacing w:after="0" w:line="240" w:lineRule="auto"/>
            <w:jc w:val="both"/>
          </w:pPr>
        </w:pPrChange>
      </w:pPr>
      <w:ins w:id="29" w:author="Pradeep Vishwakarma" w:date="2024-10-25T10:56:00Z" w16du:dateUtc="2024-10-25T05:26:00Z">
        <w:r>
          <w:rPr>
            <w:rFonts w:ascii="Times New Roman" w:hAnsi="Times New Roman" w:cs="Times New Roman"/>
            <w:sz w:val="20"/>
            <w:szCs w:val="20"/>
          </w:rPr>
          <w:t>Part 4</w:t>
        </w:r>
      </w:ins>
      <w:ins w:id="30" w:author="Pradeep Vishwakarma" w:date="2024-10-25T10:59:00Z" w16du:dateUtc="2024-10-25T05:29:00Z">
        <w:r>
          <w:rPr>
            <w:rFonts w:ascii="Times New Roman" w:hAnsi="Times New Roman" w:cs="Times New Roman"/>
            <w:sz w:val="20"/>
            <w:szCs w:val="20"/>
          </w:rPr>
          <w:tab/>
        </w:r>
      </w:ins>
      <w:ins w:id="31" w:author="Pradeep Vishwakarma" w:date="2024-10-25T10:58:00Z">
        <w:r w:rsidRPr="009E2E33">
          <w:rPr>
            <w:rFonts w:ascii="Times New Roman" w:hAnsi="Times New Roman" w:cs="Times New Roman"/>
            <w:sz w:val="20"/>
            <w:szCs w:val="20"/>
          </w:rPr>
          <w:t>laboratory golden hamsters</w:t>
        </w:r>
      </w:ins>
    </w:p>
    <w:p w14:paraId="003F8FAF" w14:textId="401CFD2C" w:rsidR="009E2E33" w:rsidRDefault="009E2E33">
      <w:pPr>
        <w:spacing w:after="0" w:line="240" w:lineRule="auto"/>
        <w:ind w:left="426"/>
        <w:jc w:val="both"/>
        <w:rPr>
          <w:ins w:id="32" w:author="Pradeep Vishwakarma" w:date="2024-10-25T10:56:00Z" w16du:dateUtc="2024-10-25T05:26:00Z"/>
          <w:rFonts w:ascii="Times New Roman" w:hAnsi="Times New Roman" w:cs="Times New Roman"/>
          <w:sz w:val="20"/>
          <w:szCs w:val="20"/>
        </w:rPr>
        <w:pPrChange w:id="33" w:author="Pradeep Vishwakarma" w:date="2024-10-25T11:00:00Z" w16du:dateUtc="2024-10-25T05:30:00Z">
          <w:pPr>
            <w:spacing w:after="0" w:line="240" w:lineRule="auto"/>
            <w:jc w:val="both"/>
          </w:pPr>
        </w:pPrChange>
      </w:pPr>
      <w:ins w:id="34" w:author="Pradeep Vishwakarma" w:date="2024-10-25T10:56:00Z" w16du:dateUtc="2024-10-25T05:26:00Z">
        <w:r>
          <w:rPr>
            <w:rFonts w:ascii="Times New Roman" w:hAnsi="Times New Roman" w:cs="Times New Roman"/>
            <w:sz w:val="20"/>
            <w:szCs w:val="20"/>
          </w:rPr>
          <w:t>Part 5</w:t>
        </w:r>
      </w:ins>
      <w:ins w:id="35" w:author="Pradeep Vishwakarma" w:date="2024-10-25T10:58:00Z" w16du:dateUtc="2024-10-25T05:28:00Z">
        <w:r>
          <w:rPr>
            <w:rFonts w:ascii="Times New Roman" w:hAnsi="Times New Roman" w:cs="Times New Roman"/>
            <w:sz w:val="20"/>
            <w:szCs w:val="20"/>
          </w:rPr>
          <w:t xml:space="preserve"> </w:t>
        </w:r>
      </w:ins>
      <w:ins w:id="36" w:author="Pradeep Vishwakarma" w:date="2024-10-25T10:59:00Z" w16du:dateUtc="2024-10-25T05:29:00Z">
        <w:r>
          <w:rPr>
            <w:rFonts w:ascii="Times New Roman" w:hAnsi="Times New Roman" w:cs="Times New Roman"/>
            <w:sz w:val="20"/>
            <w:szCs w:val="20"/>
          </w:rPr>
          <w:tab/>
        </w:r>
      </w:ins>
      <w:ins w:id="37" w:author="Pradeep Vishwakarma" w:date="2024-10-25T10:58:00Z">
        <w:r w:rsidRPr="009E2E33">
          <w:rPr>
            <w:rFonts w:ascii="Times New Roman" w:hAnsi="Times New Roman" w:cs="Times New Roman"/>
            <w:sz w:val="20"/>
            <w:szCs w:val="20"/>
          </w:rPr>
          <w:t>laboratory snakes</w:t>
        </w:r>
      </w:ins>
    </w:p>
    <w:p w14:paraId="0EF281CC" w14:textId="4B086403" w:rsidR="009E2E33" w:rsidRDefault="009E2E33">
      <w:pPr>
        <w:spacing w:after="0" w:line="240" w:lineRule="auto"/>
        <w:ind w:left="426"/>
        <w:jc w:val="both"/>
        <w:rPr>
          <w:ins w:id="38" w:author="Pradeep Vishwakarma" w:date="2024-10-25T10:56:00Z" w16du:dateUtc="2024-10-25T05:26:00Z"/>
          <w:rFonts w:ascii="Times New Roman" w:hAnsi="Times New Roman" w:cs="Times New Roman"/>
          <w:sz w:val="20"/>
          <w:szCs w:val="20"/>
        </w:rPr>
        <w:pPrChange w:id="39" w:author="Pradeep Vishwakarma" w:date="2024-10-25T11:00:00Z" w16du:dateUtc="2024-10-25T05:30:00Z">
          <w:pPr>
            <w:spacing w:after="0" w:line="240" w:lineRule="auto"/>
            <w:jc w:val="both"/>
          </w:pPr>
        </w:pPrChange>
      </w:pPr>
      <w:ins w:id="40" w:author="Pradeep Vishwakarma" w:date="2024-10-25T10:56:00Z" w16du:dateUtc="2024-10-25T05:26:00Z">
        <w:r>
          <w:rPr>
            <w:rFonts w:ascii="Times New Roman" w:hAnsi="Times New Roman" w:cs="Times New Roman"/>
            <w:sz w:val="20"/>
            <w:szCs w:val="20"/>
          </w:rPr>
          <w:t>Part 6</w:t>
        </w:r>
      </w:ins>
      <w:ins w:id="41" w:author="Pradeep Vishwakarma" w:date="2024-10-25T10:58:00Z" w16du:dateUtc="2024-10-25T05:28:00Z">
        <w:r>
          <w:rPr>
            <w:rFonts w:ascii="Times New Roman" w:hAnsi="Times New Roman" w:cs="Times New Roman"/>
            <w:sz w:val="20"/>
            <w:szCs w:val="20"/>
          </w:rPr>
          <w:t xml:space="preserve"> </w:t>
        </w:r>
      </w:ins>
      <w:ins w:id="42" w:author="Pradeep Vishwakarma" w:date="2024-10-25T10:59:00Z" w16du:dateUtc="2024-10-25T05:29:00Z">
        <w:r>
          <w:rPr>
            <w:rFonts w:ascii="Times New Roman" w:hAnsi="Times New Roman" w:cs="Times New Roman"/>
            <w:sz w:val="20"/>
            <w:szCs w:val="20"/>
          </w:rPr>
          <w:tab/>
        </w:r>
      </w:ins>
      <w:ins w:id="43" w:author="Pradeep Vishwakarma" w:date="2024-10-25T10:58:00Z">
        <w:r w:rsidRPr="009E2E33">
          <w:rPr>
            <w:rFonts w:ascii="Times New Roman" w:hAnsi="Times New Roman" w:cs="Times New Roman"/>
            <w:sz w:val="20"/>
            <w:szCs w:val="20"/>
          </w:rPr>
          <w:t>laboratory cotton rats (</w:t>
        </w:r>
        <w:proofErr w:type="spellStart"/>
        <w:r w:rsidRPr="009E2E33">
          <w:rPr>
            <w:rFonts w:ascii="Times New Roman" w:hAnsi="Times New Roman" w:cs="Times New Roman"/>
            <w:sz w:val="20"/>
            <w:szCs w:val="20"/>
          </w:rPr>
          <w:t>Sigmodon</w:t>
        </w:r>
        <w:proofErr w:type="spellEnd"/>
        <w:r w:rsidRPr="009E2E33">
          <w:rPr>
            <w:rFonts w:ascii="Times New Roman" w:hAnsi="Times New Roman" w:cs="Times New Roman"/>
            <w:sz w:val="20"/>
            <w:szCs w:val="20"/>
          </w:rPr>
          <w:t xml:space="preserve"> Hispidus </w:t>
        </w:r>
        <w:proofErr w:type="gramStart"/>
        <w:r w:rsidRPr="009E2E33">
          <w:rPr>
            <w:rFonts w:ascii="Times New Roman" w:hAnsi="Times New Roman" w:cs="Times New Roman"/>
            <w:sz w:val="20"/>
            <w:szCs w:val="20"/>
          </w:rPr>
          <w:t>And</w:t>
        </w:r>
        <w:proofErr w:type="gramEnd"/>
        <w:r w:rsidRPr="009E2E33">
          <w:rPr>
            <w:rFonts w:ascii="Times New Roman" w:hAnsi="Times New Roman" w:cs="Times New Roman"/>
            <w:sz w:val="20"/>
            <w:szCs w:val="20"/>
          </w:rPr>
          <w:t xml:space="preserve"> </w:t>
        </w:r>
        <w:proofErr w:type="spellStart"/>
        <w:r w:rsidRPr="009E2E33">
          <w:rPr>
            <w:rFonts w:ascii="Times New Roman" w:hAnsi="Times New Roman" w:cs="Times New Roman"/>
            <w:sz w:val="20"/>
            <w:szCs w:val="20"/>
          </w:rPr>
          <w:t>Sigmodon</w:t>
        </w:r>
        <w:proofErr w:type="spellEnd"/>
        <w:r w:rsidRPr="009E2E33">
          <w:rPr>
            <w:rFonts w:ascii="Times New Roman" w:hAnsi="Times New Roman" w:cs="Times New Roman"/>
            <w:sz w:val="20"/>
            <w:szCs w:val="20"/>
          </w:rPr>
          <w:t xml:space="preserve"> Hispidus Hispidus)</w:t>
        </w:r>
      </w:ins>
      <w:ins w:id="44" w:author="Pradeep Vishwakarma" w:date="2024-10-25T11:00:00Z" w16du:dateUtc="2024-10-25T05:30:00Z">
        <w:r>
          <w:rPr>
            <w:rFonts w:ascii="Times New Roman" w:hAnsi="Times New Roman" w:cs="Times New Roman"/>
            <w:sz w:val="20"/>
            <w:szCs w:val="20"/>
          </w:rPr>
          <w:t xml:space="preserve"> (</w:t>
        </w:r>
        <w:proofErr w:type="spellStart"/>
        <w:r w:rsidRPr="009E2E33">
          <w:rPr>
            <w:rFonts w:ascii="Times New Roman" w:hAnsi="Times New Roman" w:cs="Times New Roman"/>
            <w:i/>
            <w:iCs/>
            <w:sz w:val="20"/>
            <w:szCs w:val="20"/>
            <w:rPrChange w:id="45" w:author="Pradeep Vishwakarma" w:date="2024-10-25T11:00:00Z" w16du:dateUtc="2024-10-25T05:30:00Z">
              <w:rPr>
                <w:rFonts w:ascii="Times New Roman" w:hAnsi="Times New Roman" w:cs="Times New Roman"/>
                <w:sz w:val="20"/>
                <w:szCs w:val="20"/>
              </w:rPr>
            </w:rPrChange>
          </w:rPr>
          <w:t>Archieved</w:t>
        </w:r>
        <w:proofErr w:type="spellEnd"/>
        <w:r>
          <w:rPr>
            <w:rFonts w:ascii="Times New Roman" w:hAnsi="Times New Roman" w:cs="Times New Roman"/>
            <w:sz w:val="20"/>
            <w:szCs w:val="20"/>
          </w:rPr>
          <w:t>)</w:t>
        </w:r>
      </w:ins>
    </w:p>
    <w:p w14:paraId="3B63DDFD" w14:textId="5B631866" w:rsidR="009E2E33" w:rsidRDefault="009E2E33">
      <w:pPr>
        <w:spacing w:after="0" w:line="240" w:lineRule="auto"/>
        <w:ind w:left="426"/>
        <w:jc w:val="both"/>
        <w:rPr>
          <w:ins w:id="46" w:author="Pradeep Vishwakarma" w:date="2024-10-25T10:56:00Z" w16du:dateUtc="2024-10-25T05:26:00Z"/>
          <w:rFonts w:ascii="Times New Roman" w:hAnsi="Times New Roman" w:cs="Times New Roman"/>
          <w:sz w:val="20"/>
          <w:szCs w:val="20"/>
        </w:rPr>
        <w:pPrChange w:id="47" w:author="Pradeep Vishwakarma" w:date="2024-10-25T11:00:00Z" w16du:dateUtc="2024-10-25T05:30:00Z">
          <w:pPr>
            <w:spacing w:after="0" w:line="240" w:lineRule="auto"/>
            <w:jc w:val="both"/>
          </w:pPr>
        </w:pPrChange>
      </w:pPr>
      <w:ins w:id="48" w:author="Pradeep Vishwakarma" w:date="2024-10-25T10:56:00Z" w16du:dateUtc="2024-10-25T05:26:00Z">
        <w:r>
          <w:rPr>
            <w:rFonts w:ascii="Times New Roman" w:hAnsi="Times New Roman" w:cs="Times New Roman"/>
            <w:sz w:val="20"/>
            <w:szCs w:val="20"/>
          </w:rPr>
          <w:t>Part 7</w:t>
        </w:r>
      </w:ins>
      <w:ins w:id="49" w:author="Pradeep Vishwakarma" w:date="2024-10-25T10:58:00Z" w16du:dateUtc="2024-10-25T05:28:00Z">
        <w:r>
          <w:rPr>
            <w:rFonts w:ascii="Times New Roman" w:hAnsi="Times New Roman" w:cs="Times New Roman"/>
            <w:sz w:val="20"/>
            <w:szCs w:val="20"/>
          </w:rPr>
          <w:t xml:space="preserve"> </w:t>
        </w:r>
      </w:ins>
      <w:ins w:id="50" w:author="Pradeep Vishwakarma" w:date="2024-10-25T10:59:00Z" w16du:dateUtc="2024-10-25T05:29:00Z">
        <w:r>
          <w:rPr>
            <w:rFonts w:ascii="Times New Roman" w:hAnsi="Times New Roman" w:cs="Times New Roman"/>
            <w:sz w:val="20"/>
            <w:szCs w:val="20"/>
          </w:rPr>
          <w:tab/>
        </w:r>
      </w:ins>
      <w:ins w:id="51" w:author="Pradeep Vishwakarma" w:date="2024-10-25T10:58:00Z">
        <w:r w:rsidRPr="009E2E33">
          <w:rPr>
            <w:rFonts w:ascii="Times New Roman" w:hAnsi="Times New Roman" w:cs="Times New Roman"/>
            <w:sz w:val="20"/>
            <w:szCs w:val="20"/>
          </w:rPr>
          <w:t>laboratory frogs</w:t>
        </w:r>
      </w:ins>
      <w:ins w:id="52" w:author="Pradeep Vishwakarma" w:date="2024-10-25T11:00:00Z" w16du:dateUtc="2024-10-25T05:30:00Z">
        <w:r>
          <w:rPr>
            <w:rFonts w:ascii="Times New Roman" w:hAnsi="Times New Roman" w:cs="Times New Roman"/>
            <w:sz w:val="20"/>
            <w:szCs w:val="20"/>
          </w:rPr>
          <w:t xml:space="preserve"> (</w:t>
        </w:r>
        <w:proofErr w:type="spellStart"/>
        <w:r w:rsidRPr="008F577A">
          <w:rPr>
            <w:rFonts w:ascii="Times New Roman" w:hAnsi="Times New Roman" w:cs="Times New Roman"/>
            <w:i/>
            <w:iCs/>
            <w:sz w:val="20"/>
            <w:szCs w:val="20"/>
          </w:rPr>
          <w:t>Archieved</w:t>
        </w:r>
        <w:proofErr w:type="spellEnd"/>
        <w:r>
          <w:rPr>
            <w:rFonts w:ascii="Times New Roman" w:hAnsi="Times New Roman" w:cs="Times New Roman"/>
            <w:sz w:val="20"/>
            <w:szCs w:val="20"/>
          </w:rPr>
          <w:t>)</w:t>
        </w:r>
      </w:ins>
    </w:p>
    <w:p w14:paraId="6F8CB407" w14:textId="594FA899" w:rsidR="009E2E33" w:rsidRDefault="009E2E33">
      <w:pPr>
        <w:spacing w:after="0" w:line="240" w:lineRule="auto"/>
        <w:ind w:left="426"/>
        <w:jc w:val="both"/>
        <w:rPr>
          <w:ins w:id="53" w:author="Pradeep Vishwakarma" w:date="2024-10-25T10:56:00Z" w16du:dateUtc="2024-10-25T05:26:00Z"/>
          <w:rFonts w:ascii="Times New Roman" w:hAnsi="Times New Roman" w:cs="Times New Roman"/>
          <w:sz w:val="20"/>
          <w:szCs w:val="20"/>
        </w:rPr>
        <w:pPrChange w:id="54" w:author="Pradeep Vishwakarma" w:date="2024-10-25T11:00:00Z" w16du:dateUtc="2024-10-25T05:30:00Z">
          <w:pPr>
            <w:spacing w:after="0" w:line="240" w:lineRule="auto"/>
            <w:jc w:val="both"/>
          </w:pPr>
        </w:pPrChange>
      </w:pPr>
      <w:ins w:id="55" w:author="Pradeep Vishwakarma" w:date="2024-10-25T10:56:00Z" w16du:dateUtc="2024-10-25T05:26:00Z">
        <w:r>
          <w:rPr>
            <w:rFonts w:ascii="Times New Roman" w:hAnsi="Times New Roman" w:cs="Times New Roman"/>
            <w:sz w:val="20"/>
            <w:szCs w:val="20"/>
          </w:rPr>
          <w:t>Part 8</w:t>
        </w:r>
      </w:ins>
      <w:ins w:id="56" w:author="Pradeep Vishwakarma" w:date="2024-10-25T10:59:00Z" w16du:dateUtc="2024-10-25T05:29:00Z">
        <w:r>
          <w:rPr>
            <w:rFonts w:ascii="Times New Roman" w:hAnsi="Times New Roman" w:cs="Times New Roman"/>
            <w:sz w:val="20"/>
            <w:szCs w:val="20"/>
          </w:rPr>
          <w:t xml:space="preserve"> </w:t>
        </w:r>
        <w:r>
          <w:rPr>
            <w:rFonts w:ascii="Times New Roman" w:hAnsi="Times New Roman" w:cs="Times New Roman"/>
            <w:sz w:val="20"/>
            <w:szCs w:val="20"/>
          </w:rPr>
          <w:tab/>
        </w:r>
      </w:ins>
      <w:ins w:id="57" w:author="Pradeep Vishwakarma" w:date="2024-10-25T10:59:00Z">
        <w:r w:rsidRPr="009E2E33">
          <w:rPr>
            <w:rFonts w:ascii="Times New Roman" w:hAnsi="Times New Roman" w:cs="Times New Roman"/>
            <w:sz w:val="20"/>
            <w:szCs w:val="20"/>
          </w:rPr>
          <w:t>laboratory chicks</w:t>
        </w:r>
      </w:ins>
    </w:p>
    <w:p w14:paraId="6756C2BC" w14:textId="72416C5C" w:rsidR="009E2E33" w:rsidRDefault="009E2E33">
      <w:pPr>
        <w:spacing w:after="0" w:line="240" w:lineRule="auto"/>
        <w:ind w:left="426"/>
        <w:jc w:val="both"/>
        <w:rPr>
          <w:ins w:id="58" w:author="Pradeep Vishwakarma" w:date="2024-10-25T10:56:00Z" w16du:dateUtc="2024-10-25T05:26:00Z"/>
          <w:rFonts w:ascii="Times New Roman" w:hAnsi="Times New Roman" w:cs="Times New Roman"/>
          <w:sz w:val="20"/>
          <w:szCs w:val="20"/>
        </w:rPr>
        <w:pPrChange w:id="59" w:author="Pradeep Vishwakarma" w:date="2024-10-25T11:00:00Z" w16du:dateUtc="2024-10-25T05:30:00Z">
          <w:pPr>
            <w:spacing w:after="0" w:line="240" w:lineRule="auto"/>
            <w:jc w:val="both"/>
          </w:pPr>
        </w:pPrChange>
      </w:pPr>
      <w:ins w:id="60" w:author="Pradeep Vishwakarma" w:date="2024-10-25T10:56:00Z" w16du:dateUtc="2024-10-25T05:26:00Z">
        <w:r>
          <w:rPr>
            <w:rFonts w:ascii="Times New Roman" w:hAnsi="Times New Roman" w:cs="Times New Roman"/>
            <w:sz w:val="20"/>
            <w:szCs w:val="20"/>
          </w:rPr>
          <w:t>Part 9</w:t>
        </w:r>
      </w:ins>
      <w:ins w:id="61" w:author="Pradeep Vishwakarma" w:date="2024-10-25T10:59:00Z" w16du:dateUtc="2024-10-25T05:29:00Z">
        <w:r>
          <w:rPr>
            <w:rFonts w:ascii="Times New Roman" w:hAnsi="Times New Roman" w:cs="Times New Roman"/>
            <w:sz w:val="20"/>
            <w:szCs w:val="20"/>
          </w:rPr>
          <w:t xml:space="preserve"> </w:t>
        </w:r>
        <w:r>
          <w:rPr>
            <w:rFonts w:ascii="Times New Roman" w:hAnsi="Times New Roman" w:cs="Times New Roman"/>
            <w:sz w:val="20"/>
            <w:szCs w:val="20"/>
          </w:rPr>
          <w:tab/>
        </w:r>
      </w:ins>
      <w:ins w:id="62" w:author="Pradeep Vishwakarma" w:date="2024-10-25T10:59:00Z">
        <w:r w:rsidRPr="009E2E33">
          <w:rPr>
            <w:rFonts w:ascii="Times New Roman" w:hAnsi="Times New Roman" w:cs="Times New Roman"/>
            <w:sz w:val="20"/>
            <w:szCs w:val="20"/>
          </w:rPr>
          <w:t>laboratory pigeons</w:t>
        </w:r>
      </w:ins>
    </w:p>
    <w:p w14:paraId="39B86DBA" w14:textId="52EE201C" w:rsidR="009E2E33" w:rsidRPr="00E4546B" w:rsidRDefault="009E2E33">
      <w:pPr>
        <w:spacing w:after="0" w:line="240" w:lineRule="auto"/>
        <w:ind w:left="426"/>
        <w:jc w:val="both"/>
        <w:rPr>
          <w:rFonts w:ascii="Times New Roman" w:hAnsi="Times New Roman" w:cs="Times New Roman"/>
          <w:sz w:val="20"/>
          <w:szCs w:val="20"/>
        </w:rPr>
        <w:pPrChange w:id="63" w:author="Pradeep Vishwakarma" w:date="2024-10-25T11:00:00Z" w16du:dateUtc="2024-10-25T05:30:00Z">
          <w:pPr>
            <w:spacing w:after="0" w:line="240" w:lineRule="auto"/>
            <w:jc w:val="both"/>
          </w:pPr>
        </w:pPrChange>
      </w:pPr>
      <w:ins w:id="64" w:author="Pradeep Vishwakarma" w:date="2024-10-25T10:57:00Z" w16du:dateUtc="2024-10-25T05:27:00Z">
        <w:r>
          <w:rPr>
            <w:rFonts w:ascii="Times New Roman" w:hAnsi="Times New Roman" w:cs="Times New Roman"/>
            <w:sz w:val="20"/>
            <w:szCs w:val="20"/>
          </w:rPr>
          <w:t>Part 10</w:t>
        </w:r>
      </w:ins>
      <w:ins w:id="65" w:author="Pradeep Vishwakarma" w:date="2024-10-25T10:59:00Z" w16du:dateUtc="2024-10-25T05:29:00Z">
        <w:r>
          <w:rPr>
            <w:rFonts w:ascii="Times New Roman" w:hAnsi="Times New Roman" w:cs="Times New Roman"/>
            <w:sz w:val="20"/>
            <w:szCs w:val="20"/>
          </w:rPr>
          <w:t xml:space="preserve"> </w:t>
        </w:r>
        <w:r>
          <w:rPr>
            <w:rFonts w:ascii="Times New Roman" w:hAnsi="Times New Roman" w:cs="Times New Roman"/>
            <w:sz w:val="20"/>
            <w:szCs w:val="20"/>
          </w:rPr>
          <w:tab/>
        </w:r>
      </w:ins>
      <w:ins w:id="66" w:author="Pradeep Vishwakarma" w:date="2024-10-25T10:59:00Z">
        <w:r w:rsidRPr="009E2E33">
          <w:rPr>
            <w:rFonts w:ascii="Times New Roman" w:hAnsi="Times New Roman" w:cs="Times New Roman"/>
            <w:sz w:val="20"/>
            <w:szCs w:val="20"/>
          </w:rPr>
          <w:t>laboratory mosquitoes</w:t>
        </w:r>
      </w:ins>
    </w:p>
    <w:p w14:paraId="7AB5002D" w14:textId="77777777" w:rsidR="00E4546B" w:rsidRPr="00E4546B" w:rsidRDefault="00E4546B" w:rsidP="00E9134B">
      <w:pPr>
        <w:spacing w:after="0" w:line="240" w:lineRule="auto"/>
        <w:jc w:val="both"/>
        <w:rPr>
          <w:rFonts w:ascii="Times New Roman" w:hAnsi="Times New Roman" w:cs="Times New Roman"/>
          <w:sz w:val="20"/>
          <w:szCs w:val="20"/>
        </w:rPr>
      </w:pPr>
    </w:p>
    <w:p w14:paraId="0CD4BAE2" w14:textId="4C098AA5" w:rsidR="00E4546B" w:rsidRPr="00E4546B" w:rsidRDefault="00E4546B" w:rsidP="00292764">
      <w:pPr>
        <w:spacing w:after="120" w:line="240" w:lineRule="auto"/>
        <w:jc w:val="both"/>
        <w:rPr>
          <w:rFonts w:ascii="Times New Roman" w:hAnsi="Times New Roman" w:cs="Times New Roman"/>
          <w:sz w:val="20"/>
          <w:szCs w:val="20"/>
        </w:rPr>
      </w:pPr>
      <w:r w:rsidRPr="00E4546B">
        <w:rPr>
          <w:rFonts w:ascii="Times New Roman" w:hAnsi="Times New Roman" w:cs="Times New Roman"/>
          <w:sz w:val="20"/>
          <w:szCs w:val="20"/>
        </w:rPr>
        <w:t>This standard</w:t>
      </w:r>
      <w:ins w:id="67" w:author="Pradeep Vishwakarma" w:date="2024-10-25T10:54:00Z" w16du:dateUtc="2024-10-25T05:24:00Z">
        <w:r w:rsidR="009E2E33">
          <w:rPr>
            <w:rFonts w:ascii="Times New Roman" w:hAnsi="Times New Roman" w:cs="Times New Roman"/>
            <w:sz w:val="20"/>
            <w:szCs w:val="20"/>
          </w:rPr>
          <w:t xml:space="preserve"> (Part 1)</w:t>
        </w:r>
      </w:ins>
      <w:r w:rsidRPr="00E4546B">
        <w:rPr>
          <w:rFonts w:ascii="Times New Roman" w:hAnsi="Times New Roman" w:cs="Times New Roman"/>
          <w:sz w:val="20"/>
          <w:szCs w:val="20"/>
        </w:rPr>
        <w:t xml:space="preserve"> was first published in 1970 and </w:t>
      </w:r>
      <w:del w:id="68" w:author="Pradeep Vishwakarma" w:date="2024-10-25T10:54:00Z" w16du:dateUtc="2024-10-25T05:24:00Z">
        <w:r w:rsidRPr="00E4546B" w:rsidDel="009E2E33">
          <w:rPr>
            <w:rFonts w:ascii="Times New Roman" w:hAnsi="Times New Roman" w:cs="Times New Roman"/>
            <w:sz w:val="20"/>
            <w:szCs w:val="20"/>
          </w:rPr>
          <w:delText xml:space="preserve">first </w:delText>
        </w:r>
      </w:del>
      <w:ins w:id="69" w:author="Pradeep Vishwakarma" w:date="2024-10-25T10:54:00Z" w16du:dateUtc="2024-10-25T05:24:00Z">
        <w:r w:rsidR="009E2E33">
          <w:rPr>
            <w:rFonts w:ascii="Times New Roman" w:hAnsi="Times New Roman" w:cs="Times New Roman"/>
            <w:sz w:val="20"/>
            <w:szCs w:val="20"/>
          </w:rPr>
          <w:t>subsequently</w:t>
        </w:r>
        <w:r w:rsidR="009E2E33" w:rsidRPr="00E4546B">
          <w:rPr>
            <w:rFonts w:ascii="Times New Roman" w:hAnsi="Times New Roman" w:cs="Times New Roman"/>
            <w:sz w:val="20"/>
            <w:szCs w:val="20"/>
          </w:rPr>
          <w:t xml:space="preserve"> </w:t>
        </w:r>
      </w:ins>
      <w:r w:rsidRPr="00E4546B">
        <w:rPr>
          <w:rFonts w:ascii="Times New Roman" w:hAnsi="Times New Roman" w:cs="Times New Roman"/>
          <w:sz w:val="20"/>
          <w:szCs w:val="20"/>
        </w:rPr>
        <w:t xml:space="preserve">revised in </w:t>
      </w:r>
      <w:r w:rsidRPr="00292764">
        <w:rPr>
          <w:rFonts w:ascii="Times New Roman" w:hAnsi="Times New Roman" w:cs="Times New Roman"/>
          <w:sz w:val="20"/>
          <w:szCs w:val="20"/>
          <w:highlight w:val="yellow"/>
        </w:rPr>
        <w:t>1982</w:t>
      </w:r>
      <w:r w:rsidRPr="00E4546B">
        <w:rPr>
          <w:rFonts w:ascii="Times New Roman" w:hAnsi="Times New Roman" w:cs="Times New Roman"/>
          <w:sz w:val="20"/>
          <w:szCs w:val="20"/>
        </w:rPr>
        <w:t xml:space="preserve"> to incorporate the areas in percentages for different sections of animal house. In this revision, the standard has been comprehensively reviewed and aligned with </w:t>
      </w:r>
      <w:r w:rsidR="001557F2" w:rsidRPr="00292764">
        <w:rPr>
          <w:rFonts w:ascii="Times New Roman" w:hAnsi="Times New Roman" w:cs="Times New Roman"/>
          <w:i/>
          <w:iCs/>
          <w:sz w:val="20"/>
          <w:szCs w:val="20"/>
        </w:rPr>
        <w:t xml:space="preserve">The </w:t>
      </w:r>
      <w:r w:rsidRPr="00292764">
        <w:rPr>
          <w:rFonts w:ascii="Times New Roman" w:hAnsi="Times New Roman" w:cs="Times New Roman"/>
          <w:i/>
          <w:iCs/>
          <w:sz w:val="20"/>
          <w:szCs w:val="20"/>
        </w:rPr>
        <w:t xml:space="preserve">Breeding of and Experiments on Animals </w:t>
      </w:r>
      <w:r w:rsidRPr="001557F2">
        <w:rPr>
          <w:rFonts w:ascii="Times New Roman" w:hAnsi="Times New Roman" w:cs="Times New Roman"/>
          <w:sz w:val="20"/>
          <w:szCs w:val="20"/>
        </w:rPr>
        <w:t>(</w:t>
      </w:r>
      <w:r w:rsidRPr="00292764">
        <w:rPr>
          <w:rFonts w:ascii="Times New Roman" w:hAnsi="Times New Roman" w:cs="Times New Roman"/>
          <w:i/>
          <w:iCs/>
          <w:sz w:val="20"/>
          <w:szCs w:val="20"/>
        </w:rPr>
        <w:t>Control and Supervision</w:t>
      </w:r>
      <w:r w:rsidRPr="001557F2">
        <w:rPr>
          <w:rFonts w:ascii="Times New Roman" w:hAnsi="Times New Roman" w:cs="Times New Roman"/>
          <w:sz w:val="20"/>
          <w:szCs w:val="20"/>
        </w:rPr>
        <w:t>)</w:t>
      </w:r>
      <w:r w:rsidRPr="00292764">
        <w:rPr>
          <w:rFonts w:ascii="Times New Roman" w:hAnsi="Times New Roman" w:cs="Times New Roman"/>
          <w:i/>
          <w:iCs/>
          <w:sz w:val="20"/>
          <w:szCs w:val="20"/>
        </w:rPr>
        <w:t xml:space="preserve"> Rules</w:t>
      </w:r>
      <w:r w:rsidRPr="00E4546B">
        <w:rPr>
          <w:rFonts w:ascii="Times New Roman" w:hAnsi="Times New Roman" w:cs="Times New Roman"/>
          <w:sz w:val="20"/>
          <w:szCs w:val="20"/>
        </w:rPr>
        <w:t xml:space="preserve">, 1998 under </w:t>
      </w:r>
      <w:r w:rsidRPr="00292764">
        <w:rPr>
          <w:rFonts w:ascii="Times New Roman" w:hAnsi="Times New Roman" w:cs="Times New Roman"/>
          <w:i/>
          <w:iCs/>
          <w:sz w:val="20"/>
          <w:szCs w:val="20"/>
        </w:rPr>
        <w:t>Prevention of Cruelty to Animals Act</w:t>
      </w:r>
      <w:r w:rsidRPr="00E4546B">
        <w:rPr>
          <w:rFonts w:ascii="Times New Roman" w:hAnsi="Times New Roman" w:cs="Times New Roman"/>
          <w:sz w:val="20"/>
          <w:szCs w:val="20"/>
        </w:rPr>
        <w:t>, 1960 and also with ‘CPCSEA guidelines for Laboratory Animal Facility, 2015’. The major additions include:</w:t>
      </w:r>
    </w:p>
    <w:p w14:paraId="4A4ABDAE" w14:textId="50547A36" w:rsidR="00E4546B" w:rsidRPr="00292764" w:rsidRDefault="00E4546B" w:rsidP="00292764">
      <w:pPr>
        <w:pStyle w:val="ListParagraph"/>
        <w:numPr>
          <w:ilvl w:val="0"/>
          <w:numId w:val="2"/>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sz w:val="20"/>
          <w:szCs w:val="20"/>
        </w:rPr>
        <w:t>Types of mating and considerations to be followed for breeding of rats and mice;</w:t>
      </w:r>
    </w:p>
    <w:p w14:paraId="305B9633" w14:textId="53E13C30" w:rsidR="00E4546B" w:rsidRPr="00292764" w:rsidRDefault="00E4546B" w:rsidP="00292764">
      <w:pPr>
        <w:pStyle w:val="ListParagraph"/>
        <w:numPr>
          <w:ilvl w:val="0"/>
          <w:numId w:val="2"/>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sz w:val="20"/>
          <w:szCs w:val="20"/>
        </w:rPr>
        <w:t>Details of disease control procedures to be followed;</w:t>
      </w:r>
    </w:p>
    <w:p w14:paraId="449E0223" w14:textId="02CEDDB9" w:rsidR="00E4546B" w:rsidRPr="00292764" w:rsidRDefault="00E4546B" w:rsidP="00292764">
      <w:pPr>
        <w:pStyle w:val="ListParagraph"/>
        <w:numPr>
          <w:ilvl w:val="0"/>
          <w:numId w:val="2"/>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sz w:val="20"/>
          <w:szCs w:val="20"/>
        </w:rPr>
        <w:t>Types of records to be kept; and</w:t>
      </w:r>
    </w:p>
    <w:p w14:paraId="7CC4C9DC" w14:textId="551CC558" w:rsidR="00E4546B" w:rsidRPr="00292764" w:rsidRDefault="00E4546B" w:rsidP="00292764">
      <w:pPr>
        <w:pStyle w:val="ListParagraph"/>
        <w:numPr>
          <w:ilvl w:val="0"/>
          <w:numId w:val="2"/>
        </w:numPr>
        <w:spacing w:after="0" w:line="240" w:lineRule="auto"/>
        <w:jc w:val="both"/>
        <w:rPr>
          <w:rFonts w:ascii="Times New Roman" w:hAnsi="Times New Roman" w:cs="Times New Roman"/>
          <w:sz w:val="20"/>
          <w:szCs w:val="20"/>
        </w:rPr>
      </w:pPr>
      <w:r w:rsidRPr="00292764">
        <w:rPr>
          <w:rFonts w:ascii="Times New Roman" w:hAnsi="Times New Roman" w:cs="Times New Roman"/>
          <w:sz w:val="20"/>
          <w:szCs w:val="20"/>
        </w:rPr>
        <w:t>Conduct of painful and invasive procedures and humane ends.</w:t>
      </w:r>
    </w:p>
    <w:p w14:paraId="2480F243" w14:textId="77777777" w:rsidR="00E4546B" w:rsidRPr="00E4546B" w:rsidRDefault="00E4546B" w:rsidP="00E9134B">
      <w:pPr>
        <w:spacing w:after="0" w:line="240" w:lineRule="auto"/>
        <w:jc w:val="both"/>
        <w:rPr>
          <w:rFonts w:ascii="Times New Roman" w:hAnsi="Times New Roman" w:cs="Times New Roman"/>
          <w:sz w:val="20"/>
          <w:szCs w:val="20"/>
        </w:rPr>
      </w:pPr>
    </w:p>
    <w:p w14:paraId="4B8C46F2" w14:textId="7064438A" w:rsidR="00F96698" w:rsidRDefault="00E4546B" w:rsidP="00E9134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A76E7C">
        <w:rPr>
          <w:rFonts w:ascii="Times New Roman" w:hAnsi="Times New Roman" w:cs="Times New Roman"/>
          <w:sz w:val="20"/>
          <w:szCs w:val="20"/>
        </w:rPr>
        <w:t xml:space="preserve">                            </w:t>
      </w:r>
      <w:r w:rsidRPr="00E4546B">
        <w:rPr>
          <w:rFonts w:ascii="Times New Roman" w:hAnsi="Times New Roman" w:cs="Times New Roman"/>
          <w:sz w:val="20"/>
          <w:szCs w:val="20"/>
        </w:rPr>
        <w:t>IS 2</w:t>
      </w:r>
      <w:r w:rsidR="00A76E7C">
        <w:rPr>
          <w:rFonts w:ascii="Times New Roman" w:hAnsi="Times New Roman" w:cs="Times New Roman"/>
          <w:sz w:val="20"/>
          <w:szCs w:val="20"/>
        </w:rPr>
        <w:t xml:space="preserve"> </w:t>
      </w:r>
      <w:r w:rsidRPr="00E4546B">
        <w:rPr>
          <w:rFonts w:ascii="Times New Roman" w:hAnsi="Times New Roman" w:cs="Times New Roman"/>
          <w:sz w:val="20"/>
          <w:szCs w:val="20"/>
        </w:rPr>
        <w:t>: 2022 ‘Rules for rounding off numerical values (</w:t>
      </w:r>
      <w:r w:rsidRPr="00E4546B">
        <w:rPr>
          <w:rFonts w:ascii="Times New Roman" w:hAnsi="Times New Roman" w:cs="Times New Roman"/>
          <w:i/>
          <w:iCs/>
          <w:sz w:val="20"/>
          <w:szCs w:val="20"/>
        </w:rPr>
        <w:t>second revision</w:t>
      </w:r>
      <w:r w:rsidRPr="00E4546B">
        <w:rPr>
          <w:rFonts w:ascii="Times New Roman" w:hAnsi="Times New Roman" w:cs="Times New Roman"/>
          <w:sz w:val="20"/>
          <w:szCs w:val="20"/>
        </w:rPr>
        <w:t>)’. The number of significant places retained in the rounded off value should be the same as that of the specified value in this standard.</w:t>
      </w:r>
    </w:p>
    <w:p w14:paraId="1016DAB4" w14:textId="77777777" w:rsidR="00F96698" w:rsidRPr="0076658F" w:rsidRDefault="00F96698" w:rsidP="00E9134B">
      <w:pPr>
        <w:spacing w:after="0" w:line="240" w:lineRule="auto"/>
        <w:jc w:val="both"/>
        <w:rPr>
          <w:rFonts w:ascii="Times New Roman" w:hAnsi="Times New Roman" w:cs="Times New Roman"/>
          <w:i/>
          <w:iCs/>
          <w:sz w:val="20"/>
          <w:szCs w:val="20"/>
        </w:rPr>
      </w:pPr>
    </w:p>
    <w:p w14:paraId="7F7F50BB" w14:textId="77777777" w:rsidR="00F96698" w:rsidRPr="0076658F" w:rsidRDefault="00F96698" w:rsidP="00E9134B">
      <w:pPr>
        <w:spacing w:after="0" w:line="240" w:lineRule="auto"/>
        <w:jc w:val="both"/>
        <w:rPr>
          <w:rFonts w:ascii="Times New Roman" w:hAnsi="Times New Roman" w:cs="Times New Roman"/>
          <w:iCs/>
          <w:sz w:val="20"/>
          <w:szCs w:val="20"/>
        </w:rPr>
      </w:pPr>
    </w:p>
    <w:p w14:paraId="524911CA" w14:textId="77777777" w:rsidR="00F96698" w:rsidRPr="0076658F" w:rsidRDefault="00F96698" w:rsidP="00E9134B">
      <w:pPr>
        <w:spacing w:after="0" w:line="240" w:lineRule="auto"/>
        <w:jc w:val="both"/>
        <w:rPr>
          <w:rFonts w:ascii="Times New Roman" w:hAnsi="Times New Roman" w:cs="Times New Roman"/>
          <w:iCs/>
          <w:sz w:val="20"/>
          <w:szCs w:val="20"/>
        </w:rPr>
      </w:pPr>
    </w:p>
    <w:p w14:paraId="583C55F6" w14:textId="77777777" w:rsidR="00F96698" w:rsidRPr="0076658F" w:rsidRDefault="00F96698" w:rsidP="00E9134B">
      <w:pPr>
        <w:spacing w:after="0" w:line="240" w:lineRule="auto"/>
        <w:jc w:val="both"/>
        <w:rPr>
          <w:rFonts w:ascii="Times New Roman" w:hAnsi="Times New Roman" w:cs="Times New Roman"/>
          <w:iCs/>
          <w:sz w:val="20"/>
          <w:szCs w:val="20"/>
        </w:rPr>
      </w:pPr>
    </w:p>
    <w:p w14:paraId="1DBAA792"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E9134B">
      <w:pPr>
        <w:spacing w:after="0" w:line="240" w:lineRule="auto"/>
        <w:jc w:val="center"/>
        <w:rPr>
          <w:rFonts w:ascii="Times New Roman" w:hAnsi="Times New Roman" w:cs="Times New Roman"/>
          <w:b/>
          <w:iCs/>
          <w:sz w:val="20"/>
          <w:szCs w:val="20"/>
        </w:rPr>
      </w:pPr>
    </w:p>
    <w:p w14:paraId="608D6339" w14:textId="64720B6B" w:rsidR="00ED4A9D" w:rsidRDefault="00ED4A9D" w:rsidP="00E9134B">
      <w:pPr>
        <w:spacing w:after="0" w:line="240" w:lineRule="auto"/>
        <w:jc w:val="center"/>
        <w:rPr>
          <w:rFonts w:ascii="Times New Roman" w:eastAsia="Times New Roman" w:hAnsi="Times New Roman" w:cs="Times New Roman"/>
          <w:i/>
          <w:sz w:val="28"/>
          <w:szCs w:val="28"/>
        </w:rPr>
      </w:pPr>
    </w:p>
    <w:p w14:paraId="56D05C95" w14:textId="77777777" w:rsidR="00136EA6" w:rsidRDefault="00136EA6" w:rsidP="00E9134B">
      <w:pPr>
        <w:spacing w:after="0" w:line="240" w:lineRule="auto"/>
        <w:jc w:val="center"/>
        <w:rPr>
          <w:rFonts w:ascii="Times New Roman" w:eastAsia="Times New Roman" w:hAnsi="Times New Roman" w:cs="Times New Roman"/>
          <w:i/>
          <w:sz w:val="28"/>
          <w:szCs w:val="28"/>
        </w:rPr>
        <w:sectPr w:rsidR="00136EA6" w:rsidSect="009506F2">
          <w:headerReference w:type="first" r:id="rId22"/>
          <w:footerReference w:type="first" r:id="rId23"/>
          <w:pgSz w:w="11909" w:h="16834" w:code="9"/>
          <w:pgMar w:top="1440" w:right="1440" w:bottom="1440" w:left="1440" w:header="720" w:footer="720" w:gutter="0"/>
          <w:cols w:space="720"/>
          <w:titlePg/>
          <w:docGrid w:linePitch="299"/>
        </w:sectPr>
      </w:pPr>
    </w:p>
    <w:p w14:paraId="070465FA" w14:textId="53DE500D" w:rsidR="00136EA6" w:rsidRPr="00292764" w:rsidRDefault="00F96698" w:rsidP="00292764">
      <w:pPr>
        <w:spacing w:after="120" w:line="240" w:lineRule="auto"/>
        <w:jc w:val="center"/>
        <w:rPr>
          <w:rFonts w:ascii="Times New Roman" w:eastAsia="Times New Roman" w:hAnsi="Times New Roman" w:cs="Times New Roman"/>
          <w:i/>
          <w:sz w:val="28"/>
          <w:szCs w:val="28"/>
        </w:rPr>
      </w:pPr>
      <w:r w:rsidRPr="00292764">
        <w:rPr>
          <w:rFonts w:ascii="Times New Roman" w:eastAsia="Times New Roman" w:hAnsi="Times New Roman" w:cs="Times New Roman"/>
          <w:i/>
          <w:sz w:val="28"/>
          <w:szCs w:val="28"/>
        </w:rPr>
        <w:lastRenderedPageBreak/>
        <w:t>Indian Standard</w:t>
      </w:r>
    </w:p>
    <w:p w14:paraId="48040FBB" w14:textId="77777777" w:rsidR="00136EA6" w:rsidRPr="00292764" w:rsidRDefault="00136EA6" w:rsidP="00292764">
      <w:pPr>
        <w:spacing w:after="120" w:line="240" w:lineRule="auto"/>
        <w:jc w:val="center"/>
        <w:rPr>
          <w:rFonts w:ascii="Times New Roman" w:eastAsia="Times New Roman" w:hAnsi="Times New Roman" w:cs="Times New Roman"/>
          <w:bCs/>
          <w:iCs/>
          <w:sz w:val="32"/>
          <w:szCs w:val="32"/>
        </w:rPr>
      </w:pPr>
      <w:r w:rsidRPr="00292764">
        <w:rPr>
          <w:rFonts w:ascii="Times New Roman" w:eastAsia="Times New Roman" w:hAnsi="Times New Roman" w:cs="Times New Roman"/>
          <w:bCs/>
          <w:iCs/>
          <w:sz w:val="32"/>
          <w:szCs w:val="32"/>
        </w:rPr>
        <w:t>CODE FOR BREEDING, CARE, MANAGEMENT AND HOUSING OF LABORATORY ANIMALS</w:t>
      </w:r>
    </w:p>
    <w:p w14:paraId="5AFCFE0F" w14:textId="4BCB9138" w:rsidR="00F96698" w:rsidRPr="00292764" w:rsidRDefault="00136EA6" w:rsidP="00292764">
      <w:pPr>
        <w:spacing w:after="120" w:line="240" w:lineRule="auto"/>
        <w:jc w:val="center"/>
        <w:rPr>
          <w:rFonts w:ascii="Times New Roman" w:eastAsia="Times New Roman" w:hAnsi="Times New Roman" w:cs="Times New Roman"/>
          <w:b/>
          <w:iCs/>
          <w:sz w:val="28"/>
          <w:szCs w:val="28"/>
        </w:rPr>
      </w:pPr>
      <w:r w:rsidRPr="00292764">
        <w:rPr>
          <w:rFonts w:ascii="Times New Roman" w:eastAsia="Times New Roman" w:hAnsi="Times New Roman" w:cs="Times New Roman"/>
          <w:b/>
          <w:iCs/>
          <w:sz w:val="28"/>
          <w:szCs w:val="28"/>
        </w:rPr>
        <w:t xml:space="preserve">PART </w:t>
      </w:r>
      <w:r w:rsidR="00914DBA">
        <w:rPr>
          <w:rFonts w:ascii="Times New Roman" w:eastAsia="Times New Roman" w:hAnsi="Times New Roman" w:cs="Times New Roman"/>
          <w:b/>
          <w:iCs/>
          <w:sz w:val="28"/>
          <w:szCs w:val="28"/>
        </w:rPr>
        <w:t>1</w:t>
      </w:r>
      <w:r w:rsidR="00914DBA" w:rsidRPr="00292764">
        <w:rPr>
          <w:rFonts w:ascii="Times New Roman" w:eastAsia="Times New Roman" w:hAnsi="Times New Roman" w:cs="Times New Roman"/>
          <w:b/>
          <w:iCs/>
          <w:sz w:val="28"/>
          <w:szCs w:val="28"/>
        </w:rPr>
        <w:t xml:space="preserve"> </w:t>
      </w:r>
      <w:r w:rsidRPr="00292764">
        <w:rPr>
          <w:rFonts w:ascii="Times New Roman" w:eastAsia="Times New Roman" w:hAnsi="Times New Roman" w:cs="Times New Roman"/>
          <w:b/>
          <w:iCs/>
          <w:sz w:val="28"/>
          <w:szCs w:val="28"/>
        </w:rPr>
        <w:t>LABORATORY MICE AND RATS</w:t>
      </w:r>
    </w:p>
    <w:p w14:paraId="36AB6A01" w14:textId="3ABFD712" w:rsidR="00F96698" w:rsidRDefault="004554F9" w:rsidP="00E9134B">
      <w:pPr>
        <w:spacing w:after="0" w:line="240" w:lineRule="auto"/>
        <w:jc w:val="center"/>
        <w:rPr>
          <w:rFonts w:ascii="Times New Roman" w:eastAsia="Times New Roman" w:hAnsi="Times New Roman" w:cs="Times New Roman"/>
          <w:i/>
          <w:sz w:val="24"/>
          <w:szCs w:val="24"/>
        </w:rPr>
      </w:pPr>
      <w:r w:rsidRPr="00292764">
        <w:rPr>
          <w:rFonts w:ascii="Times New Roman" w:eastAsia="Times New Roman" w:hAnsi="Times New Roman" w:cs="Times New Roman"/>
          <w:i/>
          <w:iCs/>
          <w:sz w:val="24"/>
          <w:szCs w:val="24"/>
        </w:rPr>
        <w:t>(</w:t>
      </w:r>
      <w:r w:rsidR="00914DBA">
        <w:rPr>
          <w:rFonts w:ascii="Times New Roman" w:eastAsia="Times New Roman" w:hAnsi="Times New Roman" w:cs="Times New Roman"/>
          <w:i/>
          <w:iCs/>
          <w:sz w:val="24"/>
          <w:szCs w:val="24"/>
        </w:rPr>
        <w:t xml:space="preserve"> </w:t>
      </w:r>
      <w:r w:rsidRPr="00292764">
        <w:rPr>
          <w:rFonts w:ascii="Times New Roman" w:eastAsia="Times New Roman" w:hAnsi="Times New Roman" w:cs="Times New Roman"/>
          <w:i/>
          <w:iCs/>
          <w:sz w:val="24"/>
          <w:szCs w:val="24"/>
        </w:rPr>
        <w:t>First</w:t>
      </w:r>
      <w:r w:rsidR="00F96698" w:rsidRPr="00292764">
        <w:rPr>
          <w:rFonts w:ascii="Times New Roman" w:eastAsia="Times New Roman" w:hAnsi="Times New Roman" w:cs="Times New Roman"/>
          <w:i/>
          <w:iCs/>
          <w:sz w:val="24"/>
          <w:szCs w:val="24"/>
        </w:rPr>
        <w:t xml:space="preserve"> </w:t>
      </w:r>
      <w:r w:rsidRPr="00292764">
        <w:rPr>
          <w:rFonts w:ascii="Times New Roman" w:eastAsia="Times New Roman" w:hAnsi="Times New Roman" w:cs="Times New Roman"/>
          <w:i/>
          <w:iCs/>
          <w:sz w:val="24"/>
          <w:szCs w:val="24"/>
        </w:rPr>
        <w:t>Revision</w:t>
      </w:r>
      <w:r w:rsidR="00914DBA">
        <w:rPr>
          <w:rFonts w:ascii="Times New Roman" w:eastAsia="Times New Roman" w:hAnsi="Times New Roman" w:cs="Times New Roman"/>
          <w:i/>
          <w:iCs/>
          <w:sz w:val="24"/>
          <w:szCs w:val="24"/>
        </w:rPr>
        <w:t xml:space="preserve"> </w:t>
      </w:r>
      <w:r w:rsidRPr="00292764">
        <w:rPr>
          <w:rFonts w:ascii="Times New Roman" w:eastAsia="Times New Roman" w:hAnsi="Times New Roman" w:cs="Times New Roman"/>
          <w:i/>
          <w:sz w:val="24"/>
          <w:szCs w:val="24"/>
        </w:rPr>
        <w:t>)</w:t>
      </w:r>
    </w:p>
    <w:p w14:paraId="337CC108" w14:textId="77777777" w:rsidR="00914DBA" w:rsidRPr="00136EA6" w:rsidRDefault="00914DBA" w:rsidP="00E9134B">
      <w:pPr>
        <w:spacing w:after="0" w:line="240" w:lineRule="auto"/>
        <w:jc w:val="center"/>
        <w:rPr>
          <w:rFonts w:ascii="Arial" w:eastAsia="Times New Roman" w:hAnsi="Arial" w:cs="Arial"/>
          <w:i/>
          <w:sz w:val="24"/>
          <w:szCs w:val="24"/>
        </w:rPr>
      </w:pPr>
    </w:p>
    <w:p w14:paraId="690E790F" w14:textId="77777777" w:rsidR="00F96698" w:rsidRPr="0076658F" w:rsidRDefault="00F96698" w:rsidP="00E9134B">
      <w:pPr>
        <w:spacing w:after="0" w:line="240" w:lineRule="auto"/>
        <w:rPr>
          <w:rFonts w:ascii="Times New Roman" w:hAnsi="Times New Roman" w:cs="Times New Roman"/>
          <w:b/>
          <w:iCs/>
          <w:sz w:val="20"/>
          <w:szCs w:val="20"/>
        </w:rPr>
      </w:pPr>
    </w:p>
    <w:p w14:paraId="64D80574" w14:textId="77777777" w:rsidR="00136EA6" w:rsidRPr="00136EA6" w:rsidRDefault="00136EA6" w:rsidP="00E9134B">
      <w:pPr>
        <w:spacing w:after="0" w:line="240" w:lineRule="auto"/>
        <w:rPr>
          <w:rFonts w:ascii="Times New Roman" w:hAnsi="Times New Roman" w:cs="Times New Roman"/>
          <w:b/>
          <w:iCs/>
          <w:sz w:val="20"/>
          <w:szCs w:val="20"/>
        </w:rPr>
      </w:pPr>
      <w:r w:rsidRPr="00136EA6">
        <w:rPr>
          <w:rFonts w:ascii="Times New Roman" w:hAnsi="Times New Roman" w:cs="Times New Roman"/>
          <w:b/>
          <w:iCs/>
          <w:sz w:val="20"/>
          <w:szCs w:val="20"/>
        </w:rPr>
        <w:t>1 SCOPE</w:t>
      </w:r>
    </w:p>
    <w:p w14:paraId="4E562C60" w14:textId="77777777" w:rsidR="00136EA6" w:rsidRPr="00136EA6" w:rsidRDefault="00136EA6" w:rsidP="00E9134B">
      <w:pPr>
        <w:spacing w:after="0" w:line="240" w:lineRule="auto"/>
        <w:rPr>
          <w:rFonts w:ascii="Times New Roman" w:hAnsi="Times New Roman" w:cs="Times New Roman"/>
          <w:b/>
          <w:iCs/>
          <w:sz w:val="20"/>
          <w:szCs w:val="20"/>
        </w:rPr>
      </w:pPr>
    </w:p>
    <w:p w14:paraId="5AF134AB" w14:textId="2174F16B"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Cs/>
          <w:iCs/>
          <w:sz w:val="20"/>
          <w:szCs w:val="20"/>
        </w:rPr>
        <w:t xml:space="preserve">This standard </w:t>
      </w:r>
      <w:r w:rsidR="00914DBA">
        <w:rPr>
          <w:rFonts w:ascii="Times New Roman" w:hAnsi="Times New Roman" w:cs="Times New Roman"/>
          <w:bCs/>
          <w:iCs/>
          <w:sz w:val="20"/>
          <w:szCs w:val="20"/>
        </w:rPr>
        <w:t xml:space="preserve">(Part 1) </w:t>
      </w:r>
      <w:r w:rsidRPr="00136EA6">
        <w:rPr>
          <w:rFonts w:ascii="Times New Roman" w:hAnsi="Times New Roman" w:cs="Times New Roman"/>
          <w:bCs/>
          <w:iCs/>
          <w:sz w:val="20"/>
          <w:szCs w:val="20"/>
        </w:rPr>
        <w:t xml:space="preserve">prescribes optimum conditions for housing, sanitation, personnel hygiene, feeding, watering, disease control, </w:t>
      </w:r>
      <w:proofErr w:type="spellStart"/>
      <w:r w:rsidRPr="00136EA6">
        <w:rPr>
          <w:rFonts w:ascii="Times New Roman" w:hAnsi="Times New Roman" w:cs="Times New Roman"/>
          <w:bCs/>
          <w:iCs/>
          <w:sz w:val="20"/>
          <w:szCs w:val="20"/>
        </w:rPr>
        <w:t>etc</w:t>
      </w:r>
      <w:proofErr w:type="spellEnd"/>
      <w:r w:rsidRPr="00136EA6">
        <w:rPr>
          <w:rFonts w:ascii="Times New Roman" w:hAnsi="Times New Roman" w:cs="Times New Roman"/>
          <w:bCs/>
          <w:iCs/>
          <w:sz w:val="20"/>
          <w:szCs w:val="20"/>
        </w:rPr>
        <w:t>, about care, breeding, and management of laboratory mice and rats.</w:t>
      </w:r>
    </w:p>
    <w:p w14:paraId="727E5D22" w14:textId="77777777" w:rsidR="00136EA6" w:rsidRPr="00136EA6" w:rsidRDefault="00136EA6" w:rsidP="00E9134B">
      <w:pPr>
        <w:spacing w:after="0" w:line="240" w:lineRule="auto"/>
        <w:rPr>
          <w:rFonts w:ascii="Times New Roman" w:hAnsi="Times New Roman" w:cs="Times New Roman"/>
          <w:b/>
          <w:iCs/>
          <w:sz w:val="20"/>
          <w:szCs w:val="20"/>
        </w:rPr>
      </w:pPr>
    </w:p>
    <w:p w14:paraId="74C7D975" w14:textId="77777777" w:rsidR="00136EA6" w:rsidRPr="00136EA6" w:rsidRDefault="00136EA6" w:rsidP="00E9134B">
      <w:pPr>
        <w:spacing w:after="0" w:line="240" w:lineRule="auto"/>
        <w:rPr>
          <w:rFonts w:ascii="Times New Roman" w:hAnsi="Times New Roman" w:cs="Times New Roman"/>
          <w:b/>
          <w:iCs/>
          <w:sz w:val="20"/>
          <w:szCs w:val="20"/>
        </w:rPr>
      </w:pPr>
      <w:r w:rsidRPr="00136EA6">
        <w:rPr>
          <w:rFonts w:ascii="Times New Roman" w:hAnsi="Times New Roman" w:cs="Times New Roman"/>
          <w:b/>
          <w:iCs/>
          <w:sz w:val="20"/>
          <w:szCs w:val="20"/>
        </w:rPr>
        <w:t>2 REFERENCES</w:t>
      </w:r>
    </w:p>
    <w:p w14:paraId="31EE644D" w14:textId="77777777" w:rsidR="00136EA6" w:rsidRPr="00136EA6" w:rsidRDefault="00136EA6" w:rsidP="00E9134B">
      <w:pPr>
        <w:spacing w:after="0" w:line="240" w:lineRule="auto"/>
        <w:rPr>
          <w:rFonts w:ascii="Times New Roman" w:hAnsi="Times New Roman" w:cs="Times New Roman"/>
          <w:b/>
          <w:iCs/>
          <w:sz w:val="20"/>
          <w:szCs w:val="20"/>
        </w:rPr>
      </w:pPr>
    </w:p>
    <w:p w14:paraId="32D7E5F1" w14:textId="77777777" w:rsidR="00914DBA" w:rsidRDefault="00914DBA" w:rsidP="00E9134B">
      <w:pPr>
        <w:pStyle w:val="BodyText"/>
        <w:ind w:right="4"/>
        <w:jc w:val="both"/>
        <w:rPr>
          <w:rFonts w:ascii="Times New Roman" w:hAnsi="Times New Roman" w:cs="Times New Roman"/>
        </w:rPr>
      </w:pPr>
      <w:r>
        <w:rPr>
          <w:rFonts w:ascii="Times New Roman" w:hAnsi="Times New Roman" w:cs="Times New Roman"/>
        </w:rPr>
        <w:t>This standard</w:t>
      </w:r>
      <w:r w:rsidRPr="00915861">
        <w:rPr>
          <w:rFonts w:ascii="Times New Roman" w:hAnsi="Times New Roman" w:cs="Times New Roman"/>
        </w:rPr>
        <w:t xml:space="preserve"> given below contain provisions which through reference in this text, constitute provision</w:t>
      </w:r>
      <w:r>
        <w:rPr>
          <w:rFonts w:ascii="Times New Roman" w:hAnsi="Times New Roman" w:cs="Times New Roman"/>
        </w:rPr>
        <w:t>s</w:t>
      </w:r>
      <w:r w:rsidRPr="00915861">
        <w:rPr>
          <w:rFonts w:ascii="Times New Roman" w:hAnsi="Times New Roman" w:cs="Times New Roman"/>
        </w:rPr>
        <w:t xml:space="preserve"> of this standard. At the time of publication, the editions indicated w</w:t>
      </w:r>
      <w:r>
        <w:rPr>
          <w:rFonts w:ascii="Times New Roman" w:hAnsi="Times New Roman" w:cs="Times New Roman"/>
        </w:rPr>
        <w:t>as</w:t>
      </w:r>
      <w:r w:rsidRPr="00915861">
        <w:rPr>
          <w:rFonts w:ascii="Times New Roman" w:hAnsi="Times New Roman" w:cs="Times New Roman"/>
        </w:rPr>
        <w:t xml:space="preserve"> valid. All standards are subject to revision and parties to agreements based on this standard are encouraged to investigate the possibility of a</w:t>
      </w:r>
      <w:r>
        <w:rPr>
          <w:rFonts w:ascii="Times New Roman" w:hAnsi="Times New Roman" w:cs="Times New Roman"/>
        </w:rPr>
        <w:t xml:space="preserve">pplying the most recent edition </w:t>
      </w:r>
      <w:r w:rsidRPr="00915861">
        <w:rPr>
          <w:rFonts w:ascii="Times New Roman" w:hAnsi="Times New Roman" w:cs="Times New Roman"/>
        </w:rPr>
        <w:t>of th</w:t>
      </w:r>
      <w:r>
        <w:rPr>
          <w:rFonts w:ascii="Times New Roman" w:hAnsi="Times New Roman" w:cs="Times New Roman"/>
        </w:rPr>
        <w:t>is standard</w:t>
      </w:r>
      <w:r w:rsidRPr="00915861">
        <w:rPr>
          <w:rFonts w:ascii="Times New Roman" w:hAnsi="Times New Roman" w:cs="Times New Roman"/>
        </w:rPr>
        <w:t>:</w:t>
      </w:r>
    </w:p>
    <w:p w14:paraId="606D073C" w14:textId="77777777" w:rsidR="00136EA6" w:rsidRPr="00136EA6" w:rsidRDefault="00136EA6" w:rsidP="00E9134B">
      <w:pPr>
        <w:spacing w:after="0" w:line="240" w:lineRule="auto"/>
        <w:rPr>
          <w:rFonts w:ascii="Times New Roman" w:hAnsi="Times New Roman" w:cs="Times New Roman"/>
          <w:b/>
          <w:iCs/>
          <w:sz w:val="20"/>
          <w:szCs w:val="20"/>
        </w:rPr>
      </w:pPr>
    </w:p>
    <w:tbl>
      <w:tblPr>
        <w:tblStyle w:val="TableGrid"/>
        <w:tblW w:w="43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850"/>
      </w:tblGrid>
      <w:tr w:rsidR="00356D32" w:rsidRPr="00356D32" w14:paraId="20C35023" w14:textId="77777777" w:rsidTr="00292764">
        <w:tc>
          <w:tcPr>
            <w:tcW w:w="1307" w:type="pct"/>
          </w:tcPr>
          <w:p w14:paraId="60F33AB5" w14:textId="472D1BDD" w:rsidR="00356D32" w:rsidRDefault="00356D32" w:rsidP="00E9134B">
            <w:pPr>
              <w:spacing w:after="0" w:line="240" w:lineRule="auto"/>
              <w:jc w:val="center"/>
              <w:rPr>
                <w:rFonts w:ascii="Times New Roman" w:hAnsi="Times New Roman" w:cs="Times New Roman"/>
                <w:bCs/>
                <w:i/>
                <w:iCs/>
                <w:sz w:val="20"/>
                <w:szCs w:val="20"/>
              </w:rPr>
            </w:pPr>
            <w:r w:rsidRPr="00356D32">
              <w:rPr>
                <w:rFonts w:ascii="Times New Roman" w:hAnsi="Times New Roman" w:cs="Times New Roman"/>
                <w:bCs/>
                <w:i/>
                <w:iCs/>
                <w:sz w:val="20"/>
                <w:szCs w:val="20"/>
              </w:rPr>
              <w:t>IS</w:t>
            </w:r>
            <w:r w:rsidR="002F337E">
              <w:rPr>
                <w:rFonts w:ascii="Times New Roman" w:hAnsi="Times New Roman" w:cs="Times New Roman"/>
                <w:bCs/>
                <w:i/>
                <w:iCs/>
                <w:sz w:val="20"/>
                <w:szCs w:val="20"/>
              </w:rPr>
              <w:t xml:space="preserve"> </w:t>
            </w:r>
            <w:r w:rsidRPr="00356D32">
              <w:rPr>
                <w:rFonts w:ascii="Times New Roman" w:hAnsi="Times New Roman" w:cs="Times New Roman"/>
                <w:bCs/>
                <w:i/>
                <w:iCs/>
                <w:sz w:val="20"/>
                <w:szCs w:val="20"/>
              </w:rPr>
              <w:t>No.</w:t>
            </w:r>
          </w:p>
          <w:p w14:paraId="24973C4C" w14:textId="3B1648CA" w:rsidR="00356D32" w:rsidRPr="00356D32" w:rsidRDefault="00356D32" w:rsidP="00E9134B">
            <w:pPr>
              <w:spacing w:after="0" w:line="240" w:lineRule="auto"/>
              <w:jc w:val="center"/>
              <w:rPr>
                <w:rFonts w:ascii="Times New Roman" w:hAnsi="Times New Roman" w:cs="Times New Roman"/>
                <w:bCs/>
                <w:i/>
                <w:iCs/>
                <w:sz w:val="20"/>
                <w:szCs w:val="20"/>
              </w:rPr>
            </w:pPr>
          </w:p>
        </w:tc>
        <w:tc>
          <w:tcPr>
            <w:tcW w:w="3693" w:type="pct"/>
          </w:tcPr>
          <w:p w14:paraId="58F0EC00" w14:textId="77777777" w:rsidR="00356D32" w:rsidRPr="00356D32" w:rsidRDefault="00356D32" w:rsidP="00E9134B">
            <w:pPr>
              <w:spacing w:after="0" w:line="240" w:lineRule="auto"/>
              <w:jc w:val="center"/>
              <w:rPr>
                <w:rFonts w:ascii="Times New Roman" w:hAnsi="Times New Roman" w:cs="Times New Roman"/>
                <w:bCs/>
                <w:i/>
                <w:iCs/>
                <w:sz w:val="20"/>
                <w:szCs w:val="20"/>
              </w:rPr>
            </w:pPr>
            <w:r w:rsidRPr="00356D32">
              <w:rPr>
                <w:rFonts w:ascii="Times New Roman" w:hAnsi="Times New Roman" w:cs="Times New Roman"/>
                <w:bCs/>
                <w:i/>
                <w:iCs/>
                <w:sz w:val="20"/>
                <w:szCs w:val="20"/>
              </w:rPr>
              <w:t>Title</w:t>
            </w:r>
          </w:p>
          <w:p w14:paraId="2D9AA547" w14:textId="77777777" w:rsidR="00356D32" w:rsidRPr="00356D32" w:rsidRDefault="00356D32" w:rsidP="00E9134B">
            <w:pPr>
              <w:spacing w:after="0" w:line="240" w:lineRule="auto"/>
              <w:jc w:val="center"/>
              <w:rPr>
                <w:rFonts w:ascii="Times New Roman" w:hAnsi="Times New Roman" w:cs="Times New Roman"/>
                <w:bCs/>
                <w:i/>
                <w:iCs/>
                <w:sz w:val="20"/>
                <w:szCs w:val="20"/>
              </w:rPr>
            </w:pPr>
          </w:p>
        </w:tc>
      </w:tr>
      <w:tr w:rsidR="00356D32" w:rsidRPr="00356D32" w14:paraId="319F7264" w14:textId="77777777" w:rsidTr="00292764">
        <w:tc>
          <w:tcPr>
            <w:tcW w:w="1307" w:type="pct"/>
          </w:tcPr>
          <w:p w14:paraId="7FE62328" w14:textId="01967D01" w:rsidR="00356D32" w:rsidRPr="00AD1EAA" w:rsidRDefault="00356D32" w:rsidP="00E9134B">
            <w:pPr>
              <w:spacing w:after="0" w:line="240" w:lineRule="auto"/>
              <w:jc w:val="both"/>
              <w:rPr>
                <w:rFonts w:ascii="Times New Roman" w:hAnsi="Times New Roman" w:cs="Times New Roman"/>
                <w:bCs/>
                <w:iCs/>
                <w:sz w:val="20"/>
                <w:szCs w:val="20"/>
              </w:rPr>
            </w:pPr>
            <w:r w:rsidRPr="00AD1EAA">
              <w:rPr>
                <w:rFonts w:ascii="Times New Roman" w:hAnsi="Times New Roman" w:cs="Times New Roman"/>
                <w:bCs/>
                <w:iCs/>
                <w:sz w:val="20"/>
                <w:szCs w:val="20"/>
              </w:rPr>
              <w:t>IS 5654 (Part 1)</w:t>
            </w:r>
            <w:r w:rsidR="00BE057E">
              <w:rPr>
                <w:rFonts w:ascii="Times New Roman" w:hAnsi="Times New Roman" w:cs="Times New Roman"/>
                <w:bCs/>
                <w:iCs/>
                <w:sz w:val="20"/>
                <w:szCs w:val="20"/>
              </w:rPr>
              <w:t xml:space="preserve"> </w:t>
            </w:r>
            <w:r w:rsidRPr="00AD1EAA">
              <w:rPr>
                <w:rFonts w:ascii="Times New Roman" w:hAnsi="Times New Roman" w:cs="Times New Roman"/>
                <w:bCs/>
                <w:iCs/>
                <w:sz w:val="20"/>
                <w:szCs w:val="20"/>
              </w:rPr>
              <w:t>: 1970</w:t>
            </w:r>
          </w:p>
        </w:tc>
        <w:tc>
          <w:tcPr>
            <w:tcW w:w="3693" w:type="pct"/>
          </w:tcPr>
          <w:p w14:paraId="133DED08" w14:textId="15AA72B2" w:rsidR="00356D32" w:rsidRPr="00AD1EAA" w:rsidRDefault="00356D32" w:rsidP="00E9134B">
            <w:pPr>
              <w:spacing w:after="0" w:line="240" w:lineRule="auto"/>
              <w:jc w:val="both"/>
              <w:rPr>
                <w:rFonts w:ascii="Times New Roman" w:hAnsi="Times New Roman" w:cs="Times New Roman"/>
                <w:bCs/>
                <w:iCs/>
                <w:sz w:val="20"/>
                <w:szCs w:val="20"/>
              </w:rPr>
            </w:pPr>
            <w:r w:rsidRPr="00AD1EAA">
              <w:rPr>
                <w:rFonts w:ascii="Times New Roman" w:hAnsi="Times New Roman" w:cs="Times New Roman"/>
                <w:bCs/>
                <w:iCs/>
                <w:sz w:val="20"/>
                <w:szCs w:val="20"/>
              </w:rPr>
              <w:t xml:space="preserve">Specification for feeds for laboratory animals: Part 1 </w:t>
            </w:r>
            <w:r w:rsidR="00BE057E">
              <w:rPr>
                <w:rFonts w:ascii="Times New Roman" w:hAnsi="Times New Roman" w:cs="Times New Roman"/>
                <w:bCs/>
                <w:iCs/>
                <w:sz w:val="20"/>
                <w:szCs w:val="20"/>
              </w:rPr>
              <w:t>R</w:t>
            </w:r>
            <w:r w:rsidR="00BE057E" w:rsidRPr="00AD1EAA">
              <w:rPr>
                <w:rFonts w:ascii="Times New Roman" w:hAnsi="Times New Roman" w:cs="Times New Roman"/>
                <w:bCs/>
                <w:iCs/>
                <w:sz w:val="20"/>
                <w:szCs w:val="20"/>
              </w:rPr>
              <w:t xml:space="preserve">ats </w:t>
            </w:r>
            <w:r w:rsidRPr="00AD1EAA">
              <w:rPr>
                <w:rFonts w:ascii="Times New Roman" w:hAnsi="Times New Roman" w:cs="Times New Roman"/>
                <w:bCs/>
                <w:iCs/>
                <w:sz w:val="20"/>
                <w:szCs w:val="20"/>
              </w:rPr>
              <w:t>and mice</w:t>
            </w:r>
          </w:p>
          <w:p w14:paraId="3ADFAA92" w14:textId="4D60BCF5" w:rsidR="009A6DCB" w:rsidRPr="00AD1EAA" w:rsidRDefault="009A6DCB" w:rsidP="00E9134B">
            <w:pPr>
              <w:spacing w:after="0" w:line="240" w:lineRule="auto"/>
              <w:jc w:val="both"/>
              <w:rPr>
                <w:rFonts w:ascii="Times New Roman" w:hAnsi="Times New Roman" w:cs="Times New Roman"/>
                <w:bCs/>
                <w:iCs/>
                <w:sz w:val="20"/>
                <w:szCs w:val="20"/>
              </w:rPr>
            </w:pPr>
          </w:p>
        </w:tc>
      </w:tr>
    </w:tbl>
    <w:p w14:paraId="45C1E448" w14:textId="77777777" w:rsidR="00356D32" w:rsidRDefault="00356D32" w:rsidP="00E9134B">
      <w:pPr>
        <w:spacing w:after="0" w:line="240" w:lineRule="auto"/>
        <w:jc w:val="both"/>
        <w:rPr>
          <w:rFonts w:ascii="Times New Roman" w:hAnsi="Times New Roman" w:cs="Times New Roman"/>
          <w:b/>
          <w:iCs/>
          <w:sz w:val="20"/>
          <w:szCs w:val="20"/>
        </w:rPr>
      </w:pPr>
    </w:p>
    <w:p w14:paraId="2160E9A5" w14:textId="76E18BEC" w:rsidR="00136EA6" w:rsidRPr="00136EA6" w:rsidRDefault="00136EA6" w:rsidP="00E9134B">
      <w:pPr>
        <w:spacing w:after="0" w:line="240" w:lineRule="auto"/>
        <w:jc w:val="both"/>
        <w:rPr>
          <w:rFonts w:ascii="Times New Roman" w:hAnsi="Times New Roman" w:cs="Times New Roman"/>
          <w:b/>
          <w:iCs/>
          <w:sz w:val="20"/>
          <w:szCs w:val="20"/>
        </w:rPr>
      </w:pPr>
      <w:r w:rsidRPr="00136EA6">
        <w:rPr>
          <w:rFonts w:ascii="Times New Roman" w:hAnsi="Times New Roman" w:cs="Times New Roman"/>
          <w:b/>
          <w:iCs/>
          <w:sz w:val="20"/>
          <w:szCs w:val="20"/>
        </w:rPr>
        <w:t>3 TERMINOLOGY</w:t>
      </w:r>
    </w:p>
    <w:p w14:paraId="1DF01664" w14:textId="77777777" w:rsidR="00136EA6" w:rsidRPr="00136EA6" w:rsidRDefault="00136EA6" w:rsidP="00E9134B">
      <w:pPr>
        <w:spacing w:after="0" w:line="240" w:lineRule="auto"/>
        <w:jc w:val="both"/>
        <w:rPr>
          <w:rFonts w:ascii="Times New Roman" w:hAnsi="Times New Roman" w:cs="Times New Roman"/>
          <w:b/>
          <w:iCs/>
          <w:sz w:val="20"/>
          <w:szCs w:val="20"/>
        </w:rPr>
      </w:pPr>
    </w:p>
    <w:p w14:paraId="1E97BDB1" w14:textId="77777777"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Cs/>
          <w:iCs/>
          <w:sz w:val="20"/>
          <w:szCs w:val="20"/>
        </w:rPr>
        <w:t>Following terminology shall be used for the purpose of this standard:</w:t>
      </w:r>
    </w:p>
    <w:p w14:paraId="3E54EE17" w14:textId="77777777" w:rsidR="00136EA6" w:rsidRPr="00136EA6" w:rsidRDefault="00136EA6" w:rsidP="00E9134B">
      <w:pPr>
        <w:spacing w:after="0" w:line="240" w:lineRule="auto"/>
        <w:jc w:val="both"/>
        <w:rPr>
          <w:rFonts w:ascii="Times New Roman" w:hAnsi="Times New Roman" w:cs="Times New Roman"/>
          <w:b/>
          <w:iCs/>
          <w:sz w:val="20"/>
          <w:szCs w:val="20"/>
        </w:rPr>
      </w:pPr>
    </w:p>
    <w:p w14:paraId="5B3ECA6F" w14:textId="77777777"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3.1 Laboratory Animal Facility — </w:t>
      </w:r>
      <w:r w:rsidRPr="00136EA6">
        <w:rPr>
          <w:rFonts w:ascii="Times New Roman" w:hAnsi="Times New Roman" w:cs="Times New Roman"/>
          <w:bCs/>
          <w:iCs/>
          <w:sz w:val="20"/>
          <w:szCs w:val="20"/>
        </w:rPr>
        <w:t>A place where laboratory animals are scientifically reared or kept for breeding, maintenance, or experimentation.</w:t>
      </w:r>
    </w:p>
    <w:p w14:paraId="12E8FB9D" w14:textId="77777777" w:rsidR="00136EA6" w:rsidRPr="00136EA6" w:rsidRDefault="00136EA6" w:rsidP="00E9134B">
      <w:pPr>
        <w:spacing w:after="0" w:line="240" w:lineRule="auto"/>
        <w:jc w:val="both"/>
        <w:rPr>
          <w:rFonts w:ascii="Times New Roman" w:hAnsi="Times New Roman" w:cs="Times New Roman"/>
          <w:b/>
          <w:iCs/>
          <w:sz w:val="20"/>
          <w:szCs w:val="20"/>
        </w:rPr>
      </w:pPr>
    </w:p>
    <w:p w14:paraId="0F09701C" w14:textId="77777777" w:rsidR="00136EA6" w:rsidRPr="00136EA6" w:rsidRDefault="00136EA6" w:rsidP="00E9134B">
      <w:pPr>
        <w:spacing w:after="0" w:line="240" w:lineRule="auto"/>
        <w:jc w:val="both"/>
        <w:rPr>
          <w:rFonts w:ascii="Times New Roman" w:hAnsi="Times New Roman" w:cs="Times New Roman"/>
          <w:b/>
          <w:iCs/>
          <w:sz w:val="20"/>
          <w:szCs w:val="20"/>
        </w:rPr>
      </w:pPr>
      <w:r w:rsidRPr="00136EA6">
        <w:rPr>
          <w:rFonts w:ascii="Times New Roman" w:hAnsi="Times New Roman" w:cs="Times New Roman"/>
          <w:b/>
          <w:iCs/>
          <w:sz w:val="20"/>
          <w:szCs w:val="20"/>
        </w:rPr>
        <w:t>4 LOCATION AND HOUSING</w:t>
      </w:r>
    </w:p>
    <w:p w14:paraId="781E8CE1" w14:textId="77777777" w:rsidR="00136EA6" w:rsidRPr="00136EA6" w:rsidRDefault="00136EA6" w:rsidP="00E9134B">
      <w:pPr>
        <w:spacing w:after="0" w:line="240" w:lineRule="auto"/>
        <w:jc w:val="both"/>
        <w:rPr>
          <w:rFonts w:ascii="Times New Roman" w:hAnsi="Times New Roman" w:cs="Times New Roman"/>
          <w:b/>
          <w:iCs/>
          <w:sz w:val="20"/>
          <w:szCs w:val="20"/>
        </w:rPr>
      </w:pPr>
    </w:p>
    <w:p w14:paraId="470F821C" w14:textId="394E2EA5"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4.1 </w:t>
      </w:r>
      <w:r w:rsidRPr="00136EA6">
        <w:rPr>
          <w:rFonts w:ascii="Times New Roman" w:hAnsi="Times New Roman" w:cs="Times New Roman"/>
          <w:bCs/>
          <w:iCs/>
          <w:sz w:val="20"/>
          <w:szCs w:val="20"/>
        </w:rPr>
        <w:t xml:space="preserve">Laboratory animal facilities should be </w:t>
      </w:r>
      <w:del w:id="70" w:author="Pradeep Vishwakarma" w:date="2024-10-25T11:06:00Z" w16du:dateUtc="2024-10-25T05:36:00Z">
        <w:r w:rsidRPr="00136EA6" w:rsidDel="004E5F30">
          <w:rPr>
            <w:rFonts w:ascii="Times New Roman" w:hAnsi="Times New Roman" w:cs="Times New Roman"/>
            <w:bCs/>
            <w:iCs/>
            <w:sz w:val="20"/>
            <w:szCs w:val="20"/>
          </w:rPr>
          <w:delText xml:space="preserve">located </w:delText>
        </w:r>
      </w:del>
      <w:ins w:id="71" w:author="Pradeep Vishwakarma" w:date="2024-10-25T11:06:00Z" w16du:dateUtc="2024-10-25T05:36:00Z">
        <w:r w:rsidR="004E5F30">
          <w:rPr>
            <w:rFonts w:ascii="Times New Roman" w:hAnsi="Times New Roman" w:cs="Times New Roman"/>
            <w:bCs/>
            <w:iCs/>
            <w:sz w:val="20"/>
            <w:szCs w:val="20"/>
          </w:rPr>
          <w:t>situa</w:t>
        </w:r>
      </w:ins>
      <w:ins w:id="72" w:author="Pradeep Vishwakarma" w:date="2024-10-25T11:07:00Z" w16du:dateUtc="2024-10-25T05:37:00Z">
        <w:r w:rsidR="004E5F30">
          <w:rPr>
            <w:rFonts w:ascii="Times New Roman" w:hAnsi="Times New Roman" w:cs="Times New Roman"/>
            <w:bCs/>
            <w:iCs/>
            <w:sz w:val="20"/>
            <w:szCs w:val="20"/>
          </w:rPr>
          <w:t>ted</w:t>
        </w:r>
      </w:ins>
      <w:ins w:id="73" w:author="Pradeep Vishwakarma" w:date="2024-10-25T11:06:00Z" w16du:dateUtc="2024-10-25T05:36:00Z">
        <w:r w:rsidR="004E5F30" w:rsidRPr="00136EA6">
          <w:rPr>
            <w:rFonts w:ascii="Times New Roman" w:hAnsi="Times New Roman" w:cs="Times New Roman"/>
            <w:bCs/>
            <w:iCs/>
            <w:sz w:val="20"/>
            <w:szCs w:val="20"/>
          </w:rPr>
          <w:t xml:space="preserve"> </w:t>
        </w:r>
      </w:ins>
      <w:r w:rsidRPr="00136EA6">
        <w:rPr>
          <w:rFonts w:ascii="Times New Roman" w:hAnsi="Times New Roman" w:cs="Times New Roman"/>
          <w:bCs/>
          <w:iCs/>
          <w:sz w:val="20"/>
          <w:szCs w:val="20"/>
        </w:rPr>
        <w:t>in dry and well-drained areas free from smoke, obnoxious fumes, dust, noise, and extremes of temperatures.</w:t>
      </w:r>
    </w:p>
    <w:p w14:paraId="38FF3514" w14:textId="77777777" w:rsidR="00136EA6" w:rsidRPr="00136EA6" w:rsidRDefault="00136EA6" w:rsidP="00E9134B">
      <w:pPr>
        <w:spacing w:after="0" w:line="240" w:lineRule="auto"/>
        <w:jc w:val="both"/>
        <w:rPr>
          <w:rFonts w:ascii="Times New Roman" w:hAnsi="Times New Roman" w:cs="Times New Roman"/>
          <w:bCs/>
          <w:iCs/>
          <w:sz w:val="20"/>
          <w:szCs w:val="20"/>
        </w:rPr>
      </w:pPr>
    </w:p>
    <w:p w14:paraId="31A40FFE" w14:textId="77777777"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4.2 </w:t>
      </w:r>
      <w:r w:rsidRPr="00136EA6">
        <w:rPr>
          <w:rFonts w:ascii="Times New Roman" w:hAnsi="Times New Roman" w:cs="Times New Roman"/>
          <w:bCs/>
          <w:iCs/>
          <w:sz w:val="20"/>
          <w:szCs w:val="20"/>
        </w:rPr>
        <w:t>Laboratory animal facilities should have secured access for the animal users, uninterrupted water and electricity supply and it should be away from residential areas and have a good source of fresh air.</w:t>
      </w:r>
    </w:p>
    <w:p w14:paraId="7E0640F0" w14:textId="77777777" w:rsidR="00136EA6" w:rsidRPr="00136EA6" w:rsidRDefault="00136EA6" w:rsidP="00E9134B">
      <w:pPr>
        <w:spacing w:after="0" w:line="240" w:lineRule="auto"/>
        <w:jc w:val="both"/>
        <w:rPr>
          <w:rFonts w:ascii="Times New Roman" w:hAnsi="Times New Roman" w:cs="Times New Roman"/>
          <w:bCs/>
          <w:iCs/>
          <w:sz w:val="20"/>
          <w:szCs w:val="20"/>
        </w:rPr>
      </w:pPr>
    </w:p>
    <w:p w14:paraId="50F623D5" w14:textId="77777777" w:rsidR="00136EA6" w:rsidRPr="00136EA6"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4.3 </w:t>
      </w:r>
      <w:r w:rsidRPr="00136EA6">
        <w:rPr>
          <w:rFonts w:ascii="Times New Roman" w:hAnsi="Times New Roman" w:cs="Times New Roman"/>
          <w:bCs/>
          <w:iCs/>
          <w:sz w:val="20"/>
          <w:szCs w:val="20"/>
        </w:rPr>
        <w:t>Careful planning should be done to place laboratory animal facility areas near research laboratories but separated from them by barriers, such as entry locks, corridors, or floors.</w:t>
      </w:r>
    </w:p>
    <w:p w14:paraId="0DC98AE8" w14:textId="77777777" w:rsidR="00136EA6" w:rsidRPr="00136EA6" w:rsidRDefault="00136EA6" w:rsidP="00E9134B">
      <w:pPr>
        <w:spacing w:after="0" w:line="240" w:lineRule="auto"/>
        <w:jc w:val="both"/>
        <w:rPr>
          <w:rFonts w:ascii="Times New Roman" w:hAnsi="Times New Roman" w:cs="Times New Roman"/>
          <w:bCs/>
          <w:iCs/>
          <w:sz w:val="20"/>
          <w:szCs w:val="20"/>
        </w:rPr>
      </w:pPr>
    </w:p>
    <w:p w14:paraId="07E2A8AC" w14:textId="46FEDC1F" w:rsidR="00136EA6" w:rsidRPr="00E92D42" w:rsidRDefault="00136EA6" w:rsidP="00292764">
      <w:pPr>
        <w:spacing w:after="12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4.4 </w:t>
      </w:r>
      <w:r w:rsidRPr="00E92D42">
        <w:rPr>
          <w:rFonts w:ascii="Times New Roman" w:hAnsi="Times New Roman" w:cs="Times New Roman"/>
          <w:bCs/>
          <w:iCs/>
          <w:sz w:val="20"/>
          <w:szCs w:val="20"/>
        </w:rPr>
        <w:t>Laboratory animal facility should have the following areas:</w:t>
      </w:r>
    </w:p>
    <w:p w14:paraId="0CBDD071" w14:textId="15FD1CE7" w:rsidR="00136EA6" w:rsidRPr="00292764" w:rsidRDefault="00136EA6" w:rsidP="00292764">
      <w:pPr>
        <w:pStyle w:val="ListParagraph"/>
        <w:numPr>
          <w:ilvl w:val="0"/>
          <w:numId w:val="3"/>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 xml:space="preserve">Animal rooms for breeding, holding experimentation, quarantine, isolation, </w:t>
      </w:r>
      <w:proofErr w:type="spellStart"/>
      <w:r w:rsidRPr="00292764">
        <w:rPr>
          <w:rFonts w:ascii="Times New Roman" w:hAnsi="Times New Roman" w:cs="Times New Roman"/>
          <w:bCs/>
          <w:iCs/>
          <w:sz w:val="20"/>
          <w:szCs w:val="20"/>
        </w:rPr>
        <w:t>etc</w:t>
      </w:r>
      <w:proofErr w:type="spellEnd"/>
      <w:r w:rsidR="00E72D3C">
        <w:rPr>
          <w:rFonts w:ascii="Times New Roman" w:hAnsi="Times New Roman" w:cs="Times New Roman"/>
          <w:bCs/>
          <w:iCs/>
          <w:sz w:val="20"/>
          <w:szCs w:val="20"/>
        </w:rPr>
        <w:t>;</w:t>
      </w:r>
    </w:p>
    <w:p w14:paraId="2C784E83" w14:textId="371A2AD5" w:rsidR="00136EA6" w:rsidRPr="00292764" w:rsidRDefault="00136EA6" w:rsidP="00292764">
      <w:pPr>
        <w:pStyle w:val="ListParagraph"/>
        <w:numPr>
          <w:ilvl w:val="0"/>
          <w:numId w:val="3"/>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Service areas for cage sanitation, sterilization, washing, stores (feed, bedding, cages, and general </w:t>
      </w:r>
      <w:r w:rsidRPr="00292764">
        <w:rPr>
          <w:rFonts w:ascii="Times New Roman" w:hAnsi="Times New Roman" w:cs="Times New Roman"/>
          <w:bCs/>
          <w:iCs/>
          <w:sz w:val="20"/>
          <w:szCs w:val="20"/>
        </w:rPr>
        <w:t>facility</w:t>
      </w:r>
      <w:r w:rsidR="001360DC" w:rsidRPr="00292764">
        <w:rPr>
          <w:rFonts w:ascii="Times New Roman" w:hAnsi="Times New Roman" w:cs="Times New Roman"/>
          <w:bCs/>
          <w:iCs/>
          <w:sz w:val="20"/>
          <w:szCs w:val="20"/>
        </w:rPr>
        <w:t xml:space="preserve"> </w:t>
      </w:r>
      <w:r w:rsidRPr="00292764">
        <w:rPr>
          <w:rFonts w:ascii="Times New Roman" w:hAnsi="Times New Roman" w:cs="Times New Roman"/>
          <w:bCs/>
          <w:iCs/>
          <w:sz w:val="20"/>
          <w:szCs w:val="20"/>
        </w:rPr>
        <w:t>storage</w:t>
      </w:r>
      <w:r w:rsidR="00E72D3C" w:rsidRPr="00292764">
        <w:rPr>
          <w:rFonts w:ascii="Times New Roman" w:hAnsi="Times New Roman" w:cs="Times New Roman"/>
          <w:bCs/>
          <w:iCs/>
          <w:sz w:val="20"/>
          <w:szCs w:val="20"/>
        </w:rPr>
        <w:t>)</w:t>
      </w:r>
      <w:r w:rsidR="00E72D3C">
        <w:rPr>
          <w:rFonts w:ascii="Times New Roman" w:hAnsi="Times New Roman" w:cs="Times New Roman"/>
          <w:bCs/>
          <w:iCs/>
          <w:sz w:val="20"/>
          <w:szCs w:val="20"/>
        </w:rPr>
        <w:t>;</w:t>
      </w:r>
    </w:p>
    <w:p w14:paraId="34CD0AEE" w14:textId="5687E812" w:rsidR="00136EA6" w:rsidRPr="00292764" w:rsidRDefault="00136EA6" w:rsidP="00292764">
      <w:pPr>
        <w:pStyle w:val="ListParagraph"/>
        <w:numPr>
          <w:ilvl w:val="0"/>
          <w:numId w:val="3"/>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Space for waste handling and storage including refrigerated/cold storage for dead animal wastes </w:t>
      </w:r>
      <w:r w:rsidR="001360DC">
        <w:rPr>
          <w:rFonts w:ascii="Times New Roman" w:hAnsi="Times New Roman" w:cs="Times New Roman"/>
          <w:bCs/>
          <w:iCs/>
          <w:sz w:val="20"/>
          <w:szCs w:val="20"/>
        </w:rPr>
        <w:t xml:space="preserve">before </w:t>
      </w:r>
      <w:r w:rsidR="00415D18" w:rsidRPr="00292764">
        <w:rPr>
          <w:rFonts w:ascii="Times New Roman" w:hAnsi="Times New Roman" w:cs="Times New Roman"/>
          <w:bCs/>
          <w:iCs/>
          <w:sz w:val="20"/>
          <w:szCs w:val="20"/>
        </w:rPr>
        <w:t xml:space="preserve">disposal </w:t>
      </w:r>
      <w:r w:rsidRPr="00292764">
        <w:rPr>
          <w:rFonts w:ascii="Times New Roman" w:hAnsi="Times New Roman" w:cs="Times New Roman"/>
          <w:bCs/>
          <w:iCs/>
          <w:sz w:val="20"/>
          <w:szCs w:val="20"/>
        </w:rPr>
        <w:t>and areas for service corridors to facilitate the movements of equipment and personnel</w:t>
      </w:r>
      <w:r w:rsidR="00E72D3C">
        <w:rPr>
          <w:rFonts w:ascii="Times New Roman" w:hAnsi="Times New Roman" w:cs="Times New Roman"/>
          <w:bCs/>
          <w:iCs/>
          <w:sz w:val="20"/>
          <w:szCs w:val="20"/>
        </w:rPr>
        <w:t>;</w:t>
      </w:r>
    </w:p>
    <w:p w14:paraId="39291405" w14:textId="1CB87C2F" w:rsidR="00136EA6" w:rsidRPr="00292764" w:rsidRDefault="00136EA6" w:rsidP="00292764">
      <w:pPr>
        <w:pStyle w:val="ListParagraph"/>
        <w:numPr>
          <w:ilvl w:val="0"/>
          <w:numId w:val="3"/>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Disease diagnostic laboratory, procedure room, necropsy room</w:t>
      </w:r>
      <w:r w:rsidR="00E72D3C">
        <w:rPr>
          <w:rFonts w:ascii="Times New Roman" w:hAnsi="Times New Roman" w:cs="Times New Roman"/>
          <w:bCs/>
          <w:iCs/>
          <w:sz w:val="20"/>
          <w:szCs w:val="20"/>
        </w:rPr>
        <w:t>;</w:t>
      </w:r>
    </w:p>
    <w:p w14:paraId="77F1C932" w14:textId="27F50636" w:rsidR="00136EA6" w:rsidRPr="00292764" w:rsidRDefault="00136EA6" w:rsidP="00292764">
      <w:pPr>
        <w:pStyle w:val="ListParagraph"/>
        <w:numPr>
          <w:ilvl w:val="0"/>
          <w:numId w:val="3"/>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Office and support areas for staff and others</w:t>
      </w:r>
      <w:r w:rsidR="00E72D3C">
        <w:rPr>
          <w:rFonts w:ascii="Times New Roman" w:hAnsi="Times New Roman" w:cs="Times New Roman"/>
          <w:bCs/>
          <w:iCs/>
          <w:sz w:val="20"/>
          <w:szCs w:val="20"/>
        </w:rPr>
        <w:t>; and</w:t>
      </w:r>
    </w:p>
    <w:p w14:paraId="22A1B1B5" w14:textId="1E2E84E9" w:rsidR="00136EA6" w:rsidRPr="00292764" w:rsidRDefault="00136EA6" w:rsidP="00292764">
      <w:pPr>
        <w:pStyle w:val="ListParagraph"/>
        <w:numPr>
          <w:ilvl w:val="0"/>
          <w:numId w:val="3"/>
        </w:num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Mechanical, electrical, </w:t>
      </w:r>
      <w:r w:rsidR="00C46652" w:rsidRPr="00E92D42">
        <w:rPr>
          <w:rFonts w:ascii="Times New Roman" w:hAnsi="Times New Roman" w:cs="Times New Roman"/>
          <w:bCs/>
          <w:iCs/>
          <w:sz w:val="20"/>
          <w:szCs w:val="20"/>
        </w:rPr>
        <w:t xml:space="preserve">heating, ventilation and air-conditioning </w:t>
      </w:r>
      <w:r w:rsidRPr="00E92D42">
        <w:rPr>
          <w:rFonts w:ascii="Times New Roman" w:hAnsi="Times New Roman" w:cs="Times New Roman"/>
          <w:bCs/>
          <w:iCs/>
          <w:sz w:val="20"/>
          <w:szCs w:val="20"/>
        </w:rPr>
        <w:t xml:space="preserve">(HVAC), </w:t>
      </w:r>
      <w:r w:rsidR="00C46652" w:rsidRPr="00E92D42">
        <w:rPr>
          <w:rFonts w:ascii="Times New Roman" w:hAnsi="Times New Roman" w:cs="Times New Roman"/>
          <w:bCs/>
          <w:iCs/>
          <w:sz w:val="20"/>
          <w:szCs w:val="20"/>
        </w:rPr>
        <w:t xml:space="preserve">building monitoring </w:t>
      </w:r>
      <w:r w:rsidR="00C46652" w:rsidRPr="00C46652">
        <w:rPr>
          <w:rFonts w:ascii="Times New Roman" w:hAnsi="Times New Roman" w:cs="Times New Roman"/>
          <w:bCs/>
          <w:iCs/>
          <w:sz w:val="20"/>
          <w:szCs w:val="20"/>
        </w:rPr>
        <w:t>system</w:t>
      </w:r>
      <w:r w:rsidRPr="00292764">
        <w:rPr>
          <w:rFonts w:ascii="Times New Roman" w:hAnsi="Times New Roman" w:cs="Times New Roman"/>
          <w:bCs/>
          <w:iCs/>
          <w:sz w:val="20"/>
          <w:szCs w:val="20"/>
        </w:rPr>
        <w:t xml:space="preserve"> (BMS), etc.</w:t>
      </w:r>
    </w:p>
    <w:p w14:paraId="302B286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2B99B0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lastRenderedPageBreak/>
        <w:t xml:space="preserve">4.5 </w:t>
      </w:r>
      <w:r w:rsidRPr="00E92D42">
        <w:rPr>
          <w:rFonts w:ascii="Times New Roman" w:hAnsi="Times New Roman" w:cs="Times New Roman"/>
          <w:bCs/>
          <w:iCs/>
          <w:sz w:val="20"/>
          <w:szCs w:val="20"/>
        </w:rPr>
        <w:t>The area for each category depends on the number of animals, species housed, and the type of facility (conventional or barrier).</w:t>
      </w:r>
    </w:p>
    <w:p w14:paraId="257C804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CDD2617" w14:textId="2A0DCC25"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4.6</w:t>
      </w:r>
      <w:r w:rsidRPr="00E92D42">
        <w:rPr>
          <w:rFonts w:ascii="Times New Roman" w:hAnsi="Times New Roman" w:cs="Times New Roman"/>
          <w:bCs/>
          <w:iCs/>
          <w:sz w:val="20"/>
          <w:szCs w:val="20"/>
        </w:rPr>
        <w:t xml:space="preserve"> There should be adequate separation between clean and dirty areas/operations to avoid cross contamination.</w:t>
      </w:r>
      <w:r w:rsidR="001360DC">
        <w:rPr>
          <w:rFonts w:ascii="Times New Roman" w:hAnsi="Times New Roman" w:cs="Times New Roman"/>
          <w:bCs/>
          <w:iCs/>
          <w:sz w:val="20"/>
          <w:szCs w:val="20"/>
        </w:rPr>
        <w:t xml:space="preserve"> </w:t>
      </w:r>
      <w:r w:rsidRPr="00E92D42">
        <w:rPr>
          <w:rFonts w:ascii="Times New Roman" w:hAnsi="Times New Roman" w:cs="Times New Roman"/>
          <w:bCs/>
          <w:iCs/>
          <w:sz w:val="20"/>
          <w:szCs w:val="20"/>
        </w:rPr>
        <w:t xml:space="preserve">A </w:t>
      </w:r>
      <w:r w:rsidR="00150870">
        <w:rPr>
          <w:rFonts w:ascii="Times New Roman" w:hAnsi="Times New Roman" w:cs="Times New Roman"/>
          <w:bCs/>
          <w:iCs/>
          <w:sz w:val="20"/>
          <w:szCs w:val="20"/>
        </w:rPr>
        <w:t>‘</w:t>
      </w:r>
      <w:r w:rsidRPr="00E92D42">
        <w:rPr>
          <w:rFonts w:ascii="Times New Roman" w:hAnsi="Times New Roman" w:cs="Times New Roman"/>
          <w:bCs/>
          <w:iCs/>
          <w:sz w:val="20"/>
          <w:szCs w:val="20"/>
        </w:rPr>
        <w:t>dirty</w:t>
      </w:r>
      <w:r w:rsidR="00150870">
        <w:rPr>
          <w:rFonts w:ascii="Times New Roman" w:hAnsi="Times New Roman" w:cs="Times New Roman"/>
          <w:bCs/>
          <w:iCs/>
          <w:sz w:val="20"/>
          <w:szCs w:val="20"/>
        </w:rPr>
        <w:t>’</w:t>
      </w:r>
      <w:r w:rsidRPr="00E92D42">
        <w:rPr>
          <w:rFonts w:ascii="Times New Roman" w:hAnsi="Times New Roman" w:cs="Times New Roman"/>
          <w:bCs/>
          <w:iCs/>
          <w:sz w:val="20"/>
          <w:szCs w:val="20"/>
        </w:rPr>
        <w:t xml:space="preserve"> operation should not be proximate to </w:t>
      </w:r>
      <w:r w:rsidR="00E407FA">
        <w:rPr>
          <w:rFonts w:ascii="Times New Roman" w:hAnsi="Times New Roman" w:cs="Times New Roman"/>
          <w:bCs/>
          <w:iCs/>
          <w:sz w:val="20"/>
          <w:szCs w:val="20"/>
        </w:rPr>
        <w:t>‘</w:t>
      </w:r>
      <w:r w:rsidRPr="00E92D42">
        <w:rPr>
          <w:rFonts w:ascii="Times New Roman" w:hAnsi="Times New Roman" w:cs="Times New Roman"/>
          <w:bCs/>
          <w:iCs/>
          <w:sz w:val="20"/>
          <w:szCs w:val="20"/>
        </w:rPr>
        <w:t>clean</w:t>
      </w:r>
      <w:r w:rsidR="00E407FA">
        <w:rPr>
          <w:rFonts w:ascii="Times New Roman" w:hAnsi="Times New Roman" w:cs="Times New Roman"/>
          <w:bCs/>
          <w:iCs/>
          <w:sz w:val="20"/>
          <w:szCs w:val="20"/>
        </w:rPr>
        <w:t>’</w:t>
      </w:r>
      <w:r w:rsidRPr="00E92D42">
        <w:rPr>
          <w:rFonts w:ascii="Times New Roman" w:hAnsi="Times New Roman" w:cs="Times New Roman"/>
          <w:bCs/>
          <w:iCs/>
          <w:sz w:val="20"/>
          <w:szCs w:val="20"/>
        </w:rPr>
        <w:t xml:space="preserve"> areas.</w:t>
      </w:r>
    </w:p>
    <w:p w14:paraId="5B0B14B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326EB4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4.7</w:t>
      </w:r>
      <w:r w:rsidRPr="00E92D42">
        <w:rPr>
          <w:rFonts w:ascii="Times New Roman" w:hAnsi="Times New Roman" w:cs="Times New Roman"/>
          <w:bCs/>
          <w:iCs/>
          <w:sz w:val="20"/>
          <w:szCs w:val="20"/>
        </w:rPr>
        <w:t xml:space="preserve"> Group housing should be considered for rats and mice.</w:t>
      </w:r>
    </w:p>
    <w:p w14:paraId="16D07D7B" w14:textId="77777777" w:rsidR="00E92D42" w:rsidRDefault="00E92D42" w:rsidP="00E9134B">
      <w:pPr>
        <w:spacing w:after="0" w:line="240" w:lineRule="auto"/>
        <w:jc w:val="both"/>
        <w:rPr>
          <w:rFonts w:ascii="Times New Roman" w:hAnsi="Times New Roman" w:cs="Times New Roman"/>
          <w:b/>
          <w:iCs/>
          <w:sz w:val="20"/>
          <w:szCs w:val="20"/>
        </w:rPr>
      </w:pPr>
    </w:p>
    <w:p w14:paraId="484EEFC6" w14:textId="2CF12D3C"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 CONSTRUCTIONAL REQUIREMENTS</w:t>
      </w:r>
    </w:p>
    <w:p w14:paraId="1751659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8B2D920" w14:textId="24BA7959" w:rsidR="00136EA6"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5.1 Walls</w:t>
      </w:r>
    </w:p>
    <w:p w14:paraId="20CE1E48" w14:textId="77777777" w:rsidR="008E3A35" w:rsidRPr="00E92D42" w:rsidRDefault="008E3A35" w:rsidP="00E9134B">
      <w:pPr>
        <w:spacing w:after="0" w:line="240" w:lineRule="auto"/>
        <w:jc w:val="both"/>
        <w:rPr>
          <w:rFonts w:ascii="Times New Roman" w:hAnsi="Times New Roman" w:cs="Times New Roman"/>
          <w:b/>
          <w:iCs/>
          <w:sz w:val="20"/>
          <w:szCs w:val="20"/>
        </w:rPr>
      </w:pPr>
    </w:p>
    <w:p w14:paraId="7276721E" w14:textId="47AD13D0"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The walls should be fire-resistant, vermin-proof, moisture-resistant, and easily cleanable, with </w:t>
      </w:r>
      <w:r w:rsidR="00EF6ACD" w:rsidRPr="00E92D42">
        <w:rPr>
          <w:rFonts w:ascii="Times New Roman" w:hAnsi="Times New Roman" w:cs="Times New Roman"/>
          <w:bCs/>
          <w:iCs/>
          <w:sz w:val="20"/>
          <w:szCs w:val="20"/>
        </w:rPr>
        <w:t xml:space="preserve">high-build coating </w:t>
      </w:r>
      <w:r w:rsidRPr="00E92D42">
        <w:rPr>
          <w:rFonts w:ascii="Times New Roman" w:hAnsi="Times New Roman" w:cs="Times New Roman"/>
          <w:bCs/>
          <w:iCs/>
          <w:sz w:val="20"/>
          <w:szCs w:val="20"/>
        </w:rPr>
        <w:t>(HBC) or solid panels. Walls in high-altitude areas should be thermally insulated.</w:t>
      </w:r>
    </w:p>
    <w:p w14:paraId="4504E6B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8136054"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5.2 Interior</w:t>
      </w:r>
    </w:p>
    <w:p w14:paraId="4A6367A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28C7C82" w14:textId="6E5D61F5"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inner surface of the walls should be waterproof, smooth and easy to clean.</w:t>
      </w:r>
    </w:p>
    <w:p w14:paraId="4291775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19B5470"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5.3 Roof</w:t>
      </w:r>
    </w:p>
    <w:p w14:paraId="1F0329C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765752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A concrete roof with adequate insulation is preferable. If the roof is constructed of sheets or tiles, a false ceiling with moisture-resistant gypsum board, latex paint or HBC, and sealant at the intersection should be used to achieve air and water tightness.</w:t>
      </w:r>
    </w:p>
    <w:p w14:paraId="6A4C412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A6CECF6"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5.4 Floor</w:t>
      </w:r>
    </w:p>
    <w:p w14:paraId="0FCB40C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38100F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5.4.1</w:t>
      </w:r>
      <w:r w:rsidRPr="00E92D42">
        <w:rPr>
          <w:rFonts w:ascii="Times New Roman" w:hAnsi="Times New Roman" w:cs="Times New Roman"/>
          <w:bCs/>
          <w:iCs/>
          <w:sz w:val="20"/>
          <w:szCs w:val="20"/>
        </w:rPr>
        <w:t xml:space="preserve"> The floor shall be constructed of concrete base with monolithic or having a minimal number of joints.</w:t>
      </w:r>
    </w:p>
    <w:p w14:paraId="070EC21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C380B2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5.4.2</w:t>
      </w:r>
      <w:r w:rsidRPr="00E92D42">
        <w:rPr>
          <w:rFonts w:ascii="Times New Roman" w:hAnsi="Times New Roman" w:cs="Times New Roman"/>
          <w:bCs/>
          <w:iCs/>
          <w:sz w:val="20"/>
          <w:szCs w:val="20"/>
        </w:rPr>
        <w:t xml:space="preserve"> The floor should be relatively smooth for easy cleaning, skid-proof, and waterproof.</w:t>
      </w:r>
    </w:p>
    <w:p w14:paraId="6D1180A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380A509"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5.4.3</w:t>
      </w:r>
      <w:r w:rsidRPr="00E92D42">
        <w:rPr>
          <w:rFonts w:ascii="Times New Roman" w:hAnsi="Times New Roman" w:cs="Times New Roman"/>
          <w:bCs/>
          <w:iCs/>
          <w:sz w:val="20"/>
          <w:szCs w:val="20"/>
        </w:rPr>
        <w:t xml:space="preserve"> The floor should be resistant to wear and tear, disinfectant wash, high-temperature water, acids, and solvents.</w:t>
      </w:r>
    </w:p>
    <w:p w14:paraId="0948308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17B4260"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5.4.4</w:t>
      </w:r>
      <w:r w:rsidRPr="00E92D42">
        <w:rPr>
          <w:rFonts w:ascii="Times New Roman" w:hAnsi="Times New Roman" w:cs="Times New Roman"/>
          <w:bCs/>
          <w:iCs/>
          <w:sz w:val="20"/>
          <w:szCs w:val="20"/>
        </w:rPr>
        <w:t xml:space="preserve"> The floor should be free from cracks and crevices. The junctions of the floor, ceiling, and walls of the rooms should be coved to avoid the accumulation of dirt and dust and for effective cleaning and disinfection.</w:t>
      </w:r>
    </w:p>
    <w:p w14:paraId="60AE3CB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75BD1CF"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5.4.5 </w:t>
      </w:r>
      <w:r w:rsidRPr="00E92D42">
        <w:rPr>
          <w:rFonts w:ascii="Times New Roman" w:hAnsi="Times New Roman" w:cs="Times New Roman"/>
          <w:bCs/>
          <w:iCs/>
          <w:sz w:val="20"/>
          <w:szCs w:val="20"/>
        </w:rPr>
        <w:t xml:space="preserve">The floor should be capable of withstanding </w:t>
      </w:r>
      <w:r w:rsidRPr="00F24218">
        <w:rPr>
          <w:rFonts w:ascii="Times New Roman" w:hAnsi="Times New Roman" w:cs="Times New Roman"/>
          <w:bCs/>
          <w:iCs/>
          <w:sz w:val="20"/>
          <w:szCs w:val="20"/>
        </w:rPr>
        <w:t>6 kPa (125.3 psf)</w:t>
      </w:r>
      <w:r w:rsidRPr="00E92D42">
        <w:rPr>
          <w:rFonts w:ascii="Times New Roman" w:hAnsi="Times New Roman" w:cs="Times New Roman"/>
          <w:bCs/>
          <w:iCs/>
          <w:sz w:val="20"/>
          <w:szCs w:val="20"/>
        </w:rPr>
        <w:t xml:space="preserve"> live load to dampen vibration.</w:t>
      </w:r>
    </w:p>
    <w:p w14:paraId="388CB4D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9015566"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5.4.6</w:t>
      </w:r>
      <w:r w:rsidRPr="00E92D42">
        <w:rPr>
          <w:rFonts w:ascii="Times New Roman" w:hAnsi="Times New Roman" w:cs="Times New Roman"/>
          <w:bCs/>
          <w:iCs/>
          <w:sz w:val="20"/>
          <w:szCs w:val="20"/>
        </w:rPr>
        <w:t xml:space="preserve"> Vitrified tiles, seamless epoxy, or resinous floor coatings are preferred.</w:t>
      </w:r>
    </w:p>
    <w:p w14:paraId="1335E89F"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629E8F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5.4.7</w:t>
      </w:r>
      <w:r w:rsidRPr="00E92D42">
        <w:rPr>
          <w:rFonts w:ascii="Times New Roman" w:hAnsi="Times New Roman" w:cs="Times New Roman"/>
          <w:bCs/>
          <w:iCs/>
          <w:sz w:val="20"/>
          <w:szCs w:val="20"/>
        </w:rPr>
        <w:t xml:space="preserve"> In the washing and sanitation area, ceramic tiles with non-slippery flooring shall be utilized. </w:t>
      </w:r>
    </w:p>
    <w:p w14:paraId="60DA1C7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A832D44"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5.5 Doors</w:t>
      </w:r>
    </w:p>
    <w:p w14:paraId="056C655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A789A1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5.5.1</w:t>
      </w:r>
      <w:r w:rsidRPr="00E92D42">
        <w:rPr>
          <w:rFonts w:ascii="Times New Roman" w:hAnsi="Times New Roman" w:cs="Times New Roman"/>
          <w:bCs/>
          <w:iCs/>
          <w:sz w:val="20"/>
          <w:szCs w:val="20"/>
        </w:rPr>
        <w:t xml:space="preserve"> The doors shall be designed with a seamless surface and frame, be unable to carry bacteria, and will not warp when in contact with disinfectants.</w:t>
      </w:r>
    </w:p>
    <w:p w14:paraId="6FBB416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DC84A2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5.5.2 </w:t>
      </w:r>
      <w:r w:rsidRPr="00E92D42">
        <w:rPr>
          <w:rFonts w:ascii="Times New Roman" w:hAnsi="Times New Roman" w:cs="Times New Roman"/>
          <w:bCs/>
          <w:iCs/>
          <w:sz w:val="20"/>
          <w:szCs w:val="20"/>
        </w:rPr>
        <w:t>The door should have automatic door closure mechanisms along with shielded handles, door seals, kick plates, jamb guards, etc.</w:t>
      </w:r>
    </w:p>
    <w:p w14:paraId="07D2B10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8DE768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5.5.3 </w:t>
      </w:r>
      <w:r w:rsidRPr="00E92D42">
        <w:rPr>
          <w:rFonts w:ascii="Times New Roman" w:hAnsi="Times New Roman" w:cs="Times New Roman"/>
          <w:bCs/>
          <w:iCs/>
          <w:sz w:val="20"/>
          <w:szCs w:val="20"/>
        </w:rPr>
        <w:t>Doors should be opened inwards towards animals.</w:t>
      </w:r>
    </w:p>
    <w:p w14:paraId="4975946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ECADCDB"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5.5.4 </w:t>
      </w:r>
      <w:r w:rsidRPr="00E92D42">
        <w:rPr>
          <w:rFonts w:ascii="Times New Roman" w:hAnsi="Times New Roman" w:cs="Times New Roman"/>
          <w:bCs/>
          <w:iCs/>
          <w:sz w:val="20"/>
          <w:szCs w:val="20"/>
        </w:rPr>
        <w:t>The door should also have a viewing panel for observation and safety reasons.</w:t>
      </w:r>
    </w:p>
    <w:p w14:paraId="0787823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49A7A5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5.5.5 </w:t>
      </w:r>
      <w:r w:rsidRPr="00E92D42">
        <w:rPr>
          <w:rFonts w:ascii="Times New Roman" w:hAnsi="Times New Roman" w:cs="Times New Roman"/>
          <w:bCs/>
          <w:iCs/>
          <w:sz w:val="20"/>
          <w:szCs w:val="20"/>
        </w:rPr>
        <w:t>Adequate latches and locking arrangements should be provided.</w:t>
      </w:r>
    </w:p>
    <w:p w14:paraId="6553AAE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5D0375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5.5.6</w:t>
      </w:r>
      <w:r w:rsidRPr="00E92D42">
        <w:rPr>
          <w:rFonts w:ascii="Times New Roman" w:hAnsi="Times New Roman" w:cs="Times New Roman"/>
          <w:bCs/>
          <w:iCs/>
          <w:sz w:val="20"/>
          <w:szCs w:val="20"/>
        </w:rPr>
        <w:t xml:space="preserve"> Doors should be large enough to allow the easy passage of racks and equipment.</w:t>
      </w:r>
    </w:p>
    <w:p w14:paraId="2FE89D4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9E6E3B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5.5.7</w:t>
      </w:r>
      <w:r w:rsidRPr="00E92D42">
        <w:rPr>
          <w:rFonts w:ascii="Times New Roman" w:hAnsi="Times New Roman" w:cs="Times New Roman"/>
          <w:bCs/>
          <w:iCs/>
          <w:sz w:val="20"/>
          <w:szCs w:val="20"/>
        </w:rPr>
        <w:t xml:space="preserve"> Doors should fit tightly within their frames and door seals should be placed to control air movement and to prevent vermin entry.</w:t>
      </w:r>
    </w:p>
    <w:p w14:paraId="6BB59845" w14:textId="3DFAACDE" w:rsidR="00136EA6"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lastRenderedPageBreak/>
        <w:t>5.6 Windows</w:t>
      </w:r>
    </w:p>
    <w:p w14:paraId="54C6910C" w14:textId="77777777" w:rsidR="00857C11" w:rsidRPr="00E92D42" w:rsidRDefault="00857C11" w:rsidP="00E9134B">
      <w:pPr>
        <w:spacing w:after="0" w:line="240" w:lineRule="auto"/>
        <w:jc w:val="both"/>
        <w:rPr>
          <w:rFonts w:ascii="Times New Roman" w:hAnsi="Times New Roman" w:cs="Times New Roman"/>
          <w:b/>
          <w:iCs/>
          <w:sz w:val="20"/>
          <w:szCs w:val="20"/>
        </w:rPr>
      </w:pPr>
    </w:p>
    <w:p w14:paraId="734B2731" w14:textId="5782959B"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Exterior windows inside the mice and rat rooms are not </w:t>
      </w:r>
      <w:r w:rsidR="00E92D42" w:rsidRPr="00E92D42">
        <w:rPr>
          <w:rFonts w:ascii="Times New Roman" w:hAnsi="Times New Roman" w:cs="Times New Roman"/>
          <w:bCs/>
          <w:iCs/>
          <w:sz w:val="20"/>
          <w:szCs w:val="20"/>
        </w:rPr>
        <w:t>advised,</w:t>
      </w:r>
      <w:r w:rsidRPr="00E92D42">
        <w:rPr>
          <w:rFonts w:ascii="Times New Roman" w:hAnsi="Times New Roman" w:cs="Times New Roman"/>
          <w:bCs/>
          <w:iCs/>
          <w:sz w:val="20"/>
          <w:szCs w:val="20"/>
        </w:rPr>
        <w:t xml:space="preserve"> as they will affect the photoperiod of mice and rats.</w:t>
      </w:r>
    </w:p>
    <w:p w14:paraId="252B748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F22C826"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5.7 Openings and Exhaust</w:t>
      </w:r>
    </w:p>
    <w:p w14:paraId="4465108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436EF4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5.7.1</w:t>
      </w:r>
      <w:r w:rsidRPr="00E92D42">
        <w:rPr>
          <w:rFonts w:ascii="Times New Roman" w:hAnsi="Times New Roman" w:cs="Times New Roman"/>
          <w:bCs/>
          <w:iCs/>
          <w:sz w:val="20"/>
          <w:szCs w:val="20"/>
        </w:rPr>
        <w:t xml:space="preserve"> Each animal room should have adequate air-exhaust provisions and the openings should be vermin proof and sealed.</w:t>
      </w:r>
    </w:p>
    <w:p w14:paraId="7A85EBB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EB036B9" w14:textId="2D37E331"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5.7.2</w:t>
      </w:r>
      <w:r w:rsidRPr="00E92D42">
        <w:rPr>
          <w:rFonts w:ascii="Times New Roman" w:hAnsi="Times New Roman" w:cs="Times New Roman"/>
          <w:bCs/>
          <w:iCs/>
          <w:sz w:val="20"/>
          <w:szCs w:val="20"/>
        </w:rPr>
        <w:t xml:space="preserve"> There should be a balanced exhaust air system relative to </w:t>
      </w:r>
      <w:r w:rsidRPr="0000316D">
        <w:rPr>
          <w:rFonts w:ascii="Times New Roman" w:hAnsi="Times New Roman" w:cs="Times New Roman"/>
          <w:bCs/>
          <w:iCs/>
          <w:sz w:val="20"/>
          <w:szCs w:val="20"/>
        </w:rPr>
        <w:t xml:space="preserve">the </w:t>
      </w:r>
      <w:r w:rsidR="009310FC" w:rsidRPr="00292764">
        <w:rPr>
          <w:rFonts w:ascii="Times New Roman" w:hAnsi="Times New Roman" w:cs="Times New Roman"/>
          <w:bCs/>
          <w:iCs/>
          <w:sz w:val="20"/>
          <w:szCs w:val="20"/>
        </w:rPr>
        <w:t>air handling unit</w:t>
      </w:r>
      <w:r w:rsidR="009310FC" w:rsidRPr="00E92D42">
        <w:rPr>
          <w:rFonts w:ascii="Times New Roman" w:hAnsi="Times New Roman" w:cs="Times New Roman"/>
          <w:bCs/>
          <w:iCs/>
          <w:sz w:val="20"/>
          <w:szCs w:val="20"/>
        </w:rPr>
        <w:t xml:space="preserve"> </w:t>
      </w:r>
      <w:r w:rsidRPr="00E92D42">
        <w:rPr>
          <w:rFonts w:ascii="Times New Roman" w:hAnsi="Times New Roman" w:cs="Times New Roman"/>
          <w:bCs/>
          <w:iCs/>
          <w:sz w:val="20"/>
          <w:szCs w:val="20"/>
        </w:rPr>
        <w:t>(AHU) supply.</w:t>
      </w:r>
    </w:p>
    <w:p w14:paraId="49304B6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CCA3D9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5.7.3</w:t>
      </w:r>
      <w:r w:rsidRPr="00E92D42">
        <w:rPr>
          <w:rFonts w:ascii="Times New Roman" w:hAnsi="Times New Roman" w:cs="Times New Roman"/>
          <w:bCs/>
          <w:iCs/>
          <w:sz w:val="20"/>
          <w:szCs w:val="20"/>
        </w:rPr>
        <w:t xml:space="preserve"> Exhaust air should be cleared outdoors without recirculation inside the room.</w:t>
      </w:r>
    </w:p>
    <w:p w14:paraId="55A964A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E884219"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5.7.4</w:t>
      </w:r>
      <w:r w:rsidRPr="00E92D42">
        <w:rPr>
          <w:rFonts w:ascii="Times New Roman" w:hAnsi="Times New Roman" w:cs="Times New Roman"/>
          <w:bCs/>
          <w:iCs/>
          <w:sz w:val="20"/>
          <w:szCs w:val="20"/>
        </w:rPr>
        <w:t xml:space="preserve"> There should be a separate exhaust system for the quarantine/isolation room, sanitation and washing area, and necropsy rooms.</w:t>
      </w:r>
    </w:p>
    <w:p w14:paraId="2C5C9F9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863038C"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5.8 Corridors</w:t>
      </w:r>
    </w:p>
    <w:p w14:paraId="098C0BB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CA96CA0"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5.8.1</w:t>
      </w:r>
      <w:r w:rsidRPr="00E92D42">
        <w:rPr>
          <w:rFonts w:ascii="Times New Roman" w:hAnsi="Times New Roman" w:cs="Times New Roman"/>
          <w:bCs/>
          <w:iCs/>
          <w:sz w:val="20"/>
          <w:szCs w:val="20"/>
        </w:rPr>
        <w:t xml:space="preserve"> Corridors should have adequate space for the movement of personnel and equipment inside the room.</w:t>
      </w:r>
    </w:p>
    <w:p w14:paraId="6AB9227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B6C487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5.8.2</w:t>
      </w:r>
      <w:r w:rsidRPr="00E92D42">
        <w:rPr>
          <w:rFonts w:ascii="Times New Roman" w:hAnsi="Times New Roman" w:cs="Times New Roman"/>
          <w:bCs/>
          <w:iCs/>
          <w:sz w:val="20"/>
          <w:szCs w:val="20"/>
        </w:rPr>
        <w:t xml:space="preserve"> Corners between floor and walls should be coved for easy and thorough cleaning.</w:t>
      </w:r>
    </w:p>
    <w:p w14:paraId="64249BC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B79E581"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5.9 Floor Drains</w:t>
      </w:r>
    </w:p>
    <w:p w14:paraId="3E66847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DF5AEB6" w14:textId="0FB292BC"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Floor drains and </w:t>
      </w:r>
      <w:r w:rsidR="007120C8" w:rsidRPr="00E92D42">
        <w:rPr>
          <w:rFonts w:ascii="Times New Roman" w:hAnsi="Times New Roman" w:cs="Times New Roman"/>
          <w:bCs/>
          <w:iCs/>
          <w:sz w:val="20"/>
          <w:szCs w:val="20"/>
        </w:rPr>
        <w:t>washbasin</w:t>
      </w:r>
      <w:r w:rsidRPr="00E92D42">
        <w:rPr>
          <w:rFonts w:ascii="Times New Roman" w:hAnsi="Times New Roman" w:cs="Times New Roman"/>
          <w:bCs/>
          <w:iCs/>
          <w:sz w:val="20"/>
          <w:szCs w:val="20"/>
        </w:rPr>
        <w:t xml:space="preserve"> are not recommended in rodent rooms.</w:t>
      </w:r>
    </w:p>
    <w:p w14:paraId="553C6D4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A38619C" w14:textId="77777777" w:rsidR="00136EA6" w:rsidRPr="00E92D42" w:rsidRDefault="00136EA6" w:rsidP="00E9134B">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5.10 Airlock for Main Entrance</w:t>
      </w:r>
    </w:p>
    <w:p w14:paraId="30054EF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6B3943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5.10.1</w:t>
      </w:r>
      <w:r w:rsidRPr="00E92D42">
        <w:rPr>
          <w:rFonts w:ascii="Times New Roman" w:hAnsi="Times New Roman" w:cs="Times New Roman"/>
          <w:bCs/>
          <w:iCs/>
          <w:sz w:val="20"/>
          <w:szCs w:val="20"/>
        </w:rPr>
        <w:t xml:space="preserve"> It is desirable to have an airlock followed by an air shower after wearing the necessary personal protective equipment (PPE) at the main entrance of the animal facility.</w:t>
      </w:r>
    </w:p>
    <w:p w14:paraId="424A52E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85A6B7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5.10.2</w:t>
      </w:r>
      <w:r w:rsidRPr="00E92D42">
        <w:rPr>
          <w:rFonts w:ascii="Times New Roman" w:hAnsi="Times New Roman" w:cs="Times New Roman"/>
          <w:bCs/>
          <w:iCs/>
          <w:sz w:val="20"/>
          <w:szCs w:val="20"/>
        </w:rPr>
        <w:t xml:space="preserve"> Change area and air shower facilities should be located near the personnel entrance to the facility.</w:t>
      </w:r>
    </w:p>
    <w:p w14:paraId="7FD9730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41E68E6"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Light</w:t>
      </w:r>
    </w:p>
    <w:p w14:paraId="2DAB108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6A6D8A0" w14:textId="3DF0D443" w:rsidR="00136EA6"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5.11.1 </w:t>
      </w:r>
      <w:r w:rsidRPr="00E92D42">
        <w:rPr>
          <w:rFonts w:ascii="Times New Roman" w:hAnsi="Times New Roman" w:cs="Times New Roman"/>
          <w:bCs/>
          <w:iCs/>
          <w:sz w:val="20"/>
          <w:szCs w:val="20"/>
        </w:rPr>
        <w:t xml:space="preserve">There should be adequate arrangements for lighting inside the rooms. </w:t>
      </w:r>
    </w:p>
    <w:p w14:paraId="5B0BEEEC" w14:textId="77777777" w:rsidR="00E92D42" w:rsidRPr="00E92D42" w:rsidRDefault="00E92D42" w:rsidP="00E9134B">
      <w:pPr>
        <w:spacing w:after="0" w:line="240" w:lineRule="auto"/>
        <w:jc w:val="both"/>
        <w:rPr>
          <w:rFonts w:ascii="Times New Roman" w:hAnsi="Times New Roman" w:cs="Times New Roman"/>
          <w:bCs/>
          <w:iCs/>
          <w:sz w:val="20"/>
          <w:szCs w:val="20"/>
        </w:rPr>
      </w:pPr>
    </w:p>
    <w:p w14:paraId="19D13F14" w14:textId="16BE0D41"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5.11.2</w:t>
      </w:r>
      <w:r w:rsidRPr="00E92D42">
        <w:rPr>
          <w:rFonts w:ascii="Times New Roman" w:hAnsi="Times New Roman" w:cs="Times New Roman"/>
          <w:bCs/>
          <w:iCs/>
          <w:sz w:val="20"/>
          <w:szCs w:val="20"/>
        </w:rPr>
        <w:t xml:space="preserve"> Standard fluorescent light or cool white LED light is preferred with an automatic timer system to maintain the photoperiod of 12/12</w:t>
      </w:r>
      <w:r w:rsidR="00E15A87">
        <w:rPr>
          <w:rFonts w:ascii="Times New Roman" w:hAnsi="Times New Roman" w:cs="Times New Roman"/>
          <w:bCs/>
          <w:iCs/>
          <w:sz w:val="20"/>
          <w:szCs w:val="20"/>
        </w:rPr>
        <w:t xml:space="preserve"> </w:t>
      </w:r>
      <w:r w:rsidR="00E15A87" w:rsidRPr="00E92D42">
        <w:rPr>
          <w:rFonts w:ascii="Times New Roman" w:hAnsi="Times New Roman" w:cs="Times New Roman"/>
          <w:bCs/>
          <w:iCs/>
          <w:sz w:val="20"/>
          <w:szCs w:val="20"/>
        </w:rPr>
        <w:t>h</w:t>
      </w:r>
      <w:r w:rsidR="00E15A87">
        <w:rPr>
          <w:rFonts w:ascii="Times New Roman" w:hAnsi="Times New Roman" w:cs="Times New Roman"/>
          <w:bCs/>
          <w:iCs/>
          <w:sz w:val="20"/>
          <w:szCs w:val="20"/>
        </w:rPr>
        <w:t xml:space="preserve"> to </w:t>
      </w:r>
      <w:r w:rsidRPr="00E92D42">
        <w:rPr>
          <w:rFonts w:ascii="Times New Roman" w:hAnsi="Times New Roman" w:cs="Times New Roman"/>
          <w:bCs/>
          <w:iCs/>
          <w:sz w:val="20"/>
          <w:szCs w:val="20"/>
        </w:rPr>
        <w:t xml:space="preserve">10/14 h light/dark with illumination less than 400 lux and preferably about 325 </w:t>
      </w:r>
      <w:r w:rsidR="00E15A87">
        <w:rPr>
          <w:rFonts w:ascii="Times New Roman" w:hAnsi="Times New Roman" w:cs="Times New Roman"/>
          <w:bCs/>
          <w:iCs/>
          <w:sz w:val="20"/>
          <w:szCs w:val="20"/>
        </w:rPr>
        <w:t>l</w:t>
      </w:r>
      <w:r w:rsidR="00E15A87" w:rsidRPr="00E92D42">
        <w:rPr>
          <w:rFonts w:ascii="Times New Roman" w:hAnsi="Times New Roman" w:cs="Times New Roman"/>
          <w:bCs/>
          <w:iCs/>
          <w:sz w:val="20"/>
          <w:szCs w:val="20"/>
        </w:rPr>
        <w:t xml:space="preserve">ux </w:t>
      </w:r>
      <w:r w:rsidRPr="00E92D42">
        <w:rPr>
          <w:rFonts w:ascii="Times New Roman" w:hAnsi="Times New Roman" w:cs="Times New Roman"/>
          <w:bCs/>
          <w:iCs/>
          <w:sz w:val="20"/>
          <w:szCs w:val="20"/>
        </w:rPr>
        <w:t>unit when measured approximately 1 m above the floor.</w:t>
      </w:r>
    </w:p>
    <w:p w14:paraId="0B6DAAA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938679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5.11.3 </w:t>
      </w:r>
      <w:r w:rsidRPr="00E92D42">
        <w:rPr>
          <w:rFonts w:ascii="Times New Roman" w:hAnsi="Times New Roman" w:cs="Times New Roman"/>
          <w:bCs/>
          <w:iCs/>
          <w:sz w:val="20"/>
          <w:szCs w:val="20"/>
        </w:rPr>
        <w:t>The lighting should be diffused throughout the animal room and fixed accordingly so that the bottom-most cages in the animal rooms also receive similar light intensity.</w:t>
      </w:r>
    </w:p>
    <w:p w14:paraId="53EBCC8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81300E3" w14:textId="24D445C5"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5.11.4</w:t>
      </w:r>
      <w:r w:rsidRPr="00E92D42">
        <w:rPr>
          <w:rFonts w:ascii="Times New Roman" w:hAnsi="Times New Roman" w:cs="Times New Roman"/>
          <w:bCs/>
          <w:iCs/>
          <w:sz w:val="20"/>
          <w:szCs w:val="20"/>
        </w:rPr>
        <w:t xml:space="preserve"> Lighting fixtures, switches, </w:t>
      </w:r>
      <w:proofErr w:type="spellStart"/>
      <w:r w:rsidRPr="00E92D42">
        <w:rPr>
          <w:rFonts w:ascii="Times New Roman" w:hAnsi="Times New Roman" w:cs="Times New Roman"/>
          <w:bCs/>
          <w:iCs/>
          <w:sz w:val="20"/>
          <w:szCs w:val="20"/>
        </w:rPr>
        <w:t>etc</w:t>
      </w:r>
      <w:proofErr w:type="spellEnd"/>
      <w:r w:rsidRPr="00E92D42">
        <w:rPr>
          <w:rFonts w:ascii="Times New Roman" w:hAnsi="Times New Roman" w:cs="Times New Roman"/>
          <w:bCs/>
          <w:iCs/>
          <w:sz w:val="20"/>
          <w:szCs w:val="20"/>
        </w:rPr>
        <w:t xml:space="preserve"> shall be designed and placed accordingly to prevent vermin/insects</w:t>
      </w:r>
      <w:del w:id="74" w:author="Pradeep Vishwakarma" w:date="2024-10-25T10:42:00Z" w16du:dateUtc="2024-10-25T05:12:00Z">
        <w:r w:rsidR="009310FC" w:rsidRPr="009310FC" w:rsidDel="00E5391D">
          <w:rPr>
            <w:rFonts w:ascii="Times New Roman" w:hAnsi="Times New Roman" w:cs="Times New Roman"/>
            <w:bCs/>
            <w:iCs/>
            <w:sz w:val="20"/>
            <w:szCs w:val="20"/>
            <w:highlight w:val="yellow"/>
          </w:rPr>
          <w:delText>’</w:delText>
        </w:r>
      </w:del>
      <w:r w:rsidRPr="00E92D42">
        <w:rPr>
          <w:rFonts w:ascii="Times New Roman" w:hAnsi="Times New Roman" w:cs="Times New Roman"/>
          <w:bCs/>
          <w:iCs/>
          <w:sz w:val="20"/>
          <w:szCs w:val="20"/>
        </w:rPr>
        <w:t xml:space="preserve"> entry.</w:t>
      </w:r>
    </w:p>
    <w:p w14:paraId="2C15B8C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85E08C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5.11.5</w:t>
      </w:r>
      <w:r w:rsidRPr="00E92D42">
        <w:rPr>
          <w:rFonts w:ascii="Times New Roman" w:hAnsi="Times New Roman" w:cs="Times New Roman"/>
          <w:bCs/>
          <w:iCs/>
          <w:sz w:val="20"/>
          <w:szCs w:val="20"/>
        </w:rPr>
        <w:t xml:space="preserve"> All the control switches should be kept, as far as possible, outside the rooms. </w:t>
      </w:r>
    </w:p>
    <w:p w14:paraId="2A8472E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6388D8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Ventilation and Temperature</w:t>
      </w:r>
    </w:p>
    <w:p w14:paraId="329AB28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3BF1B16" w14:textId="1E469B3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5.12.1</w:t>
      </w:r>
      <w:r w:rsidRPr="00E92D42">
        <w:rPr>
          <w:rFonts w:ascii="Times New Roman" w:hAnsi="Times New Roman" w:cs="Times New Roman"/>
          <w:bCs/>
          <w:iCs/>
          <w:sz w:val="20"/>
          <w:szCs w:val="20"/>
        </w:rPr>
        <w:t xml:space="preserve"> An ideal temperature of 20</w:t>
      </w:r>
      <w:r w:rsidR="00FE2CA3">
        <w:rPr>
          <w:rFonts w:ascii="Times New Roman" w:hAnsi="Times New Roman" w:cs="Times New Roman"/>
          <w:bCs/>
          <w:iCs/>
          <w:sz w:val="20"/>
          <w:szCs w:val="20"/>
        </w:rPr>
        <w:t xml:space="preserve"> </w:t>
      </w:r>
      <w:r w:rsidR="00FE2CA3" w:rsidRPr="00E92D42">
        <w:rPr>
          <w:rFonts w:ascii="Times New Roman" w:hAnsi="Times New Roman" w:cs="Times New Roman"/>
          <w:bCs/>
          <w:iCs/>
          <w:sz w:val="20"/>
          <w:szCs w:val="20"/>
        </w:rPr>
        <w:t>°C</w:t>
      </w:r>
      <w:r w:rsidR="00FE2CA3" w:rsidRPr="00E92D42" w:rsidDel="00FE2CA3">
        <w:rPr>
          <w:rFonts w:ascii="Times New Roman" w:hAnsi="Times New Roman" w:cs="Times New Roman"/>
          <w:bCs/>
          <w:iCs/>
          <w:sz w:val="20"/>
          <w:szCs w:val="20"/>
        </w:rPr>
        <w:t xml:space="preserve"> </w:t>
      </w:r>
      <w:r w:rsidR="00FE2CA3">
        <w:rPr>
          <w:rFonts w:ascii="Times New Roman" w:hAnsi="Times New Roman" w:cs="Times New Roman"/>
          <w:bCs/>
          <w:iCs/>
          <w:sz w:val="20"/>
          <w:szCs w:val="20"/>
        </w:rPr>
        <w:t xml:space="preserve">to </w:t>
      </w:r>
      <w:r w:rsidRPr="00E92D42">
        <w:rPr>
          <w:rFonts w:ascii="Times New Roman" w:hAnsi="Times New Roman" w:cs="Times New Roman"/>
          <w:bCs/>
          <w:iCs/>
          <w:sz w:val="20"/>
          <w:szCs w:val="20"/>
        </w:rPr>
        <w:t>26</w:t>
      </w:r>
      <w:r w:rsidR="00FE2CA3">
        <w:rPr>
          <w:rFonts w:ascii="Times New Roman" w:hAnsi="Times New Roman" w:cs="Times New Roman"/>
          <w:bCs/>
          <w:iCs/>
          <w:sz w:val="20"/>
          <w:szCs w:val="20"/>
        </w:rPr>
        <w:t xml:space="preserve"> </w:t>
      </w:r>
      <w:r w:rsidRPr="00E92D42">
        <w:rPr>
          <w:rFonts w:ascii="Times New Roman" w:hAnsi="Times New Roman" w:cs="Times New Roman"/>
          <w:bCs/>
          <w:iCs/>
          <w:sz w:val="20"/>
          <w:szCs w:val="20"/>
        </w:rPr>
        <w:t>°C (depending on the species/strain used and lactating mother and pups) with 40</w:t>
      </w:r>
      <w:r w:rsidR="00FE2CA3">
        <w:rPr>
          <w:rFonts w:ascii="Times New Roman" w:hAnsi="Times New Roman" w:cs="Times New Roman"/>
          <w:bCs/>
          <w:iCs/>
          <w:sz w:val="20"/>
          <w:szCs w:val="20"/>
        </w:rPr>
        <w:t xml:space="preserve"> percent</w:t>
      </w:r>
      <w:r w:rsidR="00FE2CA3" w:rsidRPr="00E92D42" w:rsidDel="00FE2CA3">
        <w:rPr>
          <w:rFonts w:ascii="Times New Roman" w:hAnsi="Times New Roman" w:cs="Times New Roman"/>
          <w:bCs/>
          <w:iCs/>
          <w:sz w:val="20"/>
          <w:szCs w:val="20"/>
        </w:rPr>
        <w:t xml:space="preserve"> </w:t>
      </w:r>
      <w:r w:rsidR="00FE2CA3">
        <w:rPr>
          <w:rFonts w:ascii="Times New Roman" w:hAnsi="Times New Roman" w:cs="Times New Roman"/>
          <w:bCs/>
          <w:iCs/>
          <w:sz w:val="20"/>
          <w:szCs w:val="20"/>
        </w:rPr>
        <w:t xml:space="preserve">to </w:t>
      </w:r>
      <w:r w:rsidRPr="00E92D42">
        <w:rPr>
          <w:rFonts w:ascii="Times New Roman" w:hAnsi="Times New Roman" w:cs="Times New Roman"/>
          <w:bCs/>
          <w:iCs/>
          <w:sz w:val="20"/>
          <w:szCs w:val="20"/>
        </w:rPr>
        <w:t>70</w:t>
      </w:r>
      <w:r w:rsidR="00FE2CA3">
        <w:rPr>
          <w:rFonts w:ascii="Times New Roman" w:hAnsi="Times New Roman" w:cs="Times New Roman"/>
          <w:bCs/>
          <w:iCs/>
          <w:sz w:val="20"/>
          <w:szCs w:val="20"/>
        </w:rPr>
        <w:t xml:space="preserve"> percent</w:t>
      </w:r>
      <w:r w:rsidR="00FE2CA3" w:rsidRPr="00E92D42">
        <w:rPr>
          <w:rFonts w:ascii="Times New Roman" w:hAnsi="Times New Roman" w:cs="Times New Roman"/>
          <w:bCs/>
          <w:iCs/>
          <w:sz w:val="20"/>
          <w:szCs w:val="20"/>
        </w:rPr>
        <w:t xml:space="preserve"> </w:t>
      </w:r>
      <w:r w:rsidRPr="00E92D42">
        <w:rPr>
          <w:rFonts w:ascii="Times New Roman" w:hAnsi="Times New Roman" w:cs="Times New Roman"/>
          <w:bCs/>
          <w:iCs/>
          <w:sz w:val="20"/>
          <w:szCs w:val="20"/>
        </w:rPr>
        <w:t>relative humidity should be maintained.</w:t>
      </w:r>
    </w:p>
    <w:p w14:paraId="057F107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6A81154" w14:textId="1B9D54CE"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5.12.2</w:t>
      </w:r>
      <w:r w:rsidRPr="00E92D42">
        <w:rPr>
          <w:rFonts w:ascii="Times New Roman" w:hAnsi="Times New Roman" w:cs="Times New Roman"/>
          <w:bCs/>
          <w:iCs/>
          <w:sz w:val="20"/>
          <w:szCs w:val="20"/>
        </w:rPr>
        <w:t xml:space="preserve"> A 10</w:t>
      </w:r>
      <w:r w:rsidR="00FE2CA3">
        <w:rPr>
          <w:rFonts w:ascii="Times New Roman" w:hAnsi="Times New Roman" w:cs="Times New Roman"/>
          <w:bCs/>
          <w:iCs/>
          <w:sz w:val="20"/>
          <w:szCs w:val="20"/>
        </w:rPr>
        <w:t xml:space="preserve"> to </w:t>
      </w:r>
      <w:r w:rsidRPr="00E92D42">
        <w:rPr>
          <w:rFonts w:ascii="Times New Roman" w:hAnsi="Times New Roman" w:cs="Times New Roman"/>
          <w:bCs/>
          <w:iCs/>
          <w:sz w:val="20"/>
          <w:szCs w:val="20"/>
        </w:rPr>
        <w:t xml:space="preserve">15 air change/hour with 100 </w:t>
      </w:r>
      <w:r w:rsidR="00FE2CA3">
        <w:rPr>
          <w:rFonts w:ascii="Times New Roman" w:hAnsi="Times New Roman" w:cs="Times New Roman"/>
          <w:bCs/>
          <w:iCs/>
          <w:sz w:val="20"/>
          <w:szCs w:val="20"/>
        </w:rPr>
        <w:t>percent</w:t>
      </w:r>
      <w:r w:rsidRPr="00E92D42">
        <w:rPr>
          <w:rFonts w:ascii="Times New Roman" w:hAnsi="Times New Roman" w:cs="Times New Roman"/>
          <w:bCs/>
          <w:iCs/>
          <w:sz w:val="20"/>
          <w:szCs w:val="20"/>
        </w:rPr>
        <w:t xml:space="preserve"> fresh air is recommended in animal rooms. However, consideration should be given to possible heat loads and the number of animals involved.</w:t>
      </w:r>
    </w:p>
    <w:p w14:paraId="28ADAAC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97D06BC" w14:textId="114CDFE4"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w:t>
      </w:r>
      <w:r w:rsidRPr="00E92D42">
        <w:rPr>
          <w:rFonts w:ascii="Times New Roman" w:hAnsi="Times New Roman" w:cs="Times New Roman"/>
          <w:bCs/>
          <w:iCs/>
          <w:sz w:val="20"/>
          <w:szCs w:val="20"/>
        </w:rPr>
        <w:t xml:space="preserve"> The heating, ventilation, and air conditioning (HVAC) system of each room should control the temperature and relative humidity through the </w:t>
      </w:r>
      <w:del w:id="75" w:author="Pradeep Vishwakarma" w:date="2024-10-25T10:42:00Z" w16du:dateUtc="2024-10-25T05:12:00Z">
        <w:r w:rsidR="000F2E88" w:rsidRPr="00292764" w:rsidDel="00E5391D">
          <w:rPr>
            <w:rFonts w:ascii="Times New Roman" w:hAnsi="Times New Roman" w:cs="Times New Roman"/>
            <w:bCs/>
            <w:iCs/>
            <w:sz w:val="20"/>
            <w:szCs w:val="20"/>
            <w:highlight w:val="yellow"/>
          </w:rPr>
          <w:delText>building monitoring system</w:delText>
        </w:r>
        <w:r w:rsidR="000F2E88" w:rsidRPr="00E92D42" w:rsidDel="00E5391D">
          <w:rPr>
            <w:rFonts w:ascii="Times New Roman" w:hAnsi="Times New Roman" w:cs="Times New Roman"/>
            <w:bCs/>
            <w:iCs/>
            <w:sz w:val="20"/>
            <w:szCs w:val="20"/>
          </w:rPr>
          <w:delText xml:space="preserve"> </w:delText>
        </w:r>
        <w:r w:rsidRPr="00E92D42" w:rsidDel="00E5391D">
          <w:rPr>
            <w:rFonts w:ascii="Times New Roman" w:hAnsi="Times New Roman" w:cs="Times New Roman"/>
            <w:bCs/>
            <w:iCs/>
            <w:sz w:val="20"/>
            <w:szCs w:val="20"/>
          </w:rPr>
          <w:delText>(</w:delText>
        </w:r>
      </w:del>
      <w:r w:rsidRPr="00E92D42">
        <w:rPr>
          <w:rFonts w:ascii="Times New Roman" w:hAnsi="Times New Roman" w:cs="Times New Roman"/>
          <w:bCs/>
          <w:iCs/>
          <w:sz w:val="20"/>
          <w:szCs w:val="20"/>
        </w:rPr>
        <w:t>BMS</w:t>
      </w:r>
      <w:del w:id="76" w:author="Pradeep Vishwakarma" w:date="2024-10-25T10:43:00Z" w16du:dateUtc="2024-10-25T05:13:00Z">
        <w:r w:rsidRPr="00E92D42" w:rsidDel="00E5391D">
          <w:rPr>
            <w:rFonts w:ascii="Times New Roman" w:hAnsi="Times New Roman" w:cs="Times New Roman"/>
            <w:bCs/>
            <w:iCs/>
            <w:sz w:val="20"/>
            <w:szCs w:val="20"/>
          </w:rPr>
          <w:delText>)</w:delText>
        </w:r>
      </w:del>
      <w:r w:rsidRPr="00E92D42">
        <w:rPr>
          <w:rFonts w:ascii="Times New Roman" w:hAnsi="Times New Roman" w:cs="Times New Roman"/>
          <w:bCs/>
          <w:iCs/>
          <w:sz w:val="20"/>
          <w:szCs w:val="20"/>
        </w:rPr>
        <w:t>.</w:t>
      </w:r>
    </w:p>
    <w:p w14:paraId="3C78127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56A4E7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lastRenderedPageBreak/>
        <w:t>5.12.3.1</w:t>
      </w:r>
      <w:r w:rsidRPr="00E92D42">
        <w:rPr>
          <w:rFonts w:ascii="Times New Roman" w:hAnsi="Times New Roman" w:cs="Times New Roman"/>
          <w:bCs/>
          <w:iCs/>
          <w:sz w:val="20"/>
          <w:szCs w:val="20"/>
        </w:rPr>
        <w:t xml:space="preserve"> In air-conditioned rooms, each animal room should have temperature and relative humidity gauges mounted on the outside wall.</w:t>
      </w:r>
    </w:p>
    <w:p w14:paraId="3A509A7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141ED3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5.12.3.2</w:t>
      </w:r>
      <w:r w:rsidRPr="00E92D42">
        <w:rPr>
          <w:rFonts w:ascii="Times New Roman" w:hAnsi="Times New Roman" w:cs="Times New Roman"/>
          <w:bCs/>
          <w:iCs/>
          <w:sz w:val="20"/>
          <w:szCs w:val="20"/>
        </w:rPr>
        <w:t xml:space="preserve"> When employing a room air conditioner system, necessary provisions should be provided for controlling temperature, relative humidity, and airflow.</w:t>
      </w:r>
    </w:p>
    <w:p w14:paraId="1937379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65C9469" w14:textId="38E0F53B"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5.12.3.3</w:t>
      </w:r>
      <w:r w:rsidRPr="00E92D42">
        <w:rPr>
          <w:rFonts w:ascii="Times New Roman" w:hAnsi="Times New Roman" w:cs="Times New Roman"/>
          <w:bCs/>
          <w:iCs/>
          <w:sz w:val="20"/>
          <w:szCs w:val="20"/>
        </w:rPr>
        <w:t xml:space="preserve"> The controls for lighting, air-conditioning, exhaust fans, </w:t>
      </w:r>
      <w:proofErr w:type="spellStart"/>
      <w:r w:rsidRPr="00E92D42">
        <w:rPr>
          <w:rFonts w:ascii="Times New Roman" w:hAnsi="Times New Roman" w:cs="Times New Roman"/>
          <w:bCs/>
          <w:iCs/>
          <w:sz w:val="20"/>
          <w:szCs w:val="20"/>
        </w:rPr>
        <w:t>etc</w:t>
      </w:r>
      <w:proofErr w:type="spellEnd"/>
      <w:r w:rsidRPr="00E92D42">
        <w:rPr>
          <w:rFonts w:ascii="Times New Roman" w:hAnsi="Times New Roman" w:cs="Times New Roman"/>
          <w:bCs/>
          <w:iCs/>
          <w:sz w:val="20"/>
          <w:szCs w:val="20"/>
        </w:rPr>
        <w:t xml:space="preserve"> should also be located outside the animal room.</w:t>
      </w:r>
    </w:p>
    <w:p w14:paraId="58B68A5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DE4F6C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5.12.3.4</w:t>
      </w:r>
      <w:r w:rsidRPr="00E92D42">
        <w:rPr>
          <w:rFonts w:ascii="Times New Roman" w:hAnsi="Times New Roman" w:cs="Times New Roman"/>
          <w:bCs/>
          <w:iCs/>
          <w:sz w:val="20"/>
          <w:szCs w:val="20"/>
        </w:rPr>
        <w:t xml:space="preserve"> Exhausts should be installed close to ground level when cages are placed parallel to walls.</w:t>
      </w:r>
    </w:p>
    <w:p w14:paraId="03DD0B3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203F07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5.12.3.5</w:t>
      </w:r>
      <w:r w:rsidRPr="00E92D42">
        <w:rPr>
          <w:rFonts w:ascii="Times New Roman" w:hAnsi="Times New Roman" w:cs="Times New Roman"/>
          <w:bCs/>
          <w:iCs/>
          <w:sz w:val="20"/>
          <w:szCs w:val="20"/>
        </w:rPr>
        <w:t xml:space="preserve"> Racks should be arranged accordingly in a room to optimize air exchange.</w:t>
      </w:r>
    </w:p>
    <w:p w14:paraId="7C2C8A2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3BDB9B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5.12.3.6</w:t>
      </w:r>
      <w:r w:rsidRPr="00E92D42">
        <w:rPr>
          <w:rFonts w:ascii="Times New Roman" w:hAnsi="Times New Roman" w:cs="Times New Roman"/>
          <w:bCs/>
          <w:iCs/>
          <w:sz w:val="20"/>
          <w:szCs w:val="20"/>
        </w:rPr>
        <w:t xml:space="preserve"> Ammonia content in an animal room shall not exceed 10 ppm and intra-cage ammonia levels should be kept to a minimum or absent.</w:t>
      </w:r>
    </w:p>
    <w:p w14:paraId="308B55F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C6D9116"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5.12.3.7</w:t>
      </w:r>
      <w:r w:rsidRPr="00E92D42">
        <w:rPr>
          <w:rFonts w:ascii="Times New Roman" w:hAnsi="Times New Roman" w:cs="Times New Roman"/>
          <w:bCs/>
          <w:iCs/>
          <w:sz w:val="20"/>
          <w:szCs w:val="20"/>
        </w:rPr>
        <w:t xml:space="preserve"> Alternate or emergency power should be available in the event of power failure to maintain critical services like HVAC, lighting, and housing equipment in animal rooms and other essential areas.</w:t>
      </w:r>
    </w:p>
    <w:p w14:paraId="4263E73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DA9E3F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Vermin Control</w:t>
      </w:r>
    </w:p>
    <w:p w14:paraId="499AB93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FC162C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5.13.1</w:t>
      </w:r>
      <w:r w:rsidRPr="00E92D42">
        <w:rPr>
          <w:rFonts w:ascii="Times New Roman" w:hAnsi="Times New Roman" w:cs="Times New Roman"/>
          <w:bCs/>
          <w:iCs/>
          <w:sz w:val="20"/>
          <w:szCs w:val="20"/>
        </w:rPr>
        <w:t xml:space="preserve"> All interior animal housing and support units must ensure that windows, doors, and exterior walls should be sealed to prevent the entrance of pests and predators. Interior walls, drains, and vents shall be checked for cracks and leaks and repaired as needed.</w:t>
      </w:r>
    </w:p>
    <w:p w14:paraId="48F8462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7A87E1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5.13.2</w:t>
      </w:r>
      <w:r w:rsidRPr="00E92D42">
        <w:rPr>
          <w:rFonts w:ascii="Times New Roman" w:hAnsi="Times New Roman" w:cs="Times New Roman"/>
          <w:bCs/>
          <w:iCs/>
          <w:sz w:val="20"/>
          <w:szCs w:val="20"/>
        </w:rPr>
        <w:t xml:space="preserve"> Effective vermin management procedures should be in place to ensure that the livestock facility is free of pest and rodent infestation.</w:t>
      </w:r>
    </w:p>
    <w:p w14:paraId="15FB1BF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D6CAF4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5.14</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Noise and Vibrations</w:t>
      </w:r>
    </w:p>
    <w:p w14:paraId="2D8CAA0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864B99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It is recommended to control the noise and vibration in animal rooms to preferably less than 85 db.</w:t>
      </w:r>
    </w:p>
    <w:p w14:paraId="1B2FF1C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95A392E"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 HOUSING AND EQUIPMENT</w:t>
      </w:r>
    </w:p>
    <w:p w14:paraId="355058C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66B8810"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6.1 Racks</w:t>
      </w:r>
    </w:p>
    <w:p w14:paraId="464FB49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AD0CCF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6.1.1</w:t>
      </w:r>
      <w:r w:rsidRPr="00E92D42">
        <w:rPr>
          <w:rFonts w:ascii="Times New Roman" w:hAnsi="Times New Roman" w:cs="Times New Roman"/>
          <w:bCs/>
          <w:iCs/>
          <w:sz w:val="20"/>
          <w:szCs w:val="20"/>
        </w:rPr>
        <w:t xml:space="preserve"> The rooms should have suitable racks or shelves to hold the animal cages.</w:t>
      </w:r>
    </w:p>
    <w:p w14:paraId="3754091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DED2D1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6.1.2</w:t>
      </w:r>
      <w:r w:rsidRPr="00E92D42">
        <w:rPr>
          <w:rFonts w:ascii="Times New Roman" w:hAnsi="Times New Roman" w:cs="Times New Roman"/>
          <w:bCs/>
          <w:iCs/>
          <w:sz w:val="20"/>
          <w:szCs w:val="20"/>
        </w:rPr>
        <w:t xml:space="preserve"> The racks should be made of corrosion-resistant material.</w:t>
      </w:r>
    </w:p>
    <w:p w14:paraId="7EE7A99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862D93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6.1.3</w:t>
      </w:r>
      <w:r w:rsidRPr="00E92D42">
        <w:rPr>
          <w:rFonts w:ascii="Times New Roman" w:hAnsi="Times New Roman" w:cs="Times New Roman"/>
          <w:bCs/>
          <w:iCs/>
          <w:sz w:val="20"/>
          <w:szCs w:val="20"/>
        </w:rPr>
        <w:t xml:space="preserve"> The racks should be impervious to liquid and moisture. There should be a possibility to clean and sanitize them easily.</w:t>
      </w:r>
    </w:p>
    <w:p w14:paraId="233392C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C91E16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6.1.4</w:t>
      </w:r>
      <w:r w:rsidRPr="00E92D42">
        <w:rPr>
          <w:rFonts w:ascii="Times New Roman" w:hAnsi="Times New Roman" w:cs="Times New Roman"/>
          <w:bCs/>
          <w:iCs/>
          <w:sz w:val="20"/>
          <w:szCs w:val="20"/>
        </w:rPr>
        <w:t xml:space="preserve"> Racks should be positioned in a room to optimize air exchange and avoid animals being exposed to draughts.</w:t>
      </w:r>
    </w:p>
    <w:p w14:paraId="5381572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3FA57F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6.1.5</w:t>
      </w:r>
      <w:r w:rsidRPr="00E92D42">
        <w:rPr>
          <w:rFonts w:ascii="Times New Roman" w:hAnsi="Times New Roman" w:cs="Times New Roman"/>
          <w:bCs/>
          <w:iCs/>
          <w:sz w:val="20"/>
          <w:szCs w:val="20"/>
        </w:rPr>
        <w:t xml:space="preserve"> The racks should be minimal so that the topmost shelf is so placed that the inspection of the topmost cage is possible at any time.</w:t>
      </w:r>
    </w:p>
    <w:p w14:paraId="560DEA9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EEE45E0" w14:textId="59047D29"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6.1.6</w:t>
      </w:r>
      <w:r w:rsidRPr="00E92D42">
        <w:rPr>
          <w:rFonts w:ascii="Times New Roman" w:hAnsi="Times New Roman" w:cs="Times New Roman"/>
          <w:bCs/>
          <w:iCs/>
          <w:sz w:val="20"/>
          <w:szCs w:val="20"/>
        </w:rPr>
        <w:t xml:space="preserve"> The lowest shelf of the rack should be 30 cm above the ground and other shelves should be placed accordingly </w:t>
      </w:r>
      <w:r w:rsidR="001360DC" w:rsidRPr="00E92D42">
        <w:rPr>
          <w:rFonts w:ascii="Times New Roman" w:hAnsi="Times New Roman" w:cs="Times New Roman"/>
          <w:bCs/>
          <w:iCs/>
          <w:sz w:val="20"/>
          <w:szCs w:val="20"/>
        </w:rPr>
        <w:t>free</w:t>
      </w:r>
      <w:r w:rsidRPr="00E92D42">
        <w:rPr>
          <w:rFonts w:ascii="Times New Roman" w:hAnsi="Times New Roman" w:cs="Times New Roman"/>
          <w:bCs/>
          <w:iCs/>
          <w:sz w:val="20"/>
          <w:szCs w:val="20"/>
        </w:rPr>
        <w:t xml:space="preserve"> circulation of air between cages.</w:t>
      </w:r>
    </w:p>
    <w:p w14:paraId="45FB8F1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EAD7B2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6.1.7</w:t>
      </w:r>
      <w:r w:rsidRPr="00E92D42">
        <w:rPr>
          <w:rFonts w:ascii="Times New Roman" w:hAnsi="Times New Roman" w:cs="Times New Roman"/>
          <w:bCs/>
          <w:iCs/>
          <w:sz w:val="20"/>
          <w:szCs w:val="20"/>
        </w:rPr>
        <w:t xml:space="preserve"> Racks should be positioned in a room to optimize air exchange and avoid animals being exposed to draughts.</w:t>
      </w:r>
    </w:p>
    <w:p w14:paraId="4059CB6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FDBFDA9"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6.2 Cages</w:t>
      </w:r>
    </w:p>
    <w:p w14:paraId="459F29C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6130BB8" w14:textId="4432AB28"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6.2.1</w:t>
      </w:r>
      <w:r w:rsidRPr="00E92D42">
        <w:rPr>
          <w:rFonts w:ascii="Times New Roman" w:hAnsi="Times New Roman" w:cs="Times New Roman"/>
          <w:bCs/>
          <w:iCs/>
          <w:sz w:val="20"/>
          <w:szCs w:val="20"/>
        </w:rPr>
        <w:t xml:space="preserve"> The cages should be made of smooth corrosion-resistant material that does not tear off or </w:t>
      </w:r>
      <w:r w:rsidR="001360DC" w:rsidRPr="00E92D42">
        <w:rPr>
          <w:rFonts w:ascii="Times New Roman" w:hAnsi="Times New Roman" w:cs="Times New Roman"/>
          <w:bCs/>
          <w:iCs/>
          <w:sz w:val="20"/>
          <w:szCs w:val="20"/>
        </w:rPr>
        <w:t>are</w:t>
      </w:r>
      <w:r w:rsidRPr="00E92D42">
        <w:rPr>
          <w:rFonts w:ascii="Times New Roman" w:hAnsi="Times New Roman" w:cs="Times New Roman"/>
          <w:bCs/>
          <w:iCs/>
          <w:sz w:val="20"/>
          <w:szCs w:val="20"/>
        </w:rPr>
        <w:t xml:space="preserve"> gnawed away by the animal and preferably have rounded corners and bottoms made of a suitable noncorrosive material.</w:t>
      </w:r>
    </w:p>
    <w:p w14:paraId="23B5437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BE94FB1" w14:textId="69CE2C9F"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lastRenderedPageBreak/>
        <w:t>6.2.2</w:t>
      </w:r>
      <w:r w:rsidRPr="00E92D42">
        <w:rPr>
          <w:rFonts w:ascii="Times New Roman" w:hAnsi="Times New Roman" w:cs="Times New Roman"/>
          <w:bCs/>
          <w:iCs/>
          <w:sz w:val="20"/>
          <w:szCs w:val="20"/>
        </w:rPr>
        <w:t xml:space="preserve"> It is recommended to use cages made of material such as polypropylene (opaque) or polycarbonate, polysulfone, and polyetherimide (transparent), with wire mesh tops or any other similar suitable material that is easy to clean and resistant to sterilization at 121</w:t>
      </w:r>
      <w:r w:rsidR="006723EC">
        <w:rPr>
          <w:rFonts w:ascii="Times New Roman" w:hAnsi="Times New Roman" w:cs="Times New Roman"/>
          <w:bCs/>
          <w:iCs/>
          <w:sz w:val="20"/>
          <w:szCs w:val="20"/>
        </w:rPr>
        <w:t xml:space="preserve"> </w:t>
      </w:r>
      <w:r w:rsidRPr="00E92D42">
        <w:rPr>
          <w:rFonts w:ascii="Times New Roman" w:hAnsi="Times New Roman" w:cs="Times New Roman"/>
          <w:bCs/>
          <w:iCs/>
          <w:sz w:val="20"/>
          <w:szCs w:val="20"/>
        </w:rPr>
        <w:t>°C and chemical treatment.</w:t>
      </w:r>
    </w:p>
    <w:p w14:paraId="40A32CF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F01D12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6.2.3</w:t>
      </w:r>
      <w:r w:rsidRPr="00E92D42">
        <w:rPr>
          <w:rFonts w:ascii="Times New Roman" w:hAnsi="Times New Roman" w:cs="Times New Roman"/>
          <w:bCs/>
          <w:iCs/>
          <w:sz w:val="20"/>
          <w:szCs w:val="20"/>
        </w:rPr>
        <w:t xml:space="preserve"> The lid should provide a space for keeping the water bottle.</w:t>
      </w:r>
    </w:p>
    <w:p w14:paraId="13C0DC6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8D4D14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6.2.4</w:t>
      </w:r>
      <w:r w:rsidRPr="00E92D42">
        <w:rPr>
          <w:rFonts w:ascii="Times New Roman" w:hAnsi="Times New Roman" w:cs="Times New Roman"/>
          <w:bCs/>
          <w:iCs/>
          <w:sz w:val="20"/>
          <w:szCs w:val="20"/>
        </w:rPr>
        <w:t xml:space="preserve"> Wire lids for cages should be carefully selected to prevent toe injuries.</w:t>
      </w:r>
    </w:p>
    <w:p w14:paraId="476CA96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EAB480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6.2.5</w:t>
      </w:r>
      <w:r w:rsidRPr="00E92D42">
        <w:rPr>
          <w:rFonts w:ascii="Times New Roman" w:hAnsi="Times New Roman" w:cs="Times New Roman"/>
          <w:bCs/>
          <w:iCs/>
          <w:sz w:val="20"/>
          <w:szCs w:val="20"/>
        </w:rPr>
        <w:t xml:space="preserve"> Each cage should be provided with proper enrichment and nesting material.</w:t>
      </w:r>
    </w:p>
    <w:p w14:paraId="7BF81C0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858E5D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6.2.6 </w:t>
      </w:r>
      <w:r w:rsidRPr="00E92D42">
        <w:rPr>
          <w:rFonts w:ascii="Times New Roman" w:hAnsi="Times New Roman" w:cs="Times New Roman"/>
          <w:bCs/>
          <w:iCs/>
          <w:sz w:val="20"/>
          <w:szCs w:val="20"/>
        </w:rPr>
        <w:t>The cages should be impervious to liquids and moisture, easily cleaned and sanitized.</w:t>
      </w:r>
    </w:p>
    <w:p w14:paraId="0575DE6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5E17D38"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6.2.7 </w:t>
      </w:r>
      <w:r w:rsidRPr="00E92D42">
        <w:rPr>
          <w:rFonts w:ascii="Times New Roman" w:hAnsi="Times New Roman" w:cs="Times New Roman"/>
          <w:bCs/>
          <w:iCs/>
          <w:sz w:val="20"/>
          <w:szCs w:val="20"/>
        </w:rPr>
        <w:t>Static isolator cages must be cleaned once a week to avoid excessive ammonia and carbon dioxide levels.</w:t>
      </w:r>
    </w:p>
    <w:p w14:paraId="068D8D7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F79941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6.2.8 </w:t>
      </w:r>
      <w:r w:rsidRPr="00E92D42">
        <w:rPr>
          <w:rFonts w:ascii="Times New Roman" w:hAnsi="Times New Roman" w:cs="Times New Roman"/>
          <w:bCs/>
          <w:iCs/>
          <w:sz w:val="20"/>
          <w:szCs w:val="20"/>
        </w:rPr>
        <w:t>The minimum floor area recommended for rats and mice in cages (based on their weight/size and behavioral activity) is as given in Table 1.</w:t>
      </w:r>
    </w:p>
    <w:p w14:paraId="3D263527" w14:textId="77777777" w:rsidR="00683CD1" w:rsidRDefault="00683CD1" w:rsidP="00E9134B">
      <w:pPr>
        <w:spacing w:after="0" w:line="240" w:lineRule="auto"/>
        <w:jc w:val="center"/>
        <w:rPr>
          <w:rFonts w:ascii="Times New Roman" w:hAnsi="Times New Roman" w:cs="Times New Roman"/>
          <w:b/>
          <w:bCs/>
          <w:iCs/>
          <w:sz w:val="20"/>
          <w:szCs w:val="20"/>
        </w:rPr>
      </w:pPr>
    </w:p>
    <w:p w14:paraId="2843D92A" w14:textId="2384EA88" w:rsidR="00683CD1" w:rsidRPr="00683CD1" w:rsidRDefault="00683CD1" w:rsidP="00292764">
      <w:pPr>
        <w:spacing w:after="12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Table 1 Space Requirements</w:t>
      </w:r>
    </w:p>
    <w:p w14:paraId="4DEEDD66" w14:textId="77777777"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w:t>
      </w:r>
      <w:r w:rsidRPr="00683CD1">
        <w:rPr>
          <w:rFonts w:ascii="Times New Roman" w:hAnsi="Times New Roman" w:cs="Times New Roman"/>
          <w:bCs/>
          <w:i/>
          <w:iCs/>
          <w:sz w:val="20"/>
          <w:szCs w:val="20"/>
        </w:rPr>
        <w:t>Clause</w:t>
      </w:r>
      <w:r w:rsidRPr="00683CD1">
        <w:rPr>
          <w:rFonts w:ascii="Times New Roman" w:hAnsi="Times New Roman" w:cs="Times New Roman"/>
          <w:bCs/>
          <w:iCs/>
          <w:sz w:val="20"/>
          <w:szCs w:val="20"/>
        </w:rPr>
        <w:t xml:space="preserve"> </w:t>
      </w:r>
      <w:r w:rsidRPr="00292764">
        <w:rPr>
          <w:rFonts w:ascii="Times New Roman" w:hAnsi="Times New Roman" w:cs="Times New Roman"/>
          <w:iCs/>
          <w:sz w:val="20"/>
          <w:szCs w:val="20"/>
        </w:rPr>
        <w:t>6.2.8</w:t>
      </w:r>
      <w:r w:rsidRPr="00683CD1">
        <w:rPr>
          <w:rFonts w:ascii="Times New Roman" w:hAnsi="Times New Roman" w:cs="Times New Roman"/>
          <w:bCs/>
          <w:iCs/>
          <w:sz w:val="20"/>
          <w:szCs w:val="20"/>
        </w:rPr>
        <w:t>)</w:t>
      </w:r>
    </w:p>
    <w:p w14:paraId="71EA056A" w14:textId="292C9A13" w:rsidR="00683CD1" w:rsidRDefault="00683CD1" w:rsidP="00E9134B">
      <w:pPr>
        <w:spacing w:after="0" w:line="240" w:lineRule="auto"/>
        <w:rPr>
          <w:rFonts w:ascii="Times New Roman" w:hAnsi="Times New Roman" w:cs="Times New Roman"/>
          <w:bCs/>
          <w:iCs/>
          <w:sz w:val="20"/>
          <w:szCs w:val="20"/>
        </w:rPr>
      </w:pPr>
    </w:p>
    <w:tbl>
      <w:tblPr>
        <w:tblStyle w:val="TableGrid"/>
        <w:tblW w:w="4436"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1980"/>
        <w:gridCol w:w="1625"/>
        <w:gridCol w:w="1974"/>
        <w:gridCol w:w="1621"/>
      </w:tblGrid>
      <w:tr w:rsidR="001C6CF0" w:rsidRPr="00683CD1" w14:paraId="3ECF6E73" w14:textId="77777777" w:rsidTr="00292764">
        <w:trPr>
          <w:trHeight w:val="340"/>
          <w:jc w:val="center"/>
        </w:trPr>
        <w:tc>
          <w:tcPr>
            <w:tcW w:w="506" w:type="pct"/>
            <w:tcBorders>
              <w:bottom w:val="nil"/>
            </w:tcBorders>
          </w:tcPr>
          <w:p w14:paraId="1F44488F" w14:textId="2F1F82E0" w:rsidR="00683CD1" w:rsidRPr="00683CD1" w:rsidRDefault="00683CD1" w:rsidP="00E9134B">
            <w:pPr>
              <w:spacing w:after="0" w:line="240" w:lineRule="auto"/>
              <w:jc w:val="center"/>
              <w:rPr>
                <w:rFonts w:ascii="Times New Roman" w:hAnsi="Times New Roman" w:cs="Times New Roman"/>
                <w:b/>
                <w:bCs/>
                <w:iCs/>
                <w:sz w:val="20"/>
                <w:szCs w:val="20"/>
              </w:rPr>
            </w:pPr>
            <w:proofErr w:type="spellStart"/>
            <w:r w:rsidRPr="00683CD1">
              <w:rPr>
                <w:rFonts w:ascii="Times New Roman" w:hAnsi="Times New Roman" w:cs="Times New Roman"/>
                <w:b/>
                <w:bCs/>
                <w:iCs/>
                <w:sz w:val="20"/>
                <w:szCs w:val="20"/>
              </w:rPr>
              <w:t>Sl</w:t>
            </w:r>
            <w:proofErr w:type="spellEnd"/>
            <w:r w:rsidR="00743D0F">
              <w:rPr>
                <w:rFonts w:ascii="Times New Roman" w:hAnsi="Times New Roman" w:cs="Times New Roman"/>
                <w:b/>
                <w:bCs/>
                <w:iCs/>
                <w:sz w:val="20"/>
                <w:szCs w:val="20"/>
              </w:rPr>
              <w:t xml:space="preserve"> </w:t>
            </w:r>
            <w:r w:rsidRPr="00683CD1">
              <w:rPr>
                <w:rFonts w:ascii="Times New Roman" w:hAnsi="Times New Roman" w:cs="Times New Roman"/>
                <w:b/>
                <w:bCs/>
                <w:iCs/>
                <w:sz w:val="20"/>
                <w:szCs w:val="20"/>
              </w:rPr>
              <w:t>No.</w:t>
            </w:r>
          </w:p>
        </w:tc>
        <w:tc>
          <w:tcPr>
            <w:tcW w:w="1236" w:type="pct"/>
            <w:tcBorders>
              <w:bottom w:val="nil"/>
            </w:tcBorders>
          </w:tcPr>
          <w:p w14:paraId="19A05F62" w14:textId="77777777" w:rsidR="00683CD1" w:rsidRPr="00683CD1" w:rsidRDefault="00683CD1" w:rsidP="00292764">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Animals</w:t>
            </w:r>
          </w:p>
        </w:tc>
        <w:tc>
          <w:tcPr>
            <w:tcW w:w="1014" w:type="pct"/>
            <w:tcBorders>
              <w:bottom w:val="nil"/>
            </w:tcBorders>
          </w:tcPr>
          <w:p w14:paraId="6A858FBC" w14:textId="7BA8381D" w:rsidR="00134B6A" w:rsidRDefault="00683CD1" w:rsidP="00E9134B">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Weight in</w:t>
            </w:r>
            <w:r w:rsidR="00E647E7">
              <w:rPr>
                <w:rFonts w:ascii="Times New Roman" w:hAnsi="Times New Roman" w:cs="Times New Roman"/>
                <w:b/>
                <w:bCs/>
                <w:iCs/>
                <w:sz w:val="20"/>
                <w:szCs w:val="20"/>
              </w:rPr>
              <w:t>,</w:t>
            </w:r>
            <w:r w:rsidRPr="00683CD1">
              <w:rPr>
                <w:rFonts w:ascii="Times New Roman" w:hAnsi="Times New Roman" w:cs="Times New Roman"/>
                <w:b/>
                <w:bCs/>
                <w:iCs/>
                <w:sz w:val="20"/>
                <w:szCs w:val="20"/>
              </w:rPr>
              <w:t xml:space="preserve"> </w:t>
            </w:r>
          </w:p>
          <w:p w14:paraId="3877E661" w14:textId="6D3377BD" w:rsidR="00683CD1" w:rsidRPr="00292764" w:rsidRDefault="00683CD1" w:rsidP="00292764">
            <w:pPr>
              <w:spacing w:after="0" w:line="240" w:lineRule="auto"/>
              <w:jc w:val="center"/>
              <w:rPr>
                <w:rFonts w:ascii="Times New Roman" w:hAnsi="Times New Roman" w:cs="Times New Roman"/>
                <w:iCs/>
                <w:sz w:val="20"/>
                <w:szCs w:val="20"/>
              </w:rPr>
            </w:pPr>
            <w:r w:rsidRPr="00292764">
              <w:rPr>
                <w:rFonts w:ascii="Times New Roman" w:hAnsi="Times New Roman" w:cs="Times New Roman"/>
                <w:iCs/>
                <w:sz w:val="20"/>
                <w:szCs w:val="20"/>
              </w:rPr>
              <w:t>gm</w:t>
            </w:r>
          </w:p>
        </w:tc>
        <w:tc>
          <w:tcPr>
            <w:tcW w:w="1232" w:type="pct"/>
            <w:tcBorders>
              <w:bottom w:val="nil"/>
            </w:tcBorders>
          </w:tcPr>
          <w:p w14:paraId="6ACDDE6B" w14:textId="66EC9926" w:rsidR="00683CD1" w:rsidRPr="00683CD1" w:rsidRDefault="00683CD1" w:rsidP="00292764">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 xml:space="preserve">Floor </w:t>
            </w:r>
            <w:r w:rsidR="00743D0F">
              <w:rPr>
                <w:rFonts w:ascii="Times New Roman" w:hAnsi="Times New Roman" w:cs="Times New Roman"/>
                <w:b/>
                <w:bCs/>
                <w:iCs/>
                <w:sz w:val="20"/>
                <w:szCs w:val="20"/>
              </w:rPr>
              <w:t>A</w:t>
            </w:r>
            <w:r w:rsidR="00743D0F" w:rsidRPr="00683CD1">
              <w:rPr>
                <w:rFonts w:ascii="Times New Roman" w:hAnsi="Times New Roman" w:cs="Times New Roman"/>
                <w:b/>
                <w:bCs/>
                <w:iCs/>
                <w:sz w:val="20"/>
                <w:szCs w:val="20"/>
              </w:rPr>
              <w:t>rea</w:t>
            </w:r>
            <w:r w:rsidRPr="00683CD1">
              <w:rPr>
                <w:rFonts w:ascii="Times New Roman" w:hAnsi="Times New Roman" w:cs="Times New Roman"/>
                <w:b/>
                <w:bCs/>
                <w:iCs/>
                <w:sz w:val="20"/>
                <w:szCs w:val="20"/>
              </w:rPr>
              <w:t>/Animal</w:t>
            </w:r>
            <w:r w:rsidR="00E647E7">
              <w:rPr>
                <w:rFonts w:ascii="Times New Roman" w:hAnsi="Times New Roman" w:cs="Times New Roman"/>
                <w:b/>
                <w:bCs/>
                <w:iCs/>
                <w:sz w:val="20"/>
                <w:szCs w:val="20"/>
              </w:rPr>
              <w:t>,</w:t>
            </w:r>
            <w:r w:rsidRPr="00683CD1">
              <w:rPr>
                <w:rFonts w:ascii="Times New Roman" w:hAnsi="Times New Roman" w:cs="Times New Roman"/>
                <w:b/>
                <w:bCs/>
                <w:iCs/>
                <w:sz w:val="20"/>
                <w:szCs w:val="20"/>
              </w:rPr>
              <w:t xml:space="preserve"> </w:t>
            </w:r>
            <w:r w:rsidRPr="00292764">
              <w:rPr>
                <w:rFonts w:ascii="Times New Roman" w:hAnsi="Times New Roman" w:cs="Times New Roman"/>
                <w:iCs/>
                <w:sz w:val="20"/>
                <w:szCs w:val="20"/>
              </w:rPr>
              <w:t>inch</w:t>
            </w:r>
            <w:r w:rsidRPr="00292764">
              <w:rPr>
                <w:rFonts w:ascii="Times New Roman" w:hAnsi="Times New Roman" w:cs="Times New Roman"/>
                <w:iCs/>
                <w:sz w:val="20"/>
                <w:szCs w:val="20"/>
                <w:vertAlign w:val="superscript"/>
              </w:rPr>
              <w:t>2</w:t>
            </w:r>
            <w:r w:rsidRPr="00292764">
              <w:rPr>
                <w:rFonts w:ascii="Times New Roman" w:hAnsi="Times New Roman" w:cs="Times New Roman"/>
                <w:iCs/>
                <w:sz w:val="20"/>
                <w:szCs w:val="20"/>
              </w:rPr>
              <w:t>/(cm</w:t>
            </w:r>
            <w:r w:rsidRPr="00292764">
              <w:rPr>
                <w:rFonts w:ascii="Times New Roman" w:hAnsi="Times New Roman" w:cs="Times New Roman"/>
                <w:iCs/>
                <w:sz w:val="20"/>
                <w:szCs w:val="20"/>
                <w:vertAlign w:val="superscript"/>
              </w:rPr>
              <w:t>2</w:t>
            </w:r>
            <w:r w:rsidRPr="00292764">
              <w:rPr>
                <w:rFonts w:ascii="Times New Roman" w:hAnsi="Times New Roman" w:cs="Times New Roman"/>
                <w:iCs/>
                <w:sz w:val="20"/>
                <w:szCs w:val="20"/>
              </w:rPr>
              <w:t>)</w:t>
            </w:r>
          </w:p>
        </w:tc>
        <w:tc>
          <w:tcPr>
            <w:tcW w:w="1012" w:type="pct"/>
            <w:tcBorders>
              <w:bottom w:val="nil"/>
            </w:tcBorders>
          </w:tcPr>
          <w:p w14:paraId="277CA3E1" w14:textId="3C3BEFBC" w:rsidR="00E647E7" w:rsidRDefault="00683CD1" w:rsidP="00E9134B">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Height</w:t>
            </w:r>
            <w:r w:rsidR="00E647E7">
              <w:rPr>
                <w:rFonts w:ascii="Times New Roman" w:hAnsi="Times New Roman" w:cs="Times New Roman"/>
                <w:b/>
                <w:bCs/>
                <w:iCs/>
                <w:sz w:val="20"/>
                <w:szCs w:val="20"/>
              </w:rPr>
              <w:t>,</w:t>
            </w:r>
            <w:r w:rsidRPr="00683CD1">
              <w:rPr>
                <w:rFonts w:ascii="Times New Roman" w:hAnsi="Times New Roman" w:cs="Times New Roman"/>
                <w:b/>
                <w:bCs/>
                <w:iCs/>
                <w:sz w:val="20"/>
                <w:szCs w:val="20"/>
              </w:rPr>
              <w:t xml:space="preserve"> </w:t>
            </w:r>
          </w:p>
          <w:p w14:paraId="76DA9E23" w14:textId="310EFFEB" w:rsidR="00683CD1" w:rsidRPr="00292764" w:rsidRDefault="00683CD1" w:rsidP="00292764">
            <w:pPr>
              <w:spacing w:after="0" w:line="240" w:lineRule="auto"/>
              <w:jc w:val="center"/>
              <w:rPr>
                <w:rFonts w:ascii="Times New Roman" w:hAnsi="Times New Roman" w:cs="Times New Roman"/>
                <w:iCs/>
                <w:sz w:val="20"/>
                <w:szCs w:val="20"/>
              </w:rPr>
            </w:pPr>
            <w:r w:rsidRPr="00292764">
              <w:rPr>
                <w:rFonts w:ascii="Times New Roman" w:hAnsi="Times New Roman" w:cs="Times New Roman"/>
                <w:iCs/>
                <w:sz w:val="20"/>
                <w:szCs w:val="20"/>
              </w:rPr>
              <w:t>inch/(cm)</w:t>
            </w:r>
          </w:p>
          <w:p w14:paraId="3BF19AE1" w14:textId="77777777" w:rsidR="00683CD1" w:rsidRPr="00683CD1" w:rsidRDefault="00683CD1" w:rsidP="00292764">
            <w:pPr>
              <w:spacing w:after="0" w:line="240" w:lineRule="auto"/>
              <w:jc w:val="center"/>
              <w:rPr>
                <w:rFonts w:ascii="Times New Roman" w:hAnsi="Times New Roman" w:cs="Times New Roman"/>
                <w:b/>
                <w:bCs/>
                <w:iCs/>
                <w:sz w:val="20"/>
                <w:szCs w:val="20"/>
              </w:rPr>
            </w:pPr>
          </w:p>
        </w:tc>
      </w:tr>
      <w:tr w:rsidR="00E647E7" w:rsidRPr="00683CD1" w14:paraId="7C9729CA" w14:textId="77777777" w:rsidTr="00E647E7">
        <w:trPr>
          <w:trHeight w:val="232"/>
          <w:jc w:val="center"/>
        </w:trPr>
        <w:tc>
          <w:tcPr>
            <w:tcW w:w="506" w:type="pct"/>
            <w:tcBorders>
              <w:top w:val="nil"/>
              <w:bottom w:val="single" w:sz="4" w:space="0" w:color="auto"/>
            </w:tcBorders>
          </w:tcPr>
          <w:p w14:paraId="36CCFAE9" w14:textId="118CDFF9"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(1)</w:t>
            </w:r>
          </w:p>
        </w:tc>
        <w:tc>
          <w:tcPr>
            <w:tcW w:w="1236" w:type="pct"/>
            <w:tcBorders>
              <w:top w:val="nil"/>
              <w:bottom w:val="single" w:sz="4" w:space="0" w:color="auto"/>
            </w:tcBorders>
          </w:tcPr>
          <w:p w14:paraId="70C27AE8" w14:textId="77777777"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(2)</w:t>
            </w:r>
          </w:p>
        </w:tc>
        <w:tc>
          <w:tcPr>
            <w:tcW w:w="1014" w:type="pct"/>
            <w:tcBorders>
              <w:top w:val="nil"/>
              <w:bottom w:val="single" w:sz="4" w:space="0" w:color="auto"/>
            </w:tcBorders>
          </w:tcPr>
          <w:p w14:paraId="6FF2144F" w14:textId="77777777"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(3)</w:t>
            </w:r>
          </w:p>
        </w:tc>
        <w:tc>
          <w:tcPr>
            <w:tcW w:w="1232" w:type="pct"/>
            <w:tcBorders>
              <w:top w:val="nil"/>
              <w:bottom w:val="single" w:sz="4" w:space="0" w:color="auto"/>
            </w:tcBorders>
          </w:tcPr>
          <w:p w14:paraId="3502089F" w14:textId="77777777"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(4)</w:t>
            </w:r>
          </w:p>
        </w:tc>
        <w:tc>
          <w:tcPr>
            <w:tcW w:w="1012" w:type="pct"/>
            <w:tcBorders>
              <w:top w:val="nil"/>
              <w:bottom w:val="single" w:sz="4" w:space="0" w:color="auto"/>
            </w:tcBorders>
          </w:tcPr>
          <w:p w14:paraId="2A118139" w14:textId="77777777" w:rsidR="00683CD1" w:rsidRPr="00683CD1" w:rsidRDefault="00683CD1" w:rsidP="00E9134B">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(5)</w:t>
            </w:r>
          </w:p>
        </w:tc>
      </w:tr>
      <w:tr w:rsidR="00E647E7" w:rsidRPr="00683CD1" w14:paraId="7787F531" w14:textId="77777777" w:rsidTr="00E647E7">
        <w:trPr>
          <w:trHeight w:val="222"/>
          <w:jc w:val="center"/>
        </w:trPr>
        <w:tc>
          <w:tcPr>
            <w:tcW w:w="506" w:type="pct"/>
            <w:tcBorders>
              <w:top w:val="single" w:sz="4" w:space="0" w:color="auto"/>
            </w:tcBorders>
          </w:tcPr>
          <w:p w14:paraId="4E2B3287" w14:textId="77777777"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w:t>
            </w:r>
          </w:p>
        </w:tc>
        <w:tc>
          <w:tcPr>
            <w:tcW w:w="1236" w:type="pct"/>
            <w:tcBorders>
              <w:top w:val="single" w:sz="4" w:space="0" w:color="auto"/>
            </w:tcBorders>
          </w:tcPr>
          <w:p w14:paraId="6A3E4087" w14:textId="77777777" w:rsidR="00683CD1" w:rsidRPr="00683CD1" w:rsidRDefault="00683CD1" w:rsidP="00292764">
            <w:pPr>
              <w:spacing w:after="8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Mice in groups</w:t>
            </w:r>
          </w:p>
        </w:tc>
        <w:tc>
          <w:tcPr>
            <w:tcW w:w="1014" w:type="pct"/>
            <w:tcBorders>
              <w:top w:val="single" w:sz="4" w:space="0" w:color="auto"/>
            </w:tcBorders>
          </w:tcPr>
          <w:p w14:paraId="713E72ED"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Less than 10</w:t>
            </w:r>
          </w:p>
        </w:tc>
        <w:tc>
          <w:tcPr>
            <w:tcW w:w="1232" w:type="pct"/>
            <w:tcBorders>
              <w:top w:val="single" w:sz="4" w:space="0" w:color="auto"/>
            </w:tcBorders>
          </w:tcPr>
          <w:p w14:paraId="03CBDFEB"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6/(38.7)</w:t>
            </w:r>
          </w:p>
        </w:tc>
        <w:tc>
          <w:tcPr>
            <w:tcW w:w="1012" w:type="pct"/>
            <w:tcBorders>
              <w:top w:val="single" w:sz="4" w:space="0" w:color="auto"/>
            </w:tcBorders>
          </w:tcPr>
          <w:p w14:paraId="3F59EA8D" w14:textId="3D91FAC1" w:rsidR="00683CD1" w:rsidRPr="00E647E7" w:rsidRDefault="00683CD1" w:rsidP="00292764">
            <w:pPr>
              <w:spacing w:after="8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5</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(12.7)</w:t>
            </w:r>
          </w:p>
        </w:tc>
      </w:tr>
      <w:tr w:rsidR="00E647E7" w:rsidRPr="00683CD1" w14:paraId="1A25C5F6" w14:textId="77777777" w:rsidTr="00E647E7">
        <w:trPr>
          <w:trHeight w:val="232"/>
          <w:jc w:val="center"/>
        </w:trPr>
        <w:tc>
          <w:tcPr>
            <w:tcW w:w="506" w:type="pct"/>
          </w:tcPr>
          <w:p w14:paraId="35D64E11"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797D9FFD"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636FA77E"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15</w:t>
            </w:r>
          </w:p>
        </w:tc>
        <w:tc>
          <w:tcPr>
            <w:tcW w:w="1232" w:type="pct"/>
          </w:tcPr>
          <w:p w14:paraId="4D796CE8"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8/(51.6)</w:t>
            </w:r>
          </w:p>
        </w:tc>
        <w:tc>
          <w:tcPr>
            <w:tcW w:w="1012" w:type="pct"/>
          </w:tcPr>
          <w:p w14:paraId="4653DBD8" w14:textId="79703B0C" w:rsidR="00683CD1" w:rsidRPr="00E647E7" w:rsidRDefault="00683CD1" w:rsidP="00292764">
            <w:pPr>
              <w:spacing w:after="8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5</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(12.7)</w:t>
            </w:r>
          </w:p>
        </w:tc>
      </w:tr>
      <w:tr w:rsidR="00E647E7" w:rsidRPr="00683CD1" w14:paraId="44092C2E" w14:textId="77777777" w:rsidTr="00E647E7">
        <w:trPr>
          <w:trHeight w:val="232"/>
          <w:jc w:val="center"/>
        </w:trPr>
        <w:tc>
          <w:tcPr>
            <w:tcW w:w="506" w:type="pct"/>
          </w:tcPr>
          <w:p w14:paraId="362835B3"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3FA0EADF"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1B5F347F"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25</w:t>
            </w:r>
          </w:p>
        </w:tc>
        <w:tc>
          <w:tcPr>
            <w:tcW w:w="1232" w:type="pct"/>
          </w:tcPr>
          <w:p w14:paraId="2E6DAA8E"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12/(77.4)</w:t>
            </w:r>
          </w:p>
        </w:tc>
        <w:tc>
          <w:tcPr>
            <w:tcW w:w="1012" w:type="pct"/>
          </w:tcPr>
          <w:p w14:paraId="4034C8D3" w14:textId="54A3D8F1" w:rsidR="00683CD1" w:rsidRPr="00E647E7" w:rsidRDefault="00683CD1" w:rsidP="00292764">
            <w:pPr>
              <w:spacing w:after="8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5</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(12.7)</w:t>
            </w:r>
          </w:p>
        </w:tc>
      </w:tr>
      <w:tr w:rsidR="00E647E7" w:rsidRPr="00683CD1" w14:paraId="053B8C85" w14:textId="77777777" w:rsidTr="00E647E7">
        <w:trPr>
          <w:trHeight w:val="222"/>
          <w:jc w:val="center"/>
        </w:trPr>
        <w:tc>
          <w:tcPr>
            <w:tcW w:w="506" w:type="pct"/>
          </w:tcPr>
          <w:p w14:paraId="2EF0BF46"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64E69CBF" w14:textId="77777777" w:rsidR="00683CD1" w:rsidRPr="00683CD1" w:rsidRDefault="00683CD1" w:rsidP="00292764">
            <w:pPr>
              <w:spacing w:after="120" w:line="240" w:lineRule="auto"/>
              <w:rPr>
                <w:rFonts w:ascii="Times New Roman" w:hAnsi="Times New Roman" w:cs="Times New Roman"/>
                <w:b/>
                <w:bCs/>
                <w:iCs/>
                <w:sz w:val="20"/>
                <w:szCs w:val="20"/>
              </w:rPr>
            </w:pPr>
          </w:p>
        </w:tc>
        <w:tc>
          <w:tcPr>
            <w:tcW w:w="1014" w:type="pct"/>
          </w:tcPr>
          <w:p w14:paraId="7E182DB0" w14:textId="77777777" w:rsidR="00683CD1" w:rsidRPr="00683CD1" w:rsidRDefault="00683CD1" w:rsidP="00292764">
            <w:pPr>
              <w:spacing w:after="12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25 and above</w:t>
            </w:r>
          </w:p>
        </w:tc>
        <w:tc>
          <w:tcPr>
            <w:tcW w:w="1232" w:type="pct"/>
          </w:tcPr>
          <w:p w14:paraId="009DC522" w14:textId="670D1799" w:rsidR="00683CD1" w:rsidRPr="00683CD1" w:rsidRDefault="00683CD1" w:rsidP="00292764">
            <w:pPr>
              <w:spacing w:after="12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&lt;</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15</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(&lt;</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96.7)</w:t>
            </w:r>
          </w:p>
        </w:tc>
        <w:tc>
          <w:tcPr>
            <w:tcW w:w="1012" w:type="pct"/>
          </w:tcPr>
          <w:p w14:paraId="3FA05722" w14:textId="0614930E" w:rsidR="00683CD1" w:rsidRPr="00E647E7" w:rsidRDefault="00683CD1" w:rsidP="00292764">
            <w:pPr>
              <w:spacing w:after="12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5</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(12.7)</w:t>
            </w:r>
          </w:p>
        </w:tc>
      </w:tr>
      <w:tr w:rsidR="00E647E7" w:rsidRPr="00683CD1" w14:paraId="6936BD45" w14:textId="77777777" w:rsidTr="00E647E7">
        <w:trPr>
          <w:trHeight w:val="63"/>
          <w:jc w:val="center"/>
        </w:trPr>
        <w:tc>
          <w:tcPr>
            <w:tcW w:w="506" w:type="pct"/>
          </w:tcPr>
          <w:p w14:paraId="588A8F19" w14:textId="77777777" w:rsidR="00683CD1" w:rsidRPr="00683CD1" w:rsidRDefault="00683CD1" w:rsidP="00292764">
            <w:pPr>
              <w:spacing w:after="12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ii)</w:t>
            </w:r>
          </w:p>
        </w:tc>
        <w:tc>
          <w:tcPr>
            <w:tcW w:w="1236" w:type="pct"/>
          </w:tcPr>
          <w:p w14:paraId="56A0A88B" w14:textId="585C47A9" w:rsidR="00683CD1" w:rsidRPr="00683CD1" w:rsidRDefault="00683CD1" w:rsidP="00292764">
            <w:pPr>
              <w:spacing w:after="120" w:line="240" w:lineRule="auto"/>
              <w:jc w:val="both"/>
              <w:rPr>
                <w:rFonts w:ascii="Times New Roman" w:hAnsi="Times New Roman" w:cs="Times New Roman"/>
                <w:b/>
                <w:bCs/>
                <w:iCs/>
                <w:sz w:val="20"/>
                <w:szCs w:val="20"/>
              </w:rPr>
            </w:pPr>
            <w:r w:rsidRPr="00683CD1">
              <w:rPr>
                <w:rFonts w:ascii="Times New Roman" w:hAnsi="Times New Roman" w:cs="Times New Roman"/>
                <w:bCs/>
                <w:iCs/>
                <w:sz w:val="20"/>
                <w:szCs w:val="20"/>
              </w:rPr>
              <w:t xml:space="preserve">Female </w:t>
            </w:r>
            <w:r w:rsidR="001C6CF0">
              <w:rPr>
                <w:rFonts w:ascii="Times New Roman" w:hAnsi="Times New Roman" w:cs="Times New Roman"/>
                <w:bCs/>
                <w:iCs/>
                <w:sz w:val="20"/>
                <w:szCs w:val="20"/>
              </w:rPr>
              <w:t>m</w:t>
            </w:r>
            <w:r w:rsidR="001C6CF0" w:rsidRPr="00683CD1">
              <w:rPr>
                <w:rFonts w:ascii="Times New Roman" w:hAnsi="Times New Roman" w:cs="Times New Roman"/>
                <w:bCs/>
                <w:iCs/>
                <w:sz w:val="20"/>
                <w:szCs w:val="20"/>
              </w:rPr>
              <w:t xml:space="preserve">ice </w:t>
            </w:r>
            <w:r w:rsidRPr="00683CD1">
              <w:rPr>
                <w:rFonts w:ascii="Times New Roman" w:hAnsi="Times New Roman" w:cs="Times New Roman"/>
                <w:bCs/>
                <w:iCs/>
                <w:sz w:val="20"/>
                <w:szCs w:val="20"/>
              </w:rPr>
              <w:t xml:space="preserve">+ </w:t>
            </w:r>
            <w:r w:rsidR="001C6CF0">
              <w:rPr>
                <w:rFonts w:ascii="Times New Roman" w:hAnsi="Times New Roman" w:cs="Times New Roman"/>
                <w:bCs/>
                <w:iCs/>
                <w:sz w:val="20"/>
                <w:szCs w:val="20"/>
              </w:rPr>
              <w:t>l</w:t>
            </w:r>
            <w:r w:rsidR="001C6CF0" w:rsidRPr="00683CD1">
              <w:rPr>
                <w:rFonts w:ascii="Times New Roman" w:hAnsi="Times New Roman" w:cs="Times New Roman"/>
                <w:bCs/>
                <w:iCs/>
                <w:sz w:val="20"/>
                <w:szCs w:val="20"/>
              </w:rPr>
              <w:t>itter</w:t>
            </w:r>
          </w:p>
        </w:tc>
        <w:tc>
          <w:tcPr>
            <w:tcW w:w="1014" w:type="pct"/>
          </w:tcPr>
          <w:p w14:paraId="6C6EBD00" w14:textId="6735FD07" w:rsidR="00683CD1" w:rsidRPr="00292764" w:rsidRDefault="001C6CF0" w:rsidP="00292764">
            <w:pPr>
              <w:spacing w:after="120" w:line="240" w:lineRule="auto"/>
              <w:jc w:val="center"/>
              <w:rPr>
                <w:rFonts w:ascii="Times New Roman" w:hAnsi="Times New Roman" w:cs="Times New Roman"/>
                <w:iCs/>
                <w:sz w:val="20"/>
                <w:szCs w:val="20"/>
              </w:rPr>
            </w:pPr>
            <w:r w:rsidRPr="00292764">
              <w:rPr>
                <w:rFonts w:ascii="Times New Roman" w:hAnsi="Times New Roman" w:cs="Times New Roman"/>
                <w:iCs/>
                <w:sz w:val="20"/>
                <w:szCs w:val="20"/>
              </w:rPr>
              <w:t>–</w:t>
            </w:r>
          </w:p>
        </w:tc>
        <w:tc>
          <w:tcPr>
            <w:tcW w:w="1232" w:type="pct"/>
          </w:tcPr>
          <w:p w14:paraId="6F55A767" w14:textId="0AE2C101" w:rsidR="00683CD1" w:rsidRPr="00683CD1" w:rsidRDefault="00683CD1" w:rsidP="00292764">
            <w:pPr>
              <w:spacing w:after="12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(330)</w:t>
            </w:r>
          </w:p>
        </w:tc>
        <w:tc>
          <w:tcPr>
            <w:tcW w:w="1012" w:type="pct"/>
          </w:tcPr>
          <w:p w14:paraId="440404BE" w14:textId="476109CA" w:rsidR="00683CD1" w:rsidRPr="00E647E7" w:rsidRDefault="00683CD1" w:rsidP="00292764">
            <w:pPr>
              <w:spacing w:after="12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5</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(12.7)</w:t>
            </w:r>
          </w:p>
        </w:tc>
      </w:tr>
      <w:tr w:rsidR="00E647E7" w:rsidRPr="00683CD1" w14:paraId="47C3AA26" w14:textId="77777777" w:rsidTr="00E647E7">
        <w:trPr>
          <w:trHeight w:val="232"/>
          <w:jc w:val="center"/>
        </w:trPr>
        <w:tc>
          <w:tcPr>
            <w:tcW w:w="506" w:type="pct"/>
          </w:tcPr>
          <w:p w14:paraId="7407EE82" w14:textId="77777777"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iii)</w:t>
            </w:r>
          </w:p>
        </w:tc>
        <w:tc>
          <w:tcPr>
            <w:tcW w:w="1236" w:type="pct"/>
          </w:tcPr>
          <w:p w14:paraId="6F55E763" w14:textId="77777777" w:rsidR="00683CD1" w:rsidRPr="00683CD1" w:rsidRDefault="00683CD1" w:rsidP="00292764">
            <w:pPr>
              <w:spacing w:after="8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Rats in groups</w:t>
            </w:r>
          </w:p>
        </w:tc>
        <w:tc>
          <w:tcPr>
            <w:tcW w:w="1014" w:type="pct"/>
          </w:tcPr>
          <w:p w14:paraId="4D9AAC09"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Less than 100</w:t>
            </w:r>
          </w:p>
        </w:tc>
        <w:tc>
          <w:tcPr>
            <w:tcW w:w="1232" w:type="pct"/>
          </w:tcPr>
          <w:p w14:paraId="41C6C4D7" w14:textId="40BE64AD"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17</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(109.6)</w:t>
            </w:r>
          </w:p>
        </w:tc>
        <w:tc>
          <w:tcPr>
            <w:tcW w:w="1012" w:type="pct"/>
          </w:tcPr>
          <w:p w14:paraId="017A3158" w14:textId="7C32F4F0" w:rsidR="00683CD1" w:rsidRPr="00E647E7" w:rsidRDefault="00683CD1" w:rsidP="00292764">
            <w:pPr>
              <w:spacing w:after="8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43D78DDC" w14:textId="77777777" w:rsidTr="00E647E7">
        <w:trPr>
          <w:trHeight w:val="232"/>
          <w:jc w:val="center"/>
        </w:trPr>
        <w:tc>
          <w:tcPr>
            <w:tcW w:w="506" w:type="pct"/>
          </w:tcPr>
          <w:p w14:paraId="386361F4"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57B18D07"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517C3902" w14:textId="77777777"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200</w:t>
            </w:r>
          </w:p>
        </w:tc>
        <w:tc>
          <w:tcPr>
            <w:tcW w:w="1232" w:type="pct"/>
          </w:tcPr>
          <w:p w14:paraId="25A3D80C" w14:textId="52058C7F" w:rsidR="00683CD1" w:rsidRPr="00683CD1" w:rsidRDefault="00683CD1" w:rsidP="00292764">
            <w:pPr>
              <w:spacing w:after="8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23</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(148.35)</w:t>
            </w:r>
          </w:p>
        </w:tc>
        <w:tc>
          <w:tcPr>
            <w:tcW w:w="1012" w:type="pct"/>
          </w:tcPr>
          <w:p w14:paraId="19A4016E" w14:textId="56903826" w:rsidR="00683CD1" w:rsidRPr="00E647E7" w:rsidRDefault="00683CD1" w:rsidP="00292764">
            <w:pPr>
              <w:spacing w:after="80" w:line="240" w:lineRule="auto"/>
              <w:jc w:val="center"/>
              <w:rPr>
                <w:rFonts w:ascii="Times New Roman" w:hAnsi="Times New Roman" w:cs="Times New Roman"/>
                <w:b/>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46B5021E" w14:textId="77777777" w:rsidTr="00E647E7">
        <w:trPr>
          <w:trHeight w:val="222"/>
          <w:jc w:val="center"/>
        </w:trPr>
        <w:tc>
          <w:tcPr>
            <w:tcW w:w="506" w:type="pct"/>
          </w:tcPr>
          <w:p w14:paraId="3F6A13E7"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638A5CBB"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4E146DA4" w14:textId="77777777"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300</w:t>
            </w:r>
          </w:p>
        </w:tc>
        <w:tc>
          <w:tcPr>
            <w:tcW w:w="1232" w:type="pct"/>
          </w:tcPr>
          <w:p w14:paraId="00BF0227" w14:textId="52E17315"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29</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(187.05)</w:t>
            </w:r>
          </w:p>
        </w:tc>
        <w:tc>
          <w:tcPr>
            <w:tcW w:w="1012" w:type="pct"/>
          </w:tcPr>
          <w:p w14:paraId="3AC22FEA" w14:textId="66A9F2DB" w:rsidR="00683CD1" w:rsidRPr="00E647E7" w:rsidRDefault="00683CD1" w:rsidP="00292764">
            <w:pPr>
              <w:spacing w:after="80" w:line="240" w:lineRule="auto"/>
              <w:jc w:val="center"/>
              <w:rPr>
                <w:rFonts w:ascii="Times New Roman" w:hAnsi="Times New Roman" w:cs="Times New Roman"/>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1C39E7EE" w14:textId="77777777" w:rsidTr="00E647E7">
        <w:trPr>
          <w:trHeight w:val="232"/>
          <w:jc w:val="center"/>
        </w:trPr>
        <w:tc>
          <w:tcPr>
            <w:tcW w:w="506" w:type="pct"/>
          </w:tcPr>
          <w:p w14:paraId="291F2399"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2AA5713C"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27F5DDAB" w14:textId="77777777"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400</w:t>
            </w:r>
          </w:p>
        </w:tc>
        <w:tc>
          <w:tcPr>
            <w:tcW w:w="1232" w:type="pct"/>
          </w:tcPr>
          <w:p w14:paraId="1E45BEEB" w14:textId="655A8CF8"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40</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(258)</w:t>
            </w:r>
          </w:p>
        </w:tc>
        <w:tc>
          <w:tcPr>
            <w:tcW w:w="1012" w:type="pct"/>
          </w:tcPr>
          <w:p w14:paraId="74B9F005" w14:textId="28498359" w:rsidR="00683CD1" w:rsidRPr="00E647E7" w:rsidRDefault="00683CD1" w:rsidP="00292764">
            <w:pPr>
              <w:spacing w:after="80" w:line="240" w:lineRule="auto"/>
              <w:jc w:val="center"/>
              <w:rPr>
                <w:rFonts w:ascii="Times New Roman" w:hAnsi="Times New Roman" w:cs="Times New Roman"/>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7F9CC540" w14:textId="77777777" w:rsidTr="00E647E7">
        <w:trPr>
          <w:trHeight w:val="222"/>
          <w:jc w:val="center"/>
        </w:trPr>
        <w:tc>
          <w:tcPr>
            <w:tcW w:w="506" w:type="pct"/>
          </w:tcPr>
          <w:p w14:paraId="74834F87" w14:textId="77777777" w:rsidR="00683CD1" w:rsidRPr="00683CD1" w:rsidRDefault="00683CD1" w:rsidP="00292764">
            <w:pPr>
              <w:spacing w:after="80" w:line="240" w:lineRule="auto"/>
              <w:jc w:val="center"/>
              <w:rPr>
                <w:rFonts w:ascii="Times New Roman" w:hAnsi="Times New Roman" w:cs="Times New Roman"/>
                <w:b/>
                <w:bCs/>
                <w:iCs/>
                <w:sz w:val="20"/>
                <w:szCs w:val="20"/>
              </w:rPr>
            </w:pPr>
          </w:p>
        </w:tc>
        <w:tc>
          <w:tcPr>
            <w:tcW w:w="1236" w:type="pct"/>
          </w:tcPr>
          <w:p w14:paraId="6C8EE57A" w14:textId="77777777" w:rsidR="00683CD1" w:rsidRPr="00683CD1" w:rsidRDefault="00683CD1" w:rsidP="00292764">
            <w:pPr>
              <w:spacing w:after="80" w:line="240" w:lineRule="auto"/>
              <w:rPr>
                <w:rFonts w:ascii="Times New Roman" w:hAnsi="Times New Roman" w:cs="Times New Roman"/>
                <w:b/>
                <w:bCs/>
                <w:iCs/>
                <w:sz w:val="20"/>
                <w:szCs w:val="20"/>
              </w:rPr>
            </w:pPr>
          </w:p>
        </w:tc>
        <w:tc>
          <w:tcPr>
            <w:tcW w:w="1014" w:type="pct"/>
          </w:tcPr>
          <w:p w14:paraId="410667D7" w14:textId="77777777"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500</w:t>
            </w:r>
          </w:p>
        </w:tc>
        <w:tc>
          <w:tcPr>
            <w:tcW w:w="1232" w:type="pct"/>
          </w:tcPr>
          <w:p w14:paraId="2DCA79F3" w14:textId="60A0D343" w:rsidR="00683CD1" w:rsidRPr="00683CD1" w:rsidRDefault="00683CD1" w:rsidP="00292764">
            <w:pPr>
              <w:spacing w:after="8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60</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(387)</w:t>
            </w:r>
          </w:p>
        </w:tc>
        <w:tc>
          <w:tcPr>
            <w:tcW w:w="1012" w:type="pct"/>
          </w:tcPr>
          <w:p w14:paraId="4BB526C2" w14:textId="3F43DAA2" w:rsidR="00683CD1" w:rsidRPr="00E647E7" w:rsidRDefault="00683CD1" w:rsidP="00292764">
            <w:pPr>
              <w:spacing w:after="80" w:line="240" w:lineRule="auto"/>
              <w:jc w:val="center"/>
              <w:rPr>
                <w:rFonts w:ascii="Times New Roman" w:hAnsi="Times New Roman" w:cs="Times New Roman"/>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036DA0B6" w14:textId="77777777" w:rsidTr="00E647E7">
        <w:trPr>
          <w:trHeight w:val="232"/>
          <w:jc w:val="center"/>
        </w:trPr>
        <w:tc>
          <w:tcPr>
            <w:tcW w:w="506" w:type="pct"/>
          </w:tcPr>
          <w:p w14:paraId="3C483437" w14:textId="77777777" w:rsidR="00683CD1" w:rsidRPr="00683CD1" w:rsidRDefault="00683CD1" w:rsidP="00292764">
            <w:pPr>
              <w:spacing w:after="120" w:line="240" w:lineRule="auto"/>
              <w:jc w:val="center"/>
              <w:rPr>
                <w:rFonts w:ascii="Times New Roman" w:hAnsi="Times New Roman" w:cs="Times New Roman"/>
                <w:b/>
                <w:bCs/>
                <w:iCs/>
                <w:sz w:val="20"/>
                <w:szCs w:val="20"/>
              </w:rPr>
            </w:pPr>
          </w:p>
        </w:tc>
        <w:tc>
          <w:tcPr>
            <w:tcW w:w="1236" w:type="pct"/>
          </w:tcPr>
          <w:p w14:paraId="39080782" w14:textId="77777777" w:rsidR="00683CD1" w:rsidRPr="00683CD1" w:rsidRDefault="00683CD1" w:rsidP="00292764">
            <w:pPr>
              <w:spacing w:after="120" w:line="240" w:lineRule="auto"/>
              <w:rPr>
                <w:rFonts w:ascii="Times New Roman" w:hAnsi="Times New Roman" w:cs="Times New Roman"/>
                <w:b/>
                <w:bCs/>
                <w:iCs/>
                <w:sz w:val="20"/>
                <w:szCs w:val="20"/>
              </w:rPr>
            </w:pPr>
          </w:p>
        </w:tc>
        <w:tc>
          <w:tcPr>
            <w:tcW w:w="1014" w:type="pct"/>
          </w:tcPr>
          <w:p w14:paraId="0414E4CA" w14:textId="77777777" w:rsidR="00683CD1" w:rsidRPr="00683CD1" w:rsidRDefault="00683CD1" w:rsidP="00292764">
            <w:pPr>
              <w:spacing w:after="12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&lt; 500</w:t>
            </w:r>
          </w:p>
        </w:tc>
        <w:tc>
          <w:tcPr>
            <w:tcW w:w="1232" w:type="pct"/>
          </w:tcPr>
          <w:p w14:paraId="3099D5B4" w14:textId="78F8A126" w:rsidR="00683CD1" w:rsidRPr="00683CD1" w:rsidRDefault="00683CD1" w:rsidP="00292764">
            <w:pPr>
              <w:spacing w:after="12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&lt;</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709</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(&lt;</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451.5)</w:t>
            </w:r>
          </w:p>
        </w:tc>
        <w:tc>
          <w:tcPr>
            <w:tcW w:w="1012" w:type="pct"/>
          </w:tcPr>
          <w:p w14:paraId="18A81656" w14:textId="4652AEFE" w:rsidR="00683CD1" w:rsidRPr="00E647E7" w:rsidRDefault="00683CD1" w:rsidP="00292764">
            <w:pPr>
              <w:spacing w:after="120" w:line="240" w:lineRule="auto"/>
              <w:jc w:val="center"/>
              <w:rPr>
                <w:rFonts w:ascii="Times New Roman" w:hAnsi="Times New Roman" w:cs="Times New Roman"/>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r w:rsidR="00E647E7" w:rsidRPr="00683CD1" w14:paraId="5AEC26ED" w14:textId="77777777" w:rsidTr="00E647E7">
        <w:trPr>
          <w:trHeight w:val="243"/>
          <w:jc w:val="center"/>
        </w:trPr>
        <w:tc>
          <w:tcPr>
            <w:tcW w:w="506" w:type="pct"/>
          </w:tcPr>
          <w:p w14:paraId="1FBB13D3" w14:textId="77777777" w:rsidR="00683CD1" w:rsidRPr="00683CD1" w:rsidRDefault="00683CD1" w:rsidP="00292764">
            <w:pPr>
              <w:spacing w:after="12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iv)</w:t>
            </w:r>
          </w:p>
        </w:tc>
        <w:tc>
          <w:tcPr>
            <w:tcW w:w="1236" w:type="pct"/>
          </w:tcPr>
          <w:p w14:paraId="66F457D9" w14:textId="4E79C878" w:rsidR="00683CD1" w:rsidRPr="00683CD1" w:rsidRDefault="00683CD1" w:rsidP="00292764">
            <w:pPr>
              <w:spacing w:after="12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 xml:space="preserve">Female </w:t>
            </w:r>
            <w:r w:rsidR="001C6CF0" w:rsidRPr="00683CD1">
              <w:rPr>
                <w:rFonts w:ascii="Times New Roman" w:hAnsi="Times New Roman" w:cs="Times New Roman"/>
                <w:bCs/>
                <w:iCs/>
                <w:sz w:val="20"/>
                <w:szCs w:val="20"/>
              </w:rPr>
              <w:t>rat with litter</w:t>
            </w:r>
          </w:p>
        </w:tc>
        <w:tc>
          <w:tcPr>
            <w:tcW w:w="1014" w:type="pct"/>
          </w:tcPr>
          <w:p w14:paraId="46DB03A3" w14:textId="77777777" w:rsidR="00683CD1" w:rsidRPr="00683CD1" w:rsidRDefault="00683CD1" w:rsidP="00292764">
            <w:pPr>
              <w:spacing w:after="120" w:line="240" w:lineRule="auto"/>
              <w:jc w:val="center"/>
              <w:rPr>
                <w:rFonts w:ascii="Times New Roman" w:hAnsi="Times New Roman" w:cs="Times New Roman"/>
                <w:bCs/>
                <w:iCs/>
                <w:sz w:val="20"/>
                <w:szCs w:val="20"/>
              </w:rPr>
            </w:pPr>
          </w:p>
        </w:tc>
        <w:tc>
          <w:tcPr>
            <w:tcW w:w="1232" w:type="pct"/>
          </w:tcPr>
          <w:p w14:paraId="5B275BF4" w14:textId="4FCBB9CF" w:rsidR="00683CD1" w:rsidRPr="00683CD1" w:rsidRDefault="00683CD1" w:rsidP="00292764">
            <w:pPr>
              <w:spacing w:after="12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124</w:t>
            </w:r>
            <w:r w:rsidR="00B85D8D">
              <w:rPr>
                <w:rFonts w:ascii="Times New Roman" w:hAnsi="Times New Roman" w:cs="Times New Roman"/>
                <w:bCs/>
                <w:iCs/>
                <w:sz w:val="20"/>
                <w:szCs w:val="20"/>
              </w:rPr>
              <w:t xml:space="preserve"> </w:t>
            </w:r>
            <w:r w:rsidRPr="00683CD1">
              <w:rPr>
                <w:rFonts w:ascii="Times New Roman" w:hAnsi="Times New Roman" w:cs="Times New Roman"/>
                <w:bCs/>
                <w:iCs/>
                <w:sz w:val="20"/>
                <w:szCs w:val="20"/>
              </w:rPr>
              <w:t>(800)</w:t>
            </w:r>
          </w:p>
        </w:tc>
        <w:tc>
          <w:tcPr>
            <w:tcW w:w="1012" w:type="pct"/>
          </w:tcPr>
          <w:p w14:paraId="0FFF9462" w14:textId="2503DC56" w:rsidR="00683CD1" w:rsidRPr="00E647E7" w:rsidRDefault="00683CD1" w:rsidP="00292764">
            <w:pPr>
              <w:spacing w:after="120" w:line="240" w:lineRule="auto"/>
              <w:jc w:val="center"/>
              <w:rPr>
                <w:rFonts w:ascii="Times New Roman" w:hAnsi="Times New Roman" w:cs="Times New Roman"/>
                <w:bCs/>
                <w:iCs/>
                <w:sz w:val="20"/>
                <w:szCs w:val="20"/>
              </w:rPr>
            </w:pPr>
            <w:r w:rsidRPr="00E647E7">
              <w:rPr>
                <w:rFonts w:ascii="Times New Roman" w:hAnsi="Times New Roman" w:cs="Times New Roman"/>
                <w:bCs/>
                <w:iCs/>
                <w:sz w:val="20"/>
                <w:szCs w:val="20"/>
              </w:rPr>
              <w:t>7</w:t>
            </w:r>
            <w:r w:rsidR="00E647E7" w:rsidRPr="00E5391D">
              <w:rPr>
                <w:rFonts w:ascii="Times New Roman" w:hAnsi="Times New Roman" w:cs="Times New Roman"/>
                <w:bCs/>
                <w:iCs/>
                <w:sz w:val="20"/>
                <w:szCs w:val="20"/>
              </w:rPr>
              <w:t xml:space="preserve"> </w:t>
            </w:r>
            <w:r w:rsidRPr="00E647E7">
              <w:rPr>
                <w:rFonts w:ascii="Times New Roman" w:hAnsi="Times New Roman" w:cs="Times New Roman"/>
                <w:bCs/>
                <w:iCs/>
                <w:sz w:val="20"/>
                <w:szCs w:val="20"/>
              </w:rPr>
              <w:t>(17.8)</w:t>
            </w:r>
          </w:p>
        </w:tc>
      </w:tr>
    </w:tbl>
    <w:p w14:paraId="5D587C78" w14:textId="417BB085" w:rsidR="00136EA6" w:rsidRDefault="00136EA6" w:rsidP="00E9134B">
      <w:pPr>
        <w:spacing w:after="0" w:line="240" w:lineRule="auto"/>
        <w:rPr>
          <w:rFonts w:ascii="Times New Roman" w:hAnsi="Times New Roman" w:cs="Times New Roman"/>
          <w:bCs/>
          <w:iCs/>
          <w:sz w:val="20"/>
          <w:szCs w:val="20"/>
        </w:rPr>
      </w:pPr>
    </w:p>
    <w:p w14:paraId="26ABE09C"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6.3 Individual Ventilated Caging (IVC) System</w:t>
      </w:r>
    </w:p>
    <w:p w14:paraId="2AD4926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801F33B"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6.3.1</w:t>
      </w:r>
      <w:r w:rsidRPr="00E92D42">
        <w:rPr>
          <w:rFonts w:ascii="Times New Roman" w:hAnsi="Times New Roman" w:cs="Times New Roman"/>
          <w:bCs/>
          <w:iCs/>
          <w:sz w:val="20"/>
          <w:szCs w:val="20"/>
        </w:rPr>
        <w:t xml:space="preserve"> The IVC system can be used for genetically modified strains and immuno-deficient strains or animals that require special care and housing.</w:t>
      </w:r>
    </w:p>
    <w:p w14:paraId="3DDCE88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ED1C24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6.3.2 </w:t>
      </w:r>
      <w:r w:rsidRPr="00E92D42">
        <w:rPr>
          <w:rFonts w:ascii="Times New Roman" w:hAnsi="Times New Roman" w:cs="Times New Roman"/>
          <w:bCs/>
          <w:iCs/>
          <w:sz w:val="20"/>
          <w:szCs w:val="20"/>
        </w:rPr>
        <w:t>An individual ventilated caging system is designed to maintain a clean supply of air using a HEPA filter.</w:t>
      </w:r>
    </w:p>
    <w:p w14:paraId="30164CC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28CFA6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6.3.3 </w:t>
      </w:r>
      <w:r w:rsidRPr="00E92D42">
        <w:rPr>
          <w:rFonts w:ascii="Times New Roman" w:hAnsi="Times New Roman" w:cs="Times New Roman"/>
          <w:bCs/>
          <w:iCs/>
          <w:sz w:val="20"/>
          <w:szCs w:val="20"/>
        </w:rPr>
        <w:t>This IVC system must provide 50 to 100 air changes per hour inside the cages with contaminated exhaust air directly connected to room exhaust preventing cross-contamination of the animal rooms.</w:t>
      </w:r>
    </w:p>
    <w:p w14:paraId="556E7E5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AF25376" w14:textId="29D738FD"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6.3.4 </w:t>
      </w:r>
      <w:r w:rsidRPr="00E92D42">
        <w:rPr>
          <w:rFonts w:ascii="Times New Roman" w:hAnsi="Times New Roman" w:cs="Times New Roman"/>
          <w:bCs/>
          <w:iCs/>
          <w:sz w:val="20"/>
          <w:szCs w:val="20"/>
        </w:rPr>
        <w:t>Unlike 10</w:t>
      </w:r>
      <w:r w:rsidR="00E82DDC">
        <w:rPr>
          <w:rFonts w:ascii="Times New Roman" w:hAnsi="Times New Roman" w:cs="Times New Roman"/>
          <w:bCs/>
          <w:iCs/>
          <w:sz w:val="20"/>
          <w:szCs w:val="20"/>
        </w:rPr>
        <w:t xml:space="preserve"> to </w:t>
      </w:r>
      <w:r w:rsidRPr="00E92D42">
        <w:rPr>
          <w:rFonts w:ascii="Times New Roman" w:hAnsi="Times New Roman" w:cs="Times New Roman"/>
          <w:bCs/>
          <w:iCs/>
          <w:sz w:val="20"/>
          <w:szCs w:val="20"/>
        </w:rPr>
        <w:t xml:space="preserve">15 </w:t>
      </w:r>
      <w:r w:rsidR="00E82DDC">
        <w:rPr>
          <w:rFonts w:ascii="Times New Roman" w:hAnsi="Times New Roman" w:cs="Times New Roman"/>
          <w:bCs/>
          <w:iCs/>
          <w:sz w:val="20"/>
          <w:szCs w:val="20"/>
        </w:rPr>
        <w:t>a</w:t>
      </w:r>
      <w:r w:rsidR="00E82DDC" w:rsidRPr="00E92D42">
        <w:rPr>
          <w:rFonts w:ascii="Times New Roman" w:hAnsi="Times New Roman" w:cs="Times New Roman"/>
          <w:bCs/>
          <w:iCs/>
          <w:sz w:val="20"/>
          <w:szCs w:val="20"/>
        </w:rPr>
        <w:t xml:space="preserve">ir </w:t>
      </w:r>
      <w:r w:rsidRPr="00E92D42">
        <w:rPr>
          <w:rFonts w:ascii="Times New Roman" w:hAnsi="Times New Roman" w:cs="Times New Roman"/>
          <w:bCs/>
          <w:iCs/>
          <w:sz w:val="20"/>
          <w:szCs w:val="20"/>
        </w:rPr>
        <w:t xml:space="preserve">changes per hour (ACH) recommended in conventional housing, a minimum of 5 ACH may be sufficient to maintain room air quality in case animals are housed in </w:t>
      </w:r>
      <w:commentRangeStart w:id="77"/>
      <w:commentRangeStart w:id="78"/>
      <w:r w:rsidRPr="00292764">
        <w:rPr>
          <w:rFonts w:ascii="Times New Roman" w:hAnsi="Times New Roman" w:cs="Times New Roman"/>
          <w:bCs/>
          <w:iCs/>
          <w:sz w:val="20"/>
          <w:szCs w:val="20"/>
          <w:highlight w:val="yellow"/>
        </w:rPr>
        <w:t>IVCs</w:t>
      </w:r>
      <w:commentRangeEnd w:id="77"/>
      <w:r w:rsidR="009D0545">
        <w:rPr>
          <w:rStyle w:val="CommentReference"/>
        </w:rPr>
        <w:commentReference w:id="77"/>
      </w:r>
      <w:commentRangeEnd w:id="78"/>
      <w:r w:rsidR="00E5391D">
        <w:rPr>
          <w:rStyle w:val="CommentReference"/>
        </w:rPr>
        <w:commentReference w:id="78"/>
      </w:r>
      <w:r w:rsidRPr="00E92D42">
        <w:rPr>
          <w:rFonts w:ascii="Times New Roman" w:hAnsi="Times New Roman" w:cs="Times New Roman"/>
          <w:bCs/>
          <w:iCs/>
          <w:sz w:val="20"/>
          <w:szCs w:val="20"/>
        </w:rPr>
        <w:t xml:space="preserve"> at room level.</w:t>
      </w:r>
    </w:p>
    <w:p w14:paraId="0D7886A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3D24B4B"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However, this should be assessed based on engineering recommendations and estimated room procedures.</w:t>
      </w:r>
    </w:p>
    <w:p w14:paraId="159F76E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1A1630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6.3.5 </w:t>
      </w:r>
      <w:r w:rsidRPr="00E92D42">
        <w:rPr>
          <w:rFonts w:ascii="Times New Roman" w:hAnsi="Times New Roman" w:cs="Times New Roman"/>
          <w:bCs/>
          <w:iCs/>
          <w:sz w:val="20"/>
          <w:szCs w:val="20"/>
        </w:rPr>
        <w:t>The choice between positive and negative pressure in ventilated cages should be based on requirements.</w:t>
      </w:r>
    </w:p>
    <w:p w14:paraId="47608E4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E3E52D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lastRenderedPageBreak/>
        <w:t xml:space="preserve">6.3.6 </w:t>
      </w:r>
      <w:r w:rsidRPr="00E92D42">
        <w:rPr>
          <w:rFonts w:ascii="Times New Roman" w:hAnsi="Times New Roman" w:cs="Times New Roman"/>
          <w:bCs/>
          <w:iCs/>
          <w:sz w:val="20"/>
          <w:szCs w:val="20"/>
        </w:rPr>
        <w:t>An alarm system must be provided in IVC when there is an interrupted power failure causing a defect in the supply air to cages.</w:t>
      </w:r>
    </w:p>
    <w:p w14:paraId="17FCEC4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D01486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6.3.7 </w:t>
      </w:r>
      <w:r w:rsidRPr="00E92D42">
        <w:rPr>
          <w:rFonts w:ascii="Times New Roman" w:hAnsi="Times New Roman" w:cs="Times New Roman"/>
          <w:bCs/>
          <w:iCs/>
          <w:sz w:val="20"/>
          <w:szCs w:val="20"/>
        </w:rPr>
        <w:t>Nesting material and enrichment devices should be provided in individual ventilated cages.</w:t>
      </w:r>
    </w:p>
    <w:p w14:paraId="1543140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964E388" w14:textId="22C184A0"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6.4 Water Supply</w:t>
      </w:r>
    </w:p>
    <w:p w14:paraId="3E79A3B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B8A45A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6.4.1 </w:t>
      </w:r>
      <w:r w:rsidRPr="00E92D42">
        <w:rPr>
          <w:rFonts w:ascii="Times New Roman" w:hAnsi="Times New Roman" w:cs="Times New Roman"/>
          <w:bCs/>
          <w:iCs/>
          <w:sz w:val="20"/>
          <w:szCs w:val="20"/>
        </w:rPr>
        <w:t>There should be an adequate supply of drinking water free from any type of contamination.</w:t>
      </w:r>
    </w:p>
    <w:p w14:paraId="629EC48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FE7277E" w14:textId="265C78B8"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6.4.2 </w:t>
      </w:r>
      <w:r w:rsidRPr="00E92D42">
        <w:rPr>
          <w:rFonts w:ascii="Times New Roman" w:hAnsi="Times New Roman" w:cs="Times New Roman"/>
          <w:bCs/>
          <w:iCs/>
          <w:sz w:val="20"/>
          <w:szCs w:val="20"/>
        </w:rPr>
        <w:t xml:space="preserve">The water bottle should be of </w:t>
      </w:r>
      <w:r w:rsidR="001360DC" w:rsidRPr="00E92D42">
        <w:rPr>
          <w:rFonts w:ascii="Times New Roman" w:hAnsi="Times New Roman" w:cs="Times New Roman"/>
          <w:bCs/>
          <w:iCs/>
          <w:sz w:val="20"/>
          <w:szCs w:val="20"/>
        </w:rPr>
        <w:t>polypropylene, polycarbonate, polysulfone,</w:t>
      </w:r>
      <w:r w:rsidRPr="00E92D42">
        <w:rPr>
          <w:rFonts w:ascii="Times New Roman" w:hAnsi="Times New Roman" w:cs="Times New Roman"/>
          <w:bCs/>
          <w:iCs/>
          <w:sz w:val="20"/>
          <w:szCs w:val="20"/>
        </w:rPr>
        <w:t xml:space="preserve"> or higher quality that can withstand autoclaving.</w:t>
      </w:r>
    </w:p>
    <w:p w14:paraId="61E2F78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B3F898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6.4.3 </w:t>
      </w:r>
      <w:r w:rsidRPr="00E92D42">
        <w:rPr>
          <w:rFonts w:ascii="Times New Roman" w:hAnsi="Times New Roman" w:cs="Times New Roman"/>
          <w:bCs/>
          <w:iCs/>
          <w:sz w:val="20"/>
          <w:szCs w:val="20"/>
        </w:rPr>
        <w:t>Water bottles should be provisioned with suitable nozzles.</w:t>
      </w:r>
    </w:p>
    <w:p w14:paraId="2F8CE24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AD29C6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6.4.4 </w:t>
      </w:r>
      <w:r w:rsidRPr="00E92D42">
        <w:rPr>
          <w:rFonts w:ascii="Times New Roman" w:hAnsi="Times New Roman" w:cs="Times New Roman"/>
          <w:bCs/>
          <w:iCs/>
          <w:sz w:val="20"/>
          <w:szCs w:val="20"/>
        </w:rPr>
        <w:t>The water shall be free from any contamination, and it can be treated with reverse osmosis, acidification, or steam sterilization before it is dispensed to the animals.</w:t>
      </w:r>
    </w:p>
    <w:p w14:paraId="0CC6317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A64A894" w14:textId="5F21FF70" w:rsidR="00136EA6" w:rsidRPr="00E92D42" w:rsidRDefault="00136EA6" w:rsidP="00E9134B">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6.4.5 </w:t>
      </w:r>
      <w:r w:rsidRPr="00E92D42">
        <w:rPr>
          <w:rFonts w:ascii="Times New Roman" w:hAnsi="Times New Roman" w:cs="Times New Roman"/>
          <w:bCs/>
          <w:iCs/>
          <w:sz w:val="20"/>
          <w:szCs w:val="20"/>
        </w:rPr>
        <w:t xml:space="preserve">Water should be given </w:t>
      </w:r>
      <w:r w:rsidRPr="00292764">
        <w:rPr>
          <w:rFonts w:ascii="Times New Roman" w:hAnsi="Times New Roman" w:cs="Times New Roman"/>
          <w:bCs/>
          <w:iCs/>
          <w:sz w:val="20"/>
          <w:szCs w:val="20"/>
          <w:highlight w:val="yellow"/>
        </w:rPr>
        <w:t>ad</w:t>
      </w:r>
      <w:ins w:id="79" w:author="Pradeep Vishwakarma" w:date="2024-10-25T10:45:00Z" w16du:dateUtc="2024-10-25T05:15:00Z">
        <w:r w:rsidR="00E5391D">
          <w:rPr>
            <w:rFonts w:ascii="Times New Roman" w:hAnsi="Times New Roman" w:cs="Times New Roman"/>
            <w:bCs/>
            <w:iCs/>
            <w:sz w:val="20"/>
            <w:szCs w:val="20"/>
            <w:highlight w:val="yellow"/>
          </w:rPr>
          <w:t xml:space="preserve"> </w:t>
        </w:r>
      </w:ins>
      <w:r w:rsidRPr="00292764">
        <w:rPr>
          <w:rFonts w:ascii="Times New Roman" w:hAnsi="Times New Roman" w:cs="Times New Roman"/>
          <w:bCs/>
          <w:iCs/>
          <w:sz w:val="20"/>
          <w:szCs w:val="20"/>
          <w:highlight w:val="yellow"/>
        </w:rPr>
        <w:t>libitum</w:t>
      </w:r>
      <w:r w:rsidRPr="00E92D42">
        <w:rPr>
          <w:rFonts w:ascii="Times New Roman" w:hAnsi="Times New Roman" w:cs="Times New Roman"/>
          <w:bCs/>
          <w:iCs/>
          <w:sz w:val="20"/>
          <w:szCs w:val="20"/>
        </w:rPr>
        <w:t xml:space="preserve"> and periodic changing of the water bottles is necessary to prevent contamination.</w:t>
      </w:r>
    </w:p>
    <w:p w14:paraId="72A4036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922F410"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 FOOD AND BEDDING</w:t>
      </w:r>
    </w:p>
    <w:p w14:paraId="6CF9D07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6BF7072"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7.1 Bedding</w:t>
      </w:r>
    </w:p>
    <w:p w14:paraId="3949B22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B43B1B2" w14:textId="07F9F34D" w:rsidR="00136EA6" w:rsidRPr="00292764" w:rsidRDefault="00136EA6" w:rsidP="00292764">
      <w:pPr>
        <w:pStyle w:val="ListParagraph"/>
        <w:numPr>
          <w:ilvl w:val="0"/>
          <w:numId w:val="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Bedding should be non-toxic, and free of dust, microbial, parasitic, or chemical contaminants</w:t>
      </w:r>
      <w:r w:rsidR="006E0E8B">
        <w:rPr>
          <w:rFonts w:ascii="Times New Roman" w:hAnsi="Times New Roman" w:cs="Times New Roman"/>
          <w:bCs/>
          <w:iCs/>
          <w:sz w:val="20"/>
          <w:szCs w:val="20"/>
        </w:rPr>
        <w:t>;</w:t>
      </w:r>
    </w:p>
    <w:p w14:paraId="06BA12F8" w14:textId="26250FFE" w:rsidR="00136EA6" w:rsidRPr="00292764" w:rsidRDefault="00136EA6" w:rsidP="00292764">
      <w:pPr>
        <w:pStyle w:val="ListParagraph"/>
        <w:numPr>
          <w:ilvl w:val="0"/>
          <w:numId w:val="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bedding material should be atraumatic, moisture absorbent, and ammonia binding that can absorb urine and other moisture of the cage</w:t>
      </w:r>
      <w:r w:rsidR="006E0E8B">
        <w:rPr>
          <w:rFonts w:ascii="Times New Roman" w:hAnsi="Times New Roman" w:cs="Times New Roman"/>
          <w:bCs/>
          <w:iCs/>
          <w:sz w:val="20"/>
          <w:szCs w:val="20"/>
        </w:rPr>
        <w:t>;</w:t>
      </w:r>
    </w:p>
    <w:p w14:paraId="2B767AC1" w14:textId="0883F539" w:rsidR="00136EA6" w:rsidRPr="00292764" w:rsidRDefault="00136EA6" w:rsidP="00292764">
      <w:pPr>
        <w:pStyle w:val="ListParagraph"/>
        <w:numPr>
          <w:ilvl w:val="0"/>
          <w:numId w:val="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bedding material should withstand steam sterilization</w:t>
      </w:r>
      <w:r w:rsidR="006E0E8B">
        <w:rPr>
          <w:rFonts w:ascii="Times New Roman" w:hAnsi="Times New Roman" w:cs="Times New Roman"/>
          <w:bCs/>
          <w:iCs/>
          <w:sz w:val="20"/>
          <w:szCs w:val="20"/>
        </w:rPr>
        <w:t>;</w:t>
      </w:r>
    </w:p>
    <w:p w14:paraId="7B4FFC9A" w14:textId="00E02FB7" w:rsidR="00136EA6" w:rsidRPr="00292764" w:rsidRDefault="00136EA6" w:rsidP="00292764">
      <w:pPr>
        <w:pStyle w:val="ListParagraph"/>
        <w:numPr>
          <w:ilvl w:val="0"/>
          <w:numId w:val="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depth of bedding should be at least a minimum of 2 cm above the floor of the cages</w:t>
      </w:r>
      <w:r w:rsidR="006E0E8B">
        <w:rPr>
          <w:rFonts w:ascii="Times New Roman" w:hAnsi="Times New Roman" w:cs="Times New Roman"/>
          <w:bCs/>
          <w:iCs/>
          <w:sz w:val="20"/>
          <w:szCs w:val="20"/>
        </w:rPr>
        <w:t>; and</w:t>
      </w:r>
    </w:p>
    <w:p w14:paraId="469A8C84" w14:textId="33932638" w:rsidR="00136EA6" w:rsidRPr="00292764" w:rsidRDefault="00136EA6" w:rsidP="00292764">
      <w:pPr>
        <w:pStyle w:val="ListParagraph"/>
        <w:numPr>
          <w:ilvl w:val="0"/>
          <w:numId w:val="4"/>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Bedding shall be changed at least twice a week and as and when required.</w:t>
      </w:r>
    </w:p>
    <w:p w14:paraId="320D857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BC4D93A"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7.2 Feeding</w:t>
      </w:r>
    </w:p>
    <w:p w14:paraId="59CE611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D703D3F"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feed shall conform to the requirements given in IS 5654 (Part 1).</w:t>
      </w:r>
    </w:p>
    <w:p w14:paraId="35EA7E1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FF32664"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8 CLEANING, STERILIZATION AND WASTE DISPOSAL</w:t>
      </w:r>
    </w:p>
    <w:p w14:paraId="2E14D0D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F9C0A49" w14:textId="77777777" w:rsidR="00136EA6" w:rsidRPr="001360DC" w:rsidRDefault="00136EA6" w:rsidP="00E9134B">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8.1 Cleaning of Laboratory Animal Facility</w:t>
      </w:r>
    </w:p>
    <w:p w14:paraId="5043985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C382B54" w14:textId="140F2A54" w:rsidR="00136EA6" w:rsidRPr="00292764" w:rsidRDefault="00136EA6" w:rsidP="00292764">
      <w:pPr>
        <w:pStyle w:val="ListParagraph"/>
        <w:numPr>
          <w:ilvl w:val="0"/>
          <w:numId w:val="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laboratory animal facility should have adequate sanitizing and washing facilities</w:t>
      </w:r>
      <w:r w:rsidR="00427D18">
        <w:rPr>
          <w:rFonts w:ascii="Times New Roman" w:hAnsi="Times New Roman" w:cs="Times New Roman"/>
          <w:bCs/>
          <w:iCs/>
          <w:sz w:val="20"/>
          <w:szCs w:val="20"/>
        </w:rPr>
        <w:t>;</w:t>
      </w:r>
    </w:p>
    <w:p w14:paraId="21E31AAC" w14:textId="7E8AF534" w:rsidR="00136EA6" w:rsidRPr="00292764" w:rsidRDefault="00136EA6" w:rsidP="00292764">
      <w:pPr>
        <w:pStyle w:val="ListParagraph"/>
        <w:numPr>
          <w:ilvl w:val="0"/>
          <w:numId w:val="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Suitable detergents, and disinfectants, should be used in rotation for floor cleaning</w:t>
      </w:r>
      <w:r w:rsidR="00427D18">
        <w:rPr>
          <w:rFonts w:ascii="Times New Roman" w:hAnsi="Times New Roman" w:cs="Times New Roman"/>
          <w:bCs/>
          <w:iCs/>
          <w:sz w:val="20"/>
          <w:szCs w:val="20"/>
        </w:rPr>
        <w:t xml:space="preserve">; and </w:t>
      </w:r>
    </w:p>
    <w:p w14:paraId="2082F434" w14:textId="33EDB6DA" w:rsidR="00136EA6" w:rsidRPr="00292764" w:rsidRDefault="00136EA6" w:rsidP="00292764">
      <w:pPr>
        <w:pStyle w:val="ListParagraph"/>
        <w:numPr>
          <w:ilvl w:val="0"/>
          <w:numId w:val="5"/>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Deodorants designed to mask animal odors should not be used in housing.</w:t>
      </w:r>
    </w:p>
    <w:p w14:paraId="5ADF3FD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19FEEFF" w14:textId="418C9B18" w:rsidR="00136EA6" w:rsidRPr="00292764" w:rsidRDefault="00136EA6" w:rsidP="00E5391D">
      <w:pPr>
        <w:pStyle w:val="ListParagraph"/>
        <w:numPr>
          <w:ilvl w:val="1"/>
          <w:numId w:val="7"/>
        </w:numPr>
        <w:spacing w:after="0" w:line="240" w:lineRule="auto"/>
        <w:jc w:val="both"/>
        <w:rPr>
          <w:rFonts w:ascii="Times New Roman" w:hAnsi="Times New Roman" w:cs="Times New Roman"/>
          <w:b/>
          <w:iCs/>
          <w:sz w:val="20"/>
          <w:szCs w:val="20"/>
        </w:rPr>
      </w:pPr>
      <w:r w:rsidRPr="00292764">
        <w:rPr>
          <w:rFonts w:ascii="Times New Roman" w:hAnsi="Times New Roman" w:cs="Times New Roman"/>
          <w:b/>
          <w:iCs/>
          <w:sz w:val="20"/>
          <w:szCs w:val="20"/>
        </w:rPr>
        <w:t>Cleaning of Cages, Bottles, Tubes</w:t>
      </w:r>
    </w:p>
    <w:p w14:paraId="2FA07DB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EFDCF75" w14:textId="38C4DAEF" w:rsidR="00136EA6" w:rsidRPr="00292764" w:rsidRDefault="00136EA6" w:rsidP="00292764">
      <w:pPr>
        <w:pStyle w:val="ListParagraph"/>
        <w:numPr>
          <w:ilvl w:val="0"/>
          <w:numId w:val="8"/>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Cages should be sanitized before animals are placed in them. Generally, cages (including lids, food </w:t>
      </w:r>
      <w:r w:rsidRPr="00292764">
        <w:rPr>
          <w:rFonts w:ascii="Times New Roman" w:hAnsi="Times New Roman" w:cs="Times New Roman"/>
          <w:sz w:val="20"/>
          <w:szCs w:val="20"/>
        </w:rPr>
        <w:t xml:space="preserve">hoppers, </w:t>
      </w:r>
      <w:proofErr w:type="spellStart"/>
      <w:r w:rsidRPr="00292764">
        <w:rPr>
          <w:rFonts w:ascii="Times New Roman" w:hAnsi="Times New Roman" w:cs="Times New Roman"/>
          <w:sz w:val="20"/>
          <w:szCs w:val="20"/>
        </w:rPr>
        <w:t>etc</w:t>
      </w:r>
      <w:proofErr w:type="spellEnd"/>
      <w:r w:rsidRPr="00292764">
        <w:rPr>
          <w:rFonts w:ascii="Times New Roman" w:hAnsi="Times New Roman" w:cs="Times New Roman"/>
          <w:sz w:val="20"/>
          <w:szCs w:val="20"/>
        </w:rPr>
        <w:t>)</w:t>
      </w:r>
      <w:r w:rsidR="00857C11" w:rsidRPr="00292764">
        <w:rPr>
          <w:rFonts w:ascii="Times New Roman" w:hAnsi="Times New Roman" w:cs="Times New Roman"/>
          <w:sz w:val="20"/>
          <w:szCs w:val="20"/>
        </w:rPr>
        <w:t xml:space="preserve"> </w:t>
      </w:r>
      <w:r w:rsidRPr="00292764">
        <w:rPr>
          <w:rFonts w:ascii="Times New Roman" w:hAnsi="Times New Roman" w:cs="Times New Roman"/>
          <w:sz w:val="20"/>
          <w:szCs w:val="20"/>
        </w:rPr>
        <w:t>should be changed and sanitized at least once a week</w:t>
      </w:r>
      <w:r w:rsidR="00BF55F7">
        <w:rPr>
          <w:rFonts w:ascii="Times New Roman" w:hAnsi="Times New Roman" w:cs="Times New Roman"/>
          <w:sz w:val="20"/>
          <w:szCs w:val="20"/>
        </w:rPr>
        <w:t>;</w:t>
      </w:r>
    </w:p>
    <w:p w14:paraId="21E977E6" w14:textId="566EF469" w:rsidR="00136EA6" w:rsidRPr="00292764" w:rsidRDefault="00136EA6" w:rsidP="00292764">
      <w:pPr>
        <w:pStyle w:val="ListParagraph"/>
        <w:numPr>
          <w:ilvl w:val="0"/>
          <w:numId w:val="8"/>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However, a decision to change the frequency of such bedding changes or cage washing should be </w:t>
      </w:r>
      <w:r w:rsidRPr="00292764">
        <w:rPr>
          <w:rFonts w:ascii="Times New Roman" w:hAnsi="Times New Roman" w:cs="Times New Roman"/>
          <w:sz w:val="20"/>
          <w:szCs w:val="20"/>
        </w:rPr>
        <w:t>based</w:t>
      </w:r>
      <w:r w:rsidR="001360DC" w:rsidRPr="00292764">
        <w:rPr>
          <w:rFonts w:ascii="Times New Roman" w:hAnsi="Times New Roman" w:cs="Times New Roman"/>
          <w:sz w:val="20"/>
          <w:szCs w:val="20"/>
        </w:rPr>
        <w:t xml:space="preserve"> </w:t>
      </w:r>
      <w:r w:rsidRPr="00292764">
        <w:rPr>
          <w:rFonts w:ascii="Times New Roman" w:hAnsi="Times New Roman" w:cs="Times New Roman"/>
          <w:sz w:val="20"/>
          <w:szCs w:val="20"/>
        </w:rPr>
        <w:t>on factors such as the concentration of ammonia, appearance of the cage, condition of the bedding, and</w:t>
      </w:r>
      <w:r w:rsidR="001360DC" w:rsidRPr="00292764">
        <w:rPr>
          <w:rFonts w:ascii="Times New Roman" w:hAnsi="Times New Roman" w:cs="Times New Roman"/>
          <w:sz w:val="20"/>
          <w:szCs w:val="20"/>
        </w:rPr>
        <w:t xml:space="preserve"> </w:t>
      </w:r>
      <w:r w:rsidRPr="00292764">
        <w:rPr>
          <w:rFonts w:ascii="Times New Roman" w:hAnsi="Times New Roman" w:cs="Times New Roman"/>
          <w:sz w:val="20"/>
          <w:szCs w:val="20"/>
        </w:rPr>
        <w:t>number and size of the animals housed in the cage</w:t>
      </w:r>
      <w:r w:rsidR="00BF55F7">
        <w:rPr>
          <w:rFonts w:ascii="Times New Roman" w:hAnsi="Times New Roman" w:cs="Times New Roman"/>
          <w:sz w:val="20"/>
          <w:szCs w:val="20"/>
        </w:rPr>
        <w:t>;</w:t>
      </w:r>
    </w:p>
    <w:p w14:paraId="14A97817" w14:textId="0808124C" w:rsidR="00136EA6" w:rsidRPr="00292764" w:rsidRDefault="00136EA6" w:rsidP="00292764">
      <w:pPr>
        <w:pStyle w:val="ListParagraph"/>
        <w:numPr>
          <w:ilvl w:val="0"/>
          <w:numId w:val="8"/>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routine sterilization of drinking bottles and tubes should be done once a week</w:t>
      </w:r>
      <w:r w:rsidR="00BF55F7">
        <w:rPr>
          <w:rFonts w:ascii="Times New Roman" w:hAnsi="Times New Roman" w:cs="Times New Roman"/>
          <w:bCs/>
          <w:iCs/>
          <w:sz w:val="20"/>
          <w:szCs w:val="20"/>
        </w:rPr>
        <w:t>;</w:t>
      </w:r>
    </w:p>
    <w:p w14:paraId="376B40CE" w14:textId="12885D33" w:rsidR="00136EA6" w:rsidRPr="00292764" w:rsidRDefault="00136EA6" w:rsidP="00292764">
      <w:pPr>
        <w:pStyle w:val="ListParagraph"/>
        <w:numPr>
          <w:ilvl w:val="0"/>
          <w:numId w:val="8"/>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Suitable disinfectants based on the manufacturer's recommendation may be used for cage washing and </w:t>
      </w:r>
      <w:r w:rsidRPr="00292764">
        <w:rPr>
          <w:rFonts w:ascii="Times New Roman" w:hAnsi="Times New Roman" w:cs="Times New Roman"/>
          <w:bCs/>
          <w:iCs/>
          <w:sz w:val="20"/>
          <w:szCs w:val="20"/>
        </w:rPr>
        <w:t>water bottle washing</w:t>
      </w:r>
      <w:r w:rsidR="00BF55F7">
        <w:rPr>
          <w:rFonts w:ascii="Times New Roman" w:hAnsi="Times New Roman" w:cs="Times New Roman"/>
          <w:bCs/>
          <w:iCs/>
          <w:sz w:val="20"/>
          <w:szCs w:val="20"/>
        </w:rPr>
        <w:t>; and</w:t>
      </w:r>
    </w:p>
    <w:p w14:paraId="28A1FAA0" w14:textId="146C25CD" w:rsidR="00136EA6" w:rsidRDefault="00136EA6" w:rsidP="00E9134B">
      <w:pPr>
        <w:pStyle w:val="ListParagraph"/>
        <w:numPr>
          <w:ilvl w:val="0"/>
          <w:numId w:val="8"/>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Autoclaving of cages should preferably be done at 121</w:t>
      </w:r>
      <w:r w:rsidR="00BA7B65">
        <w:rPr>
          <w:rFonts w:ascii="Times New Roman" w:hAnsi="Times New Roman" w:cs="Times New Roman"/>
          <w:bCs/>
          <w:iCs/>
          <w:sz w:val="20"/>
          <w:szCs w:val="20"/>
        </w:rPr>
        <w:t xml:space="preserve"> </w:t>
      </w:r>
      <w:r w:rsidRPr="00292764">
        <w:rPr>
          <w:rFonts w:ascii="Times New Roman" w:hAnsi="Times New Roman" w:cs="Times New Roman"/>
          <w:bCs/>
          <w:iCs/>
          <w:sz w:val="20"/>
          <w:szCs w:val="20"/>
        </w:rPr>
        <w:t xml:space="preserve">°C for 15 min at 1.05 kg/cm2 (15 </w:t>
      </w:r>
      <w:proofErr w:type="spellStart"/>
      <w:r w:rsidRPr="00292764">
        <w:rPr>
          <w:rFonts w:ascii="Times New Roman" w:hAnsi="Times New Roman" w:cs="Times New Roman"/>
          <w:bCs/>
          <w:iCs/>
          <w:sz w:val="20"/>
          <w:szCs w:val="20"/>
        </w:rPr>
        <w:t>lb</w:t>
      </w:r>
      <w:proofErr w:type="spellEnd"/>
      <w:r w:rsidRPr="00292764">
        <w:rPr>
          <w:rFonts w:ascii="Times New Roman" w:hAnsi="Times New Roman" w:cs="Times New Roman"/>
          <w:bCs/>
          <w:iCs/>
          <w:sz w:val="20"/>
          <w:szCs w:val="20"/>
        </w:rPr>
        <w:t>) pressure.</w:t>
      </w:r>
    </w:p>
    <w:p w14:paraId="0185C284" w14:textId="77777777" w:rsidR="00E9134B" w:rsidRPr="00292764" w:rsidRDefault="00E9134B" w:rsidP="00E9134B">
      <w:pPr>
        <w:pStyle w:val="ListParagraph"/>
        <w:spacing w:after="0" w:line="240" w:lineRule="auto"/>
        <w:jc w:val="both"/>
        <w:rPr>
          <w:rFonts w:ascii="Times New Roman" w:hAnsi="Times New Roman" w:cs="Times New Roman"/>
          <w:bCs/>
          <w:iCs/>
          <w:sz w:val="20"/>
          <w:szCs w:val="20"/>
        </w:rPr>
      </w:pPr>
    </w:p>
    <w:p w14:paraId="4813CEAE" w14:textId="77777777" w:rsidR="00136EA6" w:rsidRPr="0007151B" w:rsidRDefault="00136EA6" w:rsidP="00E9134B">
      <w:pPr>
        <w:spacing w:after="0" w:line="240" w:lineRule="auto"/>
        <w:jc w:val="both"/>
        <w:rPr>
          <w:rFonts w:ascii="Times New Roman" w:hAnsi="Times New Roman" w:cs="Times New Roman"/>
          <w:b/>
          <w:iCs/>
          <w:sz w:val="20"/>
          <w:szCs w:val="20"/>
        </w:rPr>
      </w:pPr>
      <w:r w:rsidRPr="0007151B">
        <w:rPr>
          <w:rFonts w:ascii="Times New Roman" w:hAnsi="Times New Roman" w:cs="Times New Roman"/>
          <w:b/>
          <w:iCs/>
          <w:sz w:val="20"/>
          <w:szCs w:val="20"/>
        </w:rPr>
        <w:lastRenderedPageBreak/>
        <w:t>8.3 Waste Disposal</w:t>
      </w:r>
    </w:p>
    <w:p w14:paraId="3AECC47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83A38F0" w14:textId="13F2ECC3" w:rsidR="00136EA6" w:rsidRPr="00E92D42" w:rsidRDefault="00136EA6" w:rsidP="00292764">
      <w:pPr>
        <w:spacing w:after="12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All wastes from the animal facility should be collected and disposed of as per the biosafety norms and categorized accordingly in respective color-coded bags as classified below and disposed accordingly safely and hygienically</w:t>
      </w:r>
      <w:r w:rsidR="00E9134B">
        <w:rPr>
          <w:rFonts w:ascii="Times New Roman" w:hAnsi="Times New Roman" w:cs="Times New Roman"/>
          <w:bCs/>
          <w:iCs/>
          <w:sz w:val="20"/>
          <w:szCs w:val="20"/>
        </w:rPr>
        <w:t>:</w:t>
      </w:r>
    </w:p>
    <w:p w14:paraId="139026B6" w14:textId="76F1F8F1" w:rsidR="00136EA6" w:rsidRPr="00292764" w:rsidRDefault="00136EA6" w:rsidP="00292764">
      <w:pPr>
        <w:pStyle w:val="ListParagraph"/>
        <w:numPr>
          <w:ilvl w:val="0"/>
          <w:numId w:val="9"/>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 xml:space="preserve">Yellow </w:t>
      </w:r>
      <w:r w:rsidR="00255257">
        <w:rPr>
          <w:rFonts w:ascii="Times New Roman" w:hAnsi="Times New Roman" w:cs="Times New Roman"/>
          <w:bCs/>
          <w:iCs/>
          <w:sz w:val="20"/>
          <w:szCs w:val="20"/>
        </w:rPr>
        <w:t>b</w:t>
      </w:r>
      <w:r w:rsidR="00255257" w:rsidRPr="00292764">
        <w:rPr>
          <w:rFonts w:ascii="Times New Roman" w:hAnsi="Times New Roman" w:cs="Times New Roman"/>
          <w:bCs/>
          <w:iCs/>
          <w:sz w:val="20"/>
          <w:szCs w:val="20"/>
        </w:rPr>
        <w:t xml:space="preserve">ags </w:t>
      </w:r>
      <w:r w:rsidRPr="00292764">
        <w:rPr>
          <w:rFonts w:ascii="Times New Roman" w:hAnsi="Times New Roman" w:cs="Times New Roman"/>
          <w:bCs/>
          <w:iCs/>
          <w:sz w:val="20"/>
          <w:szCs w:val="20"/>
        </w:rPr>
        <w:t>— It shall handle following components:</w:t>
      </w:r>
    </w:p>
    <w:p w14:paraId="6D370602" w14:textId="000B57D9" w:rsidR="00136EA6" w:rsidRPr="00292764" w:rsidRDefault="00136EA6" w:rsidP="00292764">
      <w:pPr>
        <w:pStyle w:val="ListParagraph"/>
        <w:numPr>
          <w:ilvl w:val="0"/>
          <w:numId w:val="13"/>
        </w:numPr>
        <w:spacing w:after="120"/>
        <w:ind w:left="1080"/>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Animal </w:t>
      </w:r>
      <w:r w:rsidR="00BA5C7A" w:rsidRPr="00292764">
        <w:rPr>
          <w:rFonts w:ascii="Times New Roman" w:hAnsi="Times New Roman" w:cs="Times New Roman"/>
          <w:bCs/>
          <w:iCs/>
          <w:sz w:val="20"/>
          <w:szCs w:val="20"/>
        </w:rPr>
        <w:t>anatomical w</w:t>
      </w:r>
      <w:r w:rsidR="0007151B" w:rsidRPr="00292764">
        <w:rPr>
          <w:rFonts w:ascii="Times New Roman" w:hAnsi="Times New Roman" w:cs="Times New Roman"/>
          <w:bCs/>
          <w:iCs/>
          <w:sz w:val="20"/>
          <w:szCs w:val="20"/>
        </w:rPr>
        <w:t>aste</w:t>
      </w:r>
      <w:commentRangeStart w:id="80"/>
      <w:commentRangeStart w:id="81"/>
      <w:r w:rsidR="0007151B"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w:t>
      </w:r>
      <w:commentRangeEnd w:id="80"/>
      <w:r w:rsidR="00BA5C7A">
        <w:rPr>
          <w:rStyle w:val="CommentReference"/>
          <w:rFonts w:asciiTheme="minorHAnsi" w:eastAsiaTheme="minorEastAsia" w:hAnsiTheme="minorHAnsi" w:cstheme="minorBidi"/>
          <w:lang w:eastAsia="en-US" w:bidi="ar-SA"/>
        </w:rPr>
        <w:commentReference w:id="80"/>
      </w:r>
      <w:commentRangeEnd w:id="81"/>
      <w:r w:rsidR="00E5391D">
        <w:rPr>
          <w:rStyle w:val="CommentReference"/>
          <w:rFonts w:asciiTheme="minorHAnsi" w:eastAsiaTheme="minorEastAsia" w:hAnsiTheme="minorHAnsi" w:cstheme="minorBidi"/>
          <w:lang w:eastAsia="en-US" w:bidi="ar-SA"/>
        </w:rPr>
        <w:commentReference w:id="81"/>
      </w:r>
      <w:r w:rsidRPr="00292764">
        <w:rPr>
          <w:rFonts w:ascii="Times New Roman" w:hAnsi="Times New Roman" w:cs="Times New Roman"/>
          <w:bCs/>
          <w:iCs/>
          <w:sz w:val="20"/>
          <w:szCs w:val="20"/>
        </w:rPr>
        <w:t xml:space="preserve">Experimental animal carcasses, body parts, organs, and tissues, </w:t>
      </w:r>
      <w:r w:rsidRPr="00292764">
        <w:rPr>
          <w:rFonts w:ascii="Times New Roman" w:hAnsi="Times New Roman" w:cs="Times New Roman"/>
          <w:sz w:val="20"/>
          <w:szCs w:val="20"/>
        </w:rPr>
        <w:t>including the waste generated from animals used in experiments or testing in laboratory animal facility, cytotoxic drugs and antibiotics with their vials;</w:t>
      </w:r>
    </w:p>
    <w:p w14:paraId="41287735" w14:textId="657AD440" w:rsidR="00136EA6" w:rsidRPr="00292764" w:rsidRDefault="00136EA6" w:rsidP="00292764">
      <w:pPr>
        <w:pStyle w:val="ListParagraph"/>
        <w:numPr>
          <w:ilvl w:val="0"/>
          <w:numId w:val="13"/>
        </w:numPr>
        <w:spacing w:after="120"/>
        <w:ind w:left="1080"/>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Liquid waste generated due to the use of chemicals in the production of biological and used </w:t>
      </w:r>
      <w:r w:rsidRPr="00292764">
        <w:rPr>
          <w:rFonts w:ascii="Times New Roman" w:hAnsi="Times New Roman" w:cs="Times New Roman"/>
          <w:sz w:val="20"/>
          <w:szCs w:val="20"/>
        </w:rPr>
        <w:t>or discarded disinfectants; and</w:t>
      </w:r>
    </w:p>
    <w:p w14:paraId="4871FD1A" w14:textId="342D7BC3" w:rsidR="00136EA6" w:rsidRPr="00292764" w:rsidRDefault="00136EA6" w:rsidP="00292764">
      <w:pPr>
        <w:pStyle w:val="ListParagraph"/>
        <w:numPr>
          <w:ilvl w:val="0"/>
          <w:numId w:val="13"/>
        </w:numPr>
        <w:spacing w:after="120" w:line="240" w:lineRule="auto"/>
        <w:ind w:left="1080"/>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Discarded beddings contaminated with blood or body fluid.</w:t>
      </w:r>
    </w:p>
    <w:p w14:paraId="6F2C81BC" w14:textId="4B501D1B" w:rsidR="00136EA6" w:rsidRPr="00292764" w:rsidRDefault="00136EA6" w:rsidP="00292764">
      <w:pPr>
        <w:pStyle w:val="ListParagraph"/>
        <w:numPr>
          <w:ilvl w:val="0"/>
          <w:numId w:val="11"/>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Red </w:t>
      </w:r>
      <w:r w:rsidR="00255257">
        <w:rPr>
          <w:rFonts w:ascii="Times New Roman" w:hAnsi="Times New Roman" w:cs="Times New Roman"/>
          <w:bCs/>
          <w:iCs/>
          <w:sz w:val="20"/>
          <w:szCs w:val="20"/>
        </w:rPr>
        <w:t>b</w:t>
      </w:r>
      <w:r w:rsidR="00255257" w:rsidRPr="00292764">
        <w:rPr>
          <w:rFonts w:ascii="Times New Roman" w:hAnsi="Times New Roman" w:cs="Times New Roman"/>
          <w:bCs/>
          <w:iCs/>
          <w:sz w:val="20"/>
          <w:szCs w:val="20"/>
        </w:rPr>
        <w:t xml:space="preserve">ags </w:t>
      </w:r>
      <w:r w:rsidRPr="00292764">
        <w:rPr>
          <w:rFonts w:ascii="Times New Roman" w:hAnsi="Times New Roman" w:cs="Times New Roman"/>
          <w:bCs/>
          <w:iCs/>
          <w:sz w:val="20"/>
          <w:szCs w:val="20"/>
        </w:rPr>
        <w:t xml:space="preserve">— To handle wastes generated from disposable items such as tubing, bottles, </w:t>
      </w:r>
      <w:r w:rsidR="0007151B" w:rsidRPr="00292764">
        <w:rPr>
          <w:rFonts w:ascii="Times New Roman" w:hAnsi="Times New Roman" w:cs="Times New Roman"/>
          <w:bCs/>
          <w:iCs/>
          <w:sz w:val="20"/>
          <w:szCs w:val="20"/>
        </w:rPr>
        <w:t>and syringes</w:t>
      </w:r>
      <w:r w:rsidR="00D470A7">
        <w:rPr>
          <w:rFonts w:ascii="Times New Roman" w:hAnsi="Times New Roman" w:cs="Times New Roman"/>
          <w:bCs/>
          <w:iCs/>
          <w:sz w:val="20"/>
          <w:szCs w:val="20"/>
        </w:rPr>
        <w:t xml:space="preserve"> </w:t>
      </w:r>
      <w:r w:rsidRPr="00292764">
        <w:rPr>
          <w:rFonts w:ascii="Times New Roman" w:hAnsi="Times New Roman" w:cs="Times New Roman"/>
          <w:sz w:val="20"/>
          <w:szCs w:val="20"/>
        </w:rPr>
        <w:t>(without needles and fixed needle syringes) vacutainers with their needles cut) and gloves</w:t>
      </w:r>
      <w:r w:rsidR="000C141C">
        <w:rPr>
          <w:rFonts w:ascii="Times New Roman" w:hAnsi="Times New Roman" w:cs="Times New Roman"/>
          <w:sz w:val="20"/>
          <w:szCs w:val="20"/>
        </w:rPr>
        <w:t>;</w:t>
      </w:r>
    </w:p>
    <w:p w14:paraId="1E1970A5" w14:textId="1E926DBB" w:rsidR="00136EA6" w:rsidRPr="00292764" w:rsidRDefault="00136EA6" w:rsidP="00292764">
      <w:pPr>
        <w:pStyle w:val="ListParagraph"/>
        <w:numPr>
          <w:ilvl w:val="0"/>
          <w:numId w:val="11"/>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White </w:t>
      </w:r>
      <w:r w:rsidR="00255257" w:rsidRPr="00255257">
        <w:rPr>
          <w:rFonts w:ascii="Times New Roman" w:hAnsi="Times New Roman" w:cs="Times New Roman"/>
          <w:bCs/>
          <w:iCs/>
          <w:sz w:val="20"/>
          <w:szCs w:val="20"/>
        </w:rPr>
        <w:t xml:space="preserve">puncture-proof containers </w:t>
      </w:r>
      <w:r w:rsidRPr="00292764">
        <w:rPr>
          <w:rFonts w:ascii="Times New Roman" w:hAnsi="Times New Roman" w:cs="Times New Roman"/>
          <w:bCs/>
          <w:iCs/>
          <w:sz w:val="20"/>
          <w:szCs w:val="20"/>
        </w:rPr>
        <w:t xml:space="preserve">— To handle needles, syringes with fixed needles, needles from </w:t>
      </w:r>
      <w:r w:rsidRPr="00292764">
        <w:rPr>
          <w:rFonts w:ascii="Times New Roman" w:hAnsi="Times New Roman" w:cs="Times New Roman"/>
          <w:sz w:val="20"/>
          <w:szCs w:val="20"/>
        </w:rPr>
        <w:t>needle tip cutters or burners, scalpels, blades, or any other contaminated sharp object that may cause punctures and cuts. This includes both used, discarded, and contaminated metal sharps</w:t>
      </w:r>
      <w:r w:rsidR="000C141C">
        <w:rPr>
          <w:rFonts w:ascii="Times New Roman" w:hAnsi="Times New Roman" w:cs="Times New Roman"/>
          <w:sz w:val="20"/>
          <w:szCs w:val="20"/>
        </w:rPr>
        <w:t>; and</w:t>
      </w:r>
    </w:p>
    <w:p w14:paraId="72A42725" w14:textId="6DD89196" w:rsidR="00136EA6" w:rsidRPr="00292764" w:rsidRDefault="00136EA6" w:rsidP="00292764">
      <w:pPr>
        <w:pStyle w:val="ListParagraph"/>
        <w:numPr>
          <w:ilvl w:val="0"/>
          <w:numId w:val="11"/>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 xml:space="preserve">Blue </w:t>
      </w:r>
      <w:r w:rsidR="00255257">
        <w:rPr>
          <w:rFonts w:ascii="Times New Roman" w:hAnsi="Times New Roman" w:cs="Times New Roman"/>
          <w:bCs/>
          <w:iCs/>
          <w:sz w:val="20"/>
          <w:szCs w:val="20"/>
        </w:rPr>
        <w:t>b</w:t>
      </w:r>
      <w:r w:rsidR="00255257" w:rsidRPr="00292764">
        <w:rPr>
          <w:rFonts w:ascii="Times New Roman" w:hAnsi="Times New Roman" w:cs="Times New Roman"/>
          <w:bCs/>
          <w:iCs/>
          <w:sz w:val="20"/>
          <w:szCs w:val="20"/>
        </w:rPr>
        <w:t>ags</w:t>
      </w:r>
      <w:r w:rsidR="00255257" w:rsidRPr="00E92D42">
        <w:rPr>
          <w:rFonts w:ascii="Times New Roman" w:hAnsi="Times New Roman" w:cs="Times New Roman"/>
          <w:bCs/>
          <w:iCs/>
          <w:sz w:val="20"/>
          <w:szCs w:val="20"/>
        </w:rPr>
        <w:t xml:space="preserve"> </w:t>
      </w:r>
      <w:r w:rsidRPr="00E92D42">
        <w:rPr>
          <w:rFonts w:ascii="Times New Roman" w:hAnsi="Times New Roman" w:cs="Times New Roman"/>
          <w:bCs/>
          <w:iCs/>
          <w:sz w:val="20"/>
          <w:szCs w:val="20"/>
        </w:rPr>
        <w:t xml:space="preserve">— To handle broken or discarded and contaminated glass including medicine vials and </w:t>
      </w:r>
      <w:r w:rsidRPr="00292764">
        <w:rPr>
          <w:rFonts w:ascii="Times New Roman" w:hAnsi="Times New Roman" w:cs="Times New Roman"/>
          <w:bCs/>
          <w:iCs/>
          <w:sz w:val="20"/>
          <w:szCs w:val="20"/>
        </w:rPr>
        <w:t>ampoules except those contaminated with cytotoxic wastes.</w:t>
      </w:r>
    </w:p>
    <w:p w14:paraId="1E7E9DD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A7A4B7F" w14:textId="77777777" w:rsidR="00136EA6" w:rsidRPr="0007151B" w:rsidRDefault="00136EA6" w:rsidP="00E9134B">
      <w:pPr>
        <w:spacing w:after="0" w:line="240" w:lineRule="auto"/>
        <w:jc w:val="both"/>
        <w:rPr>
          <w:rFonts w:ascii="Times New Roman" w:hAnsi="Times New Roman" w:cs="Times New Roman"/>
          <w:b/>
          <w:iCs/>
          <w:sz w:val="20"/>
          <w:szCs w:val="20"/>
        </w:rPr>
      </w:pPr>
      <w:r w:rsidRPr="0007151B">
        <w:rPr>
          <w:rFonts w:ascii="Times New Roman" w:hAnsi="Times New Roman" w:cs="Times New Roman"/>
          <w:b/>
          <w:iCs/>
          <w:sz w:val="20"/>
          <w:szCs w:val="20"/>
        </w:rPr>
        <w:t>8.4 Storage and Transport:</w:t>
      </w:r>
    </w:p>
    <w:p w14:paraId="40AF33C8" w14:textId="77777777" w:rsidR="00136EA6" w:rsidRPr="0007151B" w:rsidRDefault="00136EA6" w:rsidP="00E9134B">
      <w:pPr>
        <w:spacing w:after="0" w:line="240" w:lineRule="auto"/>
        <w:jc w:val="both"/>
        <w:rPr>
          <w:rFonts w:ascii="Times New Roman" w:hAnsi="Times New Roman" w:cs="Times New Roman"/>
          <w:b/>
          <w:iCs/>
          <w:sz w:val="20"/>
          <w:szCs w:val="20"/>
        </w:rPr>
      </w:pPr>
    </w:p>
    <w:p w14:paraId="1C62682F" w14:textId="0C9F6504"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Waste materials should be removed from the animal rooms at frequent intervals</w:t>
      </w:r>
      <w:r w:rsidR="003E3D1D">
        <w:rPr>
          <w:rFonts w:ascii="Times New Roman" w:hAnsi="Times New Roman" w:cs="Times New Roman"/>
          <w:bCs/>
          <w:iCs/>
          <w:sz w:val="20"/>
          <w:szCs w:val="20"/>
        </w:rPr>
        <w:t>;</w:t>
      </w:r>
    </w:p>
    <w:p w14:paraId="781E9AD2" w14:textId="0D6B148D"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If storage of waste materials before removal is necessary, the holding area should also be located in a</w:t>
      </w:r>
      <w:r w:rsidR="008B713E">
        <w:rPr>
          <w:rFonts w:ascii="Times New Roman" w:hAnsi="Times New Roman" w:cs="Times New Roman"/>
          <w:bCs/>
          <w:iCs/>
          <w:sz w:val="20"/>
          <w:szCs w:val="20"/>
        </w:rPr>
        <w:t xml:space="preserve"> </w:t>
      </w:r>
      <w:r w:rsidRPr="00E92D42">
        <w:rPr>
          <w:rFonts w:ascii="Times New Roman" w:hAnsi="Times New Roman" w:cs="Times New Roman"/>
          <w:bCs/>
          <w:iCs/>
          <w:sz w:val="20"/>
          <w:szCs w:val="20"/>
        </w:rPr>
        <w:t>place physically separate from the main animal rooms and free from f</w:t>
      </w:r>
      <w:r w:rsidR="008B713E">
        <w:rPr>
          <w:rFonts w:ascii="Times New Roman" w:hAnsi="Times New Roman" w:cs="Times New Roman"/>
          <w:bCs/>
          <w:iCs/>
          <w:sz w:val="20"/>
          <w:szCs w:val="20"/>
        </w:rPr>
        <w:t xml:space="preserve">lies, cockroaches, rodents, and </w:t>
      </w:r>
      <w:r w:rsidRPr="00292764">
        <w:rPr>
          <w:rFonts w:ascii="Times New Roman" w:hAnsi="Times New Roman" w:cs="Times New Roman"/>
          <w:bCs/>
          <w:iCs/>
          <w:sz w:val="20"/>
          <w:szCs w:val="20"/>
        </w:rPr>
        <w:t>other pests</w:t>
      </w:r>
      <w:r w:rsidR="003E3D1D">
        <w:rPr>
          <w:rFonts w:ascii="Times New Roman" w:hAnsi="Times New Roman" w:cs="Times New Roman"/>
          <w:bCs/>
          <w:iCs/>
          <w:sz w:val="20"/>
          <w:szCs w:val="20"/>
        </w:rPr>
        <w:t>;</w:t>
      </w:r>
    </w:p>
    <w:p w14:paraId="5FBF4D51" w14:textId="66EFF21E"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The waste materials should be finally disposed of preferably by incineration or by other methods </w:t>
      </w:r>
      <w:r w:rsidRPr="00292764">
        <w:rPr>
          <w:rFonts w:ascii="Times New Roman" w:hAnsi="Times New Roman" w:cs="Times New Roman"/>
          <w:bCs/>
          <w:iCs/>
          <w:sz w:val="20"/>
          <w:szCs w:val="20"/>
        </w:rPr>
        <w:t>prescribed by local municipal or civic bodies</w:t>
      </w:r>
      <w:r w:rsidR="003E3D1D">
        <w:rPr>
          <w:rFonts w:ascii="Times New Roman" w:hAnsi="Times New Roman" w:cs="Times New Roman"/>
          <w:bCs/>
          <w:iCs/>
          <w:sz w:val="20"/>
          <w:szCs w:val="20"/>
        </w:rPr>
        <w:t>;</w:t>
      </w:r>
    </w:p>
    <w:p w14:paraId="4905F3CB" w14:textId="0C1EC11C"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duration of storage should not exceed 24 h</w:t>
      </w:r>
      <w:r w:rsidR="003E3D1D">
        <w:rPr>
          <w:rFonts w:ascii="Times New Roman" w:hAnsi="Times New Roman" w:cs="Times New Roman"/>
          <w:bCs/>
          <w:iCs/>
          <w:sz w:val="20"/>
          <w:szCs w:val="20"/>
        </w:rPr>
        <w:t>;</w:t>
      </w:r>
    </w:p>
    <w:p w14:paraId="046684A6" w14:textId="283FFF1E"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Each bag may be clearly labeled with details of the facility</w:t>
      </w:r>
      <w:r w:rsidR="003E3D1D">
        <w:rPr>
          <w:rFonts w:ascii="Times New Roman" w:hAnsi="Times New Roman" w:cs="Times New Roman"/>
          <w:bCs/>
          <w:iCs/>
          <w:sz w:val="20"/>
          <w:szCs w:val="20"/>
        </w:rPr>
        <w:t>;</w:t>
      </w:r>
    </w:p>
    <w:p w14:paraId="6BFB75DF" w14:textId="1D619AD6" w:rsidR="00136EA6" w:rsidRPr="00292764" w:rsidRDefault="00136EA6" w:rsidP="00292764">
      <w:pPr>
        <w:pStyle w:val="ListParagraph"/>
        <w:numPr>
          <w:ilvl w:val="0"/>
          <w:numId w:val="14"/>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The waste should be transported for treatment either in trolleys or in a covered wheelbarrow</w:t>
      </w:r>
      <w:r w:rsidR="003E3D1D">
        <w:rPr>
          <w:rFonts w:ascii="Times New Roman" w:hAnsi="Times New Roman" w:cs="Times New Roman"/>
          <w:bCs/>
          <w:iCs/>
          <w:sz w:val="20"/>
          <w:szCs w:val="20"/>
        </w:rPr>
        <w:t>; and</w:t>
      </w:r>
    </w:p>
    <w:p w14:paraId="140BF51D" w14:textId="7850A667" w:rsidR="00136EA6" w:rsidRPr="00292764" w:rsidRDefault="00136EA6" w:rsidP="00292764">
      <w:pPr>
        <w:pStyle w:val="ListParagraph"/>
        <w:numPr>
          <w:ilvl w:val="0"/>
          <w:numId w:val="14"/>
        </w:num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Manual loading should be avoided as far as possible. The bags/containers containing biomedical</w:t>
      </w:r>
      <w:r w:rsidR="00113273" w:rsidRPr="00292764">
        <w:rPr>
          <w:rFonts w:ascii="Times New Roman" w:hAnsi="Times New Roman" w:cs="Times New Roman"/>
          <w:bCs/>
          <w:iCs/>
          <w:sz w:val="20"/>
          <w:szCs w:val="20"/>
        </w:rPr>
        <w:t xml:space="preserve"> </w:t>
      </w:r>
      <w:r w:rsidRPr="00292764">
        <w:rPr>
          <w:rFonts w:ascii="Times New Roman" w:hAnsi="Times New Roman" w:cs="Times New Roman"/>
          <w:bCs/>
          <w:iCs/>
          <w:sz w:val="20"/>
          <w:szCs w:val="20"/>
        </w:rPr>
        <w:t>wastes should be tied/lidded before transportation or as suggested by local bodies.</w:t>
      </w:r>
    </w:p>
    <w:p w14:paraId="29C721E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76CF9AE" w14:textId="77777777" w:rsidR="00136EA6" w:rsidRPr="008B713E" w:rsidRDefault="00136EA6" w:rsidP="00E9134B">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 BREEDING</w:t>
      </w:r>
    </w:p>
    <w:p w14:paraId="0AB362B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EDF3D3C" w14:textId="6B84426B" w:rsidR="00136EA6" w:rsidRPr="008B713E" w:rsidRDefault="00136EA6" w:rsidP="00E9134B">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 xml:space="preserve">9.1 General </w:t>
      </w:r>
      <w:r w:rsidR="00543D56">
        <w:rPr>
          <w:rFonts w:ascii="Times New Roman" w:hAnsi="Times New Roman" w:cs="Times New Roman"/>
          <w:b/>
          <w:iCs/>
          <w:sz w:val="20"/>
          <w:szCs w:val="20"/>
        </w:rPr>
        <w:t>C</w:t>
      </w:r>
      <w:r w:rsidR="00543D56" w:rsidRPr="008B713E">
        <w:rPr>
          <w:rFonts w:ascii="Times New Roman" w:hAnsi="Times New Roman" w:cs="Times New Roman"/>
          <w:b/>
          <w:iCs/>
          <w:sz w:val="20"/>
          <w:szCs w:val="20"/>
        </w:rPr>
        <w:t xml:space="preserve">haracteristics </w:t>
      </w:r>
      <w:r w:rsidRPr="008B713E">
        <w:rPr>
          <w:rFonts w:ascii="Times New Roman" w:hAnsi="Times New Roman" w:cs="Times New Roman"/>
          <w:b/>
          <w:iCs/>
          <w:sz w:val="20"/>
          <w:szCs w:val="20"/>
        </w:rPr>
        <w:t xml:space="preserve">of </w:t>
      </w:r>
      <w:r w:rsidR="00543D56">
        <w:rPr>
          <w:rFonts w:ascii="Times New Roman" w:hAnsi="Times New Roman" w:cs="Times New Roman"/>
          <w:b/>
          <w:iCs/>
          <w:sz w:val="20"/>
          <w:szCs w:val="20"/>
        </w:rPr>
        <w:t>M</w:t>
      </w:r>
      <w:r w:rsidR="00543D56" w:rsidRPr="008B713E">
        <w:rPr>
          <w:rFonts w:ascii="Times New Roman" w:hAnsi="Times New Roman" w:cs="Times New Roman"/>
          <w:b/>
          <w:iCs/>
          <w:sz w:val="20"/>
          <w:szCs w:val="20"/>
        </w:rPr>
        <w:t xml:space="preserve">ice </w:t>
      </w:r>
      <w:r w:rsidRPr="008B713E">
        <w:rPr>
          <w:rFonts w:ascii="Times New Roman" w:hAnsi="Times New Roman" w:cs="Times New Roman"/>
          <w:b/>
          <w:iCs/>
          <w:sz w:val="20"/>
          <w:szCs w:val="20"/>
        </w:rPr>
        <w:t xml:space="preserve">and </w:t>
      </w:r>
      <w:r w:rsidR="00543D56">
        <w:rPr>
          <w:rFonts w:ascii="Times New Roman" w:hAnsi="Times New Roman" w:cs="Times New Roman"/>
          <w:b/>
          <w:iCs/>
          <w:sz w:val="20"/>
          <w:szCs w:val="20"/>
        </w:rPr>
        <w:t>R</w:t>
      </w:r>
      <w:r w:rsidR="00543D56" w:rsidRPr="008B713E">
        <w:rPr>
          <w:rFonts w:ascii="Times New Roman" w:hAnsi="Times New Roman" w:cs="Times New Roman"/>
          <w:b/>
          <w:iCs/>
          <w:sz w:val="20"/>
          <w:szCs w:val="20"/>
        </w:rPr>
        <w:t>ates</w:t>
      </w:r>
    </w:p>
    <w:p w14:paraId="753CDB1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AAE1FAE" w14:textId="1D818AA1"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Optimal reproductive age span</w:t>
      </w:r>
      <w:commentRangeStart w:id="82"/>
      <w:commentRangeStart w:id="83"/>
      <w:r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w:t>
      </w:r>
      <w:commentRangeEnd w:id="82"/>
      <w:r w:rsidR="00B274B6">
        <w:rPr>
          <w:rStyle w:val="CommentReference"/>
          <w:rFonts w:asciiTheme="minorHAnsi" w:eastAsiaTheme="minorEastAsia" w:hAnsiTheme="minorHAnsi" w:cstheme="minorBidi"/>
          <w:lang w:eastAsia="en-US" w:bidi="ar-SA"/>
        </w:rPr>
        <w:commentReference w:id="82"/>
      </w:r>
      <w:commentRangeEnd w:id="83"/>
      <w:r w:rsidR="00E5391D">
        <w:rPr>
          <w:rStyle w:val="CommentReference"/>
          <w:rFonts w:asciiTheme="minorHAnsi" w:eastAsiaTheme="minorEastAsia" w:hAnsiTheme="minorHAnsi" w:cstheme="minorBidi"/>
          <w:lang w:eastAsia="en-US" w:bidi="ar-SA"/>
        </w:rPr>
        <w:commentReference w:id="83"/>
      </w:r>
      <w:r w:rsidRPr="00292764">
        <w:rPr>
          <w:rFonts w:ascii="Times New Roman" w:hAnsi="Times New Roman" w:cs="Times New Roman"/>
          <w:bCs/>
          <w:iCs/>
          <w:sz w:val="20"/>
          <w:szCs w:val="20"/>
        </w:rPr>
        <w:t>mice 2</w:t>
      </w:r>
      <w:r w:rsidR="003C3C97" w:rsidRPr="003C3C97">
        <w:rPr>
          <w:rFonts w:ascii="Times New Roman" w:hAnsi="Times New Roman" w:cs="Times New Roman"/>
          <w:bCs/>
          <w:iCs/>
          <w:sz w:val="20"/>
          <w:szCs w:val="20"/>
        </w:rPr>
        <w:t xml:space="preserve"> </w:t>
      </w:r>
      <w:r w:rsidR="003C3C97">
        <w:rPr>
          <w:rFonts w:ascii="Times New Roman" w:hAnsi="Times New Roman" w:cs="Times New Roman"/>
          <w:bCs/>
          <w:iCs/>
          <w:sz w:val="20"/>
          <w:szCs w:val="20"/>
        </w:rPr>
        <w:t>to</w:t>
      </w:r>
      <w:r w:rsidR="003C3C97" w:rsidRPr="003C3C97" w:rsidDel="003C3C97">
        <w:rPr>
          <w:rFonts w:ascii="Times New Roman" w:hAnsi="Times New Roman" w:cs="Times New Roman"/>
          <w:bCs/>
          <w:iCs/>
          <w:sz w:val="20"/>
          <w:szCs w:val="20"/>
        </w:rPr>
        <w:t xml:space="preserve"> </w:t>
      </w:r>
      <w:r w:rsidRPr="00292764">
        <w:rPr>
          <w:rFonts w:ascii="Times New Roman" w:hAnsi="Times New Roman" w:cs="Times New Roman"/>
          <w:bCs/>
          <w:iCs/>
          <w:sz w:val="20"/>
          <w:szCs w:val="20"/>
        </w:rPr>
        <w:t>10 months; rats 2</w:t>
      </w:r>
      <w:r w:rsidR="003C3C97" w:rsidRPr="003C3C97">
        <w:rPr>
          <w:rFonts w:ascii="Times New Roman" w:hAnsi="Times New Roman" w:cs="Times New Roman"/>
          <w:bCs/>
          <w:iCs/>
          <w:sz w:val="20"/>
          <w:szCs w:val="20"/>
        </w:rPr>
        <w:t xml:space="preserve"> </w:t>
      </w:r>
      <w:r w:rsidR="003C3C97">
        <w:rPr>
          <w:rFonts w:ascii="Times New Roman" w:hAnsi="Times New Roman" w:cs="Times New Roman"/>
          <w:bCs/>
          <w:iCs/>
          <w:sz w:val="20"/>
          <w:szCs w:val="20"/>
        </w:rPr>
        <w:t>to</w:t>
      </w:r>
      <w:r w:rsidR="003C3C97" w:rsidRPr="003C3C97" w:rsidDel="003C3C97">
        <w:rPr>
          <w:rFonts w:ascii="Times New Roman" w:hAnsi="Times New Roman" w:cs="Times New Roman"/>
          <w:bCs/>
          <w:iCs/>
          <w:sz w:val="20"/>
          <w:szCs w:val="20"/>
        </w:rPr>
        <w:t xml:space="preserve"> </w:t>
      </w:r>
      <w:r w:rsidRPr="00292764">
        <w:rPr>
          <w:rFonts w:ascii="Times New Roman" w:hAnsi="Times New Roman" w:cs="Times New Roman"/>
          <w:bCs/>
          <w:iCs/>
          <w:sz w:val="20"/>
          <w:szCs w:val="20"/>
        </w:rPr>
        <w:t>15 months</w:t>
      </w:r>
      <w:r w:rsidR="006C67C4">
        <w:rPr>
          <w:rFonts w:ascii="Times New Roman" w:hAnsi="Times New Roman" w:cs="Times New Roman"/>
          <w:bCs/>
          <w:iCs/>
          <w:sz w:val="20"/>
          <w:szCs w:val="20"/>
        </w:rPr>
        <w:t>;</w:t>
      </w:r>
    </w:p>
    <w:p w14:paraId="450228B5" w14:textId="49F1BE33"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Estrous cycle</w:t>
      </w:r>
      <w:r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4</w:t>
      </w:r>
      <w:r w:rsidR="003C3C97">
        <w:rPr>
          <w:rFonts w:ascii="Times New Roman" w:hAnsi="Times New Roman" w:cs="Times New Roman"/>
          <w:bCs/>
          <w:iCs/>
          <w:sz w:val="20"/>
          <w:szCs w:val="20"/>
        </w:rPr>
        <w:t xml:space="preserve"> to </w:t>
      </w:r>
      <w:r w:rsidRPr="00292764">
        <w:rPr>
          <w:rFonts w:ascii="Times New Roman" w:hAnsi="Times New Roman" w:cs="Times New Roman"/>
          <w:bCs/>
          <w:iCs/>
          <w:sz w:val="20"/>
          <w:szCs w:val="20"/>
        </w:rPr>
        <w:t>5 days</w:t>
      </w:r>
      <w:r w:rsidR="006C67C4">
        <w:rPr>
          <w:rFonts w:ascii="Times New Roman" w:hAnsi="Times New Roman" w:cs="Times New Roman"/>
          <w:bCs/>
          <w:iCs/>
          <w:sz w:val="20"/>
          <w:szCs w:val="20"/>
        </w:rPr>
        <w:t>;</w:t>
      </w:r>
    </w:p>
    <w:p w14:paraId="7EE08111" w14:textId="2D94F1AB"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Gestation</w:t>
      </w:r>
      <w:r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mice 18</w:t>
      </w:r>
      <w:r w:rsidR="003C3C97" w:rsidRPr="003C3C97">
        <w:rPr>
          <w:rFonts w:ascii="Times New Roman" w:hAnsi="Times New Roman" w:cs="Times New Roman"/>
          <w:bCs/>
          <w:iCs/>
          <w:sz w:val="20"/>
          <w:szCs w:val="20"/>
        </w:rPr>
        <w:t xml:space="preserve"> </w:t>
      </w:r>
      <w:r w:rsidR="003C3C97">
        <w:rPr>
          <w:rFonts w:ascii="Times New Roman" w:hAnsi="Times New Roman" w:cs="Times New Roman"/>
          <w:bCs/>
          <w:iCs/>
          <w:sz w:val="20"/>
          <w:szCs w:val="20"/>
        </w:rPr>
        <w:t>to</w:t>
      </w:r>
      <w:r w:rsidR="003C3C97" w:rsidRPr="003C3C97" w:rsidDel="003C3C97">
        <w:rPr>
          <w:rFonts w:ascii="Times New Roman" w:hAnsi="Times New Roman" w:cs="Times New Roman"/>
          <w:bCs/>
          <w:iCs/>
          <w:sz w:val="20"/>
          <w:szCs w:val="20"/>
        </w:rPr>
        <w:t xml:space="preserve"> </w:t>
      </w:r>
      <w:r w:rsidRPr="00292764">
        <w:rPr>
          <w:rFonts w:ascii="Times New Roman" w:hAnsi="Times New Roman" w:cs="Times New Roman"/>
          <w:bCs/>
          <w:iCs/>
          <w:sz w:val="20"/>
          <w:szCs w:val="20"/>
        </w:rPr>
        <w:t>21 days; rats 21</w:t>
      </w:r>
      <w:r w:rsidR="003C3C97" w:rsidRPr="003C3C97">
        <w:rPr>
          <w:rFonts w:ascii="Times New Roman" w:hAnsi="Times New Roman" w:cs="Times New Roman"/>
          <w:bCs/>
          <w:iCs/>
          <w:sz w:val="20"/>
          <w:szCs w:val="20"/>
        </w:rPr>
        <w:t xml:space="preserve"> </w:t>
      </w:r>
      <w:r w:rsidR="003C3C97">
        <w:rPr>
          <w:rFonts w:ascii="Times New Roman" w:hAnsi="Times New Roman" w:cs="Times New Roman"/>
          <w:bCs/>
          <w:iCs/>
          <w:sz w:val="20"/>
          <w:szCs w:val="20"/>
        </w:rPr>
        <w:t>to</w:t>
      </w:r>
      <w:r w:rsidR="003C3C97" w:rsidRPr="003C3C97" w:rsidDel="003C3C97">
        <w:rPr>
          <w:rFonts w:ascii="Times New Roman" w:hAnsi="Times New Roman" w:cs="Times New Roman"/>
          <w:bCs/>
          <w:iCs/>
          <w:sz w:val="20"/>
          <w:szCs w:val="20"/>
        </w:rPr>
        <w:t xml:space="preserve"> </w:t>
      </w:r>
      <w:r w:rsidRPr="00292764">
        <w:rPr>
          <w:rFonts w:ascii="Times New Roman" w:hAnsi="Times New Roman" w:cs="Times New Roman"/>
          <w:bCs/>
          <w:iCs/>
          <w:sz w:val="20"/>
          <w:szCs w:val="20"/>
        </w:rPr>
        <w:t>23 days</w:t>
      </w:r>
      <w:r w:rsidR="006C67C4">
        <w:rPr>
          <w:rFonts w:ascii="Times New Roman" w:hAnsi="Times New Roman" w:cs="Times New Roman"/>
          <w:bCs/>
          <w:iCs/>
          <w:sz w:val="20"/>
          <w:szCs w:val="20"/>
        </w:rPr>
        <w:t>;</w:t>
      </w:r>
    </w:p>
    <w:p w14:paraId="05C456CD" w14:textId="44402D13"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Weaning age</w:t>
      </w:r>
      <w:r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 19 days old, usually 21 days</w:t>
      </w:r>
      <w:r w:rsidR="006C67C4">
        <w:rPr>
          <w:rFonts w:ascii="Times New Roman" w:hAnsi="Times New Roman" w:cs="Times New Roman"/>
          <w:bCs/>
          <w:iCs/>
          <w:sz w:val="20"/>
          <w:szCs w:val="20"/>
        </w:rPr>
        <w:t>;</w:t>
      </w:r>
    </w:p>
    <w:p w14:paraId="0F033206" w14:textId="3BDFBF7F"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E92D42">
        <w:rPr>
          <w:rFonts w:ascii="Times New Roman" w:hAnsi="Times New Roman" w:cs="Times New Roman"/>
          <w:bCs/>
          <w:iCs/>
          <w:sz w:val="20"/>
          <w:szCs w:val="20"/>
        </w:rPr>
        <w:t>Postpartum estrus</w:t>
      </w:r>
      <w:r w:rsidRPr="00292764">
        <w:rPr>
          <w:rFonts w:ascii="Times New Roman" w:hAnsi="Times New Roman" w:cs="Times New Roman"/>
          <w:bCs/>
          <w:iCs/>
          <w:sz w:val="20"/>
          <w:szCs w:val="20"/>
          <w:highlight w:val="yellow"/>
        </w:rPr>
        <w:t>:</w:t>
      </w:r>
      <w:r w:rsidRPr="00E92D42">
        <w:rPr>
          <w:rFonts w:ascii="Times New Roman" w:hAnsi="Times New Roman" w:cs="Times New Roman"/>
          <w:bCs/>
          <w:iCs/>
          <w:sz w:val="20"/>
          <w:szCs w:val="20"/>
        </w:rPr>
        <w:t xml:space="preserve"> a period within 24 h after parturition when females are fertile and can conceive. </w:t>
      </w:r>
      <w:r w:rsidRPr="00292764">
        <w:rPr>
          <w:rFonts w:ascii="Times New Roman" w:hAnsi="Times New Roman" w:cs="Times New Roman"/>
          <w:bCs/>
          <w:iCs/>
          <w:sz w:val="20"/>
          <w:szCs w:val="20"/>
        </w:rPr>
        <w:t>Weaning</w:t>
      </w:r>
      <w:r w:rsidR="00113273" w:rsidRPr="00292764">
        <w:rPr>
          <w:rFonts w:ascii="Times New Roman" w:hAnsi="Times New Roman" w:cs="Times New Roman"/>
          <w:bCs/>
          <w:iCs/>
          <w:sz w:val="20"/>
          <w:szCs w:val="20"/>
        </w:rPr>
        <w:t xml:space="preserve"> </w:t>
      </w:r>
      <w:r w:rsidRPr="00292764">
        <w:rPr>
          <w:rFonts w:ascii="Times New Roman" w:hAnsi="Times New Roman" w:cs="Times New Roman"/>
          <w:bCs/>
          <w:iCs/>
          <w:sz w:val="20"/>
          <w:szCs w:val="20"/>
        </w:rPr>
        <w:t>age (usually ~ 21 days)</w:t>
      </w:r>
      <w:r w:rsidR="006C67C4">
        <w:rPr>
          <w:rFonts w:ascii="Times New Roman" w:hAnsi="Times New Roman" w:cs="Times New Roman"/>
          <w:bCs/>
          <w:iCs/>
          <w:sz w:val="20"/>
          <w:szCs w:val="20"/>
        </w:rPr>
        <w:t>;</w:t>
      </w:r>
    </w:p>
    <w:p w14:paraId="08A2CA1A" w14:textId="1A01AFB0" w:rsidR="00136EA6" w:rsidRPr="00292764" w:rsidRDefault="00136EA6" w:rsidP="00292764">
      <w:pPr>
        <w:pStyle w:val="ListParagraph"/>
        <w:numPr>
          <w:ilvl w:val="0"/>
          <w:numId w:val="15"/>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Adult</w:t>
      </w:r>
      <w:r w:rsidRPr="00292764">
        <w:rPr>
          <w:rFonts w:ascii="Times New Roman" w:hAnsi="Times New Roman" w:cs="Times New Roman"/>
          <w:bCs/>
          <w:iCs/>
          <w:sz w:val="20"/>
          <w:szCs w:val="20"/>
          <w:highlight w:val="yellow"/>
        </w:rPr>
        <w:t>:</w:t>
      </w:r>
      <w:r w:rsidRPr="00292764">
        <w:rPr>
          <w:rFonts w:ascii="Times New Roman" w:hAnsi="Times New Roman" w:cs="Times New Roman"/>
          <w:bCs/>
          <w:iCs/>
          <w:sz w:val="20"/>
          <w:szCs w:val="20"/>
        </w:rPr>
        <w:t xml:space="preserve"> defined as 6 weeks of age or older, based on the average age of sexual maturity</w:t>
      </w:r>
      <w:r w:rsidR="006C67C4">
        <w:rPr>
          <w:rFonts w:ascii="Times New Roman" w:hAnsi="Times New Roman" w:cs="Times New Roman"/>
          <w:bCs/>
          <w:iCs/>
          <w:sz w:val="20"/>
          <w:szCs w:val="20"/>
        </w:rPr>
        <w:t>; and</w:t>
      </w:r>
    </w:p>
    <w:p w14:paraId="68300A94" w14:textId="19E26D58" w:rsidR="00136EA6" w:rsidRPr="00292764" w:rsidRDefault="00136EA6" w:rsidP="00292764">
      <w:pPr>
        <w:pStyle w:val="ListParagraph"/>
        <w:numPr>
          <w:ilvl w:val="0"/>
          <w:numId w:val="15"/>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 xml:space="preserve">Female rodents must be at least six weeks old to start </w:t>
      </w:r>
      <w:r w:rsidR="003C3C97">
        <w:rPr>
          <w:rFonts w:ascii="Times New Roman" w:hAnsi="Times New Roman" w:cs="Times New Roman"/>
          <w:bCs/>
          <w:iCs/>
          <w:sz w:val="20"/>
          <w:szCs w:val="20"/>
        </w:rPr>
        <w:t>b</w:t>
      </w:r>
      <w:r w:rsidR="003C3C97" w:rsidRPr="00292764">
        <w:rPr>
          <w:rFonts w:ascii="Times New Roman" w:hAnsi="Times New Roman" w:cs="Times New Roman"/>
          <w:bCs/>
          <w:iCs/>
          <w:sz w:val="20"/>
          <w:szCs w:val="20"/>
        </w:rPr>
        <w:t>reeding</w:t>
      </w:r>
      <w:r w:rsidRPr="00292764">
        <w:rPr>
          <w:rFonts w:ascii="Times New Roman" w:hAnsi="Times New Roman" w:cs="Times New Roman"/>
          <w:bCs/>
          <w:iCs/>
          <w:sz w:val="20"/>
          <w:szCs w:val="20"/>
        </w:rPr>
        <w:t>.</w:t>
      </w:r>
    </w:p>
    <w:p w14:paraId="1612C66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9513F51" w14:textId="77777777" w:rsidR="00136EA6" w:rsidRPr="008B713E" w:rsidRDefault="00136EA6" w:rsidP="00E9134B">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9.2 Types of Mating</w:t>
      </w:r>
    </w:p>
    <w:p w14:paraId="6CF6FC9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8EF595F" w14:textId="33F98D22" w:rsidR="00134B6A" w:rsidRDefault="00136EA6" w:rsidP="00E9134B">
      <w:pPr>
        <w:spacing w:after="0" w:line="240" w:lineRule="auto"/>
        <w:jc w:val="both"/>
        <w:rPr>
          <w:rFonts w:ascii="Times New Roman" w:hAnsi="Times New Roman" w:cs="Times New Roman"/>
          <w:bCs/>
          <w:iCs/>
          <w:sz w:val="20"/>
          <w:szCs w:val="20"/>
        </w:rPr>
      </w:pPr>
      <w:r w:rsidRPr="00134B6A">
        <w:rPr>
          <w:rFonts w:ascii="Times New Roman" w:hAnsi="Times New Roman" w:cs="Times New Roman"/>
          <w:b/>
          <w:iCs/>
          <w:sz w:val="20"/>
          <w:szCs w:val="20"/>
        </w:rPr>
        <w:t>9.2.1</w:t>
      </w:r>
      <w:r w:rsidRPr="00134B6A">
        <w:rPr>
          <w:rFonts w:ascii="Times New Roman" w:hAnsi="Times New Roman" w:cs="Times New Roman"/>
          <w:bCs/>
          <w:iCs/>
          <w:sz w:val="20"/>
          <w:szCs w:val="20"/>
        </w:rPr>
        <w:t xml:space="preserve"> </w:t>
      </w:r>
      <w:r w:rsidRPr="00292764">
        <w:rPr>
          <w:rFonts w:ascii="Times New Roman" w:hAnsi="Times New Roman" w:cs="Times New Roman"/>
          <w:bCs/>
          <w:i/>
          <w:sz w:val="20"/>
          <w:szCs w:val="20"/>
        </w:rPr>
        <w:t xml:space="preserve">Homozygous </w:t>
      </w:r>
      <w:r w:rsidR="00134B6A">
        <w:rPr>
          <w:rFonts w:ascii="Times New Roman" w:hAnsi="Times New Roman" w:cs="Times New Roman"/>
          <w:bCs/>
          <w:i/>
          <w:sz w:val="20"/>
          <w:szCs w:val="20"/>
        </w:rPr>
        <w:t>M</w:t>
      </w:r>
      <w:r w:rsidR="00134B6A" w:rsidRPr="00292764">
        <w:rPr>
          <w:rFonts w:ascii="Times New Roman" w:hAnsi="Times New Roman" w:cs="Times New Roman"/>
          <w:bCs/>
          <w:i/>
          <w:sz w:val="20"/>
          <w:szCs w:val="20"/>
        </w:rPr>
        <w:t xml:space="preserve">utant </w:t>
      </w:r>
      <w:r w:rsidRPr="00BE6AD0">
        <w:rPr>
          <w:rFonts w:ascii="Times New Roman" w:hAnsi="Times New Roman" w:cs="Times New Roman"/>
          <w:bCs/>
          <w:iCs/>
          <w:sz w:val="20"/>
          <w:szCs w:val="20"/>
        </w:rPr>
        <w:t>(-/-) x</w:t>
      </w:r>
      <w:r w:rsidRPr="00292764">
        <w:rPr>
          <w:rFonts w:ascii="Times New Roman" w:hAnsi="Times New Roman" w:cs="Times New Roman"/>
          <w:bCs/>
          <w:i/>
          <w:sz w:val="20"/>
          <w:szCs w:val="20"/>
        </w:rPr>
        <w:t xml:space="preserve"> </w:t>
      </w:r>
      <w:r w:rsidR="00134B6A" w:rsidRPr="00134B6A">
        <w:rPr>
          <w:rFonts w:ascii="Times New Roman" w:hAnsi="Times New Roman" w:cs="Times New Roman"/>
          <w:bCs/>
          <w:i/>
          <w:sz w:val="20"/>
          <w:szCs w:val="20"/>
        </w:rPr>
        <w:t>Homozygous M</w:t>
      </w:r>
      <w:r w:rsidRPr="00292764">
        <w:rPr>
          <w:rFonts w:ascii="Times New Roman" w:hAnsi="Times New Roman" w:cs="Times New Roman"/>
          <w:bCs/>
          <w:i/>
          <w:sz w:val="20"/>
          <w:szCs w:val="20"/>
        </w:rPr>
        <w:t>utant</w:t>
      </w:r>
      <w:r w:rsidRPr="00134B6A">
        <w:rPr>
          <w:rFonts w:ascii="Times New Roman" w:hAnsi="Times New Roman" w:cs="Times New Roman"/>
          <w:bCs/>
          <w:iCs/>
          <w:sz w:val="20"/>
          <w:szCs w:val="20"/>
        </w:rPr>
        <w:t xml:space="preserve"> (-/-) </w:t>
      </w:r>
    </w:p>
    <w:p w14:paraId="5A44F17D" w14:textId="4B53CD14" w:rsidR="00136EA6" w:rsidRPr="00134B6A" w:rsidRDefault="00136EA6" w:rsidP="00E9134B">
      <w:pPr>
        <w:spacing w:after="0" w:line="240" w:lineRule="auto"/>
        <w:jc w:val="both"/>
        <w:rPr>
          <w:rFonts w:ascii="Times New Roman" w:hAnsi="Times New Roman" w:cs="Times New Roman"/>
          <w:bCs/>
          <w:iCs/>
          <w:sz w:val="20"/>
          <w:szCs w:val="20"/>
        </w:rPr>
      </w:pPr>
      <w:r w:rsidRPr="00134B6A">
        <w:rPr>
          <w:rFonts w:ascii="Times New Roman" w:hAnsi="Times New Roman" w:cs="Times New Roman"/>
          <w:bCs/>
          <w:iCs/>
          <w:sz w:val="20"/>
          <w:szCs w:val="20"/>
        </w:rPr>
        <w:lastRenderedPageBreak/>
        <w:t>This breeding scheme is used when homozygous mutants of both sexes are viable and fertile.</w:t>
      </w:r>
    </w:p>
    <w:p w14:paraId="21F130F0" w14:textId="77777777" w:rsidR="00136EA6" w:rsidRPr="00134B6A" w:rsidRDefault="00136EA6" w:rsidP="00E9134B">
      <w:pPr>
        <w:spacing w:after="0" w:line="240" w:lineRule="auto"/>
        <w:jc w:val="both"/>
        <w:rPr>
          <w:rFonts w:ascii="Times New Roman" w:hAnsi="Times New Roman" w:cs="Times New Roman"/>
          <w:bCs/>
          <w:iCs/>
          <w:sz w:val="20"/>
          <w:szCs w:val="20"/>
        </w:rPr>
      </w:pPr>
    </w:p>
    <w:p w14:paraId="02603790" w14:textId="6C41272A" w:rsidR="00BE6AD0" w:rsidRDefault="00136EA6" w:rsidP="00E9134B">
      <w:pPr>
        <w:spacing w:after="0" w:line="240" w:lineRule="auto"/>
        <w:jc w:val="both"/>
        <w:rPr>
          <w:rFonts w:ascii="Times New Roman" w:hAnsi="Times New Roman" w:cs="Times New Roman"/>
          <w:bCs/>
          <w:iCs/>
          <w:sz w:val="20"/>
          <w:szCs w:val="20"/>
        </w:rPr>
      </w:pPr>
      <w:r w:rsidRPr="00134B6A">
        <w:rPr>
          <w:rFonts w:ascii="Times New Roman" w:hAnsi="Times New Roman" w:cs="Times New Roman"/>
          <w:b/>
          <w:iCs/>
          <w:sz w:val="20"/>
          <w:szCs w:val="20"/>
        </w:rPr>
        <w:t>9.2.2</w:t>
      </w:r>
      <w:r w:rsidRPr="00134B6A">
        <w:rPr>
          <w:rFonts w:ascii="Times New Roman" w:hAnsi="Times New Roman" w:cs="Times New Roman"/>
          <w:bCs/>
          <w:iCs/>
          <w:sz w:val="20"/>
          <w:szCs w:val="20"/>
        </w:rPr>
        <w:t xml:space="preserve"> </w:t>
      </w:r>
      <w:r w:rsidRPr="00292764">
        <w:rPr>
          <w:rFonts w:ascii="Times New Roman" w:hAnsi="Times New Roman" w:cs="Times New Roman"/>
          <w:bCs/>
          <w:i/>
          <w:sz w:val="20"/>
          <w:szCs w:val="20"/>
        </w:rPr>
        <w:t xml:space="preserve">Heterozygous </w:t>
      </w:r>
      <w:r w:rsidR="00BE6AD0" w:rsidRPr="00BE6AD0">
        <w:rPr>
          <w:rFonts w:ascii="Times New Roman" w:hAnsi="Times New Roman" w:cs="Times New Roman"/>
          <w:bCs/>
          <w:i/>
          <w:sz w:val="20"/>
          <w:szCs w:val="20"/>
        </w:rPr>
        <w:t>M</w:t>
      </w:r>
      <w:r w:rsidR="00BE6AD0">
        <w:rPr>
          <w:rFonts w:ascii="Times New Roman" w:hAnsi="Times New Roman" w:cs="Times New Roman"/>
          <w:bCs/>
          <w:i/>
          <w:sz w:val="20"/>
          <w:szCs w:val="20"/>
        </w:rPr>
        <w:t>u</w:t>
      </w:r>
      <w:r w:rsidR="00BE6AD0" w:rsidRPr="00292764">
        <w:rPr>
          <w:rFonts w:ascii="Times New Roman" w:hAnsi="Times New Roman" w:cs="Times New Roman"/>
          <w:bCs/>
          <w:i/>
          <w:sz w:val="20"/>
          <w:szCs w:val="20"/>
        </w:rPr>
        <w:t>tant</w:t>
      </w:r>
      <w:r w:rsidR="00BE6AD0" w:rsidRPr="00134B6A">
        <w:rPr>
          <w:rFonts w:ascii="Times New Roman" w:hAnsi="Times New Roman" w:cs="Times New Roman"/>
          <w:bCs/>
          <w:iCs/>
          <w:sz w:val="20"/>
          <w:szCs w:val="20"/>
        </w:rPr>
        <w:t xml:space="preserve"> </w:t>
      </w:r>
      <w:r w:rsidRPr="00134B6A">
        <w:rPr>
          <w:rFonts w:ascii="Times New Roman" w:hAnsi="Times New Roman" w:cs="Times New Roman"/>
          <w:bCs/>
          <w:iCs/>
          <w:sz w:val="20"/>
          <w:szCs w:val="20"/>
        </w:rPr>
        <w:t xml:space="preserve">(-/+) x </w:t>
      </w:r>
      <w:r w:rsidR="00BE6AD0" w:rsidRPr="00BE6AD0">
        <w:rPr>
          <w:rFonts w:ascii="Times New Roman" w:hAnsi="Times New Roman" w:cs="Times New Roman"/>
          <w:bCs/>
          <w:i/>
          <w:sz w:val="20"/>
          <w:szCs w:val="20"/>
        </w:rPr>
        <w:t>Homozygous Mutant</w:t>
      </w:r>
      <w:r w:rsidR="00BE6AD0" w:rsidRPr="00134B6A">
        <w:rPr>
          <w:rFonts w:ascii="Times New Roman" w:hAnsi="Times New Roman" w:cs="Times New Roman"/>
          <w:bCs/>
          <w:iCs/>
          <w:sz w:val="20"/>
          <w:szCs w:val="20"/>
        </w:rPr>
        <w:t xml:space="preserve"> </w:t>
      </w:r>
      <w:r w:rsidRPr="00134B6A">
        <w:rPr>
          <w:rFonts w:ascii="Times New Roman" w:hAnsi="Times New Roman" w:cs="Times New Roman"/>
          <w:bCs/>
          <w:iCs/>
          <w:sz w:val="20"/>
          <w:szCs w:val="20"/>
        </w:rPr>
        <w:t xml:space="preserve">(-/-) </w:t>
      </w:r>
    </w:p>
    <w:p w14:paraId="1813B93F" w14:textId="77777777" w:rsidR="00BE6AD0" w:rsidRDefault="00BE6AD0" w:rsidP="00E9134B">
      <w:pPr>
        <w:spacing w:after="0" w:line="240" w:lineRule="auto"/>
        <w:jc w:val="both"/>
        <w:rPr>
          <w:rFonts w:ascii="Times New Roman" w:hAnsi="Times New Roman" w:cs="Times New Roman"/>
          <w:bCs/>
          <w:iCs/>
          <w:sz w:val="20"/>
          <w:szCs w:val="20"/>
        </w:rPr>
      </w:pPr>
    </w:p>
    <w:p w14:paraId="3CEF2993" w14:textId="0D11E3E3" w:rsidR="00136EA6" w:rsidRPr="00134B6A" w:rsidRDefault="00136EA6" w:rsidP="00E9134B">
      <w:pPr>
        <w:spacing w:after="0" w:line="240" w:lineRule="auto"/>
        <w:jc w:val="both"/>
        <w:rPr>
          <w:rFonts w:ascii="Times New Roman" w:hAnsi="Times New Roman" w:cs="Times New Roman"/>
          <w:bCs/>
          <w:iCs/>
          <w:sz w:val="20"/>
          <w:szCs w:val="20"/>
        </w:rPr>
      </w:pPr>
      <w:r w:rsidRPr="00134B6A">
        <w:rPr>
          <w:rFonts w:ascii="Times New Roman" w:hAnsi="Times New Roman" w:cs="Times New Roman"/>
          <w:bCs/>
          <w:iCs/>
          <w:sz w:val="20"/>
          <w:szCs w:val="20"/>
        </w:rPr>
        <w:t>This breeding scheme is used when only one gender of a mutant is a viable and fertile homozygote (the other gender may be infertile or have reduced fertility, embryonic lethal, die in utero, or die before reaching sexual maturity).</w:t>
      </w:r>
    </w:p>
    <w:p w14:paraId="3E1AC3B2" w14:textId="77777777" w:rsidR="00136EA6" w:rsidRPr="00134B6A" w:rsidRDefault="00136EA6" w:rsidP="00E9134B">
      <w:pPr>
        <w:spacing w:after="0" w:line="240" w:lineRule="auto"/>
        <w:jc w:val="both"/>
        <w:rPr>
          <w:rFonts w:ascii="Times New Roman" w:hAnsi="Times New Roman" w:cs="Times New Roman"/>
          <w:bCs/>
          <w:iCs/>
          <w:sz w:val="20"/>
          <w:szCs w:val="20"/>
        </w:rPr>
      </w:pPr>
    </w:p>
    <w:p w14:paraId="40592DCC" w14:textId="5FB583BA" w:rsidR="00193EC8" w:rsidRDefault="00136EA6" w:rsidP="00E9134B">
      <w:pPr>
        <w:spacing w:after="0" w:line="240" w:lineRule="auto"/>
        <w:jc w:val="both"/>
        <w:rPr>
          <w:rFonts w:ascii="Times New Roman" w:hAnsi="Times New Roman" w:cs="Times New Roman"/>
          <w:bCs/>
          <w:iCs/>
          <w:sz w:val="20"/>
          <w:szCs w:val="20"/>
        </w:rPr>
      </w:pPr>
      <w:r w:rsidRPr="00134B6A">
        <w:rPr>
          <w:rFonts w:ascii="Times New Roman" w:hAnsi="Times New Roman" w:cs="Times New Roman"/>
          <w:b/>
          <w:iCs/>
          <w:sz w:val="20"/>
          <w:szCs w:val="20"/>
        </w:rPr>
        <w:t>9.2.3</w:t>
      </w:r>
      <w:r w:rsidRPr="00134B6A">
        <w:rPr>
          <w:rFonts w:ascii="Times New Roman" w:hAnsi="Times New Roman" w:cs="Times New Roman"/>
          <w:bCs/>
          <w:iCs/>
          <w:sz w:val="20"/>
          <w:szCs w:val="20"/>
        </w:rPr>
        <w:t xml:space="preserve"> </w:t>
      </w:r>
      <w:r w:rsidRPr="00292764">
        <w:rPr>
          <w:rFonts w:ascii="Times New Roman" w:hAnsi="Times New Roman" w:cs="Times New Roman"/>
          <w:bCs/>
          <w:i/>
          <w:sz w:val="20"/>
          <w:szCs w:val="20"/>
        </w:rPr>
        <w:t xml:space="preserve">Heterozygous </w:t>
      </w:r>
      <w:r w:rsidR="00193EC8">
        <w:rPr>
          <w:rFonts w:ascii="Times New Roman" w:hAnsi="Times New Roman" w:cs="Times New Roman"/>
          <w:bCs/>
          <w:i/>
          <w:sz w:val="20"/>
          <w:szCs w:val="20"/>
        </w:rPr>
        <w:t>M</w:t>
      </w:r>
      <w:r w:rsidR="00193EC8" w:rsidRPr="00292764">
        <w:rPr>
          <w:rFonts w:ascii="Times New Roman" w:hAnsi="Times New Roman" w:cs="Times New Roman"/>
          <w:bCs/>
          <w:i/>
          <w:sz w:val="20"/>
          <w:szCs w:val="20"/>
        </w:rPr>
        <w:t>utant</w:t>
      </w:r>
      <w:r w:rsidR="00193EC8" w:rsidRPr="00E92D42">
        <w:rPr>
          <w:rFonts w:ascii="Times New Roman" w:hAnsi="Times New Roman" w:cs="Times New Roman"/>
          <w:bCs/>
          <w:iCs/>
          <w:sz w:val="20"/>
          <w:szCs w:val="20"/>
        </w:rPr>
        <w:t xml:space="preserve"> </w:t>
      </w:r>
      <w:r w:rsidRPr="00E92D42">
        <w:rPr>
          <w:rFonts w:ascii="Times New Roman" w:hAnsi="Times New Roman" w:cs="Times New Roman"/>
          <w:bCs/>
          <w:iCs/>
          <w:sz w:val="20"/>
          <w:szCs w:val="20"/>
        </w:rPr>
        <w:t xml:space="preserve">(-/+) x </w:t>
      </w:r>
      <w:r w:rsidR="00193EC8" w:rsidRPr="00292764">
        <w:rPr>
          <w:rFonts w:ascii="Times New Roman" w:hAnsi="Times New Roman" w:cs="Times New Roman"/>
          <w:bCs/>
          <w:i/>
          <w:sz w:val="20"/>
          <w:szCs w:val="20"/>
        </w:rPr>
        <w:t>Heterozygous Mutant</w:t>
      </w:r>
      <w:r w:rsidR="00193EC8" w:rsidRPr="00E92D42">
        <w:rPr>
          <w:rFonts w:ascii="Times New Roman" w:hAnsi="Times New Roman" w:cs="Times New Roman"/>
          <w:bCs/>
          <w:iCs/>
          <w:sz w:val="20"/>
          <w:szCs w:val="20"/>
        </w:rPr>
        <w:t xml:space="preserve"> </w:t>
      </w:r>
      <w:r w:rsidRPr="00E92D42">
        <w:rPr>
          <w:rFonts w:ascii="Times New Roman" w:hAnsi="Times New Roman" w:cs="Times New Roman"/>
          <w:bCs/>
          <w:iCs/>
          <w:sz w:val="20"/>
          <w:szCs w:val="20"/>
        </w:rPr>
        <w:t xml:space="preserve">(-/+) </w:t>
      </w:r>
    </w:p>
    <w:p w14:paraId="334C2129" w14:textId="77777777" w:rsidR="00193EC8" w:rsidRDefault="00193EC8" w:rsidP="00E9134B">
      <w:pPr>
        <w:spacing w:after="0" w:line="240" w:lineRule="auto"/>
        <w:jc w:val="both"/>
        <w:rPr>
          <w:rFonts w:ascii="Times New Roman" w:hAnsi="Times New Roman" w:cs="Times New Roman"/>
          <w:bCs/>
          <w:iCs/>
          <w:sz w:val="20"/>
          <w:szCs w:val="20"/>
        </w:rPr>
      </w:pPr>
    </w:p>
    <w:p w14:paraId="23D24E98" w14:textId="5522CE2B"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This breeding scheme is used when homozygous mutant mice are severely impaired, infertile, embryonic lethal, die in utero, or die before reaching sexual maturity.</w:t>
      </w:r>
    </w:p>
    <w:p w14:paraId="561DE94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48AE3EB"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9.3 </w:t>
      </w:r>
      <w:r w:rsidRPr="00E92D42">
        <w:rPr>
          <w:rFonts w:ascii="Times New Roman" w:hAnsi="Times New Roman" w:cs="Times New Roman"/>
          <w:bCs/>
          <w:iCs/>
          <w:sz w:val="20"/>
          <w:szCs w:val="20"/>
        </w:rPr>
        <w:t>Breeding cages should be regularly monitored to ensure the well-being of adults and neonates, appropriate cage environment, and colony breeding performance.</w:t>
      </w:r>
    </w:p>
    <w:p w14:paraId="6F567EC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44A2195" w14:textId="7A31DA09"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9.4 </w:t>
      </w:r>
      <w:r w:rsidRPr="00E92D42">
        <w:rPr>
          <w:rFonts w:ascii="Times New Roman" w:hAnsi="Times New Roman" w:cs="Times New Roman"/>
          <w:bCs/>
          <w:iCs/>
          <w:sz w:val="20"/>
          <w:szCs w:val="20"/>
        </w:rPr>
        <w:t>Appropriate animal usage records for each breeder should be maintained containing a mating number, male number, female number, date of mating, pedigree number (in case of inbreeding), litter number and size, litter birth date and weaned date, and final disposition (</w:t>
      </w:r>
      <w:r w:rsidR="009F1069">
        <w:rPr>
          <w:rFonts w:ascii="Times New Roman" w:hAnsi="Times New Roman" w:cs="Times New Roman"/>
          <w:bCs/>
          <w:iCs/>
          <w:sz w:val="20"/>
          <w:szCs w:val="20"/>
        </w:rPr>
        <w:t>that is</w:t>
      </w:r>
      <w:r w:rsidRPr="00E92D42">
        <w:rPr>
          <w:rFonts w:ascii="Times New Roman" w:hAnsi="Times New Roman" w:cs="Times New Roman"/>
          <w:bCs/>
          <w:iCs/>
          <w:sz w:val="20"/>
          <w:szCs w:val="20"/>
        </w:rPr>
        <w:t>, euthanized, died, stock, used in the experiment, or retained for breeding). The pedigree record should be maintained when animals are maintained inbred.</w:t>
      </w:r>
    </w:p>
    <w:p w14:paraId="0AF73F0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A3A9B1B" w14:textId="2438393F"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9.5 </w:t>
      </w:r>
      <w:r w:rsidRPr="00E92D42">
        <w:rPr>
          <w:rFonts w:ascii="Times New Roman" w:hAnsi="Times New Roman" w:cs="Times New Roman"/>
          <w:bCs/>
          <w:iCs/>
          <w:sz w:val="20"/>
          <w:szCs w:val="20"/>
        </w:rPr>
        <w:t xml:space="preserve">Genetically modified mice require consistent genotyping and proper record details when maintained in </w:t>
      </w:r>
      <w:r w:rsidR="00306A97">
        <w:rPr>
          <w:rFonts w:ascii="Times New Roman" w:hAnsi="Times New Roman" w:cs="Times New Roman"/>
          <w:bCs/>
          <w:iCs/>
          <w:sz w:val="20"/>
          <w:szCs w:val="20"/>
        </w:rPr>
        <w:t xml:space="preserve">                 </w:t>
      </w:r>
      <w:proofErr w:type="spellStart"/>
      <w:r w:rsidRPr="00E92D42">
        <w:rPr>
          <w:rFonts w:ascii="Times New Roman" w:hAnsi="Times New Roman" w:cs="Times New Roman"/>
          <w:bCs/>
          <w:iCs/>
          <w:sz w:val="20"/>
          <w:szCs w:val="20"/>
        </w:rPr>
        <w:t>hom</w:t>
      </w:r>
      <w:proofErr w:type="spellEnd"/>
      <w:r w:rsidRPr="00E92D42">
        <w:rPr>
          <w:rFonts w:ascii="Times New Roman" w:hAnsi="Times New Roman" w:cs="Times New Roman"/>
          <w:bCs/>
          <w:iCs/>
          <w:sz w:val="20"/>
          <w:szCs w:val="20"/>
        </w:rPr>
        <w:t xml:space="preserve"> X het or hemi X wild type or het x het.</w:t>
      </w:r>
    </w:p>
    <w:p w14:paraId="455D3C4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4DEC8C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9.6 </w:t>
      </w:r>
      <w:r w:rsidRPr="00E92D42">
        <w:rPr>
          <w:rFonts w:ascii="Times New Roman" w:hAnsi="Times New Roman" w:cs="Times New Roman"/>
          <w:bCs/>
          <w:iCs/>
          <w:sz w:val="20"/>
          <w:szCs w:val="20"/>
        </w:rPr>
        <w:t>It is encouraged to decrease litter size, by euthanizing undesired offspring, before day 14 of age.</w:t>
      </w:r>
    </w:p>
    <w:p w14:paraId="11C9A21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F5AE78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9.7 </w:t>
      </w:r>
      <w:r w:rsidRPr="00E92D42">
        <w:rPr>
          <w:rFonts w:ascii="Times New Roman" w:hAnsi="Times New Roman" w:cs="Times New Roman"/>
          <w:bCs/>
          <w:iCs/>
          <w:sz w:val="20"/>
          <w:szCs w:val="20"/>
        </w:rPr>
        <w:t>Early culling of mice with undesired phenotypes, undesired sex, or undesired genotypes in genetically modified animals and breeding colonies is acceptable.</w:t>
      </w:r>
    </w:p>
    <w:p w14:paraId="5D70E3D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EE24337" w14:textId="13A5892B" w:rsidR="00136EA6" w:rsidRPr="00292764" w:rsidRDefault="00136EA6" w:rsidP="00E5391D">
      <w:pPr>
        <w:pStyle w:val="ListParagraph"/>
        <w:numPr>
          <w:ilvl w:val="1"/>
          <w:numId w:val="17"/>
        </w:numPr>
        <w:spacing w:after="0" w:line="240" w:lineRule="auto"/>
        <w:jc w:val="both"/>
        <w:rPr>
          <w:rFonts w:ascii="Times New Roman" w:hAnsi="Times New Roman" w:cs="Times New Roman"/>
          <w:b/>
          <w:iCs/>
          <w:sz w:val="20"/>
          <w:szCs w:val="20"/>
        </w:rPr>
      </w:pPr>
      <w:r w:rsidRPr="00292764">
        <w:rPr>
          <w:rFonts w:ascii="Times New Roman" w:hAnsi="Times New Roman" w:cs="Times New Roman"/>
          <w:b/>
          <w:iCs/>
          <w:sz w:val="20"/>
          <w:szCs w:val="20"/>
        </w:rPr>
        <w:t>Genetic Monitoring</w:t>
      </w:r>
    </w:p>
    <w:p w14:paraId="59397C1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9B9E997" w14:textId="48857F72" w:rsidR="00136EA6" w:rsidRPr="00292764" w:rsidRDefault="00136EA6" w:rsidP="00292764">
      <w:pPr>
        <w:pStyle w:val="ListParagraph"/>
        <w:numPr>
          <w:ilvl w:val="0"/>
          <w:numId w:val="18"/>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Genetic monitoring needs to be done to maintain quality control when breeding inbred and genetically</w:t>
      </w:r>
      <w:r w:rsidR="00244812">
        <w:rPr>
          <w:rFonts w:ascii="Times New Roman" w:hAnsi="Times New Roman" w:cs="Times New Roman"/>
          <w:bCs/>
          <w:iCs/>
          <w:sz w:val="20"/>
          <w:szCs w:val="20"/>
        </w:rPr>
        <w:t xml:space="preserve"> </w:t>
      </w:r>
      <w:r w:rsidRPr="00292764">
        <w:rPr>
          <w:rFonts w:ascii="Times New Roman" w:hAnsi="Times New Roman" w:cs="Times New Roman"/>
          <w:sz w:val="20"/>
          <w:szCs w:val="20"/>
        </w:rPr>
        <w:t>modified rodents. Any genetic contamination or genetic drift in the animals over time can alter research results and interpretation</w:t>
      </w:r>
      <w:r w:rsidR="009D52D4">
        <w:rPr>
          <w:rFonts w:ascii="Times New Roman" w:hAnsi="Times New Roman" w:cs="Times New Roman"/>
          <w:sz w:val="20"/>
          <w:szCs w:val="20"/>
        </w:rPr>
        <w:t xml:space="preserve">; </w:t>
      </w:r>
    </w:p>
    <w:p w14:paraId="585A07DC" w14:textId="12A05C2E" w:rsidR="00136EA6" w:rsidRPr="00292764" w:rsidRDefault="00136EA6" w:rsidP="00292764">
      <w:pPr>
        <w:pStyle w:val="ListParagraph"/>
        <w:numPr>
          <w:ilvl w:val="0"/>
          <w:numId w:val="18"/>
        </w:numPr>
        <w:spacing w:after="120" w:line="240" w:lineRule="auto"/>
        <w:contextualSpacing w:val="0"/>
        <w:jc w:val="both"/>
        <w:rPr>
          <w:rFonts w:ascii="Times New Roman" w:hAnsi="Times New Roman" w:cs="Times New Roman"/>
          <w:sz w:val="20"/>
          <w:szCs w:val="20"/>
        </w:rPr>
      </w:pPr>
      <w:r w:rsidRPr="00292764">
        <w:rPr>
          <w:rFonts w:ascii="Times New Roman" w:hAnsi="Times New Roman" w:cs="Times New Roman"/>
          <w:bCs/>
          <w:iCs/>
          <w:sz w:val="20"/>
          <w:szCs w:val="20"/>
        </w:rPr>
        <w:t xml:space="preserve">This needs to be performed periodically in the facility housing </w:t>
      </w:r>
      <w:r w:rsidR="0074239E" w:rsidRPr="0074239E">
        <w:rPr>
          <w:rFonts w:ascii="Times New Roman" w:hAnsi="Times New Roman" w:cs="Times New Roman"/>
          <w:bCs/>
          <w:iCs/>
          <w:sz w:val="20"/>
          <w:szCs w:val="20"/>
        </w:rPr>
        <w:t xml:space="preserve">inbred, transgenic, and knock </w:t>
      </w:r>
      <w:r w:rsidRPr="00292764">
        <w:rPr>
          <w:rFonts w:ascii="Times New Roman" w:hAnsi="Times New Roman" w:cs="Times New Roman"/>
          <w:bCs/>
          <w:iCs/>
          <w:sz w:val="20"/>
          <w:szCs w:val="20"/>
        </w:rPr>
        <w:t xml:space="preserve">out </w:t>
      </w:r>
      <w:r w:rsidR="00113273" w:rsidRPr="00292764">
        <w:rPr>
          <w:rFonts w:ascii="Times New Roman" w:hAnsi="Times New Roman" w:cs="Times New Roman"/>
          <w:sz w:val="20"/>
          <w:szCs w:val="20"/>
        </w:rPr>
        <w:t xml:space="preserve"> </w:t>
      </w:r>
      <w:r w:rsidRPr="00292764">
        <w:rPr>
          <w:rFonts w:ascii="Times New Roman" w:hAnsi="Times New Roman" w:cs="Times New Roman"/>
          <w:sz w:val="20"/>
          <w:szCs w:val="20"/>
        </w:rPr>
        <w:t>animals</w:t>
      </w:r>
      <w:r w:rsidR="009D52D4">
        <w:rPr>
          <w:rFonts w:ascii="Times New Roman" w:hAnsi="Times New Roman" w:cs="Times New Roman"/>
          <w:sz w:val="20"/>
          <w:szCs w:val="20"/>
        </w:rPr>
        <w:t>; and</w:t>
      </w:r>
    </w:p>
    <w:p w14:paraId="55AFA205" w14:textId="678011EB" w:rsidR="00136EA6" w:rsidRPr="00292764" w:rsidRDefault="00136EA6" w:rsidP="00292764">
      <w:pPr>
        <w:pStyle w:val="ListParagraph"/>
        <w:numPr>
          <w:ilvl w:val="0"/>
          <w:numId w:val="18"/>
        </w:numPr>
        <w:spacing w:after="0" w:line="240" w:lineRule="auto"/>
        <w:jc w:val="both"/>
        <w:rPr>
          <w:rFonts w:ascii="Times New Roman" w:hAnsi="Times New Roman" w:cs="Times New Roman"/>
          <w:bCs/>
          <w:iCs/>
          <w:sz w:val="20"/>
          <w:szCs w:val="20"/>
        </w:rPr>
      </w:pPr>
      <w:r w:rsidRPr="009D52D4">
        <w:rPr>
          <w:rFonts w:ascii="Times New Roman" w:hAnsi="Times New Roman" w:cs="Times New Roman"/>
          <w:bCs/>
          <w:iCs/>
          <w:sz w:val="20"/>
          <w:szCs w:val="20"/>
        </w:rPr>
        <w:t>DNA-</w:t>
      </w:r>
      <w:r w:rsidR="00244812" w:rsidRPr="009D52D4">
        <w:rPr>
          <w:rFonts w:ascii="Times New Roman" w:hAnsi="Times New Roman" w:cs="Times New Roman"/>
          <w:bCs/>
          <w:iCs/>
          <w:sz w:val="20"/>
          <w:szCs w:val="20"/>
        </w:rPr>
        <w:t xml:space="preserve">based molecular techniques, biochemical </w:t>
      </w:r>
      <w:r w:rsidRPr="009D52D4">
        <w:rPr>
          <w:rFonts w:ascii="Times New Roman" w:hAnsi="Times New Roman" w:cs="Times New Roman"/>
          <w:bCs/>
          <w:iCs/>
          <w:sz w:val="20"/>
          <w:szCs w:val="20"/>
        </w:rPr>
        <w:t xml:space="preserve">markers, or </w:t>
      </w:r>
      <w:r w:rsidR="00244812">
        <w:rPr>
          <w:rFonts w:ascii="Times New Roman" w:hAnsi="Times New Roman" w:cs="Times New Roman"/>
          <w:bCs/>
          <w:iCs/>
          <w:sz w:val="20"/>
          <w:szCs w:val="20"/>
        </w:rPr>
        <w:t>m</w:t>
      </w:r>
      <w:r w:rsidR="00244812" w:rsidRPr="009D52D4">
        <w:rPr>
          <w:rFonts w:ascii="Times New Roman" w:hAnsi="Times New Roman" w:cs="Times New Roman"/>
          <w:bCs/>
          <w:iCs/>
          <w:sz w:val="20"/>
          <w:szCs w:val="20"/>
        </w:rPr>
        <w:t xml:space="preserve">icrosatellite </w:t>
      </w:r>
      <w:r w:rsidRPr="009D52D4">
        <w:rPr>
          <w:rFonts w:ascii="Times New Roman" w:hAnsi="Times New Roman" w:cs="Times New Roman"/>
          <w:bCs/>
          <w:iCs/>
          <w:sz w:val="20"/>
          <w:szCs w:val="20"/>
        </w:rPr>
        <w:t xml:space="preserve">markers are preferred in </w:t>
      </w:r>
      <w:r w:rsidRPr="00292764">
        <w:rPr>
          <w:rFonts w:ascii="Times New Roman" w:hAnsi="Times New Roman" w:cs="Times New Roman"/>
          <w:bCs/>
          <w:iCs/>
          <w:sz w:val="20"/>
          <w:szCs w:val="20"/>
        </w:rPr>
        <w:t>performing genotyping of these animals.</w:t>
      </w:r>
    </w:p>
    <w:p w14:paraId="4DE788B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674815D" w14:textId="77777777" w:rsidR="00136EA6" w:rsidRPr="008B713E" w:rsidRDefault="00136EA6" w:rsidP="00E9134B">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10 PERSONNEL</w:t>
      </w:r>
    </w:p>
    <w:p w14:paraId="7E939F0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049C6D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10.1</w:t>
      </w:r>
      <w:r w:rsidRPr="00E92D42">
        <w:rPr>
          <w:rFonts w:ascii="Times New Roman" w:hAnsi="Times New Roman" w:cs="Times New Roman"/>
          <w:bCs/>
          <w:iCs/>
          <w:sz w:val="20"/>
          <w:szCs w:val="20"/>
        </w:rPr>
        <w:t xml:space="preserve"> All persons recruited for work in laboratory animal facility should have a natural aptitude for handling animals and they should be given training for their particular duties before they are given independent charge of the work.</w:t>
      </w:r>
    </w:p>
    <w:p w14:paraId="295EB99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203B81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10.2</w:t>
      </w:r>
      <w:r w:rsidRPr="00E92D42">
        <w:rPr>
          <w:rFonts w:ascii="Times New Roman" w:hAnsi="Times New Roman" w:cs="Times New Roman"/>
          <w:bCs/>
          <w:iCs/>
          <w:sz w:val="20"/>
          <w:szCs w:val="20"/>
        </w:rPr>
        <w:t xml:space="preserve"> The persons required to handle animals should be of sound health and should not be suffering from infectious diseases communicable to animals or other fellow workers. Medical examination before recruitment and at periodical intervals should be arranged.</w:t>
      </w:r>
    </w:p>
    <w:p w14:paraId="53BB375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04688F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10.3</w:t>
      </w:r>
      <w:r w:rsidRPr="00E92D42">
        <w:rPr>
          <w:rFonts w:ascii="Times New Roman" w:hAnsi="Times New Roman" w:cs="Times New Roman"/>
          <w:bCs/>
          <w:iCs/>
          <w:sz w:val="20"/>
          <w:szCs w:val="20"/>
        </w:rPr>
        <w:t xml:space="preserve"> The workers before entering the animal premises, should wash their hands, feet, and face with soap and water. They should take a shower where necessary.</w:t>
      </w:r>
    </w:p>
    <w:p w14:paraId="3D00C0A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0EB6922"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10.4</w:t>
      </w:r>
      <w:r w:rsidRPr="00E92D42">
        <w:rPr>
          <w:rFonts w:ascii="Times New Roman" w:hAnsi="Times New Roman" w:cs="Times New Roman"/>
          <w:bCs/>
          <w:iCs/>
          <w:sz w:val="20"/>
          <w:szCs w:val="20"/>
        </w:rPr>
        <w:t xml:space="preserve"> He/she should either completely change the street clothes with uniforms or apparel issued specifically for the purpose or at least cover his/her clothes, provided they are reasonably clean, with protective apparel. The protective apparel should consist of a cotton apron or coat that covers the body from neck to knees and arms up to elbows, hand gloves, a suitable cover for the head, a white cloth mask that covers the nose and mouth, and soft shoes or footwear or disposable shoe cover. These articles should be issued to individuals by name and should be stored when not in use in lockers or shelves where they shall not be contaminated with the clothes of others.</w:t>
      </w:r>
    </w:p>
    <w:p w14:paraId="422D2C78"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A0FDFB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lastRenderedPageBreak/>
        <w:t>10.5</w:t>
      </w:r>
      <w:r w:rsidRPr="00E92D42">
        <w:rPr>
          <w:rFonts w:ascii="Times New Roman" w:hAnsi="Times New Roman" w:cs="Times New Roman"/>
          <w:bCs/>
          <w:iCs/>
          <w:sz w:val="20"/>
          <w:szCs w:val="20"/>
        </w:rPr>
        <w:t xml:space="preserve"> Before the workers leave the laboratory animal facility for the day, their apparel should be removed and placed in their proper place. In no case should the clothes, shoes, </w:t>
      </w:r>
      <w:proofErr w:type="spellStart"/>
      <w:r w:rsidRPr="00E92D42">
        <w:rPr>
          <w:rFonts w:ascii="Times New Roman" w:hAnsi="Times New Roman" w:cs="Times New Roman"/>
          <w:bCs/>
          <w:iCs/>
          <w:sz w:val="20"/>
          <w:szCs w:val="20"/>
        </w:rPr>
        <w:t>etc</w:t>
      </w:r>
      <w:proofErr w:type="spellEnd"/>
      <w:r w:rsidRPr="00E92D42">
        <w:rPr>
          <w:rFonts w:ascii="Times New Roman" w:hAnsi="Times New Roman" w:cs="Times New Roman"/>
          <w:bCs/>
          <w:iCs/>
          <w:sz w:val="20"/>
          <w:szCs w:val="20"/>
        </w:rPr>
        <w:t>, be allowed to be taken out of the premises. Clothing should be laundered every day.</w:t>
      </w:r>
    </w:p>
    <w:p w14:paraId="6D38F124" w14:textId="19C0701C" w:rsidR="00136EA6" w:rsidRPr="00E92D42" w:rsidRDefault="00136EA6" w:rsidP="00E9134B">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10.6</w:t>
      </w:r>
      <w:r w:rsidRPr="00E92D42">
        <w:rPr>
          <w:rFonts w:ascii="Times New Roman" w:hAnsi="Times New Roman" w:cs="Times New Roman"/>
          <w:bCs/>
          <w:iCs/>
          <w:sz w:val="20"/>
          <w:szCs w:val="20"/>
        </w:rPr>
        <w:t xml:space="preserve"> During work time, workers should be instructed to wash their hands with soap and water as often as necessary. Individual absorbent towels or other hygienic facilities for drying hands should be available near the </w:t>
      </w:r>
      <w:r w:rsidR="00356D32" w:rsidRPr="00E92D42">
        <w:rPr>
          <w:rFonts w:ascii="Times New Roman" w:hAnsi="Times New Roman" w:cs="Times New Roman"/>
          <w:bCs/>
          <w:iCs/>
          <w:sz w:val="20"/>
          <w:szCs w:val="20"/>
        </w:rPr>
        <w:t>washbasins</w:t>
      </w:r>
      <w:r w:rsidRPr="00E92D42">
        <w:rPr>
          <w:rFonts w:ascii="Times New Roman" w:hAnsi="Times New Roman" w:cs="Times New Roman"/>
          <w:bCs/>
          <w:iCs/>
          <w:sz w:val="20"/>
          <w:szCs w:val="20"/>
        </w:rPr>
        <w:t>.</w:t>
      </w:r>
    </w:p>
    <w:p w14:paraId="3C87E17F"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3E2A2DF"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10.7</w:t>
      </w:r>
      <w:r w:rsidRPr="00E92D42">
        <w:rPr>
          <w:rFonts w:ascii="Times New Roman" w:hAnsi="Times New Roman" w:cs="Times New Roman"/>
          <w:bCs/>
          <w:iCs/>
          <w:sz w:val="20"/>
          <w:szCs w:val="20"/>
        </w:rPr>
        <w:t xml:space="preserve"> Persons should be allotted work in such a manner that the same person handles the same batch of animals daily except in emergencies.</w:t>
      </w:r>
    </w:p>
    <w:p w14:paraId="688F27C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6F5737A"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10.8</w:t>
      </w:r>
      <w:r w:rsidRPr="00E92D42">
        <w:rPr>
          <w:rFonts w:ascii="Times New Roman" w:hAnsi="Times New Roman" w:cs="Times New Roman"/>
          <w:bCs/>
          <w:iCs/>
          <w:sz w:val="20"/>
          <w:szCs w:val="20"/>
        </w:rPr>
        <w:t xml:space="preserve"> Access to the animal housing facilities by unauthorized personnel should be restricted.</w:t>
      </w:r>
    </w:p>
    <w:p w14:paraId="215BF10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F3A6DF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10.9</w:t>
      </w:r>
      <w:r w:rsidRPr="00E92D42">
        <w:rPr>
          <w:rFonts w:ascii="Times New Roman" w:hAnsi="Times New Roman" w:cs="Times New Roman"/>
          <w:bCs/>
          <w:iCs/>
          <w:sz w:val="20"/>
          <w:szCs w:val="20"/>
        </w:rPr>
        <w:t xml:space="preserve"> No material other than those required for work should be permitted to be taken into the animal rooms.</w:t>
      </w:r>
    </w:p>
    <w:p w14:paraId="5F9A519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E38B6B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10.10 </w:t>
      </w:r>
      <w:r w:rsidRPr="00E92D42">
        <w:rPr>
          <w:rFonts w:ascii="Times New Roman" w:hAnsi="Times New Roman" w:cs="Times New Roman"/>
          <w:bCs/>
          <w:iCs/>
          <w:sz w:val="20"/>
          <w:szCs w:val="20"/>
        </w:rPr>
        <w:t>Eating food, chewing pan, or smoking in the rooms should be prohibited.</w:t>
      </w:r>
    </w:p>
    <w:p w14:paraId="20C57DEB"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37C5D2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10.11 </w:t>
      </w:r>
      <w:r w:rsidRPr="00E92D42">
        <w:rPr>
          <w:rFonts w:ascii="Times New Roman" w:hAnsi="Times New Roman" w:cs="Times New Roman"/>
          <w:bCs/>
          <w:iCs/>
          <w:sz w:val="20"/>
          <w:szCs w:val="20"/>
        </w:rPr>
        <w:t>Toilets for workers should be located outside the animal rooms and every time they visit the toilet rooms, they should follow all the procedures required while leaving or entering the laboratory animal facility.</w:t>
      </w:r>
    </w:p>
    <w:p w14:paraId="650DED7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25BE1B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10.12 </w:t>
      </w:r>
      <w:r w:rsidRPr="00E92D42">
        <w:rPr>
          <w:rFonts w:ascii="Times New Roman" w:hAnsi="Times New Roman" w:cs="Times New Roman"/>
          <w:bCs/>
          <w:iCs/>
          <w:sz w:val="20"/>
          <w:szCs w:val="20"/>
        </w:rPr>
        <w:t>Floor mats soaked in a suitable disinfectant may be placed at the entrance of each block of animal rooms/clean area so that the footwear may be wiped against them before entering or leaving the rooms.</w:t>
      </w:r>
    </w:p>
    <w:p w14:paraId="79EE3FF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419639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10.13 </w:t>
      </w:r>
      <w:r w:rsidRPr="00E92D42">
        <w:rPr>
          <w:rFonts w:ascii="Times New Roman" w:hAnsi="Times New Roman" w:cs="Times New Roman"/>
          <w:bCs/>
          <w:iCs/>
          <w:sz w:val="20"/>
          <w:szCs w:val="20"/>
        </w:rPr>
        <w:t>There should be adequate contingency plans to cover such emergencies as flooding and fire, or the breakdown of lighting, heating, cooling, or ventilation.</w:t>
      </w:r>
    </w:p>
    <w:p w14:paraId="1D0F596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0E47B75"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10.14 Occupational Health Program</w:t>
      </w:r>
    </w:p>
    <w:p w14:paraId="0861319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3B7371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occupational health program is voluntary but it should be highly encouraged for all members of any institute who work in laboratory animal facilities or have substantial animal contact. This includes animal resource personnel, research technicians, research investigators, faculty, and staff. The program consists of the following if deemed necessary by the occupational health physician.</w:t>
      </w:r>
    </w:p>
    <w:p w14:paraId="76C9DFD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203F07D"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10.15 Completion of Occupational Health Questionnaire</w:t>
      </w:r>
    </w:p>
    <w:p w14:paraId="2C2DBC7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1A4A90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10.15.1</w:t>
      </w:r>
      <w:r w:rsidRPr="00E92D42">
        <w:rPr>
          <w:rFonts w:ascii="Times New Roman" w:hAnsi="Times New Roman" w:cs="Times New Roman"/>
          <w:bCs/>
          <w:iCs/>
          <w:sz w:val="20"/>
          <w:szCs w:val="20"/>
        </w:rPr>
        <w:t xml:space="preserve"> Review of the health questionnaire and risk assessment performed by the occupational health physician who will determine which test will be performed on the individual.</w:t>
      </w:r>
    </w:p>
    <w:p w14:paraId="54F646E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70B6E2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10.15.2</w:t>
      </w:r>
      <w:r w:rsidRPr="00E92D42">
        <w:rPr>
          <w:rFonts w:ascii="Times New Roman" w:hAnsi="Times New Roman" w:cs="Times New Roman"/>
          <w:bCs/>
          <w:iCs/>
          <w:sz w:val="20"/>
          <w:szCs w:val="20"/>
        </w:rPr>
        <w:t xml:space="preserve"> These procedures shall be offered at no cost to the employee/staff and shall be conducted under the direction of a licensed healthcare professional.</w:t>
      </w:r>
    </w:p>
    <w:p w14:paraId="5C8CA9C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B59FD34"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10.15.3</w:t>
      </w:r>
      <w:r w:rsidRPr="00E92D42">
        <w:rPr>
          <w:rFonts w:ascii="Times New Roman" w:hAnsi="Times New Roman" w:cs="Times New Roman"/>
          <w:bCs/>
          <w:iCs/>
          <w:sz w:val="20"/>
          <w:szCs w:val="20"/>
        </w:rPr>
        <w:t xml:space="preserve"> Vaccination/medical records should be maintained in the employee’s personnel folder and shall be provided upon written request for copying to the subject employee or anyone having written consent of the subject employee.</w:t>
      </w:r>
    </w:p>
    <w:p w14:paraId="6653796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B6613A8"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11 DISEASE CONTROL PROCEDURES</w:t>
      </w:r>
    </w:p>
    <w:p w14:paraId="060CCB5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3E1314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w:t>
      </w:r>
      <w:r w:rsidRPr="00E92D42">
        <w:rPr>
          <w:rFonts w:ascii="Times New Roman" w:hAnsi="Times New Roman" w:cs="Times New Roman"/>
          <w:bCs/>
          <w:iCs/>
          <w:sz w:val="20"/>
          <w:szCs w:val="20"/>
        </w:rPr>
        <w:t xml:space="preserve"> Adequate precautions, including quarantine, periodical inspection, and preventive measures, should be enforced to prevent infection of the animals by ectoparasites or infectious diseases.</w:t>
      </w:r>
    </w:p>
    <w:p w14:paraId="612D445E"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0A4AB7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11.2 </w:t>
      </w:r>
      <w:r w:rsidRPr="00E92D42">
        <w:rPr>
          <w:rFonts w:ascii="Times New Roman" w:hAnsi="Times New Roman" w:cs="Times New Roman"/>
          <w:bCs/>
          <w:iCs/>
          <w:sz w:val="20"/>
          <w:szCs w:val="20"/>
        </w:rPr>
        <w:t>All fresh batches of animals received should be quarantined for at least one week (preferably three weeks) in separate premises before being introduced into the regular stock.</w:t>
      </w:r>
    </w:p>
    <w:p w14:paraId="685365A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26F749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11.3 </w:t>
      </w:r>
      <w:r w:rsidRPr="00E92D42">
        <w:rPr>
          <w:rFonts w:ascii="Times New Roman" w:hAnsi="Times New Roman" w:cs="Times New Roman"/>
          <w:bCs/>
          <w:iCs/>
          <w:sz w:val="20"/>
          <w:szCs w:val="20"/>
        </w:rPr>
        <w:t>Only healthy animals should be allowed to enter the premises.</w:t>
      </w:r>
    </w:p>
    <w:p w14:paraId="68D86BD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51AD1C26" w14:textId="77777777" w:rsidR="00136EA6" w:rsidRPr="00E92D42" w:rsidRDefault="00136EA6" w:rsidP="00292764">
      <w:pPr>
        <w:spacing w:after="12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11.4 </w:t>
      </w:r>
      <w:r w:rsidRPr="00E92D42">
        <w:rPr>
          <w:rFonts w:ascii="Times New Roman" w:hAnsi="Times New Roman" w:cs="Times New Roman"/>
          <w:bCs/>
          <w:iCs/>
          <w:sz w:val="20"/>
          <w:szCs w:val="20"/>
        </w:rPr>
        <w:t>Infections, if any are noticed, should be immediately eliminated by:</w:t>
      </w:r>
    </w:p>
    <w:p w14:paraId="03B0AB67" w14:textId="187850DD" w:rsidR="00136EA6" w:rsidRPr="00292764" w:rsidRDefault="00136EA6" w:rsidP="00292764">
      <w:pPr>
        <w:pStyle w:val="ListParagraph"/>
        <w:numPr>
          <w:ilvl w:val="0"/>
          <w:numId w:val="19"/>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Euthanizing the infected animals, if possible; and</w:t>
      </w:r>
    </w:p>
    <w:p w14:paraId="2BAC408C" w14:textId="720048DC" w:rsidR="00136EA6" w:rsidRPr="00292764" w:rsidRDefault="00136EA6" w:rsidP="00292764">
      <w:pPr>
        <w:pStyle w:val="ListParagraph"/>
        <w:numPr>
          <w:ilvl w:val="0"/>
          <w:numId w:val="19"/>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Locating and treating the source of infection.</w:t>
      </w:r>
    </w:p>
    <w:p w14:paraId="0A35023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EA1E8A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11.5</w:t>
      </w:r>
      <w:r w:rsidRPr="00E92D42">
        <w:rPr>
          <w:rFonts w:ascii="Times New Roman" w:hAnsi="Times New Roman" w:cs="Times New Roman"/>
          <w:bCs/>
          <w:iCs/>
          <w:sz w:val="20"/>
          <w:szCs w:val="20"/>
        </w:rPr>
        <w:t xml:space="preserve"> All dead animals should be immediately removed and disposed </w:t>
      </w:r>
      <w:proofErr w:type="spellStart"/>
      <w:r w:rsidRPr="00E92D42">
        <w:rPr>
          <w:rFonts w:ascii="Times New Roman" w:hAnsi="Times New Roman" w:cs="Times New Roman"/>
          <w:bCs/>
          <w:iCs/>
          <w:sz w:val="20"/>
          <w:szCs w:val="20"/>
        </w:rPr>
        <w:t>off</w:t>
      </w:r>
      <w:proofErr w:type="spellEnd"/>
      <w:r w:rsidRPr="00E92D42">
        <w:rPr>
          <w:rFonts w:ascii="Times New Roman" w:hAnsi="Times New Roman" w:cs="Times New Roman"/>
          <w:bCs/>
          <w:iCs/>
          <w:sz w:val="20"/>
          <w:szCs w:val="20"/>
        </w:rPr>
        <w:t>.</w:t>
      </w:r>
    </w:p>
    <w:p w14:paraId="1466C96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64A190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lastRenderedPageBreak/>
        <w:t>11.6</w:t>
      </w:r>
      <w:r w:rsidRPr="00E92D42">
        <w:rPr>
          <w:rFonts w:ascii="Times New Roman" w:hAnsi="Times New Roman" w:cs="Times New Roman"/>
          <w:bCs/>
          <w:iCs/>
          <w:sz w:val="20"/>
          <w:szCs w:val="20"/>
        </w:rPr>
        <w:t xml:space="preserve"> If any mortality occurs in the colony, the cause of death should be investigated and if traced, steps should be taken to prevent the spread of the infection.</w:t>
      </w:r>
    </w:p>
    <w:p w14:paraId="23AE6DB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5B304D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11.7</w:t>
      </w:r>
      <w:r w:rsidRPr="00E92D42">
        <w:rPr>
          <w:rFonts w:ascii="Times New Roman" w:hAnsi="Times New Roman" w:cs="Times New Roman"/>
          <w:bCs/>
          <w:iCs/>
          <w:sz w:val="20"/>
          <w:szCs w:val="20"/>
        </w:rPr>
        <w:t xml:space="preserve"> Well-equipped disease diagnostic laboratory facilities should be provided in each animal facility.</w:t>
      </w:r>
    </w:p>
    <w:p w14:paraId="6FCD179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A0E453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11.8</w:t>
      </w:r>
      <w:r w:rsidRPr="00E92D42">
        <w:rPr>
          <w:rFonts w:ascii="Times New Roman" w:hAnsi="Times New Roman" w:cs="Times New Roman"/>
          <w:bCs/>
          <w:iCs/>
          <w:sz w:val="20"/>
          <w:szCs w:val="20"/>
        </w:rPr>
        <w:t xml:space="preserve"> Morbid/sick animals should be sent from breeding rooms for diagnosis and thereafter disposed of. </w:t>
      </w:r>
    </w:p>
    <w:p w14:paraId="0082D8C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6C2224E"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11.9</w:t>
      </w:r>
      <w:r w:rsidRPr="00E92D42">
        <w:rPr>
          <w:rFonts w:ascii="Times New Roman" w:hAnsi="Times New Roman" w:cs="Times New Roman"/>
          <w:bCs/>
          <w:iCs/>
          <w:sz w:val="20"/>
          <w:szCs w:val="20"/>
        </w:rPr>
        <w:t xml:space="preserve"> In the case of very small animal facilities, collaboration with competent laboratories may be arranged for such investigation.</w:t>
      </w:r>
    </w:p>
    <w:p w14:paraId="50AADB0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5A1BF4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w:t>
      </w:r>
      <w:r w:rsidRPr="00E92D42">
        <w:rPr>
          <w:rFonts w:ascii="Times New Roman" w:hAnsi="Times New Roman" w:cs="Times New Roman"/>
          <w:bCs/>
          <w:iCs/>
          <w:sz w:val="20"/>
          <w:szCs w:val="20"/>
        </w:rPr>
        <w:t xml:space="preserve"> </w:t>
      </w:r>
      <w:r w:rsidRPr="00356D32">
        <w:rPr>
          <w:rFonts w:ascii="Times New Roman" w:hAnsi="Times New Roman" w:cs="Times New Roman"/>
          <w:b/>
          <w:iCs/>
          <w:sz w:val="20"/>
          <w:szCs w:val="20"/>
        </w:rPr>
        <w:t>Anesthesia and Euthanasia</w:t>
      </w:r>
    </w:p>
    <w:p w14:paraId="693342C2"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E94E90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11.10.1</w:t>
      </w:r>
      <w:r w:rsidRPr="00E92D42">
        <w:rPr>
          <w:rFonts w:ascii="Times New Roman" w:hAnsi="Times New Roman" w:cs="Times New Roman"/>
          <w:bCs/>
          <w:iCs/>
          <w:sz w:val="20"/>
          <w:szCs w:val="20"/>
        </w:rPr>
        <w:t xml:space="preserve"> The principles and guidelines for anesthesia and euthanasia should be followed as recommended by CCSEA guidelines for anesthesia and euthanasia. However, if carbon dioxide is utilized to kill mice or rats, an inhalant </w:t>
      </w:r>
      <w:proofErr w:type="spellStart"/>
      <w:r w:rsidRPr="00E92D42">
        <w:rPr>
          <w:rFonts w:ascii="Times New Roman" w:hAnsi="Times New Roman" w:cs="Times New Roman"/>
          <w:bCs/>
          <w:iCs/>
          <w:sz w:val="20"/>
          <w:szCs w:val="20"/>
        </w:rPr>
        <w:t>anaesthetic</w:t>
      </w:r>
      <w:proofErr w:type="spellEnd"/>
      <w:r w:rsidRPr="00E92D42">
        <w:rPr>
          <w:rFonts w:ascii="Times New Roman" w:hAnsi="Times New Roman" w:cs="Times New Roman"/>
          <w:bCs/>
          <w:iCs/>
          <w:sz w:val="20"/>
          <w:szCs w:val="20"/>
        </w:rPr>
        <w:t xml:space="preserve"> must first be administered to the animals.</w:t>
      </w:r>
    </w:p>
    <w:p w14:paraId="61BBFE7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41D13B0" w14:textId="77777777" w:rsidR="00136EA6"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11.10.2</w:t>
      </w:r>
      <w:r w:rsidRPr="00E92D42">
        <w:rPr>
          <w:rFonts w:ascii="Times New Roman" w:hAnsi="Times New Roman" w:cs="Times New Roman"/>
          <w:bCs/>
          <w:iCs/>
          <w:sz w:val="20"/>
          <w:szCs w:val="20"/>
        </w:rPr>
        <w:t xml:space="preserve"> Procurement of anesthetic drugs and their custody and stocking and administration shall be done by a qualified veterinarian only.</w:t>
      </w:r>
    </w:p>
    <w:p w14:paraId="12F06258" w14:textId="77777777" w:rsidR="009565D8" w:rsidRPr="00E92D42" w:rsidRDefault="009565D8" w:rsidP="00E9134B">
      <w:pPr>
        <w:spacing w:after="0" w:line="240" w:lineRule="auto"/>
        <w:jc w:val="both"/>
        <w:rPr>
          <w:rFonts w:ascii="Times New Roman" w:hAnsi="Times New Roman" w:cs="Times New Roman"/>
          <w:bCs/>
          <w:iCs/>
          <w:sz w:val="20"/>
          <w:szCs w:val="20"/>
        </w:rPr>
      </w:pPr>
    </w:p>
    <w:p w14:paraId="265A0AE5" w14:textId="0DF997BB"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w:t>
      </w:r>
      <w:r w:rsidRPr="00E92D42">
        <w:rPr>
          <w:rFonts w:ascii="Times New Roman" w:hAnsi="Times New Roman" w:cs="Times New Roman"/>
          <w:bCs/>
          <w:iCs/>
          <w:sz w:val="20"/>
          <w:szCs w:val="20"/>
        </w:rPr>
        <w:t xml:space="preserve"> </w:t>
      </w:r>
      <w:r w:rsidRPr="00356D32">
        <w:rPr>
          <w:rFonts w:ascii="Times New Roman" w:hAnsi="Times New Roman" w:cs="Times New Roman"/>
          <w:b/>
          <w:iCs/>
          <w:sz w:val="20"/>
          <w:szCs w:val="20"/>
        </w:rPr>
        <w:t>Health Monitoring</w:t>
      </w:r>
    </w:p>
    <w:p w14:paraId="6760B30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3C10A75" w14:textId="36A45EF6"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w:t>
      </w:r>
      <w:r w:rsidRPr="00E92D42">
        <w:rPr>
          <w:rFonts w:ascii="Times New Roman" w:hAnsi="Times New Roman" w:cs="Times New Roman"/>
          <w:bCs/>
          <w:iCs/>
          <w:sz w:val="20"/>
          <w:szCs w:val="20"/>
        </w:rPr>
        <w:t xml:space="preserve"> Laboratory </w:t>
      </w:r>
      <w:r w:rsidR="00F30543" w:rsidRPr="00E92D42">
        <w:rPr>
          <w:rFonts w:ascii="Times New Roman" w:hAnsi="Times New Roman" w:cs="Times New Roman"/>
          <w:bCs/>
          <w:iCs/>
          <w:sz w:val="20"/>
          <w:szCs w:val="20"/>
        </w:rPr>
        <w:t xml:space="preserve">animal veterinarian </w:t>
      </w:r>
      <w:r w:rsidRPr="00E92D42">
        <w:rPr>
          <w:rFonts w:ascii="Times New Roman" w:hAnsi="Times New Roman" w:cs="Times New Roman"/>
          <w:bCs/>
          <w:iCs/>
          <w:sz w:val="20"/>
          <w:szCs w:val="20"/>
        </w:rPr>
        <w:t>shall be in charge of all animals housed and experimented and shall be responsible for ensuring their health and well-being, performing and documenting welfare assessments of all animals in the colony daily.</w:t>
      </w:r>
    </w:p>
    <w:p w14:paraId="1FBAE819"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066C665"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11.11.2 </w:t>
      </w:r>
      <w:r w:rsidRPr="00E92D42">
        <w:rPr>
          <w:rFonts w:ascii="Times New Roman" w:hAnsi="Times New Roman" w:cs="Times New Roman"/>
          <w:bCs/>
          <w:iCs/>
          <w:sz w:val="20"/>
          <w:szCs w:val="20"/>
        </w:rPr>
        <w:t>All animal cages must be checked once a day for signs of illness and/or injury, including weekends and holidays.</w:t>
      </w:r>
    </w:p>
    <w:p w14:paraId="61D5FD3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95EF4E0" w14:textId="5BE1089C"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11.11.3 </w:t>
      </w:r>
      <w:r w:rsidRPr="00E92D42">
        <w:rPr>
          <w:rFonts w:ascii="Times New Roman" w:hAnsi="Times New Roman" w:cs="Times New Roman"/>
          <w:bCs/>
          <w:iCs/>
          <w:sz w:val="20"/>
          <w:szCs w:val="20"/>
        </w:rPr>
        <w:t xml:space="preserve">Any signs such as unable to eat or drink, diarrhea, lack of feces or any change in consistency or appearance, bloody urine, </w:t>
      </w:r>
      <w:proofErr w:type="spellStart"/>
      <w:r w:rsidRPr="00E92D42">
        <w:rPr>
          <w:rFonts w:ascii="Times New Roman" w:hAnsi="Times New Roman" w:cs="Times New Roman"/>
          <w:bCs/>
          <w:iCs/>
          <w:sz w:val="20"/>
          <w:szCs w:val="20"/>
        </w:rPr>
        <w:t>etc</w:t>
      </w:r>
      <w:proofErr w:type="spellEnd"/>
      <w:r w:rsidRPr="00E92D42">
        <w:rPr>
          <w:rFonts w:ascii="Times New Roman" w:hAnsi="Times New Roman" w:cs="Times New Roman"/>
          <w:bCs/>
          <w:iCs/>
          <w:sz w:val="20"/>
          <w:szCs w:val="20"/>
        </w:rPr>
        <w:t>, or signs of injury must be reported to the veterinarian immediately.</w:t>
      </w:r>
    </w:p>
    <w:p w14:paraId="7AE5186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1E712BF"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11.11.4 </w:t>
      </w:r>
      <w:r w:rsidRPr="00E92D42">
        <w:rPr>
          <w:rFonts w:ascii="Times New Roman" w:hAnsi="Times New Roman" w:cs="Times New Roman"/>
          <w:bCs/>
          <w:iCs/>
          <w:sz w:val="20"/>
          <w:szCs w:val="20"/>
        </w:rPr>
        <w:t>The facility's veterinarian must take a call for treatment or euthanasia for animals.</w:t>
      </w:r>
    </w:p>
    <w:p w14:paraId="58C6FAAF"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48BE87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11.11.5 </w:t>
      </w:r>
      <w:r w:rsidRPr="00E92D42">
        <w:rPr>
          <w:rFonts w:ascii="Times New Roman" w:hAnsi="Times New Roman" w:cs="Times New Roman"/>
          <w:bCs/>
          <w:iCs/>
          <w:sz w:val="20"/>
          <w:szCs w:val="20"/>
        </w:rPr>
        <w:t>When there is a sudden death and probable disease, a post-mortem examination should be performed and further diagnostic tests if the veterinarian deems it necessary and shall be documented.</w:t>
      </w:r>
    </w:p>
    <w:p w14:paraId="6662BFE0"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567E49D"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11.11.6</w:t>
      </w:r>
      <w:r w:rsidRPr="00E92D42">
        <w:rPr>
          <w:rFonts w:ascii="Times New Roman" w:hAnsi="Times New Roman" w:cs="Times New Roman"/>
          <w:bCs/>
          <w:iCs/>
          <w:sz w:val="20"/>
          <w:szCs w:val="20"/>
        </w:rPr>
        <w:t xml:space="preserve"> The veterinarian may recommend histopathological evaluation and provide advice as needed to isolate the animal.</w:t>
      </w:r>
    </w:p>
    <w:p w14:paraId="2DBA5EF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1DABE70"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11.11.7</w:t>
      </w:r>
      <w:r w:rsidRPr="00E92D42">
        <w:rPr>
          <w:rFonts w:ascii="Times New Roman" w:hAnsi="Times New Roman" w:cs="Times New Roman"/>
          <w:bCs/>
          <w:iCs/>
          <w:sz w:val="20"/>
          <w:szCs w:val="20"/>
        </w:rPr>
        <w:t xml:space="preserve"> The entire colony shall be quarantined if tests are positive for infectious disease.</w:t>
      </w:r>
    </w:p>
    <w:p w14:paraId="1FC8C72D"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48DBFD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11.11.8</w:t>
      </w:r>
      <w:r w:rsidRPr="00E92D42">
        <w:rPr>
          <w:rFonts w:ascii="Times New Roman" w:hAnsi="Times New Roman" w:cs="Times New Roman"/>
          <w:bCs/>
          <w:iCs/>
          <w:sz w:val="20"/>
          <w:szCs w:val="20"/>
        </w:rPr>
        <w:t xml:space="preserve"> When a diseased colony (or a suspected disease) is removed, the animal room is disinfected/fumigated before the introduction of another batch of animals.</w:t>
      </w:r>
    </w:p>
    <w:p w14:paraId="7D04B72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8F32152" w14:textId="7F7552CF"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11.11.9</w:t>
      </w:r>
      <w:r w:rsidRPr="00E92D42">
        <w:rPr>
          <w:rFonts w:ascii="Times New Roman" w:hAnsi="Times New Roman" w:cs="Times New Roman"/>
          <w:bCs/>
          <w:iCs/>
          <w:sz w:val="20"/>
          <w:szCs w:val="20"/>
        </w:rPr>
        <w:t xml:space="preserve"> Organization should have its </w:t>
      </w:r>
      <w:r w:rsidR="00356D32" w:rsidRPr="00E92D42">
        <w:rPr>
          <w:rFonts w:ascii="Times New Roman" w:hAnsi="Times New Roman" w:cs="Times New Roman"/>
          <w:bCs/>
          <w:iCs/>
          <w:sz w:val="20"/>
          <w:szCs w:val="20"/>
        </w:rPr>
        <w:t>health-monitoring</w:t>
      </w:r>
      <w:r w:rsidRPr="00E92D42">
        <w:rPr>
          <w:rFonts w:ascii="Times New Roman" w:hAnsi="Times New Roman" w:cs="Times New Roman"/>
          <w:bCs/>
          <w:iCs/>
          <w:sz w:val="20"/>
          <w:szCs w:val="20"/>
        </w:rPr>
        <w:t xml:space="preserve"> program based on the disease prevalence in that area.</w:t>
      </w:r>
    </w:p>
    <w:p w14:paraId="62520BA5"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0095B660"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11.11.10</w:t>
      </w:r>
      <w:r w:rsidRPr="00E92D42">
        <w:rPr>
          <w:rFonts w:ascii="Times New Roman" w:hAnsi="Times New Roman" w:cs="Times New Roman"/>
          <w:bCs/>
          <w:iCs/>
          <w:sz w:val="20"/>
          <w:szCs w:val="20"/>
        </w:rPr>
        <w:t xml:space="preserve"> An external contract laboratory or in-house laboratory should be used to perform a health monitoring program of various microorganisms.</w:t>
      </w:r>
    </w:p>
    <w:p w14:paraId="0A8236E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080EDF9"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11.11.11</w:t>
      </w:r>
      <w:r w:rsidRPr="00E92D42">
        <w:rPr>
          <w:rFonts w:ascii="Times New Roman" w:hAnsi="Times New Roman" w:cs="Times New Roman"/>
          <w:bCs/>
          <w:iCs/>
          <w:sz w:val="20"/>
          <w:szCs w:val="20"/>
        </w:rPr>
        <w:t xml:space="preserve"> The health monitoring reports shall be available in the facility from time to time using sentinel animals.</w:t>
      </w:r>
    </w:p>
    <w:p w14:paraId="2D36355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13A87471"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12 OFFICER-IN-CHARGE OF LABORATORY ANIMAL FACILITY</w:t>
      </w:r>
    </w:p>
    <w:p w14:paraId="4087CADF"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47EB337"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person actually in charge of the laboratory animal facility should be a veterinarian.</w:t>
      </w:r>
    </w:p>
    <w:p w14:paraId="7BAE1586"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07CBFFF"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13 RECORDS</w:t>
      </w:r>
    </w:p>
    <w:p w14:paraId="2CDE7F77"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ECCCC4C" w14:textId="77777777" w:rsidR="00136EA6" w:rsidRPr="00E92D42" w:rsidRDefault="00136EA6" w:rsidP="00292764">
      <w:pPr>
        <w:spacing w:after="12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Suitable records shall be maintained as mentioned below:</w:t>
      </w:r>
    </w:p>
    <w:p w14:paraId="75FCED7F" w14:textId="3DC875EC" w:rsidR="00136EA6" w:rsidRPr="00292764" w:rsidRDefault="00136EA6" w:rsidP="00292764">
      <w:pPr>
        <w:pStyle w:val="ListParagraph"/>
        <w:numPr>
          <w:ilvl w:val="0"/>
          <w:numId w:val="21"/>
        </w:numPr>
        <w:spacing w:after="120"/>
        <w:contextualSpacing w:val="0"/>
        <w:rPr>
          <w:rFonts w:ascii="Times New Roman" w:hAnsi="Times New Roman" w:cs="Times New Roman"/>
          <w:sz w:val="20"/>
          <w:szCs w:val="20"/>
        </w:rPr>
      </w:pPr>
      <w:r w:rsidRPr="00292764">
        <w:rPr>
          <w:rFonts w:ascii="Times New Roman" w:hAnsi="Times New Roman" w:cs="Times New Roman"/>
          <w:sz w:val="20"/>
          <w:szCs w:val="20"/>
        </w:rPr>
        <w:t>Animal breeding and mating;</w:t>
      </w:r>
    </w:p>
    <w:p w14:paraId="03302637" w14:textId="3EACC415"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lastRenderedPageBreak/>
        <w:t>Stock/</w:t>
      </w:r>
      <w:r w:rsidRPr="00292764">
        <w:rPr>
          <w:rFonts w:ascii="Times New Roman" w:hAnsi="Times New Roman" w:cs="Times New Roman"/>
          <w:bCs/>
          <w:iCs/>
          <w:sz w:val="20"/>
          <w:szCs w:val="20"/>
          <w:highlight w:val="yellow"/>
        </w:rPr>
        <w:t>Census</w:t>
      </w:r>
      <w:r w:rsidRPr="00292764">
        <w:rPr>
          <w:rFonts w:ascii="Times New Roman" w:hAnsi="Times New Roman" w:cs="Times New Roman"/>
          <w:bCs/>
          <w:iCs/>
          <w:sz w:val="20"/>
          <w:szCs w:val="20"/>
        </w:rPr>
        <w:t>;</w:t>
      </w:r>
    </w:p>
    <w:p w14:paraId="6936AFDE" w14:textId="100B65CD"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Procurement, supply/sale;</w:t>
      </w:r>
    </w:p>
    <w:p w14:paraId="7205D813" w14:textId="6F09F823"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Culling;</w:t>
      </w:r>
    </w:p>
    <w:p w14:paraId="653F4E7B" w14:textId="01BB37CD"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Feeding;</w:t>
      </w:r>
    </w:p>
    <w:p w14:paraId="48B2AF02" w14:textId="4C4E5556"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Environmental variables (</w:t>
      </w:r>
      <w:r w:rsidR="001A2B59" w:rsidRPr="00292764">
        <w:rPr>
          <w:rFonts w:ascii="Times New Roman" w:hAnsi="Times New Roman" w:cs="Times New Roman"/>
          <w:bCs/>
          <w:i/>
          <w:sz w:val="20"/>
          <w:szCs w:val="20"/>
        </w:rPr>
        <w:t>Min</w:t>
      </w:r>
      <w:r w:rsidRPr="00292764">
        <w:rPr>
          <w:rFonts w:ascii="Times New Roman" w:hAnsi="Times New Roman" w:cs="Times New Roman"/>
          <w:bCs/>
          <w:i/>
          <w:sz w:val="20"/>
          <w:szCs w:val="20"/>
        </w:rPr>
        <w:t>/</w:t>
      </w:r>
      <w:r w:rsidR="001A2B59" w:rsidRPr="00292764">
        <w:rPr>
          <w:rFonts w:ascii="Times New Roman" w:hAnsi="Times New Roman" w:cs="Times New Roman"/>
          <w:bCs/>
          <w:i/>
          <w:sz w:val="20"/>
          <w:szCs w:val="20"/>
        </w:rPr>
        <w:t>Max</w:t>
      </w:r>
      <w:r w:rsidR="001A2B59" w:rsidRPr="00292764">
        <w:rPr>
          <w:rFonts w:ascii="Times New Roman" w:hAnsi="Times New Roman" w:cs="Times New Roman"/>
          <w:bCs/>
          <w:iCs/>
          <w:sz w:val="20"/>
          <w:szCs w:val="20"/>
        </w:rPr>
        <w:t xml:space="preserve"> </w:t>
      </w:r>
      <w:r w:rsidRPr="00292764">
        <w:rPr>
          <w:rFonts w:ascii="Times New Roman" w:hAnsi="Times New Roman" w:cs="Times New Roman"/>
          <w:bCs/>
          <w:iCs/>
          <w:sz w:val="20"/>
          <w:szCs w:val="20"/>
        </w:rPr>
        <w:t xml:space="preserve">temperature, RH, </w:t>
      </w:r>
      <w:proofErr w:type="spellStart"/>
      <w:r w:rsidRPr="00292764">
        <w:rPr>
          <w:rFonts w:ascii="Times New Roman" w:hAnsi="Times New Roman" w:cs="Times New Roman"/>
          <w:bCs/>
          <w:iCs/>
          <w:sz w:val="20"/>
          <w:szCs w:val="20"/>
        </w:rPr>
        <w:t>etc</w:t>
      </w:r>
      <w:proofErr w:type="spellEnd"/>
      <w:r w:rsidRPr="00292764">
        <w:rPr>
          <w:rFonts w:ascii="Times New Roman" w:hAnsi="Times New Roman" w:cs="Times New Roman"/>
          <w:bCs/>
          <w:iCs/>
          <w:sz w:val="20"/>
          <w:szCs w:val="20"/>
        </w:rPr>
        <w:t>);</w:t>
      </w:r>
    </w:p>
    <w:p w14:paraId="09F0AFE7" w14:textId="296F555A"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Mortality and necropsy records;</w:t>
      </w:r>
    </w:p>
    <w:p w14:paraId="7198F207" w14:textId="2869AB24" w:rsidR="00136EA6" w:rsidRPr="00292764" w:rsidRDefault="00136EA6" w:rsidP="00292764">
      <w:pPr>
        <w:pStyle w:val="ListParagraph"/>
        <w:numPr>
          <w:ilvl w:val="0"/>
          <w:numId w:val="21"/>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Health records of animals and staff;</w:t>
      </w:r>
    </w:p>
    <w:p w14:paraId="1389F0D4" w14:textId="27164997" w:rsidR="00136EA6" w:rsidRPr="00292764" w:rsidRDefault="00136EA6" w:rsidP="00292764">
      <w:pPr>
        <w:pStyle w:val="ListParagraph"/>
        <w:numPr>
          <w:ilvl w:val="0"/>
          <w:numId w:val="22"/>
        </w:numPr>
        <w:spacing w:after="120" w:line="240" w:lineRule="auto"/>
        <w:contextualSpacing w:val="0"/>
        <w:jc w:val="both"/>
        <w:rPr>
          <w:rFonts w:ascii="Times New Roman" w:hAnsi="Times New Roman" w:cs="Times New Roman"/>
          <w:bCs/>
          <w:iCs/>
          <w:sz w:val="20"/>
          <w:szCs w:val="20"/>
        </w:rPr>
      </w:pPr>
      <w:r w:rsidRPr="00292764">
        <w:rPr>
          <w:rFonts w:ascii="Times New Roman" w:hAnsi="Times New Roman" w:cs="Times New Roman"/>
          <w:bCs/>
          <w:iCs/>
          <w:sz w:val="20"/>
          <w:szCs w:val="20"/>
        </w:rPr>
        <w:t xml:space="preserve">Laboratory animal facility plans </w:t>
      </w:r>
      <w:proofErr w:type="gramStart"/>
      <w:r w:rsidRPr="00292764">
        <w:rPr>
          <w:rFonts w:ascii="Times New Roman" w:hAnsi="Times New Roman" w:cs="Times New Roman"/>
          <w:bCs/>
          <w:iCs/>
          <w:sz w:val="20"/>
          <w:szCs w:val="20"/>
        </w:rPr>
        <w:t>including</w:t>
      </w:r>
      <w:proofErr w:type="gramEnd"/>
      <w:r w:rsidRPr="00292764">
        <w:rPr>
          <w:rFonts w:ascii="Times New Roman" w:hAnsi="Times New Roman" w:cs="Times New Roman"/>
          <w:bCs/>
          <w:iCs/>
          <w:sz w:val="20"/>
          <w:szCs w:val="20"/>
        </w:rPr>
        <w:t xml:space="preserve"> floor plan and all fixtures, </w:t>
      </w:r>
      <w:proofErr w:type="spellStart"/>
      <w:r w:rsidRPr="00292764">
        <w:rPr>
          <w:rFonts w:ascii="Times New Roman" w:hAnsi="Times New Roman" w:cs="Times New Roman"/>
          <w:bCs/>
          <w:iCs/>
          <w:sz w:val="20"/>
          <w:szCs w:val="20"/>
        </w:rPr>
        <w:t>etc</w:t>
      </w:r>
      <w:proofErr w:type="spellEnd"/>
      <w:r w:rsidRPr="00292764">
        <w:rPr>
          <w:rFonts w:ascii="Times New Roman" w:hAnsi="Times New Roman" w:cs="Times New Roman"/>
          <w:bCs/>
          <w:iCs/>
          <w:sz w:val="20"/>
          <w:szCs w:val="20"/>
        </w:rPr>
        <w:t>; and</w:t>
      </w:r>
    </w:p>
    <w:p w14:paraId="2DE8B947" w14:textId="76632E00" w:rsidR="00136EA6" w:rsidRPr="00292764" w:rsidRDefault="00136EA6" w:rsidP="00292764">
      <w:pPr>
        <w:pStyle w:val="ListParagraph"/>
        <w:numPr>
          <w:ilvl w:val="0"/>
          <w:numId w:val="22"/>
        </w:numPr>
        <w:spacing w:after="0" w:line="240" w:lineRule="auto"/>
        <w:jc w:val="both"/>
        <w:rPr>
          <w:rFonts w:ascii="Times New Roman" w:hAnsi="Times New Roman" w:cs="Times New Roman"/>
          <w:bCs/>
          <w:iCs/>
          <w:sz w:val="20"/>
          <w:szCs w:val="20"/>
        </w:rPr>
      </w:pPr>
      <w:r w:rsidRPr="00292764">
        <w:rPr>
          <w:rFonts w:ascii="Times New Roman" w:hAnsi="Times New Roman" w:cs="Times New Roman"/>
          <w:bCs/>
          <w:iCs/>
          <w:sz w:val="20"/>
          <w:szCs w:val="20"/>
        </w:rPr>
        <w:t>CCTV footage register.</w:t>
      </w:r>
    </w:p>
    <w:p w14:paraId="54189E7A"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F848550" w14:textId="77777777"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14 POTENTIALLY PAINFUL AND INVASIVE PROCEDURES AND HUMANE END POINTS</w:t>
      </w:r>
    </w:p>
    <w:p w14:paraId="29FB237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228D0239" w14:textId="320AA553" w:rsidR="00136EA6"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14.1 Potentially Painful and Invasive Procedures</w:t>
      </w:r>
    </w:p>
    <w:p w14:paraId="5D752855" w14:textId="77777777" w:rsidR="00356D32" w:rsidRPr="00356D32" w:rsidRDefault="00356D32" w:rsidP="00E9134B">
      <w:pPr>
        <w:spacing w:after="0" w:line="240" w:lineRule="auto"/>
        <w:jc w:val="both"/>
        <w:rPr>
          <w:rFonts w:ascii="Times New Roman" w:hAnsi="Times New Roman" w:cs="Times New Roman"/>
          <w:b/>
          <w:iCs/>
          <w:sz w:val="20"/>
          <w:szCs w:val="20"/>
        </w:rPr>
      </w:pPr>
    </w:p>
    <w:p w14:paraId="169B04B3" w14:textId="77777777" w:rsidR="00136EA6" w:rsidRPr="00E92D42" w:rsidRDefault="00136EA6" w:rsidP="00E9134B">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Invasive procedures shall only be done under strict supervision and guidance of a veterinarian, under general anesthesia and analgesia shall be offered in such cases.</w:t>
      </w:r>
    </w:p>
    <w:p w14:paraId="2D41DD5E" w14:textId="77777777" w:rsidR="00F17320" w:rsidRDefault="00F17320" w:rsidP="00E9134B">
      <w:pPr>
        <w:spacing w:after="0" w:line="240" w:lineRule="auto"/>
        <w:jc w:val="both"/>
        <w:rPr>
          <w:rFonts w:ascii="Times New Roman" w:hAnsi="Times New Roman" w:cs="Times New Roman"/>
          <w:b/>
          <w:iCs/>
          <w:sz w:val="20"/>
          <w:szCs w:val="20"/>
        </w:rPr>
      </w:pPr>
    </w:p>
    <w:p w14:paraId="04BC3085" w14:textId="3977353B" w:rsidR="00136EA6" w:rsidRPr="00356D32" w:rsidRDefault="00136EA6" w:rsidP="00E9134B">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14.2 Humane Endpoints</w:t>
      </w:r>
    </w:p>
    <w:p w14:paraId="429E1E61"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70054B1"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14.2.1</w:t>
      </w:r>
      <w:r w:rsidRPr="00E92D42">
        <w:rPr>
          <w:rFonts w:ascii="Times New Roman" w:hAnsi="Times New Roman" w:cs="Times New Roman"/>
          <w:bCs/>
          <w:iCs/>
          <w:sz w:val="20"/>
          <w:szCs w:val="20"/>
        </w:rPr>
        <w:t xml:space="preserve"> It shall be the responsibility of each investigator to ensure the avoidance of unnecessary suffering of laboratory animals during experimentation.</w:t>
      </w:r>
    </w:p>
    <w:p w14:paraId="72BDE1E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798FCEA0"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14.2.2</w:t>
      </w:r>
      <w:r w:rsidRPr="00E92D42">
        <w:rPr>
          <w:rFonts w:ascii="Times New Roman" w:hAnsi="Times New Roman" w:cs="Times New Roman"/>
          <w:bCs/>
          <w:iCs/>
          <w:sz w:val="20"/>
          <w:szCs w:val="20"/>
        </w:rPr>
        <w:t xml:space="preserve"> To ensure this, the determination and implementation of humane endpoints such as the ones based on weight loss, body temperature, activity, biochemical parameters, corticosteroid levels, </w:t>
      </w:r>
      <w:proofErr w:type="spellStart"/>
      <w:r w:rsidRPr="00E92D42">
        <w:rPr>
          <w:rFonts w:ascii="Times New Roman" w:hAnsi="Times New Roman" w:cs="Times New Roman"/>
          <w:bCs/>
          <w:iCs/>
          <w:sz w:val="20"/>
          <w:szCs w:val="20"/>
        </w:rPr>
        <w:t>etc</w:t>
      </w:r>
      <w:proofErr w:type="spellEnd"/>
      <w:r w:rsidRPr="00E92D42">
        <w:rPr>
          <w:rFonts w:ascii="Times New Roman" w:hAnsi="Times New Roman" w:cs="Times New Roman"/>
          <w:bCs/>
          <w:iCs/>
          <w:sz w:val="20"/>
          <w:szCs w:val="20"/>
        </w:rPr>
        <w:t xml:space="preserve"> shall be considered.</w:t>
      </w:r>
    </w:p>
    <w:p w14:paraId="1CF6D86C"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44D96A4C"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14.2.3</w:t>
      </w:r>
      <w:r w:rsidRPr="00E92D42">
        <w:rPr>
          <w:rFonts w:ascii="Times New Roman" w:hAnsi="Times New Roman" w:cs="Times New Roman"/>
          <w:bCs/>
          <w:iCs/>
          <w:sz w:val="20"/>
          <w:szCs w:val="20"/>
        </w:rPr>
        <w:t xml:space="preserve"> Death as an endpoint to a procedure should be avoided as far as possible.</w:t>
      </w:r>
    </w:p>
    <w:p w14:paraId="63CFAEE3"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31752D08" w14:textId="77777777" w:rsidR="00136EA6" w:rsidRPr="00E92D42"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14.2.4</w:t>
      </w:r>
      <w:r w:rsidRPr="00E92D42">
        <w:rPr>
          <w:rFonts w:ascii="Times New Roman" w:hAnsi="Times New Roman" w:cs="Times New Roman"/>
          <w:bCs/>
          <w:iCs/>
          <w:sz w:val="20"/>
          <w:szCs w:val="20"/>
        </w:rPr>
        <w:t xml:space="preserve"> It shall be the veterinarian’s responsibility to observe and implement actions to alleviate the pain and suffering of experimental animals based on these humane endpoints.</w:t>
      </w:r>
    </w:p>
    <w:p w14:paraId="774D5B54" w14:textId="77777777" w:rsidR="00136EA6" w:rsidRPr="00E92D42" w:rsidRDefault="00136EA6" w:rsidP="00E9134B">
      <w:pPr>
        <w:spacing w:after="0" w:line="240" w:lineRule="auto"/>
        <w:jc w:val="both"/>
        <w:rPr>
          <w:rFonts w:ascii="Times New Roman" w:hAnsi="Times New Roman" w:cs="Times New Roman"/>
          <w:bCs/>
          <w:iCs/>
          <w:sz w:val="20"/>
          <w:szCs w:val="20"/>
        </w:rPr>
      </w:pPr>
    </w:p>
    <w:p w14:paraId="6B472657" w14:textId="7D47C75B" w:rsidR="00F96698" w:rsidRDefault="00136EA6" w:rsidP="00E9134B">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14.2.5</w:t>
      </w:r>
      <w:r w:rsidRPr="00E92D42">
        <w:rPr>
          <w:rFonts w:ascii="Times New Roman" w:hAnsi="Times New Roman" w:cs="Times New Roman"/>
          <w:bCs/>
          <w:iCs/>
          <w:sz w:val="20"/>
          <w:szCs w:val="20"/>
        </w:rPr>
        <w:t xml:space="preserve"> Where ever the investigator and the </w:t>
      </w:r>
      <w:r w:rsidR="00B32D8A">
        <w:rPr>
          <w:rFonts w:ascii="Times New Roman" w:hAnsi="Times New Roman" w:cs="Times New Roman"/>
          <w:bCs/>
          <w:iCs/>
          <w:sz w:val="20"/>
          <w:szCs w:val="20"/>
        </w:rPr>
        <w:t>v</w:t>
      </w:r>
      <w:r w:rsidR="00B32D8A" w:rsidRPr="00E92D42">
        <w:rPr>
          <w:rFonts w:ascii="Times New Roman" w:hAnsi="Times New Roman" w:cs="Times New Roman"/>
          <w:bCs/>
          <w:iCs/>
          <w:sz w:val="20"/>
          <w:szCs w:val="20"/>
        </w:rPr>
        <w:t xml:space="preserve">eterinarian </w:t>
      </w:r>
      <w:r w:rsidRPr="00E92D42">
        <w:rPr>
          <w:rFonts w:ascii="Times New Roman" w:hAnsi="Times New Roman" w:cs="Times New Roman"/>
          <w:bCs/>
          <w:iCs/>
          <w:sz w:val="20"/>
          <w:szCs w:val="20"/>
        </w:rPr>
        <w:t>cannot reach a consensus to act based on humane endpoints to alleviate pain and suffering, the decision of veterinarian shall prevail and be the final.</w:t>
      </w:r>
    </w:p>
    <w:p w14:paraId="4243774D" w14:textId="6136EBD0" w:rsidR="00052D18" w:rsidRDefault="00052D18" w:rsidP="00E9134B">
      <w:pPr>
        <w:spacing w:after="0" w:line="240" w:lineRule="auto"/>
        <w:jc w:val="both"/>
        <w:rPr>
          <w:rFonts w:ascii="Times New Roman" w:hAnsi="Times New Roman" w:cs="Times New Roman"/>
          <w:bCs/>
          <w:iCs/>
          <w:sz w:val="20"/>
          <w:szCs w:val="20"/>
        </w:rPr>
      </w:pPr>
    </w:p>
    <w:p w14:paraId="13017C75" w14:textId="28A05134" w:rsidR="00052D18" w:rsidRDefault="00052D18" w:rsidP="00E9134B">
      <w:pPr>
        <w:spacing w:after="0" w:line="240" w:lineRule="auto"/>
        <w:jc w:val="both"/>
        <w:rPr>
          <w:rFonts w:ascii="Times New Roman" w:hAnsi="Times New Roman" w:cs="Times New Roman"/>
          <w:bCs/>
          <w:iCs/>
          <w:sz w:val="20"/>
          <w:szCs w:val="20"/>
        </w:rPr>
      </w:pPr>
    </w:p>
    <w:p w14:paraId="2957F8DB" w14:textId="7464EE2F" w:rsidR="00052D18" w:rsidRDefault="00052D18" w:rsidP="00E9134B">
      <w:pPr>
        <w:spacing w:after="0" w:line="240" w:lineRule="auto"/>
        <w:jc w:val="both"/>
        <w:rPr>
          <w:rFonts w:ascii="Times New Roman" w:hAnsi="Times New Roman" w:cs="Times New Roman"/>
          <w:bCs/>
          <w:iCs/>
          <w:sz w:val="20"/>
          <w:szCs w:val="20"/>
        </w:rPr>
      </w:pPr>
    </w:p>
    <w:p w14:paraId="39201B40" w14:textId="77777777" w:rsidR="00C6221C" w:rsidRDefault="00C6221C" w:rsidP="00E9134B">
      <w:pPr>
        <w:spacing w:after="0" w:line="240" w:lineRule="auto"/>
        <w:jc w:val="center"/>
        <w:rPr>
          <w:rFonts w:ascii="Times New Roman" w:hAnsi="Times New Roman" w:cs="Times New Roman"/>
          <w:b/>
          <w:bCs/>
          <w:iCs/>
          <w:sz w:val="20"/>
          <w:szCs w:val="20"/>
          <w:lang w:val="en-IN"/>
        </w:rPr>
      </w:pPr>
    </w:p>
    <w:p w14:paraId="771966F1" w14:textId="77777777" w:rsidR="00C6221C" w:rsidRDefault="00C6221C" w:rsidP="00E9134B">
      <w:pPr>
        <w:spacing w:after="0" w:line="240" w:lineRule="auto"/>
        <w:jc w:val="center"/>
        <w:rPr>
          <w:rFonts w:ascii="Times New Roman" w:hAnsi="Times New Roman" w:cs="Times New Roman"/>
          <w:b/>
          <w:bCs/>
          <w:iCs/>
          <w:sz w:val="20"/>
          <w:szCs w:val="20"/>
          <w:lang w:val="en-IN"/>
        </w:rPr>
      </w:pPr>
    </w:p>
    <w:p w14:paraId="2382DD61" w14:textId="77777777" w:rsidR="00C6221C" w:rsidRDefault="00C6221C" w:rsidP="00E9134B">
      <w:pPr>
        <w:spacing w:after="0" w:line="240" w:lineRule="auto"/>
        <w:jc w:val="center"/>
        <w:rPr>
          <w:rFonts w:ascii="Times New Roman" w:hAnsi="Times New Roman" w:cs="Times New Roman"/>
          <w:b/>
          <w:bCs/>
          <w:iCs/>
          <w:sz w:val="20"/>
          <w:szCs w:val="20"/>
          <w:lang w:val="en-IN"/>
        </w:rPr>
      </w:pPr>
    </w:p>
    <w:p w14:paraId="71D82B95" w14:textId="77777777" w:rsidR="009E1361" w:rsidRDefault="009E1361" w:rsidP="00E9134B">
      <w:pPr>
        <w:spacing w:after="0" w:line="240" w:lineRule="auto"/>
        <w:jc w:val="center"/>
        <w:rPr>
          <w:rFonts w:ascii="Times New Roman" w:hAnsi="Times New Roman" w:cs="Times New Roman"/>
          <w:b/>
          <w:bCs/>
          <w:iCs/>
          <w:sz w:val="20"/>
          <w:szCs w:val="20"/>
          <w:lang w:val="en-IN"/>
        </w:rPr>
        <w:sectPr w:rsidR="009E1361" w:rsidSect="009506F2">
          <w:headerReference w:type="first" r:id="rId24"/>
          <w:pgSz w:w="11909" w:h="16834" w:code="9"/>
          <w:pgMar w:top="1440" w:right="1440" w:bottom="1440" w:left="1440" w:header="720" w:footer="720" w:gutter="0"/>
          <w:cols w:space="720"/>
          <w:titlePg/>
          <w:docGrid w:linePitch="299"/>
        </w:sectPr>
      </w:pPr>
    </w:p>
    <w:p w14:paraId="6F43F168" w14:textId="5638E8AD" w:rsidR="00C6221C" w:rsidRPr="00C6221C" w:rsidRDefault="00C6221C" w:rsidP="00292764">
      <w:pPr>
        <w:spacing w:after="120" w:line="240" w:lineRule="auto"/>
        <w:jc w:val="center"/>
        <w:rPr>
          <w:rFonts w:ascii="Times New Roman" w:hAnsi="Times New Roman" w:cs="Times New Roman"/>
          <w:b/>
          <w:bCs/>
          <w:iCs/>
          <w:sz w:val="20"/>
          <w:szCs w:val="20"/>
          <w:lang w:val="en-IN"/>
        </w:rPr>
      </w:pPr>
      <w:r w:rsidRPr="00C6221C">
        <w:rPr>
          <w:rFonts w:ascii="Times New Roman" w:hAnsi="Times New Roman" w:cs="Times New Roman"/>
          <w:b/>
          <w:bCs/>
          <w:iCs/>
          <w:sz w:val="20"/>
          <w:szCs w:val="20"/>
          <w:lang w:val="en-IN"/>
        </w:rPr>
        <w:lastRenderedPageBreak/>
        <w:t>ANNEX A</w:t>
      </w:r>
    </w:p>
    <w:p w14:paraId="1C911B32" w14:textId="77777777" w:rsidR="00C6221C" w:rsidRPr="00C6221C" w:rsidRDefault="00C6221C" w:rsidP="00292764">
      <w:pPr>
        <w:spacing w:after="120" w:line="240" w:lineRule="auto"/>
        <w:jc w:val="center"/>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w:t>
      </w:r>
      <w:r w:rsidRPr="00C6221C">
        <w:rPr>
          <w:rFonts w:ascii="Times New Roman" w:hAnsi="Times New Roman" w:cs="Times New Roman"/>
          <w:bCs/>
          <w:i/>
          <w:iCs/>
          <w:sz w:val="20"/>
          <w:szCs w:val="20"/>
          <w:lang w:val="en-IN"/>
        </w:rPr>
        <w:t>Foreword</w:t>
      </w:r>
      <w:r w:rsidRPr="00C6221C">
        <w:rPr>
          <w:rFonts w:ascii="Times New Roman" w:hAnsi="Times New Roman" w:cs="Times New Roman"/>
          <w:bCs/>
          <w:iCs/>
          <w:sz w:val="20"/>
          <w:szCs w:val="20"/>
          <w:lang w:val="en-IN"/>
        </w:rPr>
        <w:t>)</w:t>
      </w:r>
    </w:p>
    <w:p w14:paraId="2408EBFA" w14:textId="77777777" w:rsidR="00C6221C" w:rsidRPr="00C6221C" w:rsidRDefault="00C6221C" w:rsidP="00292764">
      <w:pPr>
        <w:spacing w:after="120" w:line="240" w:lineRule="auto"/>
        <w:jc w:val="center"/>
        <w:rPr>
          <w:rFonts w:ascii="Times New Roman" w:hAnsi="Times New Roman" w:cs="Times New Roman"/>
          <w:b/>
          <w:bCs/>
          <w:iCs/>
          <w:sz w:val="20"/>
          <w:szCs w:val="20"/>
          <w:lang w:val="en-IN"/>
        </w:rPr>
      </w:pPr>
      <w:r w:rsidRPr="00C6221C">
        <w:rPr>
          <w:rFonts w:ascii="Times New Roman" w:hAnsi="Times New Roman" w:cs="Times New Roman"/>
          <w:b/>
          <w:bCs/>
          <w:iCs/>
          <w:sz w:val="20"/>
          <w:szCs w:val="20"/>
          <w:lang w:val="en-IN"/>
        </w:rPr>
        <w:t>COMMITTEE COMPOSITION</w:t>
      </w:r>
    </w:p>
    <w:p w14:paraId="67548850" w14:textId="7DD28116" w:rsidR="00052D18" w:rsidRDefault="00C6221C" w:rsidP="00292764">
      <w:pPr>
        <w:spacing w:after="120" w:line="240" w:lineRule="auto"/>
        <w:jc w:val="center"/>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Husbandry and Equipment Sectional Committee, FAD 32</w:t>
      </w:r>
    </w:p>
    <w:p w14:paraId="0FAF1711" w14:textId="6425B033" w:rsidR="00C6221C" w:rsidRDefault="00C6221C" w:rsidP="00E9134B">
      <w:pPr>
        <w:spacing w:after="0" w:line="240" w:lineRule="auto"/>
        <w:rPr>
          <w:rFonts w:ascii="Times New Roman" w:hAnsi="Times New Roman" w:cs="Times New Roman"/>
          <w:bCs/>
          <w:iCs/>
          <w:sz w:val="20"/>
          <w:szCs w:val="20"/>
          <w:lang w:val="en-IN"/>
        </w:rPr>
      </w:pPr>
    </w:p>
    <w:tbl>
      <w:tblPr>
        <w:tblStyle w:val="TableGrid"/>
        <w:tblW w:w="50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2"/>
        <w:gridCol w:w="4409"/>
      </w:tblGrid>
      <w:tr w:rsidR="00016077" w:rsidRPr="00C6221C" w14:paraId="77D987B0" w14:textId="77777777" w:rsidTr="00292764">
        <w:trPr>
          <w:tblHeader/>
          <w:jc w:val="center"/>
        </w:trPr>
        <w:tc>
          <w:tcPr>
            <w:tcW w:w="2451" w:type="pct"/>
            <w:hideMark/>
          </w:tcPr>
          <w:p w14:paraId="46265A15" w14:textId="77777777" w:rsidR="00E01222" w:rsidRPr="00C6221C" w:rsidRDefault="00E01222" w:rsidP="00E9134B">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148" w:type="pct"/>
          </w:tcPr>
          <w:p w14:paraId="1D3F2DEB" w14:textId="77777777" w:rsidR="00E01222" w:rsidRPr="00C6221C" w:rsidRDefault="00E01222" w:rsidP="00E9134B">
            <w:pPr>
              <w:spacing w:after="0" w:line="240" w:lineRule="auto"/>
              <w:jc w:val="center"/>
              <w:rPr>
                <w:rFonts w:ascii="Times New Roman" w:hAnsi="Times New Roman" w:cs="Times New Roman"/>
                <w:bCs/>
                <w:i/>
                <w:iCs/>
                <w:sz w:val="20"/>
                <w:szCs w:val="20"/>
                <w:lang w:val="en-IN"/>
              </w:rPr>
            </w:pPr>
          </w:p>
        </w:tc>
        <w:tc>
          <w:tcPr>
            <w:tcW w:w="2401" w:type="pct"/>
            <w:hideMark/>
          </w:tcPr>
          <w:p w14:paraId="485ABCB5" w14:textId="4307CC8E" w:rsidR="00E01222" w:rsidRDefault="00E01222" w:rsidP="00E9134B">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59287FA1" w14:textId="77777777" w:rsidR="008878F6" w:rsidRPr="00C6221C" w:rsidRDefault="008878F6" w:rsidP="00E9134B">
            <w:pPr>
              <w:spacing w:after="0" w:line="240" w:lineRule="auto"/>
              <w:jc w:val="center"/>
              <w:rPr>
                <w:rFonts w:ascii="Times New Roman" w:hAnsi="Times New Roman" w:cs="Times New Roman"/>
                <w:bCs/>
                <w:i/>
                <w:iCs/>
                <w:sz w:val="20"/>
                <w:szCs w:val="20"/>
                <w:lang w:val="en-IN"/>
              </w:rPr>
            </w:pPr>
          </w:p>
          <w:p w14:paraId="5C0646DE" w14:textId="77777777" w:rsidR="00E01222" w:rsidRPr="00C6221C" w:rsidRDefault="00E01222" w:rsidP="00E9134B">
            <w:pPr>
              <w:spacing w:after="0" w:line="240" w:lineRule="auto"/>
              <w:jc w:val="center"/>
              <w:rPr>
                <w:rFonts w:ascii="Times New Roman" w:hAnsi="Times New Roman" w:cs="Times New Roman"/>
                <w:bCs/>
                <w:i/>
                <w:iCs/>
                <w:sz w:val="20"/>
                <w:szCs w:val="20"/>
                <w:lang w:val="en-IN"/>
              </w:rPr>
            </w:pPr>
          </w:p>
        </w:tc>
      </w:tr>
      <w:tr w:rsidR="00016077" w:rsidRPr="00F17320" w14:paraId="2A33212A" w14:textId="77777777" w:rsidTr="00016077">
        <w:trPr>
          <w:jc w:val="center"/>
        </w:trPr>
        <w:tc>
          <w:tcPr>
            <w:tcW w:w="2451" w:type="pct"/>
            <w:hideMark/>
          </w:tcPr>
          <w:p w14:paraId="6F37715B" w14:textId="77777777" w:rsidR="00E01222" w:rsidRPr="00C6221C" w:rsidRDefault="00E01222" w:rsidP="00292764">
            <w:pPr>
              <w:spacing w:after="12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3D04AB2B" w14:textId="77777777" w:rsidR="00E01222" w:rsidRPr="00C6221C" w:rsidRDefault="00E01222" w:rsidP="00E9134B">
            <w:pPr>
              <w:spacing w:after="0" w:line="240" w:lineRule="auto"/>
              <w:rPr>
                <w:rFonts w:ascii="Times New Roman" w:hAnsi="Times New Roman" w:cs="Times New Roman"/>
                <w:bCs/>
                <w:iCs/>
                <w:sz w:val="20"/>
                <w:szCs w:val="20"/>
                <w:lang w:val="en-IN"/>
              </w:rPr>
            </w:pPr>
          </w:p>
        </w:tc>
        <w:tc>
          <w:tcPr>
            <w:tcW w:w="148" w:type="pct"/>
          </w:tcPr>
          <w:p w14:paraId="4738A117"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772754E1" w14:textId="1BD14B0B"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Bhupendra Nath Tripathi </w:t>
            </w:r>
            <w:r w:rsidRPr="00292764">
              <w:rPr>
                <w:rFonts w:ascii="Times New Roman" w:hAnsi="Times New Roman" w:cs="Times New Roman"/>
                <w:b/>
                <w:bCs/>
                <w:sz w:val="20"/>
                <w:szCs w:val="20"/>
              </w:rPr>
              <w:t>(</w:t>
            </w:r>
            <w:r w:rsidRPr="00292764">
              <w:rPr>
                <w:rFonts w:ascii="Times New Roman" w:hAnsi="Times New Roman" w:cs="Times New Roman"/>
                <w:b/>
                <w:bCs/>
                <w:i/>
                <w:iCs/>
                <w:sz w:val="20"/>
                <w:szCs w:val="20"/>
              </w:rPr>
              <w:t>Chairperson</w:t>
            </w:r>
            <w:r w:rsidRPr="00292764">
              <w:rPr>
                <w:rFonts w:ascii="Times New Roman" w:hAnsi="Times New Roman" w:cs="Times New Roman"/>
                <w:b/>
                <w:bCs/>
                <w:sz w:val="20"/>
                <w:szCs w:val="20"/>
              </w:rPr>
              <w:t>)</w:t>
            </w:r>
          </w:p>
          <w:p w14:paraId="3AF027C9"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r>
      <w:tr w:rsidR="00016077" w:rsidRPr="00F17320" w14:paraId="0A304F0C" w14:textId="77777777" w:rsidTr="00016077">
        <w:trPr>
          <w:jc w:val="center"/>
        </w:trPr>
        <w:tc>
          <w:tcPr>
            <w:tcW w:w="2451" w:type="pct"/>
            <w:hideMark/>
          </w:tcPr>
          <w:p w14:paraId="068C0541"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148" w:type="pct"/>
          </w:tcPr>
          <w:p w14:paraId="32BE2A4E"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4B23C8B" w14:textId="6288BCC1"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04C9879A" w14:textId="3B9B85E7"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Jaiswal </w:t>
            </w:r>
            <w:r w:rsidRPr="00292764">
              <w:rPr>
                <w:rFonts w:ascii="Times New Roman" w:hAnsi="Times New Roman" w:cs="Times New Roman"/>
                <w:sz w:val="20"/>
                <w:szCs w:val="20"/>
              </w:rPr>
              <w:t>(</w:t>
            </w:r>
            <w:r w:rsidRPr="00292764">
              <w:rPr>
                <w:rFonts w:ascii="Times New Roman" w:hAnsi="Times New Roman" w:cs="Times New Roman"/>
                <w:i/>
                <w:iCs/>
                <w:sz w:val="20"/>
                <w:szCs w:val="20"/>
              </w:rPr>
              <w:t>Alternate</w:t>
            </w:r>
            <w:r w:rsidRPr="00292764">
              <w:rPr>
                <w:rFonts w:ascii="Times New Roman" w:hAnsi="Times New Roman" w:cs="Times New Roman"/>
                <w:sz w:val="20"/>
                <w:szCs w:val="20"/>
              </w:rPr>
              <w:t>)</w:t>
            </w:r>
          </w:p>
          <w:p w14:paraId="4263D006"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r>
      <w:tr w:rsidR="00016077" w:rsidRPr="00F17320" w14:paraId="420E4FDA" w14:textId="77777777" w:rsidTr="00016077">
        <w:trPr>
          <w:jc w:val="center"/>
        </w:trPr>
        <w:tc>
          <w:tcPr>
            <w:tcW w:w="2451" w:type="pct"/>
            <w:hideMark/>
          </w:tcPr>
          <w:p w14:paraId="7A55432B"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148" w:type="pct"/>
          </w:tcPr>
          <w:p w14:paraId="28C237EB"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33FEB139" w14:textId="4469C548"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Prachi Jain </w:t>
            </w:r>
          </w:p>
          <w:p w14:paraId="4CE1A110" w14:textId="1E780AC5"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Debalina Mitra </w:t>
            </w:r>
            <w:r w:rsidR="00474266" w:rsidRPr="00C24780">
              <w:rPr>
                <w:rFonts w:ascii="Times New Roman" w:hAnsi="Times New Roman" w:cs="Times New Roman"/>
                <w:sz w:val="20"/>
                <w:szCs w:val="20"/>
              </w:rPr>
              <w:t>(</w:t>
            </w:r>
            <w:r w:rsidR="00474266" w:rsidRPr="00C24780">
              <w:rPr>
                <w:rFonts w:ascii="Times New Roman" w:hAnsi="Times New Roman" w:cs="Times New Roman"/>
                <w:i/>
                <w:iCs/>
                <w:sz w:val="20"/>
                <w:szCs w:val="20"/>
              </w:rPr>
              <w:t>Alternate</w:t>
            </w:r>
            <w:r w:rsidR="00474266" w:rsidRPr="00C24780">
              <w:rPr>
                <w:rFonts w:ascii="Times New Roman" w:hAnsi="Times New Roman" w:cs="Times New Roman"/>
                <w:sz w:val="20"/>
                <w:szCs w:val="20"/>
              </w:rPr>
              <w:t>)</w:t>
            </w:r>
          </w:p>
          <w:p w14:paraId="06ECB5FD"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r>
      <w:tr w:rsidR="00016077" w:rsidRPr="00F17320" w14:paraId="7EC556CE" w14:textId="77777777" w:rsidTr="00016077">
        <w:trPr>
          <w:jc w:val="center"/>
        </w:trPr>
        <w:tc>
          <w:tcPr>
            <w:tcW w:w="2451" w:type="pct"/>
            <w:hideMark/>
          </w:tcPr>
          <w:p w14:paraId="3A1A26BA"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148" w:type="pct"/>
          </w:tcPr>
          <w:p w14:paraId="096B8DD4"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184C80D2" w14:textId="3DE80744"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1605FCF1" w14:textId="18EF4E36"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Ranjana Sinha </w:t>
            </w:r>
            <w:r w:rsidR="00474266" w:rsidRPr="00C24780">
              <w:rPr>
                <w:rFonts w:ascii="Times New Roman" w:hAnsi="Times New Roman" w:cs="Times New Roman"/>
                <w:sz w:val="20"/>
                <w:szCs w:val="20"/>
              </w:rPr>
              <w:t>(</w:t>
            </w:r>
            <w:r w:rsidR="00474266" w:rsidRPr="00C24780">
              <w:rPr>
                <w:rFonts w:ascii="Times New Roman" w:hAnsi="Times New Roman" w:cs="Times New Roman"/>
                <w:i/>
                <w:iCs/>
                <w:sz w:val="20"/>
                <w:szCs w:val="20"/>
              </w:rPr>
              <w:t>Alternate</w:t>
            </w:r>
            <w:r w:rsidR="00474266" w:rsidRPr="00C24780">
              <w:rPr>
                <w:rFonts w:ascii="Times New Roman" w:hAnsi="Times New Roman" w:cs="Times New Roman"/>
                <w:sz w:val="20"/>
                <w:szCs w:val="20"/>
              </w:rPr>
              <w:t>)</w:t>
            </w:r>
          </w:p>
        </w:tc>
      </w:tr>
      <w:tr w:rsidR="00016077" w:rsidRPr="00F17320" w14:paraId="2491417F" w14:textId="77777777" w:rsidTr="00E5391D">
        <w:trPr>
          <w:trHeight w:val="306"/>
          <w:jc w:val="center"/>
        </w:trPr>
        <w:tc>
          <w:tcPr>
            <w:tcW w:w="2451" w:type="pct"/>
          </w:tcPr>
          <w:p w14:paraId="5EDD6D85" w14:textId="2F981F72" w:rsidR="00E01222" w:rsidRPr="00C6221C" w:rsidRDefault="00E01222" w:rsidP="00292764">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Dau Shri Vasudev Chandrakar Kamdhenu Vishwavidyalaya, Anjora</w:t>
            </w:r>
          </w:p>
        </w:tc>
        <w:tc>
          <w:tcPr>
            <w:tcW w:w="148" w:type="pct"/>
          </w:tcPr>
          <w:p w14:paraId="1414FB46"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tcPr>
          <w:p w14:paraId="6FBF63DA" w14:textId="7E2CB47C"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Dhirendra Bhosle</w:t>
            </w:r>
          </w:p>
          <w:p w14:paraId="1C66888D" w14:textId="0E08590C"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Dinani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1CE5BEA0" w14:textId="77777777" w:rsidTr="00016077">
        <w:trPr>
          <w:jc w:val="center"/>
        </w:trPr>
        <w:tc>
          <w:tcPr>
            <w:tcW w:w="2451" w:type="pct"/>
          </w:tcPr>
          <w:p w14:paraId="738A686B" w14:textId="77777777" w:rsidR="00E01222" w:rsidRPr="00C6221C" w:rsidRDefault="00E01222" w:rsidP="00292764">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Department of Animal Husbandry and Dairying, Panchkula</w:t>
            </w:r>
          </w:p>
        </w:tc>
        <w:tc>
          <w:tcPr>
            <w:tcW w:w="148" w:type="pct"/>
          </w:tcPr>
          <w:p w14:paraId="6E836AE9"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1FD4D56C" w14:textId="03F87A95"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4A6B9952" w14:textId="3B45EB17"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50010692" w14:textId="77777777" w:rsidTr="00016077">
        <w:trPr>
          <w:jc w:val="center"/>
        </w:trPr>
        <w:tc>
          <w:tcPr>
            <w:tcW w:w="2451" w:type="pct"/>
          </w:tcPr>
          <w:p w14:paraId="34CEBFD1" w14:textId="77777777" w:rsidR="00E01222" w:rsidRPr="00C6221C" w:rsidRDefault="00E01222" w:rsidP="00292764">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148" w:type="pct"/>
          </w:tcPr>
          <w:p w14:paraId="774BE363"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7AA17789" w14:textId="42A9631B"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Nijjar</w:t>
            </w:r>
          </w:p>
          <w:p w14:paraId="340C1EA9" w14:textId="5BEEF706"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Mohite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3BC0A85D" w14:textId="77777777" w:rsidTr="00016077">
        <w:trPr>
          <w:jc w:val="center"/>
        </w:trPr>
        <w:tc>
          <w:tcPr>
            <w:tcW w:w="2451" w:type="pct"/>
            <w:hideMark/>
          </w:tcPr>
          <w:p w14:paraId="5265EC53" w14:textId="77777777" w:rsidR="00E01222" w:rsidRPr="00C6221C" w:rsidRDefault="00E01222" w:rsidP="00292764">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Guru Angad Dev Veterinary and Animal Sciences University, Ludhiana</w:t>
            </w:r>
          </w:p>
        </w:tc>
        <w:tc>
          <w:tcPr>
            <w:tcW w:w="148" w:type="pct"/>
          </w:tcPr>
          <w:p w14:paraId="24E6935F"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2B280B76" w14:textId="355F5257"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Navdeep Singh</w:t>
            </w:r>
          </w:p>
          <w:p w14:paraId="2543F953" w14:textId="29180213"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Tejinder Singh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21162027" w14:textId="77777777" w:rsidTr="00016077">
        <w:trPr>
          <w:jc w:val="center"/>
        </w:trPr>
        <w:tc>
          <w:tcPr>
            <w:tcW w:w="2451" w:type="pct"/>
            <w:hideMark/>
          </w:tcPr>
          <w:p w14:paraId="6907CF00" w14:textId="50FD83C0"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Central Avian Research Centre, Bareilly</w:t>
            </w:r>
          </w:p>
        </w:tc>
        <w:tc>
          <w:tcPr>
            <w:tcW w:w="148" w:type="pct"/>
          </w:tcPr>
          <w:p w14:paraId="5755F36E"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6B9D1D52" w14:textId="19144B53"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Jagbir Singh Tyagi</w:t>
            </w:r>
          </w:p>
          <w:p w14:paraId="528A5CC7" w14:textId="0C4A513F"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Jaideep Rokade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04633B79" w14:textId="77777777" w:rsidTr="00016077">
        <w:trPr>
          <w:jc w:val="center"/>
        </w:trPr>
        <w:tc>
          <w:tcPr>
            <w:tcW w:w="2451" w:type="pct"/>
            <w:hideMark/>
          </w:tcPr>
          <w:p w14:paraId="68DC342F" w14:textId="68A9BD28" w:rsidR="00E01222" w:rsidRPr="00C6221C" w:rsidRDefault="00E01222" w:rsidP="00292764">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Central Institute for Research on Buffaloes, Hisar</w:t>
            </w:r>
          </w:p>
        </w:tc>
        <w:tc>
          <w:tcPr>
            <w:tcW w:w="148" w:type="pct"/>
          </w:tcPr>
          <w:p w14:paraId="250C025C"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62CADBDE" w14:textId="1768A844"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118DB4F1" w14:textId="4DD91E16" w:rsidR="00E01222" w:rsidRPr="00F17320" w:rsidRDefault="00E01222" w:rsidP="00292764">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Sushil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5A881454" w14:textId="77777777" w:rsidTr="00016077">
        <w:trPr>
          <w:jc w:val="center"/>
        </w:trPr>
        <w:tc>
          <w:tcPr>
            <w:tcW w:w="2451" w:type="pct"/>
            <w:hideMark/>
          </w:tcPr>
          <w:p w14:paraId="6DED5417" w14:textId="65F53573" w:rsidR="00E01222" w:rsidRPr="00C6221C" w:rsidRDefault="00E01222" w:rsidP="00E5391D">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Central Sheep and Wool Research Centre, Avikanagar</w:t>
            </w:r>
          </w:p>
        </w:tc>
        <w:tc>
          <w:tcPr>
            <w:tcW w:w="148" w:type="pct"/>
          </w:tcPr>
          <w:p w14:paraId="574B62A0"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4BFECF8" w14:textId="58C34C1A"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2613A405" w14:textId="27B68722"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48214329" w14:textId="77777777" w:rsidTr="00016077">
        <w:trPr>
          <w:jc w:val="center"/>
        </w:trPr>
        <w:tc>
          <w:tcPr>
            <w:tcW w:w="2451" w:type="pct"/>
            <w:hideMark/>
          </w:tcPr>
          <w:p w14:paraId="3180C36B" w14:textId="18FFCDA1"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Directorate of Poultry Research, Hyderabad</w:t>
            </w:r>
          </w:p>
        </w:tc>
        <w:tc>
          <w:tcPr>
            <w:tcW w:w="148" w:type="pct"/>
          </w:tcPr>
          <w:p w14:paraId="41CFA77A"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33D59EBD" w14:textId="02138486"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Santosh Haunshi</w:t>
            </w:r>
          </w:p>
          <w:p w14:paraId="5C83D222" w14:textId="6E28F572"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Niranjan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33CBD88A" w14:textId="77777777" w:rsidTr="00016077">
        <w:trPr>
          <w:jc w:val="center"/>
        </w:trPr>
        <w:tc>
          <w:tcPr>
            <w:tcW w:w="2451" w:type="pct"/>
            <w:hideMark/>
          </w:tcPr>
          <w:p w14:paraId="3F1A4972" w14:textId="77777777" w:rsidR="00E01222" w:rsidRPr="00C6221C" w:rsidRDefault="00E01222" w:rsidP="00E5391D">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 - Indian Veterinary Research Institute, Izzatnagar</w:t>
            </w:r>
          </w:p>
        </w:tc>
        <w:tc>
          <w:tcPr>
            <w:tcW w:w="148" w:type="pct"/>
          </w:tcPr>
          <w:p w14:paraId="25C6BD76"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6E80742D" w14:textId="5658BFE6"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Subrata Kumar Ghosh</w:t>
            </w:r>
          </w:p>
          <w:p w14:paraId="01BC6719" w14:textId="6B994DC3"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6FBFC1E8" w14:textId="77777777" w:rsidTr="00016077">
        <w:trPr>
          <w:jc w:val="center"/>
        </w:trPr>
        <w:tc>
          <w:tcPr>
            <w:tcW w:w="2451" w:type="pct"/>
            <w:hideMark/>
          </w:tcPr>
          <w:p w14:paraId="2E3EF14A" w14:textId="59AFE68B"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National Research Centre on Equines, Hisar</w:t>
            </w:r>
          </w:p>
        </w:tc>
        <w:tc>
          <w:tcPr>
            <w:tcW w:w="148" w:type="pct"/>
          </w:tcPr>
          <w:p w14:paraId="61A9CDF1"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3FBB757B" w14:textId="545F28B7"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53A15827" w14:textId="7C66482A"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5CBB8036" w14:textId="77777777" w:rsidTr="00016077">
        <w:trPr>
          <w:jc w:val="center"/>
        </w:trPr>
        <w:tc>
          <w:tcPr>
            <w:tcW w:w="2451" w:type="pct"/>
            <w:hideMark/>
          </w:tcPr>
          <w:p w14:paraId="2A7ED725" w14:textId="2355F05F"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w:t>
            </w:r>
            <w:r w:rsidR="00016077">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National Research Centre on Pig, Guwahati</w:t>
            </w:r>
          </w:p>
        </w:tc>
        <w:tc>
          <w:tcPr>
            <w:tcW w:w="148" w:type="pct"/>
          </w:tcPr>
          <w:p w14:paraId="434803CE"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tcPr>
          <w:p w14:paraId="5F1075A4" w14:textId="4A4E921B"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1B27B0EF" w14:textId="16FFA3FA"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7128BA69" w14:textId="77777777" w:rsidTr="00016077">
        <w:trPr>
          <w:jc w:val="center"/>
        </w:trPr>
        <w:tc>
          <w:tcPr>
            <w:tcW w:w="2451" w:type="pct"/>
            <w:hideMark/>
          </w:tcPr>
          <w:p w14:paraId="20328B15" w14:textId="77777777" w:rsidR="00E01222" w:rsidRPr="00C6221C" w:rsidRDefault="00E01222" w:rsidP="00E5391D">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148" w:type="pct"/>
          </w:tcPr>
          <w:p w14:paraId="301488CD"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E0E7AF2" w14:textId="684273E0" w:rsidR="00E01222" w:rsidRPr="00F17320" w:rsidRDefault="00B50933" w:rsidP="00E9134B">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w:t>
            </w:r>
            <w:r w:rsidR="00E01222" w:rsidRPr="00F17320">
              <w:rPr>
                <w:rFonts w:ascii="Times New Roman" w:hAnsi="Times New Roman" w:cs="Times New Roman"/>
                <w:bCs/>
                <w:iCs/>
                <w:smallCaps/>
                <w:sz w:val="20"/>
                <w:szCs w:val="20"/>
                <w:lang w:val="en-IN"/>
              </w:rPr>
              <w:t>Harish Rajaram Garware</w:t>
            </w:r>
          </w:p>
          <w:p w14:paraId="472F003B" w14:textId="1E57EEB2"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w:t>
            </w:r>
            <w:r w:rsidR="00B50933">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Anil Somnath Dhumal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46875D65" w14:textId="77777777" w:rsidTr="00016077">
        <w:trPr>
          <w:jc w:val="center"/>
        </w:trPr>
        <w:tc>
          <w:tcPr>
            <w:tcW w:w="2451" w:type="pct"/>
            <w:hideMark/>
          </w:tcPr>
          <w:p w14:paraId="42844C53"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148" w:type="pct"/>
          </w:tcPr>
          <w:p w14:paraId="4E3D0D7B"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6870E17E" w14:textId="1ED0E064"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6646D5DD" w14:textId="3B17315C"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commentRangeStart w:id="84"/>
            <w:commentRangeStart w:id="85"/>
            <w:r w:rsidRPr="00E5391D">
              <w:rPr>
                <w:rFonts w:ascii="Times New Roman" w:hAnsi="Times New Roman" w:cs="Times New Roman"/>
                <w:bCs/>
                <w:iCs/>
                <w:smallCaps/>
                <w:sz w:val="20"/>
                <w:szCs w:val="20"/>
                <w:highlight w:val="yellow"/>
                <w:lang w:val="en-IN"/>
              </w:rPr>
              <w:t>A</w:t>
            </w:r>
            <w:ins w:id="86" w:author="Pradeep Vishwakarma" w:date="2024-10-25T10:47:00Z" w16du:dateUtc="2024-10-25T05:17:00Z">
              <w:r w:rsidR="00E5391D">
                <w:rPr>
                  <w:rFonts w:ascii="Times New Roman" w:hAnsi="Times New Roman" w:cs="Times New Roman"/>
                  <w:bCs/>
                  <w:iCs/>
                  <w:smallCaps/>
                  <w:sz w:val="20"/>
                  <w:szCs w:val="20"/>
                  <w:highlight w:val="yellow"/>
                  <w:lang w:val="en-IN"/>
                </w:rPr>
                <w:t xml:space="preserve">. V. </w:t>
              </w:r>
            </w:ins>
            <w:del w:id="87" w:author="Pradeep Vishwakarma" w:date="2024-10-25T10:47:00Z" w16du:dateUtc="2024-10-25T05:17:00Z">
              <w:r w:rsidRPr="00E5391D" w:rsidDel="00E5391D">
                <w:rPr>
                  <w:rFonts w:ascii="Times New Roman" w:hAnsi="Times New Roman" w:cs="Times New Roman"/>
                  <w:bCs/>
                  <w:iCs/>
                  <w:smallCaps/>
                  <w:sz w:val="20"/>
                  <w:szCs w:val="20"/>
                  <w:highlight w:val="yellow"/>
                  <w:lang w:val="en-IN"/>
                </w:rPr>
                <w:delText>v</w:delText>
              </w:r>
              <w:commentRangeEnd w:id="84"/>
              <w:r w:rsidR="00C10979" w:rsidDel="00E5391D">
                <w:rPr>
                  <w:rStyle w:val="CommentReference"/>
                  <w:rFonts w:asciiTheme="minorHAnsi" w:hAnsiTheme="minorHAnsi" w:cstheme="minorBidi"/>
                  <w:lang w:eastAsia="en-US"/>
                </w:rPr>
                <w:commentReference w:id="84"/>
              </w:r>
              <w:commentRangeEnd w:id="85"/>
              <w:r w:rsidR="00E5391D" w:rsidDel="00E5391D">
                <w:rPr>
                  <w:rStyle w:val="CommentReference"/>
                  <w:rFonts w:asciiTheme="minorHAnsi" w:hAnsiTheme="minorHAnsi" w:cstheme="minorBidi"/>
                  <w:lang w:eastAsia="en-US"/>
                </w:rPr>
                <w:commentReference w:id="85"/>
              </w:r>
              <w:r w:rsidRPr="00F17320" w:rsidDel="00E5391D">
                <w:rPr>
                  <w:rFonts w:ascii="Times New Roman" w:hAnsi="Times New Roman" w:cs="Times New Roman"/>
                  <w:bCs/>
                  <w:iCs/>
                  <w:smallCaps/>
                  <w:sz w:val="20"/>
                  <w:szCs w:val="20"/>
                  <w:lang w:val="en-IN"/>
                </w:rPr>
                <w:delText xml:space="preserve"> </w:delText>
              </w:r>
            </w:del>
            <w:r w:rsidRPr="00F17320">
              <w:rPr>
                <w:rFonts w:ascii="Times New Roman" w:hAnsi="Times New Roman" w:cs="Times New Roman"/>
                <w:bCs/>
                <w:iCs/>
                <w:smallCaps/>
                <w:sz w:val="20"/>
                <w:szCs w:val="20"/>
                <w:lang w:val="en-IN"/>
              </w:rPr>
              <w:t xml:space="preserve">Harikumar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60A1DD4C" w14:textId="77777777" w:rsidTr="00016077">
        <w:trPr>
          <w:jc w:val="center"/>
        </w:trPr>
        <w:tc>
          <w:tcPr>
            <w:tcW w:w="2451" w:type="pct"/>
            <w:hideMark/>
          </w:tcPr>
          <w:p w14:paraId="5216CAED"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Research Institute, Karnal</w:t>
            </w:r>
          </w:p>
        </w:tc>
        <w:tc>
          <w:tcPr>
            <w:tcW w:w="148" w:type="pct"/>
          </w:tcPr>
          <w:p w14:paraId="4E9C3901"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F73BAC4" w14:textId="173B0785"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Arun Kumar Misra       </w:t>
            </w:r>
          </w:p>
          <w:p w14:paraId="577FE5DB" w14:textId="4281BD1C"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Surender Singh Lathwal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492F0A50" w14:textId="77777777" w:rsidTr="00016077">
        <w:trPr>
          <w:jc w:val="center"/>
        </w:trPr>
        <w:tc>
          <w:tcPr>
            <w:tcW w:w="2451" w:type="pct"/>
            <w:hideMark/>
          </w:tcPr>
          <w:p w14:paraId="3CB3852D"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148" w:type="pct"/>
          </w:tcPr>
          <w:p w14:paraId="74D00370"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E08DDA6" w14:textId="2CB7F00F" w:rsidR="00E01222" w:rsidRPr="00F17320" w:rsidRDefault="00B50933" w:rsidP="00E9134B">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00E01222" w:rsidRPr="00F17320">
              <w:rPr>
                <w:rFonts w:ascii="Times New Roman" w:hAnsi="Times New Roman" w:cs="Times New Roman"/>
                <w:bCs/>
                <w:iCs/>
                <w:smallCaps/>
                <w:sz w:val="20"/>
                <w:szCs w:val="20"/>
                <w:lang w:val="en-IN"/>
              </w:rPr>
              <w:t xml:space="preserve"> Ajit </w:t>
            </w:r>
            <w:proofErr w:type="spellStart"/>
            <w:r w:rsidR="00E01222" w:rsidRPr="00F17320">
              <w:rPr>
                <w:rFonts w:ascii="Times New Roman" w:hAnsi="Times New Roman" w:cs="Times New Roman"/>
                <w:bCs/>
                <w:iCs/>
                <w:smallCaps/>
                <w:sz w:val="20"/>
                <w:szCs w:val="20"/>
                <w:lang w:val="en-IN"/>
              </w:rPr>
              <w:t>Singhd</w:t>
            </w:r>
            <w:proofErr w:type="spellEnd"/>
            <w:r w:rsidR="00E01222" w:rsidRPr="00F17320">
              <w:rPr>
                <w:rFonts w:ascii="Times New Roman" w:hAnsi="Times New Roman" w:cs="Times New Roman"/>
                <w:bCs/>
                <w:iCs/>
                <w:smallCaps/>
                <w:sz w:val="20"/>
                <w:szCs w:val="20"/>
                <w:lang w:val="en-IN"/>
              </w:rPr>
              <w:t xml:space="preserve"> </w:t>
            </w:r>
          </w:p>
          <w:p w14:paraId="43706066" w14:textId="2D8F34FA"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w:t>
            </w:r>
            <w:r w:rsidR="00394D0D">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Bhagwati Singh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4033AEBF" w14:textId="77777777" w:rsidTr="00016077">
        <w:trPr>
          <w:jc w:val="center"/>
        </w:trPr>
        <w:tc>
          <w:tcPr>
            <w:tcW w:w="2451" w:type="pct"/>
            <w:hideMark/>
          </w:tcPr>
          <w:p w14:paraId="2CAB7010" w14:textId="77777777" w:rsidR="00E01222" w:rsidRPr="00C6221C" w:rsidRDefault="00E01222" w:rsidP="00E5391D">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148" w:type="pct"/>
          </w:tcPr>
          <w:p w14:paraId="6323AEA6"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47F6D6DA" w14:textId="6B20C49D"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0B6FB388" w14:textId="278BB1ED" w:rsidR="008A1A7A" w:rsidRDefault="00E01222" w:rsidP="00E5391D">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p w14:paraId="7F05A6B1" w14:textId="77777777" w:rsidR="008A1A7A" w:rsidRPr="00F17320" w:rsidRDefault="008A1A7A" w:rsidP="00E5391D">
            <w:pPr>
              <w:spacing w:after="120" w:line="240" w:lineRule="auto"/>
              <w:rPr>
                <w:rFonts w:ascii="Times New Roman" w:hAnsi="Times New Roman" w:cs="Times New Roman"/>
                <w:bCs/>
                <w:iCs/>
                <w:smallCaps/>
                <w:sz w:val="20"/>
                <w:szCs w:val="20"/>
                <w:lang w:val="en-IN"/>
              </w:rPr>
            </w:pPr>
          </w:p>
          <w:p w14:paraId="21331830" w14:textId="77777777" w:rsidR="00E01222" w:rsidRPr="00F17320" w:rsidRDefault="00E01222" w:rsidP="00E5391D">
            <w:pPr>
              <w:spacing w:after="120" w:line="240" w:lineRule="auto"/>
              <w:rPr>
                <w:rFonts w:ascii="Times New Roman" w:hAnsi="Times New Roman" w:cs="Times New Roman"/>
                <w:bCs/>
                <w:iCs/>
                <w:smallCaps/>
                <w:sz w:val="20"/>
                <w:szCs w:val="20"/>
                <w:lang w:val="en-IN"/>
              </w:rPr>
            </w:pPr>
          </w:p>
        </w:tc>
      </w:tr>
      <w:tr w:rsidR="00016077" w:rsidRPr="00F17320" w14:paraId="147E5C60" w14:textId="77777777" w:rsidTr="00016077">
        <w:trPr>
          <w:jc w:val="center"/>
        </w:trPr>
        <w:tc>
          <w:tcPr>
            <w:tcW w:w="2451" w:type="pct"/>
            <w:hideMark/>
          </w:tcPr>
          <w:p w14:paraId="19C3AFE7"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PETA India, Mumbai</w:t>
            </w:r>
          </w:p>
        </w:tc>
        <w:tc>
          <w:tcPr>
            <w:tcW w:w="148" w:type="pct"/>
          </w:tcPr>
          <w:p w14:paraId="136EFB03"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033FF495" w14:textId="6AEFFAA2"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7A61C98F" w14:textId="52A7F044"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w:t>
            </w:r>
            <w:r w:rsidRPr="0004253C">
              <w:rPr>
                <w:rFonts w:ascii="Times New Roman" w:hAnsi="Times New Roman" w:cs="Times New Roman"/>
                <w:bCs/>
                <w:iCs/>
                <w:smallCaps/>
                <w:sz w:val="20"/>
                <w:szCs w:val="20"/>
                <w:lang w:val="en-IN"/>
              </w:rPr>
              <w:t xml:space="preserve">Farhat </w:t>
            </w:r>
            <w:commentRangeStart w:id="88"/>
            <w:commentRangeStart w:id="89"/>
            <w:r w:rsidRPr="00E5391D">
              <w:rPr>
                <w:rFonts w:ascii="Times New Roman" w:hAnsi="Times New Roman" w:cs="Times New Roman"/>
                <w:bCs/>
                <w:iCs/>
                <w:smallCaps/>
                <w:sz w:val="20"/>
                <w:szCs w:val="20"/>
                <w:highlight w:val="yellow"/>
                <w:lang w:val="en-IN"/>
              </w:rPr>
              <w:t>Ui</w:t>
            </w:r>
            <w:commentRangeEnd w:id="88"/>
            <w:r w:rsidR="0004253C">
              <w:rPr>
                <w:rStyle w:val="CommentReference"/>
                <w:rFonts w:asciiTheme="minorHAnsi" w:hAnsiTheme="minorHAnsi" w:cstheme="minorBidi"/>
                <w:lang w:eastAsia="en-US"/>
              </w:rPr>
              <w:commentReference w:id="88"/>
            </w:r>
            <w:commentRangeEnd w:id="89"/>
            <w:r w:rsidR="00E5391D">
              <w:rPr>
                <w:rStyle w:val="CommentReference"/>
                <w:rFonts w:asciiTheme="minorHAnsi" w:hAnsiTheme="minorHAnsi" w:cstheme="minorBidi"/>
                <w:lang w:eastAsia="en-US"/>
              </w:rPr>
              <w:commentReference w:id="89"/>
            </w:r>
            <w:r w:rsidRPr="0004253C">
              <w:rPr>
                <w:rFonts w:ascii="Times New Roman" w:hAnsi="Times New Roman" w:cs="Times New Roman"/>
                <w:bCs/>
                <w:iCs/>
                <w:smallCaps/>
                <w:sz w:val="20"/>
                <w:szCs w:val="20"/>
                <w:lang w:val="en-IN"/>
              </w:rPr>
              <w:t xml:space="preserve"> Ain</w:t>
            </w:r>
            <w:r w:rsidRPr="00F17320">
              <w:rPr>
                <w:rFonts w:ascii="Times New Roman" w:hAnsi="Times New Roman" w:cs="Times New Roman"/>
                <w:bCs/>
                <w:iCs/>
                <w:smallCaps/>
                <w:sz w:val="20"/>
                <w:szCs w:val="20"/>
                <w:lang w:val="en-IN"/>
              </w:rPr>
              <w:t xml:space="preserve">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20E56506" w14:textId="77777777" w:rsidTr="00016077">
        <w:trPr>
          <w:jc w:val="center"/>
        </w:trPr>
        <w:tc>
          <w:tcPr>
            <w:tcW w:w="2451" w:type="pct"/>
            <w:hideMark/>
          </w:tcPr>
          <w:p w14:paraId="4EAA983B"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148" w:type="pct"/>
          </w:tcPr>
          <w:p w14:paraId="58BA7073"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019EE29C" w14:textId="23A053C5"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Ms Gauri Maulekhi</w:t>
            </w:r>
          </w:p>
          <w:p w14:paraId="7278D738" w14:textId="29326879"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Paropkari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01DE3792" w14:textId="77777777" w:rsidTr="00016077">
        <w:trPr>
          <w:jc w:val="center"/>
        </w:trPr>
        <w:tc>
          <w:tcPr>
            <w:tcW w:w="2451" w:type="pct"/>
          </w:tcPr>
          <w:p w14:paraId="1B615D64" w14:textId="77777777"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148" w:type="pct"/>
          </w:tcPr>
          <w:p w14:paraId="4E83AA91"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tcPr>
          <w:p w14:paraId="01488060" w14:textId="0DDEB437" w:rsidR="00E01222" w:rsidRPr="00F17320" w:rsidRDefault="00B50933" w:rsidP="00E9134B">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00E01222" w:rsidRPr="00F17320">
              <w:rPr>
                <w:rFonts w:ascii="Times New Roman" w:hAnsi="Times New Roman" w:cs="Times New Roman"/>
                <w:bCs/>
                <w:iCs/>
                <w:smallCaps/>
                <w:sz w:val="20"/>
                <w:szCs w:val="20"/>
                <w:lang w:val="en-IN"/>
              </w:rPr>
              <w:t xml:space="preserve"> Ranpal Dhanda</w:t>
            </w:r>
          </w:p>
          <w:p w14:paraId="02654394" w14:textId="59F2AC53"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w:t>
            </w:r>
            <w:r w:rsidR="00651517">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2D9169A1" w14:textId="77777777" w:rsidTr="00016077">
        <w:trPr>
          <w:jc w:val="center"/>
        </w:trPr>
        <w:tc>
          <w:tcPr>
            <w:tcW w:w="2451" w:type="pct"/>
          </w:tcPr>
          <w:p w14:paraId="4506955D" w14:textId="77777777" w:rsidR="00E01222" w:rsidRPr="00C6221C" w:rsidRDefault="00E01222" w:rsidP="00E5391D">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Tamil Nadu Veterinary and Animal Sciences University, Chennai</w:t>
            </w:r>
          </w:p>
        </w:tc>
        <w:tc>
          <w:tcPr>
            <w:tcW w:w="148" w:type="pct"/>
          </w:tcPr>
          <w:p w14:paraId="4799627D"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tcPr>
          <w:p w14:paraId="289CD98A" w14:textId="2C335039"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0205A4D6" w14:textId="4452EC66" w:rsidR="00E01222" w:rsidRPr="00F17320" w:rsidRDefault="00E01222" w:rsidP="00E5391D">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tc>
      </w:tr>
      <w:tr w:rsidR="00016077" w:rsidRPr="00F17320" w14:paraId="0A85D85A" w14:textId="77777777" w:rsidTr="00016077">
        <w:trPr>
          <w:jc w:val="center"/>
        </w:trPr>
        <w:tc>
          <w:tcPr>
            <w:tcW w:w="2451" w:type="pct"/>
          </w:tcPr>
          <w:p w14:paraId="6AD69EE6" w14:textId="3C43EC3B" w:rsidR="00E01222" w:rsidRPr="00C6221C" w:rsidRDefault="00E01222" w:rsidP="00E5391D">
            <w:pPr>
              <w:spacing w:after="12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w:t>
            </w:r>
            <w:r w:rsidR="00354A3E">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tc>
        <w:tc>
          <w:tcPr>
            <w:tcW w:w="148" w:type="pct"/>
          </w:tcPr>
          <w:p w14:paraId="3886BB26"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tcPr>
          <w:p w14:paraId="469ACE66" w14:textId="14CA71D9" w:rsidR="00E01222" w:rsidRPr="00F17320" w:rsidRDefault="00E01222" w:rsidP="00E9134B">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2D2DBE43" w14:textId="357E4037" w:rsidR="00575B37" w:rsidRPr="00F17320" w:rsidRDefault="00E01222" w:rsidP="00575B37">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00575B37" w:rsidRPr="00C24780">
              <w:rPr>
                <w:rFonts w:ascii="Times New Roman" w:hAnsi="Times New Roman" w:cs="Times New Roman"/>
                <w:sz w:val="20"/>
                <w:szCs w:val="20"/>
              </w:rPr>
              <w:t>(</w:t>
            </w:r>
            <w:r w:rsidR="00575B37" w:rsidRPr="00C24780">
              <w:rPr>
                <w:rFonts w:ascii="Times New Roman" w:hAnsi="Times New Roman" w:cs="Times New Roman"/>
                <w:i/>
                <w:iCs/>
                <w:sz w:val="20"/>
                <w:szCs w:val="20"/>
              </w:rPr>
              <w:t>Alternate</w:t>
            </w:r>
            <w:r w:rsidR="00575B37" w:rsidRPr="00C24780">
              <w:rPr>
                <w:rFonts w:ascii="Times New Roman" w:hAnsi="Times New Roman" w:cs="Times New Roman"/>
                <w:sz w:val="20"/>
                <w:szCs w:val="20"/>
              </w:rPr>
              <w:t>)</w:t>
            </w:r>
          </w:p>
          <w:p w14:paraId="3BECE7D0" w14:textId="7BA2005A" w:rsidR="00E01222" w:rsidRPr="00F17320" w:rsidRDefault="00E01222" w:rsidP="00E9134B">
            <w:pPr>
              <w:spacing w:after="0" w:line="240" w:lineRule="auto"/>
              <w:rPr>
                <w:rFonts w:ascii="Times New Roman" w:hAnsi="Times New Roman" w:cs="Times New Roman"/>
                <w:bCs/>
                <w:iCs/>
                <w:smallCaps/>
                <w:sz w:val="20"/>
                <w:szCs w:val="20"/>
                <w:lang w:val="en-IN"/>
              </w:rPr>
            </w:pPr>
          </w:p>
        </w:tc>
      </w:tr>
      <w:tr w:rsidR="00016077" w:rsidRPr="00F17320" w14:paraId="2AB940BA" w14:textId="77777777" w:rsidTr="00016077">
        <w:trPr>
          <w:jc w:val="center"/>
        </w:trPr>
        <w:tc>
          <w:tcPr>
            <w:tcW w:w="2451" w:type="pct"/>
            <w:hideMark/>
          </w:tcPr>
          <w:p w14:paraId="4BC9BA9A" w14:textId="10F4781B" w:rsidR="00E01222" w:rsidRPr="00C6221C" w:rsidRDefault="00E01222" w:rsidP="00E9134B">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BIS Directorate General </w:t>
            </w:r>
          </w:p>
        </w:tc>
        <w:tc>
          <w:tcPr>
            <w:tcW w:w="148" w:type="pct"/>
          </w:tcPr>
          <w:p w14:paraId="0C960912"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c>
          <w:tcPr>
            <w:tcW w:w="2401" w:type="pct"/>
            <w:hideMark/>
          </w:tcPr>
          <w:p w14:paraId="3418F657" w14:textId="3584D408" w:rsidR="00E01222" w:rsidRPr="00F17320" w:rsidRDefault="00E01222" w:rsidP="00E5391D">
            <w:pPr>
              <w:spacing w:after="0" w:line="240" w:lineRule="auto"/>
              <w:jc w:val="both"/>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r w:rsidR="00171512">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ins w:id="90" w:author="Pradeep Vishwakarma" w:date="2024-10-25T10:41:00Z" w16du:dateUtc="2024-10-25T05:11:00Z">
              <w:r w:rsidR="00E5391D">
                <w:rPr>
                  <w:rFonts w:ascii="Times New Roman" w:hAnsi="Times New Roman" w:cs="Times New Roman"/>
                  <w:bCs/>
                  <w:iCs/>
                  <w:smallCaps/>
                  <w:sz w:val="20"/>
                  <w:szCs w:val="20"/>
                  <w:lang w:val="en-IN"/>
                </w:rPr>
                <w:t>F</w:t>
              </w:r>
            </w:ins>
            <w:del w:id="91" w:author="Pradeep Vishwakarma" w:date="2024-10-25T10:41:00Z" w16du:dateUtc="2024-10-25T05:11:00Z">
              <w:r w:rsidRPr="00F17320" w:rsidDel="00E5391D">
                <w:rPr>
                  <w:rFonts w:ascii="Times New Roman" w:hAnsi="Times New Roman" w:cs="Times New Roman"/>
                  <w:bCs/>
                  <w:iCs/>
                  <w:smallCaps/>
                  <w:sz w:val="20"/>
                  <w:szCs w:val="20"/>
                  <w:lang w:val="en-IN"/>
                </w:rPr>
                <w:delText>E</w:delText>
              </w:r>
            </w:del>
            <w:r w:rsidRPr="00F17320">
              <w:rPr>
                <w:rFonts w:ascii="Times New Roman" w:hAnsi="Times New Roman" w:cs="Times New Roman"/>
                <w:bCs/>
                <w:iCs/>
                <w:smallCaps/>
                <w:sz w:val="20"/>
                <w:szCs w:val="20"/>
                <w:lang w:val="en-IN"/>
              </w:rPr>
              <w:t>’</w:t>
            </w:r>
            <w:r w:rsidR="009F32AE">
              <w:rPr>
                <w:rFonts w:ascii="Times New Roman" w:hAnsi="Times New Roman" w:cs="Times New Roman"/>
                <w:bCs/>
                <w:iCs/>
                <w:smallCaps/>
                <w:sz w:val="20"/>
                <w:szCs w:val="20"/>
                <w:lang w:val="en-IN"/>
              </w:rPr>
              <w:t>/</w:t>
            </w:r>
            <w:ins w:id="92" w:author="Pradeep Vishwakarma" w:date="2024-10-25T10:41:00Z" w16du:dateUtc="2024-10-25T05:11:00Z">
              <w:r w:rsidR="00E5391D">
                <w:rPr>
                  <w:rFonts w:ascii="Times New Roman" w:hAnsi="Times New Roman" w:cs="Times New Roman"/>
                  <w:bCs/>
                  <w:iCs/>
                  <w:smallCaps/>
                  <w:sz w:val="20"/>
                  <w:szCs w:val="20"/>
                  <w:lang w:val="en-IN"/>
                </w:rPr>
                <w:t xml:space="preserve"> Senior </w:t>
              </w:r>
            </w:ins>
            <w:r w:rsidR="009F32AE">
              <w:rPr>
                <w:rFonts w:ascii="Times New Roman" w:hAnsi="Times New Roman" w:cs="Times New Roman"/>
                <w:bCs/>
                <w:iCs/>
                <w:smallCaps/>
                <w:sz w:val="20"/>
                <w:szCs w:val="20"/>
                <w:lang w:val="en-IN"/>
              </w:rPr>
              <w:t>Director</w:t>
            </w:r>
            <w:r w:rsidRPr="00F17320">
              <w:rPr>
                <w:rFonts w:ascii="Times New Roman" w:hAnsi="Times New Roman" w:cs="Times New Roman"/>
                <w:bCs/>
                <w:iCs/>
                <w:smallCaps/>
                <w:sz w:val="20"/>
                <w:szCs w:val="20"/>
                <w:lang w:val="en-IN"/>
              </w:rPr>
              <w:t xml:space="preserve"> </w:t>
            </w:r>
            <w:r w:rsidR="007447CE">
              <w:rPr>
                <w:rFonts w:ascii="Times New Roman" w:hAnsi="Times New Roman" w:cs="Times New Roman"/>
                <w:bCs/>
                <w:iCs/>
                <w:smallCaps/>
                <w:sz w:val="20"/>
                <w:szCs w:val="20"/>
                <w:lang w:val="en-IN"/>
              </w:rPr>
              <w:t>a</w:t>
            </w:r>
            <w:r w:rsidR="007447CE" w:rsidRPr="00F17320">
              <w:rPr>
                <w:rFonts w:ascii="Times New Roman" w:hAnsi="Times New Roman" w:cs="Times New Roman"/>
                <w:bCs/>
                <w:iCs/>
                <w:smallCaps/>
                <w:sz w:val="20"/>
                <w:szCs w:val="20"/>
                <w:lang w:val="en-IN"/>
              </w:rPr>
              <w:t xml:space="preserve">nd </w:t>
            </w:r>
            <w:r w:rsidRPr="00F17320">
              <w:rPr>
                <w:rFonts w:ascii="Times New Roman" w:hAnsi="Times New Roman" w:cs="Times New Roman"/>
                <w:bCs/>
                <w:iCs/>
                <w:smallCaps/>
                <w:sz w:val="20"/>
                <w:szCs w:val="20"/>
                <w:lang w:val="en-IN"/>
              </w:rPr>
              <w:t xml:space="preserve">Head (Food </w:t>
            </w:r>
            <w:r w:rsidR="004E4004">
              <w:rPr>
                <w:rFonts w:ascii="Times New Roman" w:hAnsi="Times New Roman" w:cs="Times New Roman"/>
                <w:bCs/>
                <w:iCs/>
                <w:smallCaps/>
                <w:sz w:val="20"/>
                <w:szCs w:val="20"/>
                <w:lang w:val="en-IN"/>
              </w:rPr>
              <w:t>a</w:t>
            </w:r>
            <w:r w:rsidR="004E4004" w:rsidRPr="00F17320">
              <w:rPr>
                <w:rFonts w:ascii="Times New Roman" w:hAnsi="Times New Roman" w:cs="Times New Roman"/>
                <w:bCs/>
                <w:iCs/>
                <w:smallCaps/>
                <w:sz w:val="20"/>
                <w:szCs w:val="20"/>
                <w:lang w:val="en-IN"/>
              </w:rPr>
              <w:t xml:space="preserve">nd </w:t>
            </w:r>
            <w:r w:rsidRPr="00F17320">
              <w:rPr>
                <w:rFonts w:ascii="Times New Roman" w:hAnsi="Times New Roman" w:cs="Times New Roman"/>
                <w:bCs/>
                <w:iCs/>
                <w:smallCaps/>
                <w:sz w:val="20"/>
                <w:szCs w:val="20"/>
                <w:lang w:val="en-IN"/>
              </w:rPr>
              <w:t>Agriculture)</w:t>
            </w:r>
            <w:r w:rsidR="0000607D">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sidR="004E4004">
              <w:rPr>
                <w:rFonts w:ascii="Times New Roman" w:hAnsi="Times New Roman" w:cs="Times New Roman"/>
                <w:i/>
                <w:iCs/>
                <w:sz w:val="20"/>
                <w:szCs w:val="20"/>
              </w:rPr>
              <w:t>o</w:t>
            </w:r>
            <w:r w:rsidR="004E4004"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p>
          <w:p w14:paraId="3CAF4365" w14:textId="77777777" w:rsidR="00E01222" w:rsidRPr="00F17320" w:rsidRDefault="00E01222" w:rsidP="00E9134B">
            <w:pPr>
              <w:spacing w:after="0" w:line="240" w:lineRule="auto"/>
              <w:rPr>
                <w:rFonts w:ascii="Times New Roman" w:hAnsi="Times New Roman" w:cs="Times New Roman"/>
                <w:bCs/>
                <w:iCs/>
                <w:smallCaps/>
                <w:sz w:val="20"/>
                <w:szCs w:val="20"/>
                <w:lang w:val="en-IN"/>
              </w:rPr>
            </w:pPr>
          </w:p>
        </w:tc>
      </w:tr>
      <w:tr w:rsidR="008878F6" w:rsidRPr="00C6221C" w14:paraId="7F8C73DC" w14:textId="77777777" w:rsidTr="00E5391D">
        <w:trPr>
          <w:jc w:val="center"/>
        </w:trPr>
        <w:tc>
          <w:tcPr>
            <w:tcW w:w="5000" w:type="pct"/>
            <w:gridSpan w:val="3"/>
          </w:tcPr>
          <w:p w14:paraId="1FF4DA8B" w14:textId="72E6AE29" w:rsidR="008878F6" w:rsidRPr="00C6221C" w:rsidRDefault="008878F6" w:rsidP="00E9134B">
            <w:pPr>
              <w:spacing w:after="0" w:line="240" w:lineRule="auto"/>
              <w:rPr>
                <w:rFonts w:ascii="Times New Roman" w:hAnsi="Times New Roman" w:cs="Times New Roman"/>
                <w:bCs/>
                <w:iCs/>
                <w:sz w:val="20"/>
                <w:szCs w:val="20"/>
                <w:lang w:val="en-IN"/>
              </w:rPr>
            </w:pPr>
          </w:p>
          <w:p w14:paraId="14F3EE61" w14:textId="77777777" w:rsidR="00617EC3" w:rsidRDefault="00617EC3" w:rsidP="00E9134B">
            <w:pPr>
              <w:spacing w:after="0" w:line="240" w:lineRule="auto"/>
              <w:jc w:val="center"/>
              <w:rPr>
                <w:rFonts w:ascii="Times New Roman" w:hAnsi="Times New Roman" w:cs="Times New Roman"/>
                <w:bCs/>
                <w:i/>
                <w:iCs/>
                <w:sz w:val="20"/>
                <w:szCs w:val="20"/>
                <w:lang w:val="en-IN"/>
              </w:rPr>
            </w:pPr>
          </w:p>
          <w:p w14:paraId="0F70B81A" w14:textId="5D335294" w:rsidR="008878F6" w:rsidRPr="00C6221C" w:rsidRDefault="008878F6" w:rsidP="00E9134B">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72537A5C" w14:textId="6CC40560" w:rsidR="008878F6" w:rsidRPr="00F17320" w:rsidRDefault="008878F6" w:rsidP="00E9134B">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078A0F1D" w14:textId="58852C1B" w:rsidR="008878F6" w:rsidRPr="00F17320" w:rsidRDefault="008878F6" w:rsidP="00E9134B">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041A49C3" w14:textId="2D8A343A" w:rsidR="008878F6" w:rsidRPr="00C6221C" w:rsidRDefault="008878F6" w:rsidP="00E5391D">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 xml:space="preserve">(Food </w:t>
            </w:r>
            <w:r w:rsidR="00BB0412">
              <w:rPr>
                <w:rFonts w:ascii="Times New Roman" w:hAnsi="Times New Roman" w:cs="Times New Roman"/>
                <w:bCs/>
                <w:iCs/>
                <w:smallCaps/>
                <w:sz w:val="20"/>
                <w:szCs w:val="20"/>
                <w:lang w:val="en-IN"/>
              </w:rPr>
              <w:t>a</w:t>
            </w:r>
            <w:r w:rsidR="00BB0412" w:rsidRPr="00F17320">
              <w:rPr>
                <w:rFonts w:ascii="Times New Roman" w:hAnsi="Times New Roman" w:cs="Times New Roman"/>
                <w:bCs/>
                <w:iCs/>
                <w:smallCaps/>
                <w:sz w:val="20"/>
                <w:szCs w:val="20"/>
                <w:lang w:val="en-IN"/>
              </w:rPr>
              <w:t xml:space="preserve">nd </w:t>
            </w:r>
            <w:r w:rsidRPr="00F17320">
              <w:rPr>
                <w:rFonts w:ascii="Times New Roman" w:hAnsi="Times New Roman" w:cs="Times New Roman"/>
                <w:bCs/>
                <w:iCs/>
                <w:smallCaps/>
                <w:sz w:val="20"/>
                <w:szCs w:val="20"/>
                <w:lang w:val="en-IN"/>
              </w:rPr>
              <w:t>Agriculture),</w:t>
            </w:r>
            <w:r w:rsidRPr="00C6221C">
              <w:rPr>
                <w:rFonts w:ascii="Times New Roman" w:hAnsi="Times New Roman" w:cs="Times New Roman"/>
                <w:bCs/>
                <w:iCs/>
                <w:sz w:val="20"/>
                <w:szCs w:val="20"/>
                <w:lang w:val="en-IN"/>
              </w:rPr>
              <w:t xml:space="preserve"> BIS</w:t>
            </w:r>
          </w:p>
        </w:tc>
      </w:tr>
    </w:tbl>
    <w:p w14:paraId="14E58286" w14:textId="2D7D980B" w:rsidR="00C6221C" w:rsidRDefault="00C6221C" w:rsidP="00E9134B">
      <w:pPr>
        <w:spacing w:after="0" w:line="240" w:lineRule="auto"/>
        <w:rPr>
          <w:rFonts w:ascii="Times New Roman" w:hAnsi="Times New Roman" w:cs="Times New Roman"/>
          <w:bCs/>
          <w:iCs/>
          <w:sz w:val="20"/>
          <w:szCs w:val="20"/>
        </w:rPr>
      </w:pPr>
    </w:p>
    <w:p w14:paraId="463EA1A8" w14:textId="6BCC84B1" w:rsidR="00E11D6E" w:rsidRDefault="00E11D6E" w:rsidP="00E9134B">
      <w:pPr>
        <w:spacing w:after="0" w:line="240" w:lineRule="auto"/>
        <w:rPr>
          <w:rFonts w:ascii="Times New Roman" w:hAnsi="Times New Roman" w:cs="Times New Roman"/>
          <w:bCs/>
          <w:iCs/>
          <w:sz w:val="20"/>
          <w:szCs w:val="20"/>
        </w:rPr>
      </w:pPr>
    </w:p>
    <w:p w14:paraId="200B7243" w14:textId="722B46D5" w:rsidR="00E11D6E" w:rsidRDefault="00E11D6E" w:rsidP="00E9134B">
      <w:pPr>
        <w:spacing w:after="0" w:line="240" w:lineRule="auto"/>
        <w:rPr>
          <w:rFonts w:ascii="Times New Roman" w:hAnsi="Times New Roman" w:cs="Times New Roman"/>
          <w:bCs/>
          <w:iCs/>
          <w:sz w:val="20"/>
          <w:szCs w:val="20"/>
        </w:rPr>
      </w:pPr>
    </w:p>
    <w:p w14:paraId="7B79CEF4" w14:textId="22DD205F" w:rsidR="00E11D6E" w:rsidRDefault="00AD0A7C" w:rsidP="00594E0B">
      <w:pPr>
        <w:spacing w:after="0" w:line="240" w:lineRule="auto"/>
        <w:jc w:val="center"/>
        <w:rPr>
          <w:rFonts w:ascii="Times New Roman" w:hAnsi="Times New Roman" w:cs="Times New Roman"/>
          <w:bCs/>
          <w:iCs/>
          <w:sz w:val="20"/>
          <w:szCs w:val="20"/>
        </w:rPr>
      </w:pPr>
      <w:r w:rsidRPr="00AD0A7C">
        <w:rPr>
          <w:rFonts w:ascii="Times New Roman" w:hAnsi="Times New Roman" w:cs="Times New Roman"/>
          <w:bCs/>
          <w:iCs/>
          <w:sz w:val="20"/>
          <w:szCs w:val="20"/>
        </w:rPr>
        <w:t>Panel on Expert Panel for Review of Standards on Laboratory Animals and</w:t>
      </w:r>
      <w:r w:rsidR="00594E0B">
        <w:rPr>
          <w:rFonts w:ascii="Times New Roman" w:hAnsi="Times New Roman" w:cs="Times New Roman"/>
          <w:bCs/>
          <w:iCs/>
          <w:sz w:val="20"/>
          <w:szCs w:val="20"/>
        </w:rPr>
        <w:t xml:space="preserve"> </w:t>
      </w:r>
      <w:r w:rsidRPr="00AD0A7C">
        <w:rPr>
          <w:rFonts w:ascii="Times New Roman" w:hAnsi="Times New Roman" w:cs="Times New Roman"/>
          <w:bCs/>
          <w:iCs/>
          <w:sz w:val="20"/>
          <w:szCs w:val="20"/>
        </w:rPr>
        <w:t xml:space="preserve">Its Quality Management Panel, </w:t>
      </w:r>
      <w:r w:rsidR="00594E0B">
        <w:rPr>
          <w:rFonts w:ascii="Times New Roman" w:hAnsi="Times New Roman" w:cs="Times New Roman"/>
          <w:bCs/>
          <w:iCs/>
          <w:sz w:val="20"/>
          <w:szCs w:val="20"/>
        </w:rPr>
        <w:t xml:space="preserve"> </w:t>
      </w:r>
      <w:r w:rsidRPr="00AD0A7C">
        <w:rPr>
          <w:rFonts w:ascii="Times New Roman" w:hAnsi="Times New Roman" w:cs="Times New Roman"/>
          <w:bCs/>
          <w:iCs/>
          <w:sz w:val="20"/>
          <w:szCs w:val="20"/>
        </w:rPr>
        <w:t>FAD 32</w:t>
      </w:r>
      <w:r w:rsidR="0084761E">
        <w:rPr>
          <w:rFonts w:ascii="Times New Roman" w:hAnsi="Times New Roman" w:cs="Times New Roman"/>
          <w:bCs/>
          <w:iCs/>
          <w:sz w:val="20"/>
          <w:szCs w:val="20"/>
        </w:rPr>
        <w:t xml:space="preserve"> </w:t>
      </w:r>
      <w:r w:rsidRPr="00AD0A7C">
        <w:rPr>
          <w:rFonts w:ascii="Times New Roman" w:hAnsi="Times New Roman" w:cs="Times New Roman"/>
          <w:bCs/>
          <w:iCs/>
          <w:sz w:val="20"/>
          <w:szCs w:val="20"/>
        </w:rPr>
        <w:t>: P5</w:t>
      </w:r>
    </w:p>
    <w:p w14:paraId="5E1E7F09" w14:textId="38BD4332" w:rsidR="00AD0A7C" w:rsidRDefault="00AD0A7C" w:rsidP="00E9134B">
      <w:pPr>
        <w:spacing w:after="0" w:line="240" w:lineRule="auto"/>
        <w:rPr>
          <w:rFonts w:ascii="Times New Roman" w:hAnsi="Times New Roman" w:cs="Times New Roman"/>
          <w:bCs/>
          <w:iCs/>
          <w:sz w:val="20"/>
          <w:szCs w:val="20"/>
        </w:rPr>
      </w:pPr>
    </w:p>
    <w:tbl>
      <w:tblPr>
        <w:tblW w:w="0" w:type="auto"/>
        <w:jc w:val="center"/>
        <w:tblLook w:val="04A0" w:firstRow="1" w:lastRow="0" w:firstColumn="1" w:lastColumn="0" w:noHBand="0" w:noVBand="1"/>
      </w:tblPr>
      <w:tblGrid>
        <w:gridCol w:w="4410"/>
        <w:gridCol w:w="270"/>
        <w:gridCol w:w="4349"/>
      </w:tblGrid>
      <w:tr w:rsidR="00374DD1" w:rsidRPr="00AD0A7C" w14:paraId="1E4577B8" w14:textId="77777777" w:rsidTr="00374DD1">
        <w:trPr>
          <w:jc w:val="center"/>
        </w:trPr>
        <w:tc>
          <w:tcPr>
            <w:tcW w:w="4410" w:type="dxa"/>
            <w:hideMark/>
          </w:tcPr>
          <w:p w14:paraId="2A91EA1A" w14:textId="77777777" w:rsidR="00374DD1" w:rsidRPr="00AD0A7C" w:rsidRDefault="00374DD1" w:rsidP="00E9134B">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Organization</w:t>
            </w:r>
          </w:p>
        </w:tc>
        <w:tc>
          <w:tcPr>
            <w:tcW w:w="270" w:type="dxa"/>
          </w:tcPr>
          <w:p w14:paraId="5F345B94" w14:textId="77777777" w:rsidR="00374DD1" w:rsidRPr="00AD0A7C" w:rsidRDefault="00374DD1" w:rsidP="00E9134B">
            <w:pPr>
              <w:spacing w:after="0" w:line="240" w:lineRule="auto"/>
              <w:jc w:val="center"/>
              <w:rPr>
                <w:rFonts w:ascii="Times New Roman" w:hAnsi="Times New Roman" w:cs="Times New Roman"/>
                <w:bCs/>
                <w:i/>
                <w:iCs/>
                <w:sz w:val="20"/>
                <w:szCs w:val="20"/>
              </w:rPr>
            </w:pPr>
          </w:p>
        </w:tc>
        <w:tc>
          <w:tcPr>
            <w:tcW w:w="4349" w:type="dxa"/>
          </w:tcPr>
          <w:p w14:paraId="3ACEB6A5" w14:textId="71798D73" w:rsidR="00374DD1" w:rsidRPr="00AD0A7C" w:rsidRDefault="00374DD1" w:rsidP="00E9134B">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Representative(s)</w:t>
            </w:r>
          </w:p>
          <w:p w14:paraId="2741B18F" w14:textId="77777777" w:rsidR="00374DD1" w:rsidRPr="00AD0A7C" w:rsidRDefault="00374DD1" w:rsidP="00E9134B">
            <w:pPr>
              <w:spacing w:after="0" w:line="240" w:lineRule="auto"/>
              <w:jc w:val="center"/>
              <w:rPr>
                <w:rFonts w:ascii="Times New Roman" w:hAnsi="Times New Roman" w:cs="Times New Roman"/>
                <w:bCs/>
                <w:i/>
                <w:iCs/>
                <w:sz w:val="20"/>
                <w:szCs w:val="20"/>
              </w:rPr>
            </w:pPr>
          </w:p>
        </w:tc>
      </w:tr>
      <w:tr w:rsidR="00374DD1" w:rsidRPr="00AD0A7C" w14:paraId="3879A271" w14:textId="77777777" w:rsidTr="00374DD1">
        <w:trPr>
          <w:jc w:val="center"/>
        </w:trPr>
        <w:tc>
          <w:tcPr>
            <w:tcW w:w="4410" w:type="dxa"/>
            <w:hideMark/>
          </w:tcPr>
          <w:p w14:paraId="6A0E8D3B" w14:textId="023738CF" w:rsidR="00374DD1" w:rsidRPr="00AD0A7C" w:rsidRDefault="00374DD1" w:rsidP="00E5391D">
            <w:pPr>
              <w:spacing w:after="120" w:line="240" w:lineRule="auto"/>
              <w:ind w:left="339" w:hanging="339"/>
              <w:rPr>
                <w:rFonts w:ascii="Times New Roman" w:hAnsi="Times New Roman" w:cs="Times New Roman"/>
                <w:bCs/>
                <w:iCs/>
                <w:sz w:val="20"/>
                <w:szCs w:val="20"/>
              </w:rPr>
            </w:pPr>
            <w:r w:rsidRPr="00AD0A7C">
              <w:rPr>
                <w:rFonts w:ascii="Times New Roman" w:hAnsi="Times New Roman" w:cs="Times New Roman"/>
                <w:bCs/>
                <w:iCs/>
                <w:sz w:val="20"/>
                <w:szCs w:val="20"/>
              </w:rPr>
              <w:t>ICAR</w:t>
            </w:r>
            <w:r w:rsidR="00F44C80">
              <w:rPr>
                <w:rFonts w:ascii="Times New Roman" w:hAnsi="Times New Roman" w:cs="Times New Roman"/>
                <w:bCs/>
                <w:iCs/>
                <w:sz w:val="20"/>
                <w:szCs w:val="20"/>
              </w:rPr>
              <w:t xml:space="preserve"> </w:t>
            </w:r>
            <w:r w:rsidRPr="00AD0A7C">
              <w:rPr>
                <w:rFonts w:ascii="Times New Roman" w:hAnsi="Times New Roman" w:cs="Times New Roman"/>
                <w:bCs/>
                <w:iCs/>
                <w:sz w:val="20"/>
                <w:szCs w:val="20"/>
              </w:rPr>
              <w:t>-</w:t>
            </w:r>
            <w:r w:rsidR="00F44C80">
              <w:rPr>
                <w:rFonts w:ascii="Times New Roman" w:hAnsi="Times New Roman" w:cs="Times New Roman"/>
                <w:bCs/>
                <w:iCs/>
                <w:sz w:val="20"/>
                <w:szCs w:val="20"/>
              </w:rPr>
              <w:t xml:space="preserve"> </w:t>
            </w:r>
            <w:r w:rsidRPr="00AD0A7C">
              <w:rPr>
                <w:rFonts w:ascii="Times New Roman" w:hAnsi="Times New Roman" w:cs="Times New Roman"/>
                <w:bCs/>
                <w:iCs/>
                <w:sz w:val="20"/>
                <w:szCs w:val="20"/>
              </w:rPr>
              <w:t>Indian Veterinary Research Institute, Izzatnagar</w:t>
            </w:r>
          </w:p>
        </w:tc>
        <w:tc>
          <w:tcPr>
            <w:tcW w:w="270" w:type="dxa"/>
          </w:tcPr>
          <w:p w14:paraId="77687C03"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4B4D03E6" w14:textId="182F96CF" w:rsidR="00374DD1" w:rsidRPr="00E5391D" w:rsidRDefault="00374DD1" w:rsidP="00E9134B">
            <w:pPr>
              <w:spacing w:after="0" w:line="240" w:lineRule="auto"/>
              <w:rPr>
                <w:rFonts w:ascii="Times New Roman" w:hAnsi="Times New Roman" w:cs="Times New Roman"/>
                <w:b/>
                <w:bCs/>
                <w:sz w:val="20"/>
                <w:szCs w:val="20"/>
              </w:rPr>
            </w:pPr>
            <w:r w:rsidRPr="00AD0A7C">
              <w:rPr>
                <w:rFonts w:ascii="Times New Roman" w:hAnsi="Times New Roman" w:cs="Times New Roman"/>
                <w:bCs/>
                <w:iCs/>
                <w:smallCaps/>
                <w:sz w:val="20"/>
                <w:szCs w:val="20"/>
              </w:rPr>
              <w:t xml:space="preserve">Dr </w:t>
            </w:r>
            <w:proofErr w:type="spellStart"/>
            <w:r w:rsidRPr="00AD0A7C">
              <w:rPr>
                <w:rFonts w:ascii="Times New Roman" w:hAnsi="Times New Roman" w:cs="Times New Roman"/>
                <w:bCs/>
                <w:iCs/>
                <w:smallCaps/>
                <w:sz w:val="20"/>
                <w:szCs w:val="20"/>
              </w:rPr>
              <w:t>Pushpendra</w:t>
            </w:r>
            <w:proofErr w:type="spellEnd"/>
            <w:r w:rsidRPr="00AD0A7C">
              <w:rPr>
                <w:rFonts w:ascii="Times New Roman" w:hAnsi="Times New Roman" w:cs="Times New Roman"/>
                <w:bCs/>
                <w:iCs/>
                <w:smallCaps/>
                <w:sz w:val="20"/>
                <w:szCs w:val="20"/>
              </w:rPr>
              <w:t xml:space="preserve"> Kumar </w:t>
            </w:r>
            <w:r w:rsidRPr="00E5391D">
              <w:rPr>
                <w:rFonts w:ascii="Times New Roman" w:hAnsi="Times New Roman" w:cs="Times New Roman"/>
                <w:b/>
                <w:bCs/>
                <w:sz w:val="20"/>
                <w:szCs w:val="20"/>
              </w:rPr>
              <w:t>(</w:t>
            </w:r>
            <w:r w:rsidR="00F44C80" w:rsidRPr="00E5391D">
              <w:rPr>
                <w:rFonts w:ascii="Times New Roman" w:hAnsi="Times New Roman" w:cs="Times New Roman"/>
                <w:b/>
                <w:bCs/>
                <w:i/>
                <w:iCs/>
                <w:sz w:val="20"/>
                <w:szCs w:val="20"/>
              </w:rPr>
              <w:t>Convener</w:t>
            </w:r>
            <w:r w:rsidRPr="00E5391D">
              <w:rPr>
                <w:rFonts w:ascii="Times New Roman" w:hAnsi="Times New Roman" w:cs="Times New Roman"/>
                <w:b/>
                <w:bCs/>
                <w:sz w:val="20"/>
                <w:szCs w:val="20"/>
              </w:rPr>
              <w:t>)</w:t>
            </w:r>
          </w:p>
          <w:p w14:paraId="649B64DF"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70C57DE7" w14:textId="77777777" w:rsidTr="00374DD1">
        <w:trPr>
          <w:jc w:val="center"/>
        </w:trPr>
        <w:tc>
          <w:tcPr>
            <w:tcW w:w="4410" w:type="dxa"/>
            <w:hideMark/>
          </w:tcPr>
          <w:p w14:paraId="2D59A451" w14:textId="77777777" w:rsidR="00374DD1" w:rsidRPr="00AD0A7C" w:rsidRDefault="00374DD1" w:rsidP="00E9134B">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All India Institute of Medical Sciences, New Delhi</w:t>
            </w:r>
          </w:p>
        </w:tc>
        <w:tc>
          <w:tcPr>
            <w:tcW w:w="270" w:type="dxa"/>
          </w:tcPr>
          <w:p w14:paraId="53215A57"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6301740A" w14:textId="7E6A67E9"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K. Yadav</w:t>
            </w:r>
          </w:p>
          <w:p w14:paraId="49CDA1D0"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279C4462" w14:textId="77777777" w:rsidTr="00374DD1">
        <w:trPr>
          <w:jc w:val="center"/>
        </w:trPr>
        <w:tc>
          <w:tcPr>
            <w:tcW w:w="4410" w:type="dxa"/>
            <w:hideMark/>
          </w:tcPr>
          <w:p w14:paraId="637C02D9" w14:textId="27FD3EBB" w:rsidR="00374DD1" w:rsidRPr="00AD0A7C" w:rsidRDefault="00374DD1" w:rsidP="00E5391D">
            <w:pPr>
              <w:spacing w:after="120" w:line="240" w:lineRule="auto"/>
              <w:ind w:left="339" w:hanging="339"/>
              <w:rPr>
                <w:rFonts w:ascii="Times New Roman" w:hAnsi="Times New Roman" w:cs="Times New Roman"/>
                <w:bCs/>
                <w:iCs/>
                <w:sz w:val="20"/>
                <w:szCs w:val="20"/>
              </w:rPr>
            </w:pPr>
            <w:r w:rsidRPr="00AD0A7C">
              <w:rPr>
                <w:rFonts w:ascii="Times New Roman" w:hAnsi="Times New Roman" w:cs="Times New Roman"/>
                <w:bCs/>
                <w:iCs/>
                <w:sz w:val="20"/>
                <w:szCs w:val="20"/>
              </w:rPr>
              <w:t xml:space="preserve">Committee for the Purpose of Control and Supervision of Experiments on Animals, </w:t>
            </w:r>
            <w:r w:rsidR="00594E0B">
              <w:rPr>
                <w:rFonts w:ascii="Times New Roman" w:hAnsi="Times New Roman" w:cs="Times New Roman"/>
                <w:bCs/>
                <w:iCs/>
                <w:sz w:val="20"/>
                <w:szCs w:val="20"/>
              </w:rPr>
              <w:t xml:space="preserve">             </w:t>
            </w:r>
            <w:r w:rsidRPr="00AD0A7C">
              <w:rPr>
                <w:rFonts w:ascii="Times New Roman" w:hAnsi="Times New Roman" w:cs="Times New Roman"/>
                <w:bCs/>
                <w:iCs/>
                <w:sz w:val="20"/>
                <w:szCs w:val="20"/>
              </w:rPr>
              <w:t>New Delhi</w:t>
            </w:r>
          </w:p>
        </w:tc>
        <w:tc>
          <w:tcPr>
            <w:tcW w:w="270" w:type="dxa"/>
          </w:tcPr>
          <w:p w14:paraId="59CCDA90"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27862975" w14:textId="4193AFD2"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S. G. Ramachandra </w:t>
            </w:r>
          </w:p>
          <w:p w14:paraId="60F1332F" w14:textId="77777777" w:rsidR="00374DD1" w:rsidRPr="00AD0A7C" w:rsidRDefault="00374DD1" w:rsidP="00E9134B">
            <w:pPr>
              <w:spacing w:after="0" w:line="240" w:lineRule="auto"/>
              <w:rPr>
                <w:rFonts w:ascii="Times New Roman" w:hAnsi="Times New Roman" w:cs="Times New Roman"/>
                <w:bCs/>
                <w:iCs/>
                <w:smallCaps/>
                <w:sz w:val="20"/>
                <w:szCs w:val="20"/>
              </w:rPr>
            </w:pPr>
          </w:p>
          <w:p w14:paraId="20458F6E"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55F56B27" w14:textId="77777777" w:rsidTr="00374DD1">
        <w:trPr>
          <w:jc w:val="center"/>
        </w:trPr>
        <w:tc>
          <w:tcPr>
            <w:tcW w:w="4410" w:type="dxa"/>
            <w:hideMark/>
          </w:tcPr>
          <w:p w14:paraId="30F819C7" w14:textId="77777777" w:rsidR="00374DD1" w:rsidRPr="00AD0A7C" w:rsidRDefault="00374DD1" w:rsidP="00E5391D">
            <w:pPr>
              <w:spacing w:after="120" w:line="240" w:lineRule="auto"/>
              <w:ind w:left="339" w:hanging="339"/>
              <w:rPr>
                <w:rFonts w:ascii="Times New Roman" w:hAnsi="Times New Roman" w:cs="Times New Roman"/>
                <w:bCs/>
                <w:iCs/>
                <w:sz w:val="20"/>
                <w:szCs w:val="20"/>
              </w:rPr>
            </w:pPr>
            <w:r w:rsidRPr="00AD0A7C">
              <w:rPr>
                <w:rFonts w:ascii="Times New Roman" w:hAnsi="Times New Roman" w:cs="Times New Roman"/>
                <w:bCs/>
                <w:iCs/>
                <w:sz w:val="20"/>
                <w:szCs w:val="20"/>
              </w:rPr>
              <w:t>Guru Angad Dev Veterinary and Animal Sciences University, Ludhiana</w:t>
            </w:r>
          </w:p>
          <w:p w14:paraId="3901A748" w14:textId="77777777" w:rsidR="00374DD1" w:rsidRPr="00AD0A7C" w:rsidRDefault="00374DD1" w:rsidP="00E9134B">
            <w:pPr>
              <w:spacing w:after="0" w:line="240" w:lineRule="auto"/>
              <w:rPr>
                <w:rFonts w:ascii="Times New Roman" w:hAnsi="Times New Roman" w:cs="Times New Roman"/>
                <w:bCs/>
                <w:iCs/>
                <w:sz w:val="20"/>
                <w:szCs w:val="20"/>
              </w:rPr>
            </w:pPr>
          </w:p>
        </w:tc>
        <w:tc>
          <w:tcPr>
            <w:tcW w:w="270" w:type="dxa"/>
          </w:tcPr>
          <w:p w14:paraId="78B47E33"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0F7B53A5" w14:textId="22E9A6E6"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Navdeep Singh</w:t>
            </w:r>
          </w:p>
          <w:p w14:paraId="27467B50"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30BA3A8F" w14:textId="77777777" w:rsidTr="00374DD1">
        <w:trPr>
          <w:jc w:val="center"/>
        </w:trPr>
        <w:tc>
          <w:tcPr>
            <w:tcW w:w="4410" w:type="dxa"/>
            <w:hideMark/>
          </w:tcPr>
          <w:p w14:paraId="431C8EC2" w14:textId="731EE1FB" w:rsidR="00374DD1" w:rsidRPr="00AD0A7C" w:rsidRDefault="00374DD1" w:rsidP="00E9134B">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ICMR</w:t>
            </w:r>
            <w:r w:rsidR="0084761E">
              <w:rPr>
                <w:rFonts w:ascii="Times New Roman" w:hAnsi="Times New Roman" w:cs="Times New Roman"/>
                <w:bCs/>
                <w:iCs/>
                <w:sz w:val="20"/>
                <w:szCs w:val="20"/>
              </w:rPr>
              <w:t xml:space="preserve"> </w:t>
            </w:r>
            <w:r w:rsidRPr="00AD0A7C">
              <w:rPr>
                <w:rFonts w:ascii="Times New Roman" w:hAnsi="Times New Roman" w:cs="Times New Roman"/>
                <w:bCs/>
                <w:iCs/>
                <w:sz w:val="20"/>
                <w:szCs w:val="20"/>
              </w:rPr>
              <w:t>-</w:t>
            </w:r>
            <w:r w:rsidR="0084761E">
              <w:rPr>
                <w:rFonts w:ascii="Times New Roman" w:hAnsi="Times New Roman" w:cs="Times New Roman"/>
                <w:bCs/>
                <w:iCs/>
                <w:sz w:val="20"/>
                <w:szCs w:val="20"/>
              </w:rPr>
              <w:t xml:space="preserve"> </w:t>
            </w:r>
            <w:r w:rsidRPr="00AD0A7C">
              <w:rPr>
                <w:rFonts w:ascii="Times New Roman" w:hAnsi="Times New Roman" w:cs="Times New Roman"/>
                <w:bCs/>
                <w:iCs/>
                <w:sz w:val="20"/>
                <w:szCs w:val="20"/>
              </w:rPr>
              <w:t>National Institute of Virology, Pune</w:t>
            </w:r>
          </w:p>
        </w:tc>
        <w:tc>
          <w:tcPr>
            <w:tcW w:w="270" w:type="dxa"/>
          </w:tcPr>
          <w:p w14:paraId="06D506B1"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399D8F47" w14:textId="3F5A50A8"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Dilip R. Patil</w:t>
            </w:r>
          </w:p>
          <w:p w14:paraId="6C8E78B9"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39CFCD06" w14:textId="77777777" w:rsidTr="00374DD1">
        <w:trPr>
          <w:jc w:val="center"/>
        </w:trPr>
        <w:tc>
          <w:tcPr>
            <w:tcW w:w="4410" w:type="dxa"/>
            <w:hideMark/>
          </w:tcPr>
          <w:p w14:paraId="73654268" w14:textId="77777777" w:rsidR="00374DD1" w:rsidRPr="00AD0A7C" w:rsidRDefault="00374DD1" w:rsidP="00E5391D">
            <w:pPr>
              <w:spacing w:after="120" w:line="240" w:lineRule="auto"/>
              <w:ind w:left="339" w:hanging="339"/>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Animal Nutrition and Physiology, Bengaluru</w:t>
            </w:r>
          </w:p>
        </w:tc>
        <w:tc>
          <w:tcPr>
            <w:tcW w:w="270" w:type="dxa"/>
          </w:tcPr>
          <w:p w14:paraId="64FDCC94"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0EB19468" w14:textId="356E569E"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N. Ramachandran </w:t>
            </w:r>
          </w:p>
          <w:p w14:paraId="4D9720BD" w14:textId="77777777" w:rsidR="00374DD1" w:rsidRPr="00AD0A7C" w:rsidRDefault="00374DD1" w:rsidP="00E9134B">
            <w:pPr>
              <w:spacing w:after="0" w:line="240" w:lineRule="auto"/>
              <w:rPr>
                <w:rFonts w:ascii="Times New Roman" w:hAnsi="Times New Roman" w:cs="Times New Roman"/>
                <w:bCs/>
                <w:iCs/>
                <w:smallCaps/>
                <w:sz w:val="20"/>
                <w:szCs w:val="20"/>
              </w:rPr>
            </w:pPr>
          </w:p>
        </w:tc>
      </w:tr>
      <w:tr w:rsidR="00374DD1" w:rsidRPr="00AD0A7C" w14:paraId="6CA7A6C7" w14:textId="77777777" w:rsidTr="00374DD1">
        <w:trPr>
          <w:jc w:val="center"/>
        </w:trPr>
        <w:tc>
          <w:tcPr>
            <w:tcW w:w="4410" w:type="dxa"/>
            <w:hideMark/>
          </w:tcPr>
          <w:p w14:paraId="73F93B44" w14:textId="77777777" w:rsidR="00374DD1" w:rsidRPr="00AD0A7C" w:rsidRDefault="00374DD1" w:rsidP="00E9134B">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Immunology, New Delhi</w:t>
            </w:r>
          </w:p>
        </w:tc>
        <w:tc>
          <w:tcPr>
            <w:tcW w:w="270" w:type="dxa"/>
          </w:tcPr>
          <w:p w14:paraId="0C29FC0F"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73966B84" w14:textId="77AEC06C" w:rsidR="00374DD1" w:rsidRPr="00AD0A7C" w:rsidRDefault="00374DD1" w:rsidP="00E5391D">
            <w:pPr>
              <w:spacing w:after="12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Nagarajan</w:t>
            </w:r>
          </w:p>
        </w:tc>
      </w:tr>
      <w:tr w:rsidR="00374DD1" w:rsidRPr="00AD0A7C" w14:paraId="563293AD" w14:textId="77777777" w:rsidTr="00374DD1">
        <w:trPr>
          <w:jc w:val="center"/>
        </w:trPr>
        <w:tc>
          <w:tcPr>
            <w:tcW w:w="4410" w:type="dxa"/>
            <w:hideMark/>
          </w:tcPr>
          <w:p w14:paraId="76B61BFF" w14:textId="77777777" w:rsidR="00374DD1" w:rsidRPr="00AD0A7C" w:rsidRDefault="00374DD1" w:rsidP="00E9134B">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PETA India, Mumbai</w:t>
            </w:r>
          </w:p>
        </w:tc>
        <w:tc>
          <w:tcPr>
            <w:tcW w:w="270" w:type="dxa"/>
          </w:tcPr>
          <w:p w14:paraId="35933288" w14:textId="77777777" w:rsidR="00374DD1" w:rsidRPr="00AD0A7C" w:rsidRDefault="00374DD1" w:rsidP="00E9134B">
            <w:pPr>
              <w:spacing w:after="0" w:line="240" w:lineRule="auto"/>
              <w:rPr>
                <w:rFonts w:ascii="Times New Roman" w:hAnsi="Times New Roman" w:cs="Times New Roman"/>
                <w:bCs/>
                <w:iCs/>
                <w:smallCaps/>
                <w:sz w:val="20"/>
                <w:szCs w:val="20"/>
              </w:rPr>
            </w:pPr>
          </w:p>
        </w:tc>
        <w:tc>
          <w:tcPr>
            <w:tcW w:w="4349" w:type="dxa"/>
          </w:tcPr>
          <w:p w14:paraId="435D01A5" w14:textId="41B771BD" w:rsidR="00374DD1" w:rsidRPr="00AD0A7C" w:rsidRDefault="00374DD1" w:rsidP="00E9134B">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Ankita Pandey</w:t>
            </w:r>
          </w:p>
          <w:p w14:paraId="6214E218" w14:textId="77777777" w:rsidR="00374DD1" w:rsidRPr="00AD0A7C" w:rsidRDefault="00374DD1" w:rsidP="00E9134B">
            <w:pPr>
              <w:spacing w:after="0" w:line="240" w:lineRule="auto"/>
              <w:rPr>
                <w:rFonts w:ascii="Times New Roman" w:hAnsi="Times New Roman" w:cs="Times New Roman"/>
                <w:bCs/>
                <w:iCs/>
                <w:smallCaps/>
                <w:sz w:val="20"/>
                <w:szCs w:val="20"/>
              </w:rPr>
            </w:pPr>
          </w:p>
        </w:tc>
      </w:tr>
    </w:tbl>
    <w:p w14:paraId="4FC79C58" w14:textId="77777777" w:rsidR="00AD0A7C" w:rsidRPr="00E92D42" w:rsidRDefault="00AD0A7C" w:rsidP="00E9134B">
      <w:pPr>
        <w:spacing w:after="0" w:line="240" w:lineRule="auto"/>
        <w:rPr>
          <w:rFonts w:ascii="Times New Roman" w:hAnsi="Times New Roman" w:cs="Times New Roman"/>
          <w:bCs/>
          <w:iCs/>
          <w:sz w:val="20"/>
          <w:szCs w:val="20"/>
        </w:rPr>
      </w:pPr>
    </w:p>
    <w:sectPr w:rsidR="00AD0A7C" w:rsidRPr="00E92D42" w:rsidSect="009506F2">
      <w:pgSz w:w="11909" w:h="16834" w:code="9"/>
      <w:pgMar w:top="1440" w:right="1440" w:bottom="1440" w:left="14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0-24T14:34:00Z" w:initials="I">
    <w:p w14:paraId="5430D3E6" w14:textId="405CFFEC" w:rsidR="00782700" w:rsidRDefault="00782700">
      <w:pPr>
        <w:pStyle w:val="CommentText"/>
      </w:pPr>
      <w:r>
        <w:rPr>
          <w:rStyle w:val="CommentReference"/>
        </w:rPr>
        <w:annotationRef/>
      </w:r>
      <w:r>
        <w:t xml:space="preserve">Kindly update the </w:t>
      </w:r>
      <w:r w:rsidRPr="00C24780">
        <w:rPr>
          <w:rFonts w:ascii="Arial" w:hAnsi="Arial" w:cs="Arial"/>
          <w:b/>
          <w:bCs/>
          <w:iCs/>
          <w:sz w:val="32"/>
          <w:szCs w:val="32"/>
          <w:highlight w:val="yellow"/>
        </w:rPr>
        <w:t>Laboratory</w:t>
      </w:r>
      <w:r>
        <w:rPr>
          <w:rStyle w:val="CommentReference"/>
        </w:rPr>
        <w:annotationRef/>
      </w:r>
      <w:r>
        <w:rPr>
          <w:rFonts w:ascii="Arial" w:hAnsi="Arial" w:cs="Arial"/>
          <w:b/>
          <w:bCs/>
          <w:iCs/>
          <w:sz w:val="32"/>
          <w:szCs w:val="32"/>
        </w:rPr>
        <w:t xml:space="preserve"> on the portal.</w:t>
      </w:r>
    </w:p>
  </w:comment>
  <w:comment w:id="77" w:author="Inno" w:date="2024-10-24T14:15:00Z" w:initials="I">
    <w:p w14:paraId="666C59B4" w14:textId="67910946" w:rsidR="009D0545" w:rsidRDefault="009D0545">
      <w:pPr>
        <w:pStyle w:val="CommentText"/>
      </w:pPr>
      <w:r>
        <w:rPr>
          <w:rStyle w:val="CommentReference"/>
        </w:rPr>
        <w:annotationRef/>
      </w:r>
      <w:r w:rsidRPr="009D0545">
        <w:t xml:space="preserve">kindly review if should come 'IVC system' instead of IVCs  </w:t>
      </w:r>
    </w:p>
  </w:comment>
  <w:comment w:id="78" w:author="Pradeep Vishwakarma" w:date="2024-10-25T10:44:00Z" w:initials="PV">
    <w:p w14:paraId="510588E8" w14:textId="77777777" w:rsidR="00E5391D" w:rsidRDefault="00E5391D" w:rsidP="00E5391D">
      <w:r>
        <w:rPr>
          <w:rStyle w:val="CommentReference"/>
        </w:rPr>
        <w:annotationRef/>
      </w:r>
      <w:r>
        <w:rPr>
          <w:sz w:val="20"/>
          <w:szCs w:val="20"/>
        </w:rPr>
        <w:t>Keep it as it is, “IVCs”</w:t>
      </w:r>
    </w:p>
  </w:comment>
  <w:comment w:id="80" w:author="Inno" w:date="2024-10-24T15:20:00Z" w:initials="I">
    <w:p w14:paraId="1480E062" w14:textId="414AA44F" w:rsidR="00BA5C7A" w:rsidRDefault="00BA5C7A">
      <w:pPr>
        <w:pStyle w:val="CommentText"/>
      </w:pPr>
      <w:r>
        <w:rPr>
          <w:rStyle w:val="CommentReference"/>
        </w:rPr>
        <w:annotationRef/>
      </w:r>
      <w:r w:rsidRPr="00B274B6">
        <w:t>kindly review if em dash should come here</w:t>
      </w:r>
    </w:p>
  </w:comment>
  <w:comment w:id="81" w:author="Pradeep Vishwakarma" w:date="2024-10-25T10:47:00Z" w:initials="PV">
    <w:p w14:paraId="52B0D94A" w14:textId="77777777" w:rsidR="00E5391D" w:rsidRDefault="00E5391D" w:rsidP="00E5391D">
      <w:r>
        <w:rPr>
          <w:rStyle w:val="CommentReference"/>
        </w:rPr>
        <w:annotationRef/>
      </w:r>
      <w:r>
        <w:rPr>
          <w:color w:val="000000"/>
          <w:sz w:val="20"/>
          <w:szCs w:val="20"/>
        </w:rPr>
        <w:t>Yes, It may be corrected as per the drafting criteria</w:t>
      </w:r>
    </w:p>
    <w:p w14:paraId="456067BC" w14:textId="77777777" w:rsidR="00E5391D" w:rsidRDefault="00E5391D" w:rsidP="00E5391D"/>
  </w:comment>
  <w:comment w:id="82" w:author="Inno" w:date="2024-10-24T14:11:00Z" w:initials="I">
    <w:p w14:paraId="2AF0A763" w14:textId="64F47718" w:rsidR="00B274B6" w:rsidRDefault="00B274B6">
      <w:pPr>
        <w:pStyle w:val="CommentText"/>
      </w:pPr>
      <w:r>
        <w:rPr>
          <w:rStyle w:val="CommentReference"/>
        </w:rPr>
        <w:annotationRef/>
      </w:r>
      <w:r w:rsidRPr="00B274B6">
        <w:t>kindly review if em dash should come here</w:t>
      </w:r>
    </w:p>
  </w:comment>
  <w:comment w:id="83" w:author="Pradeep Vishwakarma" w:date="2024-10-25T10:47:00Z" w:initials="PV">
    <w:p w14:paraId="58B583BD" w14:textId="77777777" w:rsidR="00E5391D" w:rsidRDefault="00E5391D" w:rsidP="00E5391D">
      <w:r>
        <w:rPr>
          <w:rStyle w:val="CommentReference"/>
        </w:rPr>
        <w:annotationRef/>
      </w:r>
      <w:r>
        <w:rPr>
          <w:sz w:val="20"/>
          <w:szCs w:val="20"/>
        </w:rPr>
        <w:t>Yes, It may be corrected as per the drafting criteria</w:t>
      </w:r>
    </w:p>
    <w:p w14:paraId="76E93D35" w14:textId="77777777" w:rsidR="00E5391D" w:rsidRDefault="00E5391D" w:rsidP="00E5391D"/>
  </w:comment>
  <w:comment w:id="84" w:author="Inno" w:date="2024-10-24T14:07:00Z" w:initials="I">
    <w:p w14:paraId="1635BF2B" w14:textId="7B3992C5" w:rsidR="00C10979" w:rsidRDefault="00C10979">
      <w:pPr>
        <w:pStyle w:val="CommentText"/>
      </w:pPr>
      <w:r>
        <w:rPr>
          <w:rStyle w:val="CommentReference"/>
        </w:rPr>
        <w:annotationRef/>
      </w:r>
      <w:r>
        <w:t>kindly review if it is A. V.</w:t>
      </w:r>
    </w:p>
  </w:comment>
  <w:comment w:id="85" w:author="Pradeep Vishwakarma" w:date="2024-10-25T10:47:00Z" w:initials="PV">
    <w:p w14:paraId="190FEEB7" w14:textId="77777777" w:rsidR="00E5391D" w:rsidRDefault="00E5391D" w:rsidP="00E5391D">
      <w:r>
        <w:rPr>
          <w:rStyle w:val="CommentReference"/>
        </w:rPr>
        <w:annotationRef/>
      </w:r>
      <w:r>
        <w:rPr>
          <w:color w:val="000000"/>
          <w:sz w:val="20"/>
          <w:szCs w:val="20"/>
        </w:rPr>
        <w:t>Yes it is, A. V.</w:t>
      </w:r>
    </w:p>
  </w:comment>
  <w:comment w:id="88" w:author="Inno" w:date="2024-10-24T15:23:00Z" w:initials="I">
    <w:p w14:paraId="12FD8FB3" w14:textId="39BE8720" w:rsidR="0004253C" w:rsidRDefault="0004253C">
      <w:pPr>
        <w:pStyle w:val="CommentText"/>
      </w:pPr>
      <w:r>
        <w:rPr>
          <w:rStyle w:val="CommentReference"/>
        </w:rPr>
        <w:annotationRef/>
      </w:r>
      <w:r>
        <w:t>kindly review if it is U. I.</w:t>
      </w:r>
    </w:p>
  </w:comment>
  <w:comment w:id="89" w:author="Pradeep Vishwakarma" w:date="2024-10-25T10:48:00Z" w:initials="PV">
    <w:p w14:paraId="00D9E90B" w14:textId="77777777" w:rsidR="00E5391D" w:rsidRDefault="00E5391D" w:rsidP="00E5391D">
      <w:r>
        <w:rPr>
          <w:rStyle w:val="CommentReference"/>
        </w:rPr>
        <w:annotationRef/>
      </w:r>
      <w:r>
        <w:rPr>
          <w:color w:val="000000"/>
          <w:sz w:val="20"/>
          <w:szCs w:val="20"/>
        </w:rPr>
        <w:t>Not, it is only UI and not 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30D3E6" w15:done="0"/>
  <w15:commentEx w15:paraId="666C59B4" w15:done="0"/>
  <w15:commentEx w15:paraId="510588E8" w15:paraIdParent="666C59B4" w15:done="0"/>
  <w15:commentEx w15:paraId="1480E062" w15:done="0"/>
  <w15:commentEx w15:paraId="456067BC" w15:paraIdParent="1480E062" w15:done="0"/>
  <w15:commentEx w15:paraId="2AF0A763" w15:done="0"/>
  <w15:commentEx w15:paraId="76E93D35" w15:paraIdParent="2AF0A763" w15:done="0"/>
  <w15:commentEx w15:paraId="1635BF2B" w15:done="0"/>
  <w15:commentEx w15:paraId="190FEEB7" w15:paraIdParent="1635BF2B" w15:done="0"/>
  <w15:commentEx w15:paraId="12FD8FB3" w15:done="0"/>
  <w15:commentEx w15:paraId="00D9E90B" w15:paraIdParent="12FD8F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01A9D8" w16cex:dateUtc="2024-10-24T09:04:00Z"/>
  <w16cex:commentExtensible w16cex:durableId="63BC85F3" w16cex:dateUtc="2024-10-24T08:45:00Z"/>
  <w16cex:commentExtensible w16cex:durableId="03A6DDA9" w16cex:dateUtc="2024-10-25T05:14:00Z"/>
  <w16cex:commentExtensible w16cex:durableId="248B0272" w16cex:dateUtc="2024-10-24T09:50:00Z"/>
  <w16cex:commentExtensible w16cex:durableId="7B7F6282" w16cex:dateUtc="2024-10-25T05:17:00Z"/>
  <w16cex:commentExtensible w16cex:durableId="029A5A8E" w16cex:dateUtc="2024-10-24T08:41:00Z"/>
  <w16cex:commentExtensible w16cex:durableId="6695827E" w16cex:dateUtc="2024-10-25T05:17:00Z"/>
  <w16cex:commentExtensible w16cex:durableId="3DE37219" w16cex:dateUtc="2024-10-24T08:37:00Z"/>
  <w16cex:commentExtensible w16cex:durableId="162EA30F" w16cex:dateUtc="2024-10-25T05:17:00Z"/>
  <w16cex:commentExtensible w16cex:durableId="25339D73" w16cex:dateUtc="2024-10-24T09:53:00Z"/>
  <w16cex:commentExtensible w16cex:durableId="4930D155" w16cex:dateUtc="2024-10-25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30D3E6" w16cid:durableId="6701A9D8"/>
  <w16cid:commentId w16cid:paraId="666C59B4" w16cid:durableId="63BC85F3"/>
  <w16cid:commentId w16cid:paraId="510588E8" w16cid:durableId="03A6DDA9"/>
  <w16cid:commentId w16cid:paraId="1480E062" w16cid:durableId="248B0272"/>
  <w16cid:commentId w16cid:paraId="456067BC" w16cid:durableId="7B7F6282"/>
  <w16cid:commentId w16cid:paraId="2AF0A763" w16cid:durableId="029A5A8E"/>
  <w16cid:commentId w16cid:paraId="76E93D35" w16cid:durableId="6695827E"/>
  <w16cid:commentId w16cid:paraId="1635BF2B" w16cid:durableId="3DE37219"/>
  <w16cid:commentId w16cid:paraId="190FEEB7" w16cid:durableId="162EA30F"/>
  <w16cid:commentId w16cid:paraId="12FD8FB3" w16cid:durableId="25339D73"/>
  <w16cid:commentId w16cid:paraId="00D9E90B" w16cid:durableId="4930D1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D7EB" w14:textId="77777777" w:rsidR="00061431" w:rsidRDefault="00061431" w:rsidP="00F96698">
      <w:pPr>
        <w:spacing w:after="0" w:line="240" w:lineRule="auto"/>
      </w:pPr>
      <w:r>
        <w:separator/>
      </w:r>
    </w:p>
  </w:endnote>
  <w:endnote w:type="continuationSeparator" w:id="0">
    <w:p w14:paraId="39E7215A" w14:textId="77777777" w:rsidR="00061431" w:rsidRDefault="00061431"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33E00C2" w:rsidR="00203F94" w:rsidRPr="00F96698" w:rsidRDefault="00203F94">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8C1683">
          <w:rPr>
            <w:rFonts w:ascii="Times New Roman" w:hAnsi="Times New Roman" w:cs="Times New Roman"/>
            <w:noProof/>
            <w:sz w:val="20"/>
          </w:rPr>
          <w:t>4</w:t>
        </w:r>
        <w:r w:rsidRPr="00F96698">
          <w:rPr>
            <w:rFonts w:ascii="Times New Roman" w:hAnsi="Times New Roman" w:cs="Times New Roman"/>
            <w:noProof/>
            <w:sz w:val="20"/>
          </w:rPr>
          <w:fldChar w:fldCharType="end"/>
        </w:r>
      </w:p>
    </w:sdtContent>
  </w:sdt>
  <w:p w14:paraId="1A7328AF" w14:textId="77777777" w:rsidR="00203F94" w:rsidRDefault="0020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065344"/>
      <w:docPartObj>
        <w:docPartGallery w:val="Page Numbers (Bottom of Page)"/>
        <w:docPartUnique/>
      </w:docPartObj>
    </w:sdtPr>
    <w:sdtEndPr>
      <w:rPr>
        <w:noProof/>
      </w:rPr>
    </w:sdtEndPr>
    <w:sdtContent>
      <w:p w14:paraId="61C00535" w14:textId="459BC9FA" w:rsidR="008C1683" w:rsidRDefault="008C168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48D44F4" w14:textId="77777777" w:rsidR="008C1683" w:rsidRDefault="008C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54CF" w14:textId="1EB94431" w:rsidR="00203F94" w:rsidRPr="00F96698" w:rsidRDefault="00203F94" w:rsidP="008C1683">
    <w:pPr>
      <w:pStyle w:val="Footer"/>
      <w:rPr>
        <w:rFonts w:ascii="Times New Roman" w:hAnsi="Times New Roman" w:cs="Times New Roman"/>
        <w:sz w:val="20"/>
      </w:rPr>
    </w:pPr>
  </w:p>
  <w:p w14:paraId="638F435B" w14:textId="77777777" w:rsidR="00203F94" w:rsidRDefault="00203F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873311"/>
      <w:docPartObj>
        <w:docPartGallery w:val="Page Numbers (Bottom of Page)"/>
        <w:docPartUnique/>
      </w:docPartObj>
    </w:sdtPr>
    <w:sdtEndPr>
      <w:rPr>
        <w:noProof/>
      </w:rPr>
    </w:sdtEndPr>
    <w:sdtContent>
      <w:p w14:paraId="017096FB" w14:textId="7C25A692" w:rsidR="008C1683" w:rsidRDefault="008C1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15A14" w14:textId="77777777" w:rsidR="008C1683" w:rsidRDefault="008C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C6A5" w14:textId="77777777" w:rsidR="00061431" w:rsidRDefault="00061431" w:rsidP="00F96698">
      <w:pPr>
        <w:spacing w:after="0" w:line="240" w:lineRule="auto"/>
      </w:pPr>
      <w:r>
        <w:separator/>
      </w:r>
    </w:p>
  </w:footnote>
  <w:footnote w:type="continuationSeparator" w:id="0">
    <w:p w14:paraId="3A615990" w14:textId="77777777" w:rsidR="00061431" w:rsidRDefault="00061431"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7CCB" w14:textId="79465B50" w:rsidR="00203F94" w:rsidRDefault="00203F94">
    <w:pPr>
      <w:pStyle w:val="Header"/>
    </w:pPr>
  </w:p>
  <w:p w14:paraId="1DAC87F5" w14:textId="77777777" w:rsidR="008C1683" w:rsidRPr="008C1683" w:rsidRDefault="008C1683" w:rsidP="008C1683">
    <w:pPr>
      <w:pStyle w:val="Header"/>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p w14:paraId="1B2A1350" w14:textId="77777777" w:rsidR="00203F94" w:rsidRDefault="00203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7391" w14:textId="438978DD" w:rsidR="00203F94" w:rsidRDefault="00203F94">
    <w:pPr>
      <w:pStyle w:val="Header"/>
    </w:pPr>
  </w:p>
  <w:p w14:paraId="780C36F0" w14:textId="77777777" w:rsidR="008C1683" w:rsidRPr="008C1683" w:rsidRDefault="008C1683" w:rsidP="008C1683">
    <w:pPr>
      <w:pStyle w:val="Header"/>
      <w:jc w:val="right"/>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p w14:paraId="0BEE81D1" w14:textId="77777777" w:rsidR="00203F94" w:rsidRDefault="00203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5F93" w14:textId="1B644F8F" w:rsidR="008C1683" w:rsidRDefault="008C1683">
    <w:pPr>
      <w:pStyle w:val="Header"/>
      <w:rPr>
        <w:rFonts w:ascii="Times New Roman" w:hAnsi="Times New Roman" w:cs="Times New Roman"/>
        <w:sz w:val="20"/>
        <w:szCs w:val="20"/>
      </w:rPr>
    </w:pPr>
  </w:p>
  <w:p w14:paraId="724CD552" w14:textId="77777777" w:rsidR="008C1683" w:rsidRDefault="008C1683">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6FCC" w14:textId="77777777" w:rsidR="008C1683" w:rsidRDefault="008C1683">
    <w:pPr>
      <w:pStyle w:val="Header"/>
      <w:rPr>
        <w:rFonts w:ascii="Times New Roman" w:hAnsi="Times New Roman" w:cs="Times New Roman"/>
        <w:sz w:val="20"/>
        <w:szCs w:val="20"/>
      </w:rPr>
    </w:pPr>
  </w:p>
  <w:p w14:paraId="2B13B476" w14:textId="77777777" w:rsidR="008C1683" w:rsidRPr="008C1683" w:rsidRDefault="008C1683" w:rsidP="008C1683">
    <w:pPr>
      <w:pStyle w:val="Header"/>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B790" w14:textId="77777777" w:rsidR="008C1683" w:rsidRDefault="008C1683">
    <w:pPr>
      <w:pStyle w:val="Header"/>
      <w:rPr>
        <w:rFonts w:ascii="Times New Roman" w:hAnsi="Times New Roman" w:cs="Times New Roman"/>
        <w:sz w:val="20"/>
        <w:szCs w:val="20"/>
      </w:rPr>
    </w:pPr>
  </w:p>
  <w:p w14:paraId="6451D60B" w14:textId="77777777" w:rsidR="008C1683" w:rsidRPr="008C1683" w:rsidRDefault="008C1683" w:rsidP="008C1683">
    <w:pPr>
      <w:pStyle w:val="Header"/>
      <w:jc w:val="right"/>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D1C"/>
    <w:multiLevelType w:val="hybridMultilevel"/>
    <w:tmpl w:val="D978843C"/>
    <w:lvl w:ilvl="0" w:tplc="254C2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70798"/>
    <w:multiLevelType w:val="hybridMultilevel"/>
    <w:tmpl w:val="1D8263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6CB3"/>
    <w:multiLevelType w:val="hybridMultilevel"/>
    <w:tmpl w:val="AE08E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C6C2C"/>
    <w:multiLevelType w:val="hybridMultilevel"/>
    <w:tmpl w:val="3C7AA8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E4159"/>
    <w:multiLevelType w:val="hybridMultilevel"/>
    <w:tmpl w:val="5D060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00455"/>
    <w:multiLevelType w:val="hybridMultilevel"/>
    <w:tmpl w:val="B74A3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42A"/>
    <w:multiLevelType w:val="hybridMultilevel"/>
    <w:tmpl w:val="D7349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D4A"/>
    <w:multiLevelType w:val="multilevel"/>
    <w:tmpl w:val="5AF8636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95D1100"/>
    <w:multiLevelType w:val="hybridMultilevel"/>
    <w:tmpl w:val="DCE49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E082D"/>
    <w:multiLevelType w:val="hybridMultilevel"/>
    <w:tmpl w:val="95CA0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E456B"/>
    <w:multiLevelType w:val="hybridMultilevel"/>
    <w:tmpl w:val="5C9A1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C4D6C"/>
    <w:multiLevelType w:val="hybridMultilevel"/>
    <w:tmpl w:val="8F3C9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B758A"/>
    <w:multiLevelType w:val="hybridMultilevel"/>
    <w:tmpl w:val="DEE6B5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14D2F"/>
    <w:multiLevelType w:val="hybridMultilevel"/>
    <w:tmpl w:val="9AA8C1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9747A"/>
    <w:multiLevelType w:val="hybridMultilevel"/>
    <w:tmpl w:val="6BEA7202"/>
    <w:lvl w:ilvl="0" w:tplc="024A38B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7629B"/>
    <w:multiLevelType w:val="hybridMultilevel"/>
    <w:tmpl w:val="17FA3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35510"/>
    <w:multiLevelType w:val="hybridMultilevel"/>
    <w:tmpl w:val="F98CFB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A5A2C"/>
    <w:multiLevelType w:val="hybridMultilevel"/>
    <w:tmpl w:val="4184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E5EE5"/>
    <w:multiLevelType w:val="hybridMultilevel"/>
    <w:tmpl w:val="9CDAB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91910"/>
    <w:multiLevelType w:val="hybridMultilevel"/>
    <w:tmpl w:val="7DD85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852E0"/>
    <w:multiLevelType w:val="multilevel"/>
    <w:tmpl w:val="36ACC3D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125604">
    <w:abstractNumId w:val="8"/>
  </w:num>
  <w:num w:numId="2" w16cid:durableId="1460104846">
    <w:abstractNumId w:val="5"/>
  </w:num>
  <w:num w:numId="3" w16cid:durableId="1555313026">
    <w:abstractNumId w:val="2"/>
  </w:num>
  <w:num w:numId="4" w16cid:durableId="1308632383">
    <w:abstractNumId w:val="9"/>
  </w:num>
  <w:num w:numId="5" w16cid:durableId="1497182018">
    <w:abstractNumId w:val="10"/>
  </w:num>
  <w:num w:numId="6" w16cid:durableId="277178404">
    <w:abstractNumId w:val="3"/>
  </w:num>
  <w:num w:numId="7" w16cid:durableId="205995015">
    <w:abstractNumId w:val="21"/>
  </w:num>
  <w:num w:numId="8" w16cid:durableId="1190686347">
    <w:abstractNumId w:val="16"/>
  </w:num>
  <w:num w:numId="9" w16cid:durableId="1338577036">
    <w:abstractNumId w:val="18"/>
  </w:num>
  <w:num w:numId="10" w16cid:durableId="1059863630">
    <w:abstractNumId w:val="13"/>
  </w:num>
  <w:num w:numId="11" w16cid:durableId="1634097786">
    <w:abstractNumId w:val="12"/>
  </w:num>
  <w:num w:numId="12" w16cid:durableId="458570534">
    <w:abstractNumId w:val="14"/>
  </w:num>
  <w:num w:numId="13" w16cid:durableId="477501322">
    <w:abstractNumId w:val="11"/>
  </w:num>
  <w:num w:numId="14" w16cid:durableId="1346713023">
    <w:abstractNumId w:val="4"/>
  </w:num>
  <w:num w:numId="15" w16cid:durableId="482817120">
    <w:abstractNumId w:val="20"/>
  </w:num>
  <w:num w:numId="16" w16cid:durableId="1132477750">
    <w:abstractNumId w:val="1"/>
  </w:num>
  <w:num w:numId="17" w16cid:durableId="1889141622">
    <w:abstractNumId w:val="7"/>
  </w:num>
  <w:num w:numId="18" w16cid:durableId="1894736528">
    <w:abstractNumId w:val="6"/>
  </w:num>
  <w:num w:numId="19" w16cid:durableId="1318846606">
    <w:abstractNumId w:val="19"/>
  </w:num>
  <w:num w:numId="20" w16cid:durableId="1045106520">
    <w:abstractNumId w:val="17"/>
  </w:num>
  <w:num w:numId="21" w16cid:durableId="1892694556">
    <w:abstractNumId w:val="0"/>
  </w:num>
  <w:num w:numId="22" w16cid:durableId="3378483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Pradeep Vishwakarma">
    <w15:presenceInfo w15:providerId="Windows Live" w15:userId="780cf01a5a60f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proofState w:spelling="clean" w:grammar="clean"/>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316D"/>
    <w:rsid w:val="0000607D"/>
    <w:rsid w:val="0000651C"/>
    <w:rsid w:val="00016077"/>
    <w:rsid w:val="000221D5"/>
    <w:rsid w:val="0004253C"/>
    <w:rsid w:val="000447A4"/>
    <w:rsid w:val="00052D18"/>
    <w:rsid w:val="00061431"/>
    <w:rsid w:val="00062803"/>
    <w:rsid w:val="00071120"/>
    <w:rsid w:val="0007151B"/>
    <w:rsid w:val="000A5290"/>
    <w:rsid w:val="000B7D0A"/>
    <w:rsid w:val="000C141C"/>
    <w:rsid w:val="000C29BF"/>
    <w:rsid w:val="000C3DD6"/>
    <w:rsid w:val="000D0D3A"/>
    <w:rsid w:val="000F2E88"/>
    <w:rsid w:val="0010056C"/>
    <w:rsid w:val="00113273"/>
    <w:rsid w:val="00121E7C"/>
    <w:rsid w:val="00121FE0"/>
    <w:rsid w:val="00134B6A"/>
    <w:rsid w:val="001360DC"/>
    <w:rsid w:val="00136EA6"/>
    <w:rsid w:val="00150870"/>
    <w:rsid w:val="001557F2"/>
    <w:rsid w:val="0016448C"/>
    <w:rsid w:val="00171512"/>
    <w:rsid w:val="00181D5A"/>
    <w:rsid w:val="001841AE"/>
    <w:rsid w:val="00193EC8"/>
    <w:rsid w:val="00195006"/>
    <w:rsid w:val="001A2B59"/>
    <w:rsid w:val="001B31E4"/>
    <w:rsid w:val="001C6CF0"/>
    <w:rsid w:val="001D741D"/>
    <w:rsid w:val="001E7A33"/>
    <w:rsid w:val="001F6B30"/>
    <w:rsid w:val="00203F94"/>
    <w:rsid w:val="0020546F"/>
    <w:rsid w:val="002362B0"/>
    <w:rsid w:val="00244812"/>
    <w:rsid w:val="00255257"/>
    <w:rsid w:val="00270C4A"/>
    <w:rsid w:val="00292764"/>
    <w:rsid w:val="00296998"/>
    <w:rsid w:val="002B1A1E"/>
    <w:rsid w:val="002B1A69"/>
    <w:rsid w:val="002F337E"/>
    <w:rsid w:val="00306A97"/>
    <w:rsid w:val="00347E20"/>
    <w:rsid w:val="00354278"/>
    <w:rsid w:val="00354A3E"/>
    <w:rsid w:val="00356D32"/>
    <w:rsid w:val="00356DEF"/>
    <w:rsid w:val="00374DD1"/>
    <w:rsid w:val="00394D0D"/>
    <w:rsid w:val="003C3C97"/>
    <w:rsid w:val="003D13F2"/>
    <w:rsid w:val="003E3D1D"/>
    <w:rsid w:val="00415D18"/>
    <w:rsid w:val="00427D18"/>
    <w:rsid w:val="00447B21"/>
    <w:rsid w:val="004554F9"/>
    <w:rsid w:val="00474266"/>
    <w:rsid w:val="00492EB6"/>
    <w:rsid w:val="00493FB9"/>
    <w:rsid w:val="004A4D31"/>
    <w:rsid w:val="004A6F8A"/>
    <w:rsid w:val="004A7695"/>
    <w:rsid w:val="004B1677"/>
    <w:rsid w:val="004B191B"/>
    <w:rsid w:val="004D1A6D"/>
    <w:rsid w:val="004E4004"/>
    <w:rsid w:val="004E5F30"/>
    <w:rsid w:val="004F3A8C"/>
    <w:rsid w:val="005421DF"/>
    <w:rsid w:val="00543D56"/>
    <w:rsid w:val="00551575"/>
    <w:rsid w:val="00575B37"/>
    <w:rsid w:val="00594E0B"/>
    <w:rsid w:val="005A0C71"/>
    <w:rsid w:val="005B7B8C"/>
    <w:rsid w:val="005D4FBD"/>
    <w:rsid w:val="00617EC3"/>
    <w:rsid w:val="00621C54"/>
    <w:rsid w:val="00626299"/>
    <w:rsid w:val="00626CCB"/>
    <w:rsid w:val="00647D2F"/>
    <w:rsid w:val="00651517"/>
    <w:rsid w:val="006723EC"/>
    <w:rsid w:val="00683CD1"/>
    <w:rsid w:val="006A50BE"/>
    <w:rsid w:val="006C26DB"/>
    <w:rsid w:val="006C67C4"/>
    <w:rsid w:val="006E0E8B"/>
    <w:rsid w:val="006E6B10"/>
    <w:rsid w:val="006F73AD"/>
    <w:rsid w:val="00711D03"/>
    <w:rsid w:val="007120C8"/>
    <w:rsid w:val="00736479"/>
    <w:rsid w:val="0074239E"/>
    <w:rsid w:val="00743D0F"/>
    <w:rsid w:val="007447CE"/>
    <w:rsid w:val="00754F96"/>
    <w:rsid w:val="00782700"/>
    <w:rsid w:val="007A6009"/>
    <w:rsid w:val="0080045A"/>
    <w:rsid w:val="0084761E"/>
    <w:rsid w:val="00857C11"/>
    <w:rsid w:val="00866369"/>
    <w:rsid w:val="008768F3"/>
    <w:rsid w:val="008878F6"/>
    <w:rsid w:val="008908A5"/>
    <w:rsid w:val="008A1A7A"/>
    <w:rsid w:val="008B713E"/>
    <w:rsid w:val="008C1683"/>
    <w:rsid w:val="008C389F"/>
    <w:rsid w:val="008D3E60"/>
    <w:rsid w:val="008E3A35"/>
    <w:rsid w:val="00914DBA"/>
    <w:rsid w:val="0092788B"/>
    <w:rsid w:val="009306CF"/>
    <w:rsid w:val="009310FC"/>
    <w:rsid w:val="00945B7D"/>
    <w:rsid w:val="009506F2"/>
    <w:rsid w:val="009565D8"/>
    <w:rsid w:val="009A41D9"/>
    <w:rsid w:val="009A6DCB"/>
    <w:rsid w:val="009D0545"/>
    <w:rsid w:val="009D52D4"/>
    <w:rsid w:val="009E1361"/>
    <w:rsid w:val="009E1F20"/>
    <w:rsid w:val="009E2E33"/>
    <w:rsid w:val="009F1069"/>
    <w:rsid w:val="009F32AE"/>
    <w:rsid w:val="00A1121A"/>
    <w:rsid w:val="00A3315C"/>
    <w:rsid w:val="00A652F2"/>
    <w:rsid w:val="00A76E7C"/>
    <w:rsid w:val="00AA104D"/>
    <w:rsid w:val="00AA60D9"/>
    <w:rsid w:val="00AD0A7C"/>
    <w:rsid w:val="00AD1EAA"/>
    <w:rsid w:val="00B037D9"/>
    <w:rsid w:val="00B17154"/>
    <w:rsid w:val="00B274B6"/>
    <w:rsid w:val="00B32D8A"/>
    <w:rsid w:val="00B50933"/>
    <w:rsid w:val="00B53AE3"/>
    <w:rsid w:val="00B616F9"/>
    <w:rsid w:val="00B85D8D"/>
    <w:rsid w:val="00BA5C7A"/>
    <w:rsid w:val="00BA7B65"/>
    <w:rsid w:val="00BB0412"/>
    <w:rsid w:val="00BC6CAD"/>
    <w:rsid w:val="00BE057E"/>
    <w:rsid w:val="00BE231C"/>
    <w:rsid w:val="00BE6AD0"/>
    <w:rsid w:val="00BF55F7"/>
    <w:rsid w:val="00C014B4"/>
    <w:rsid w:val="00C10979"/>
    <w:rsid w:val="00C3047B"/>
    <w:rsid w:val="00C40F42"/>
    <w:rsid w:val="00C46652"/>
    <w:rsid w:val="00C612DA"/>
    <w:rsid w:val="00C6221C"/>
    <w:rsid w:val="00C77396"/>
    <w:rsid w:val="00CC552B"/>
    <w:rsid w:val="00CC63BE"/>
    <w:rsid w:val="00CE2D98"/>
    <w:rsid w:val="00CE4A64"/>
    <w:rsid w:val="00CF1007"/>
    <w:rsid w:val="00D45ED2"/>
    <w:rsid w:val="00D470A7"/>
    <w:rsid w:val="00D52C0A"/>
    <w:rsid w:val="00D94AFA"/>
    <w:rsid w:val="00D97A53"/>
    <w:rsid w:val="00DE0BF2"/>
    <w:rsid w:val="00E01222"/>
    <w:rsid w:val="00E01258"/>
    <w:rsid w:val="00E11D6E"/>
    <w:rsid w:val="00E14EAE"/>
    <w:rsid w:val="00E151DF"/>
    <w:rsid w:val="00E15A87"/>
    <w:rsid w:val="00E17A5E"/>
    <w:rsid w:val="00E2197D"/>
    <w:rsid w:val="00E407FA"/>
    <w:rsid w:val="00E4546B"/>
    <w:rsid w:val="00E535B2"/>
    <w:rsid w:val="00E5391D"/>
    <w:rsid w:val="00E647E7"/>
    <w:rsid w:val="00E72D3C"/>
    <w:rsid w:val="00E738EA"/>
    <w:rsid w:val="00E7658E"/>
    <w:rsid w:val="00E82DDC"/>
    <w:rsid w:val="00E837F2"/>
    <w:rsid w:val="00E9134B"/>
    <w:rsid w:val="00E92D42"/>
    <w:rsid w:val="00E97C01"/>
    <w:rsid w:val="00EA0095"/>
    <w:rsid w:val="00ED4A9D"/>
    <w:rsid w:val="00ED5A5A"/>
    <w:rsid w:val="00EF6ACD"/>
    <w:rsid w:val="00F17320"/>
    <w:rsid w:val="00F23741"/>
    <w:rsid w:val="00F24218"/>
    <w:rsid w:val="00F30543"/>
    <w:rsid w:val="00F44C80"/>
    <w:rsid w:val="00F81625"/>
    <w:rsid w:val="00F96698"/>
    <w:rsid w:val="00FB2750"/>
    <w:rsid w:val="00FB3735"/>
    <w:rsid w:val="00FE2CA3"/>
    <w:rsid w:val="00FE71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paragraph" w:styleId="Revision">
    <w:name w:val="Revision"/>
    <w:hidden/>
    <w:uiPriority w:val="99"/>
    <w:semiHidden/>
    <w:rsid w:val="009506F2"/>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6F73AD"/>
    <w:rPr>
      <w:sz w:val="16"/>
      <w:szCs w:val="16"/>
    </w:rPr>
  </w:style>
  <w:style w:type="paragraph" w:styleId="CommentText">
    <w:name w:val="annotation text"/>
    <w:basedOn w:val="Normal"/>
    <w:link w:val="CommentTextChar"/>
    <w:uiPriority w:val="99"/>
    <w:semiHidden/>
    <w:unhideWhenUsed/>
    <w:rsid w:val="006F73AD"/>
    <w:pPr>
      <w:spacing w:line="240" w:lineRule="auto"/>
    </w:pPr>
    <w:rPr>
      <w:sz w:val="20"/>
      <w:szCs w:val="20"/>
    </w:rPr>
  </w:style>
  <w:style w:type="character" w:customStyle="1" w:styleId="CommentTextChar">
    <w:name w:val="Comment Text Char"/>
    <w:basedOn w:val="DefaultParagraphFont"/>
    <w:link w:val="CommentText"/>
    <w:uiPriority w:val="99"/>
    <w:semiHidden/>
    <w:rsid w:val="006F73AD"/>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6F73AD"/>
    <w:rPr>
      <w:b/>
      <w:bCs/>
    </w:rPr>
  </w:style>
  <w:style w:type="character" w:customStyle="1" w:styleId="CommentSubjectChar">
    <w:name w:val="Comment Subject Char"/>
    <w:basedOn w:val="CommentTextChar"/>
    <w:link w:val="CommentSubject"/>
    <w:uiPriority w:val="99"/>
    <w:semiHidden/>
    <w:rsid w:val="006F73AD"/>
    <w:rPr>
      <w:rFonts w:eastAsiaTheme="minorEastAsia"/>
      <w:b/>
      <w:bCs/>
      <w:sz w:val="20"/>
      <w:lang w:bidi="ar-SA"/>
    </w:rPr>
  </w:style>
  <w:style w:type="paragraph" w:styleId="BodyText">
    <w:name w:val="Body Text"/>
    <w:basedOn w:val="Normal"/>
    <w:link w:val="BodyTextChar"/>
    <w:rsid w:val="00914DBA"/>
    <w:pPr>
      <w:spacing w:after="0" w:line="240" w:lineRule="auto"/>
    </w:pPr>
    <w:rPr>
      <w:rFonts w:ascii="Arial" w:eastAsia="Calibri" w:hAnsi="Arial" w:cs="Mangal"/>
      <w:sz w:val="20"/>
      <w:szCs w:val="20"/>
      <w:lang w:bidi="hi-IN"/>
    </w:rPr>
  </w:style>
  <w:style w:type="character" w:customStyle="1" w:styleId="BodyTextChar">
    <w:name w:val="Body Text Char"/>
    <w:basedOn w:val="DefaultParagraphFont"/>
    <w:link w:val="BodyText"/>
    <w:rsid w:val="00914DBA"/>
    <w:rPr>
      <w:rFonts w:ascii="Arial" w:eastAsia="Calibri" w:hAnsi="Arial" w:cs="Mang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8627">
      <w:bodyDiv w:val="1"/>
      <w:marLeft w:val="0"/>
      <w:marRight w:val="0"/>
      <w:marTop w:val="0"/>
      <w:marBottom w:val="0"/>
      <w:divBdr>
        <w:top w:val="none" w:sz="0" w:space="0" w:color="auto"/>
        <w:left w:val="none" w:sz="0" w:space="0" w:color="auto"/>
        <w:bottom w:val="none" w:sz="0" w:space="0" w:color="auto"/>
        <w:right w:val="none" w:sz="0" w:space="0" w:color="auto"/>
      </w:divBdr>
    </w:div>
    <w:div w:id="9272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6E9C-CD95-49FC-A0B8-E2B0356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5</cp:revision>
  <dcterms:created xsi:type="dcterms:W3CDTF">2024-10-24T11:17:00Z</dcterms:created>
  <dcterms:modified xsi:type="dcterms:W3CDTF">2024-10-25T05:40:00Z</dcterms:modified>
</cp:coreProperties>
</file>