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55A94" w14:textId="77777777" w:rsidR="00A22807" w:rsidRPr="000D7FE5" w:rsidRDefault="00A22807" w:rsidP="00A22807">
      <w:pPr>
        <w:widowControl w:val="0"/>
        <w:spacing w:before="39" w:after="0" w:line="276" w:lineRule="auto"/>
        <w:jc w:val="right"/>
        <w:rPr>
          <w:rFonts w:ascii="Times New Roman" w:eastAsia="Times New Roman" w:hAnsi="Times New Roman" w:cs="Times New Roman"/>
          <w:b/>
          <w:bCs/>
          <w:sz w:val="24"/>
          <w:szCs w:val="24"/>
          <w:lang w:val="en-US" w:bidi="hi-IN"/>
        </w:rPr>
      </w:pPr>
      <w:r w:rsidRPr="000D7FE5">
        <w:rPr>
          <w:rFonts w:ascii="Times New Roman" w:eastAsia="Times New Roman" w:hAnsi="Times New Roman" w:cs="Times New Roman"/>
          <w:b/>
          <w:bCs/>
          <w:spacing w:val="-1"/>
          <w:sz w:val="24"/>
          <w:szCs w:val="24"/>
          <w:u w:color="000000"/>
          <w:lang w:val="en-US" w:bidi="hi-IN"/>
        </w:rPr>
        <w:t>Doc</w:t>
      </w:r>
      <w:r w:rsidRPr="000D7FE5">
        <w:rPr>
          <w:rFonts w:ascii="Times New Roman" w:eastAsia="Times New Roman" w:hAnsi="Times New Roman" w:cs="Times New Roman"/>
          <w:b/>
          <w:bCs/>
          <w:spacing w:val="-3"/>
          <w:sz w:val="24"/>
          <w:szCs w:val="24"/>
          <w:u w:color="000000"/>
          <w:lang w:val="en-US" w:bidi="hi-IN"/>
        </w:rPr>
        <w:t>:</w:t>
      </w:r>
      <w:r w:rsidRPr="000D7FE5">
        <w:rPr>
          <w:rFonts w:ascii="Times New Roman" w:eastAsia="Times New Roman" w:hAnsi="Times New Roman" w:cs="Times New Roman"/>
          <w:b/>
          <w:bCs/>
          <w:spacing w:val="-1"/>
          <w:sz w:val="24"/>
          <w:szCs w:val="24"/>
          <w:u w:color="000000"/>
          <w:lang w:val="en-US" w:bidi="hi-IN"/>
        </w:rPr>
        <w:t xml:space="preserve"> FAD </w:t>
      </w:r>
      <w:r w:rsidR="00591FEF">
        <w:rPr>
          <w:rFonts w:ascii="Times New Roman" w:eastAsia="Times New Roman" w:hAnsi="Times New Roman" w:cs="Times New Roman"/>
          <w:b/>
          <w:bCs/>
          <w:sz w:val="24"/>
          <w:szCs w:val="24"/>
          <w:u w:color="000000"/>
          <w:lang w:val="en-US" w:bidi="hi-IN"/>
        </w:rPr>
        <w:t>01</w:t>
      </w:r>
      <w:r w:rsidRPr="000D7FE5">
        <w:rPr>
          <w:rFonts w:ascii="Times New Roman" w:eastAsia="Times New Roman" w:hAnsi="Times New Roman" w:cs="Times New Roman"/>
          <w:b/>
          <w:bCs/>
          <w:sz w:val="24"/>
          <w:szCs w:val="24"/>
          <w:u w:color="000000"/>
          <w:lang w:val="en-US" w:bidi="hi-IN"/>
        </w:rPr>
        <w:t>(</w:t>
      </w:r>
      <w:r w:rsidRPr="00A22807">
        <w:rPr>
          <w:rFonts w:ascii="Times New Roman" w:eastAsia="Times New Roman" w:hAnsi="Times New Roman" w:cs="Times New Roman"/>
          <w:b/>
          <w:bCs/>
          <w:sz w:val="24"/>
          <w:szCs w:val="24"/>
          <w:u w:color="000000"/>
          <w:lang w:val="en-US" w:bidi="hi-IN"/>
        </w:rPr>
        <w:t>25625</w:t>
      </w:r>
      <w:r w:rsidRPr="000D7FE5">
        <w:rPr>
          <w:rFonts w:ascii="Times New Roman" w:eastAsia="Times New Roman" w:hAnsi="Times New Roman" w:cs="Times New Roman"/>
          <w:b/>
          <w:bCs/>
          <w:sz w:val="24"/>
          <w:szCs w:val="24"/>
          <w:u w:color="000000"/>
          <w:lang w:val="en-US" w:bidi="hi-IN"/>
        </w:rPr>
        <w:t>) F</w:t>
      </w:r>
    </w:p>
    <w:p w14:paraId="17C0CA9E" w14:textId="77777777" w:rsidR="00A22807" w:rsidRPr="000D7FE5" w:rsidRDefault="00A22807" w:rsidP="00A22807">
      <w:pPr>
        <w:spacing w:after="0" w:line="240" w:lineRule="auto"/>
        <w:jc w:val="right"/>
        <w:rPr>
          <w:rFonts w:ascii="Times New Roman" w:eastAsia="Times New Roman" w:hAnsi="Times New Roman" w:cs="Times New Roman"/>
          <w:b/>
          <w:bCs/>
          <w:spacing w:val="-1"/>
          <w:sz w:val="24"/>
          <w:szCs w:val="24"/>
          <w:lang w:val="en-US" w:bidi="hi-IN"/>
        </w:rPr>
      </w:pPr>
      <w:r>
        <w:rPr>
          <w:rFonts w:ascii="Times New Roman" w:eastAsia="Times New Roman" w:hAnsi="Times New Roman" w:cs="Times New Roman"/>
          <w:b/>
          <w:bCs/>
          <w:spacing w:val="-1"/>
          <w:sz w:val="24"/>
          <w:szCs w:val="24"/>
          <w:lang w:val="en-US" w:bidi="hi-IN"/>
        </w:rPr>
        <w:t xml:space="preserve">IS </w:t>
      </w:r>
      <w:proofErr w:type="gramStart"/>
      <w:r>
        <w:rPr>
          <w:rFonts w:ascii="Times New Roman" w:eastAsia="Times New Roman" w:hAnsi="Times New Roman" w:cs="Times New Roman"/>
          <w:b/>
          <w:bCs/>
          <w:spacing w:val="-1"/>
          <w:sz w:val="24"/>
          <w:szCs w:val="24"/>
          <w:lang w:val="en-US" w:bidi="hi-IN"/>
        </w:rPr>
        <w:t xml:space="preserve">8291 </w:t>
      </w:r>
      <w:r w:rsidRPr="000D7FE5">
        <w:rPr>
          <w:rFonts w:ascii="Times New Roman" w:eastAsia="Times New Roman" w:hAnsi="Times New Roman" w:cs="Times New Roman"/>
          <w:b/>
          <w:bCs/>
          <w:spacing w:val="-1"/>
          <w:sz w:val="24"/>
          <w:szCs w:val="24"/>
          <w:lang w:val="en-US" w:bidi="hi-IN"/>
        </w:rPr>
        <w:t>:</w:t>
      </w:r>
      <w:proofErr w:type="gramEnd"/>
      <w:r w:rsidRPr="000D7FE5">
        <w:rPr>
          <w:rFonts w:ascii="Times New Roman" w:eastAsia="Times New Roman" w:hAnsi="Times New Roman" w:cs="Times New Roman"/>
          <w:b/>
          <w:bCs/>
          <w:spacing w:val="-1"/>
          <w:sz w:val="24"/>
          <w:szCs w:val="24"/>
          <w:lang w:val="en-US" w:bidi="hi-IN"/>
        </w:rPr>
        <w:t xml:space="preserve"> 2024</w:t>
      </w:r>
    </w:p>
    <w:p w14:paraId="5A29C39F" w14:textId="77777777" w:rsidR="00A22807" w:rsidRPr="007D1555" w:rsidRDefault="00A22807" w:rsidP="00A22807">
      <w:pPr>
        <w:spacing w:after="0" w:line="240" w:lineRule="auto"/>
        <w:jc w:val="right"/>
        <w:rPr>
          <w:rFonts w:ascii="Times New Roman" w:eastAsia="Times New Roman" w:hAnsi="Times New Roman" w:cs="Times New Roman"/>
          <w:sz w:val="24"/>
          <w:szCs w:val="24"/>
          <w:lang w:val="en-US" w:eastAsia="en-GB" w:bidi="hi-IN"/>
        </w:rPr>
      </w:pPr>
    </w:p>
    <w:p w14:paraId="0F429BC2" w14:textId="77777777" w:rsidR="00A22807" w:rsidRPr="007D1555" w:rsidRDefault="00A22807" w:rsidP="00A22807">
      <w:pPr>
        <w:spacing w:after="0" w:line="20" w:lineRule="atLeast"/>
        <w:ind w:left="154"/>
        <w:rPr>
          <w:rFonts w:ascii="Times New Roman" w:eastAsia="Times New Roman" w:hAnsi="Times New Roman" w:cs="Times New Roman"/>
          <w:sz w:val="24"/>
          <w:szCs w:val="24"/>
          <w:lang w:val="en-US" w:eastAsia="en-GB" w:bidi="hi-IN"/>
        </w:rPr>
      </w:pPr>
    </w:p>
    <w:p w14:paraId="095E11A9" w14:textId="77777777" w:rsidR="00A22807" w:rsidRPr="00321ACB" w:rsidRDefault="00A22807" w:rsidP="00A22807">
      <w:pPr>
        <w:spacing w:after="0" w:line="240" w:lineRule="auto"/>
        <w:jc w:val="center"/>
        <w:rPr>
          <w:rFonts w:ascii="Kokila" w:eastAsia="Times New Roman" w:hAnsi="Kokila" w:cs="Kokila"/>
          <w:b/>
          <w:bCs/>
          <w:i/>
          <w:spacing w:val="-1"/>
          <w:sz w:val="28"/>
          <w:szCs w:val="28"/>
          <w:lang w:val="en-US" w:eastAsia="en-GB" w:bidi="hi-IN"/>
        </w:rPr>
      </w:pPr>
      <w:r w:rsidRPr="00321ACB">
        <w:rPr>
          <w:rFonts w:ascii="Mangal" w:eastAsia="Times New Roman" w:hAnsi="Mangal" w:cs="Arial Unicode MS" w:hint="cs"/>
          <w:b/>
          <w:bCs/>
          <w:i/>
          <w:iCs/>
          <w:spacing w:val="-1"/>
          <w:sz w:val="28"/>
          <w:szCs w:val="28"/>
          <w:cs/>
          <w:lang w:val="en-US" w:eastAsia="en-GB" w:bidi="hi-IN"/>
        </w:rPr>
        <w:t>भारतीय</w:t>
      </w:r>
      <w:r w:rsidRPr="00321ACB">
        <w:rPr>
          <w:rFonts w:ascii="Kokila" w:eastAsia="Times New Roman" w:hAnsi="Kokila" w:cs="Kokila"/>
          <w:b/>
          <w:bCs/>
          <w:i/>
          <w:spacing w:val="-1"/>
          <w:sz w:val="28"/>
          <w:szCs w:val="28"/>
          <w:lang w:val="en-US" w:eastAsia="en-GB" w:bidi="hi-IN"/>
        </w:rPr>
        <w:t xml:space="preserve"> </w:t>
      </w:r>
      <w:r w:rsidRPr="00321ACB">
        <w:rPr>
          <w:rFonts w:ascii="Mangal" w:eastAsia="Times New Roman" w:hAnsi="Mangal" w:cs="Arial Unicode MS" w:hint="cs"/>
          <w:b/>
          <w:bCs/>
          <w:i/>
          <w:iCs/>
          <w:spacing w:val="-1"/>
          <w:sz w:val="28"/>
          <w:szCs w:val="28"/>
          <w:cs/>
          <w:lang w:val="en-US" w:eastAsia="en-GB" w:bidi="hi-IN"/>
        </w:rPr>
        <w:t>मानक</w:t>
      </w:r>
      <w:r w:rsidRPr="00321ACB">
        <w:rPr>
          <w:rFonts w:ascii="Kokila" w:eastAsia="Times New Roman" w:hAnsi="Kokila" w:cs="Kokila"/>
          <w:b/>
          <w:bCs/>
          <w:i/>
          <w:spacing w:val="-1"/>
          <w:sz w:val="28"/>
          <w:szCs w:val="28"/>
          <w:lang w:val="en-US" w:eastAsia="en-GB" w:bidi="hi-IN"/>
        </w:rPr>
        <w:t xml:space="preserve"> </w:t>
      </w:r>
    </w:p>
    <w:p w14:paraId="78D82C00" w14:textId="77777777" w:rsidR="00A22807" w:rsidRPr="00FF6B07" w:rsidRDefault="00A22807" w:rsidP="00A22807">
      <w:pPr>
        <w:spacing w:after="0" w:line="240" w:lineRule="auto"/>
        <w:jc w:val="center"/>
        <w:rPr>
          <w:rFonts w:ascii="Times New Roman" w:eastAsia="Times New Roman" w:hAnsi="Times New Roman" w:cs="Times New Roman"/>
          <w:b/>
          <w:bCs/>
          <w:i/>
          <w:sz w:val="28"/>
          <w:szCs w:val="28"/>
          <w:lang w:val="en-US" w:eastAsia="en-GB" w:bidi="hi-IN"/>
        </w:rPr>
      </w:pPr>
      <w:r w:rsidRPr="00FF6B07">
        <w:rPr>
          <w:rFonts w:ascii="Times New Roman" w:eastAsia="Times New Roman" w:hAnsi="Times New Roman" w:cs="Times New Roman"/>
          <w:b/>
          <w:bCs/>
          <w:i/>
          <w:sz w:val="28"/>
          <w:szCs w:val="28"/>
          <w:lang w:val="en-US" w:eastAsia="en-GB" w:bidi="hi-IN"/>
        </w:rPr>
        <w:t>Indian Standard</w:t>
      </w:r>
    </w:p>
    <w:p w14:paraId="181CF144" w14:textId="77777777" w:rsidR="00A22807" w:rsidRPr="00FF6B07" w:rsidRDefault="00A22807" w:rsidP="00A22807">
      <w:pPr>
        <w:spacing w:after="0" w:line="240" w:lineRule="auto"/>
        <w:jc w:val="center"/>
        <w:rPr>
          <w:rFonts w:asciiTheme="minorBidi" w:eastAsia="Times New Roman" w:hAnsiTheme="minorBidi"/>
          <w:i/>
          <w:sz w:val="24"/>
          <w:szCs w:val="24"/>
          <w:lang w:val="en-US" w:eastAsia="en-GB" w:bidi="hi-IN"/>
        </w:rPr>
      </w:pPr>
    </w:p>
    <w:p w14:paraId="29607B85" w14:textId="77777777" w:rsidR="00A22807" w:rsidRPr="00FF6B07" w:rsidRDefault="00A22807" w:rsidP="00A22807">
      <w:pPr>
        <w:spacing w:after="0" w:line="240" w:lineRule="auto"/>
        <w:rPr>
          <w:rFonts w:asciiTheme="minorBidi" w:eastAsia="Times New Roman" w:hAnsiTheme="minorBidi"/>
          <w:sz w:val="24"/>
          <w:szCs w:val="24"/>
          <w:lang w:val="en-US" w:eastAsia="en-GB" w:bidi="hi-IN"/>
        </w:rPr>
      </w:pPr>
    </w:p>
    <w:p w14:paraId="756F7188" w14:textId="77777777" w:rsidR="00A22807" w:rsidRDefault="00A22807" w:rsidP="00A22807">
      <w:pPr>
        <w:spacing w:line="240" w:lineRule="auto"/>
        <w:jc w:val="center"/>
        <w:rPr>
          <w:rFonts w:asciiTheme="minorBidi" w:eastAsia="Times New Roman" w:hAnsiTheme="minorBidi"/>
          <w:i/>
          <w:spacing w:val="-1"/>
          <w:sz w:val="24"/>
          <w:szCs w:val="24"/>
          <w:lang w:val="en-US" w:eastAsia="en-GB" w:bidi="hi-IN"/>
        </w:rPr>
      </w:pPr>
    </w:p>
    <w:p w14:paraId="39A08C4F" w14:textId="77777777" w:rsidR="0007161F" w:rsidRPr="00FF6B07" w:rsidRDefault="0007161F" w:rsidP="00A22807">
      <w:pPr>
        <w:spacing w:line="240" w:lineRule="auto"/>
        <w:jc w:val="center"/>
        <w:rPr>
          <w:rFonts w:asciiTheme="minorBidi" w:eastAsia="Times New Roman" w:hAnsiTheme="minorBidi"/>
          <w:i/>
          <w:spacing w:val="-1"/>
          <w:sz w:val="24"/>
          <w:szCs w:val="24"/>
          <w:lang w:val="en-US" w:eastAsia="en-GB" w:bidi="hi-IN"/>
        </w:rPr>
      </w:pPr>
    </w:p>
    <w:p w14:paraId="4F6374E7" w14:textId="77777777" w:rsidR="00156179" w:rsidRPr="00DA3E84" w:rsidRDefault="00156179" w:rsidP="00A22807">
      <w:pPr>
        <w:spacing w:after="0" w:line="240" w:lineRule="auto"/>
        <w:jc w:val="center"/>
        <w:rPr>
          <w:rFonts w:ascii="Kokila" w:eastAsia="Times New Roman" w:hAnsi="Kokila" w:cs="Kokila"/>
          <w:b/>
          <w:bCs/>
          <w:i/>
          <w:spacing w:val="-1"/>
          <w:sz w:val="52"/>
          <w:szCs w:val="52"/>
          <w:lang w:val="en-US" w:eastAsia="en-GB" w:bidi="hi-IN"/>
        </w:rPr>
      </w:pPr>
      <w:r w:rsidRPr="00DA3E84">
        <w:rPr>
          <w:rFonts w:ascii="Kokila" w:eastAsia="Times New Roman" w:hAnsi="Kokila" w:cs="Kokila"/>
          <w:b/>
          <w:bCs/>
          <w:i/>
          <w:spacing w:val="-1"/>
          <w:sz w:val="52"/>
          <w:szCs w:val="52"/>
          <w:cs/>
          <w:lang w:val="en-US" w:eastAsia="en-GB" w:bidi="hi-IN"/>
        </w:rPr>
        <w:t>फेन्थोएट ईमलसीफीअबल कान्सन्ट्रैट (ई सी)</w:t>
      </w:r>
      <w:r w:rsidRPr="00DA3E84">
        <w:rPr>
          <w:rFonts w:ascii="Kokila" w:eastAsia="Times New Roman" w:hAnsi="Kokila" w:cs="Kokila"/>
          <w:b/>
          <w:bCs/>
          <w:i/>
          <w:spacing w:val="-1"/>
          <w:sz w:val="52"/>
          <w:szCs w:val="52"/>
          <w:lang w:val="en-US" w:eastAsia="en-GB" w:bidi="hi-IN"/>
        </w:rPr>
        <w:t xml:space="preserve"> </w:t>
      </w:r>
      <w:r w:rsidRPr="00DA3E84">
        <w:rPr>
          <w:rFonts w:ascii="Kokila" w:eastAsia="Times New Roman" w:hAnsi="Kokila" w:cs="Kokila"/>
          <w:b/>
          <w:bCs/>
          <w:i/>
          <w:spacing w:val="-1"/>
          <w:sz w:val="52"/>
          <w:szCs w:val="52"/>
          <w:cs/>
          <w:lang w:val="en-US" w:eastAsia="en-GB" w:bidi="hi-IN"/>
        </w:rPr>
        <w:t xml:space="preserve">— विशिष्टि </w:t>
      </w:r>
    </w:p>
    <w:p w14:paraId="35889D8E" w14:textId="1F7B0B26" w:rsidR="00A22807" w:rsidRPr="00DA3E84" w:rsidRDefault="00A22807" w:rsidP="00A22807">
      <w:pPr>
        <w:spacing w:after="0" w:line="240" w:lineRule="auto"/>
        <w:jc w:val="center"/>
        <w:rPr>
          <w:rFonts w:ascii="Kokila" w:eastAsia="Arial Unicode MS" w:hAnsi="Kokila" w:cs="Kokila"/>
          <w:i/>
          <w:iCs/>
          <w:sz w:val="40"/>
          <w:szCs w:val="40"/>
          <w:lang w:val="en-US" w:eastAsia="en-GB" w:bidi="hi-IN"/>
        </w:rPr>
      </w:pPr>
      <w:proofErr w:type="gramStart"/>
      <w:r w:rsidRPr="00DA3E84">
        <w:rPr>
          <w:rFonts w:ascii="Kokila" w:eastAsia="Arial Unicode MS" w:hAnsi="Kokila" w:cs="Kokila"/>
          <w:i/>
          <w:iCs/>
          <w:sz w:val="40"/>
          <w:szCs w:val="40"/>
          <w:lang w:val="en-US" w:eastAsia="en-GB" w:bidi="hi-IN"/>
        </w:rPr>
        <w:t>(</w:t>
      </w:r>
      <w:r w:rsidR="00DA3E84">
        <w:rPr>
          <w:rFonts w:ascii="Kokila" w:eastAsia="Arial Unicode MS" w:hAnsi="Kokila" w:cs="Kokila"/>
          <w:i/>
          <w:iCs/>
          <w:sz w:val="40"/>
          <w:szCs w:val="40"/>
          <w:lang w:val="en-US" w:eastAsia="en-GB" w:bidi="hi-IN"/>
        </w:rPr>
        <w:t xml:space="preserve"> </w:t>
      </w:r>
      <w:r w:rsidRPr="00DA3E84">
        <w:rPr>
          <w:rFonts w:ascii="Kokila" w:eastAsia="Arial Unicode MS" w:hAnsi="Kokila" w:cs="Kokila"/>
          <w:i/>
          <w:iCs/>
          <w:sz w:val="40"/>
          <w:szCs w:val="40"/>
          <w:cs/>
          <w:lang w:val="en-US" w:eastAsia="en-GB" w:bidi="hi-IN"/>
        </w:rPr>
        <w:t>पहला</w:t>
      </w:r>
      <w:proofErr w:type="gramEnd"/>
      <w:r w:rsidRPr="00DA3E84">
        <w:rPr>
          <w:rFonts w:ascii="Kokila" w:eastAsia="Arial Unicode MS" w:hAnsi="Kokila" w:cs="Kokila"/>
          <w:i/>
          <w:iCs/>
          <w:sz w:val="52"/>
          <w:szCs w:val="52"/>
          <w:lang w:val="en-US" w:eastAsia="en-GB" w:bidi="hi-IN"/>
        </w:rPr>
        <w:t xml:space="preserve"> </w:t>
      </w:r>
      <w:r w:rsidRPr="00DA3E84">
        <w:rPr>
          <w:rFonts w:ascii="Kokila" w:eastAsia="Arial Unicode MS" w:hAnsi="Kokila" w:cs="Kokila"/>
          <w:i/>
          <w:iCs/>
          <w:color w:val="202124"/>
          <w:sz w:val="40"/>
          <w:szCs w:val="40"/>
          <w:shd w:val="clear" w:color="auto" w:fill="FFFFFF"/>
          <w:cs/>
          <w:lang w:val="en-US" w:eastAsia="en-GB" w:bidi="hi-IN"/>
        </w:rPr>
        <w:t>पुनरीक्षण</w:t>
      </w:r>
      <w:r w:rsidRPr="00DA3E84">
        <w:rPr>
          <w:rFonts w:ascii="Kokila" w:eastAsia="Arial Unicode MS" w:hAnsi="Kokila" w:cs="Kokila"/>
          <w:i/>
          <w:iCs/>
          <w:color w:val="202124"/>
          <w:sz w:val="40"/>
          <w:szCs w:val="40"/>
          <w:shd w:val="clear" w:color="auto" w:fill="FFFFFF"/>
          <w:lang w:val="en-US" w:eastAsia="en-GB" w:bidi="hi-IN"/>
        </w:rPr>
        <w:t xml:space="preserve"> </w:t>
      </w:r>
      <w:r w:rsidRPr="00DA3E84">
        <w:rPr>
          <w:rFonts w:ascii="Kokila" w:eastAsia="Arial Unicode MS" w:hAnsi="Kokila" w:cs="Kokila"/>
          <w:i/>
          <w:iCs/>
          <w:sz w:val="40"/>
          <w:szCs w:val="40"/>
          <w:lang w:val="en-US" w:eastAsia="en-GB" w:bidi="hi-IN"/>
        </w:rPr>
        <w:t>)</w:t>
      </w:r>
    </w:p>
    <w:p w14:paraId="5511300B" w14:textId="77777777" w:rsidR="00A22807" w:rsidRDefault="00A22807" w:rsidP="00A22807">
      <w:pPr>
        <w:spacing w:after="0" w:line="240" w:lineRule="auto"/>
        <w:jc w:val="center"/>
        <w:rPr>
          <w:rFonts w:ascii="Kohinoor Bangla" w:eastAsia="Times New Roman" w:hAnsi="Kohinoor Bangla" w:cs="Kohinoor Bangla"/>
          <w:sz w:val="24"/>
          <w:szCs w:val="24"/>
          <w:lang w:val="en-US" w:eastAsia="en-GB" w:bidi="hi-IN"/>
        </w:rPr>
      </w:pPr>
    </w:p>
    <w:p w14:paraId="0F6CFF93" w14:textId="77777777" w:rsidR="00A22807" w:rsidRDefault="00A22807" w:rsidP="00A22807">
      <w:pPr>
        <w:spacing w:after="0" w:line="240" w:lineRule="auto"/>
        <w:jc w:val="center"/>
        <w:rPr>
          <w:rFonts w:ascii="Kohinoor Bangla" w:eastAsia="Times New Roman" w:hAnsi="Kohinoor Bangla" w:cs="Kohinoor Bangla"/>
          <w:sz w:val="24"/>
          <w:szCs w:val="24"/>
          <w:lang w:val="en-US" w:eastAsia="en-GB" w:bidi="hi-IN"/>
        </w:rPr>
      </w:pPr>
    </w:p>
    <w:p w14:paraId="54730088" w14:textId="77777777" w:rsidR="0007161F" w:rsidRDefault="0007161F" w:rsidP="00A22807">
      <w:pPr>
        <w:spacing w:after="0" w:line="240" w:lineRule="auto"/>
        <w:jc w:val="center"/>
        <w:rPr>
          <w:rFonts w:ascii="Kohinoor Bangla" w:eastAsia="Times New Roman" w:hAnsi="Kohinoor Bangla" w:cs="Kohinoor Bangla"/>
          <w:sz w:val="24"/>
          <w:szCs w:val="24"/>
          <w:lang w:val="en-US" w:eastAsia="en-GB" w:bidi="hi-IN"/>
        </w:rPr>
      </w:pPr>
    </w:p>
    <w:p w14:paraId="1D0FD0B6" w14:textId="77777777" w:rsidR="0007161F" w:rsidRDefault="0007161F" w:rsidP="00A22807">
      <w:pPr>
        <w:spacing w:after="0" w:line="240" w:lineRule="auto"/>
        <w:jc w:val="center"/>
        <w:rPr>
          <w:rFonts w:ascii="Kohinoor Bangla" w:eastAsia="Times New Roman" w:hAnsi="Kohinoor Bangla" w:cs="Kohinoor Bangla"/>
          <w:sz w:val="24"/>
          <w:szCs w:val="24"/>
          <w:lang w:val="en-US" w:eastAsia="en-GB" w:bidi="hi-IN"/>
        </w:rPr>
      </w:pPr>
    </w:p>
    <w:p w14:paraId="63955B41" w14:textId="77777777" w:rsidR="00A22807" w:rsidRDefault="00A22807" w:rsidP="00A22807">
      <w:pPr>
        <w:spacing w:after="0" w:line="276" w:lineRule="auto"/>
        <w:rPr>
          <w:rFonts w:ascii="Kohinoor Bangla" w:eastAsia="Times New Roman" w:hAnsi="Kohinoor Bangla" w:cs="Kohinoor Bangla"/>
          <w:sz w:val="24"/>
          <w:szCs w:val="24"/>
          <w:lang w:val="en-US" w:eastAsia="en-GB" w:bidi="hi-IN"/>
        </w:rPr>
      </w:pPr>
    </w:p>
    <w:p w14:paraId="73DAB6EF" w14:textId="35899E1D" w:rsidR="00156179" w:rsidRPr="00DA3E84" w:rsidRDefault="00DA3E84" w:rsidP="00A22807">
      <w:pPr>
        <w:spacing w:after="0" w:line="240" w:lineRule="auto"/>
        <w:jc w:val="center"/>
        <w:rPr>
          <w:rFonts w:ascii="Arial" w:hAnsi="Arial" w:cs="Arial"/>
          <w:b/>
          <w:bCs/>
          <w:sz w:val="36"/>
          <w:szCs w:val="36"/>
        </w:rPr>
      </w:pPr>
      <w:r w:rsidRPr="00DA3E84">
        <w:rPr>
          <w:rFonts w:ascii="Arial" w:hAnsi="Arial" w:cs="Arial"/>
          <w:b/>
          <w:bCs/>
          <w:sz w:val="36"/>
          <w:szCs w:val="36"/>
        </w:rPr>
        <w:t xml:space="preserve">Phenthoate Emulsifiable Concentrate (EC) — Specification </w:t>
      </w:r>
    </w:p>
    <w:p w14:paraId="28A8E55D" w14:textId="344D3E0A" w:rsidR="00A22807" w:rsidRPr="00DA3E84" w:rsidRDefault="00A22807" w:rsidP="00A22807">
      <w:pPr>
        <w:spacing w:after="0" w:line="240" w:lineRule="auto"/>
        <w:jc w:val="center"/>
        <w:rPr>
          <w:rFonts w:ascii="Arial" w:eastAsia="Times New Roman" w:hAnsi="Arial" w:cs="Arial"/>
          <w:i/>
          <w:sz w:val="28"/>
          <w:szCs w:val="28"/>
          <w:lang w:eastAsia="en-GB"/>
        </w:rPr>
      </w:pPr>
      <w:r w:rsidRPr="00DA3E84">
        <w:rPr>
          <w:rFonts w:ascii="Arial" w:eastAsia="Times New Roman" w:hAnsi="Arial" w:cs="Arial"/>
          <w:i/>
          <w:sz w:val="28"/>
          <w:szCs w:val="28"/>
          <w:lang w:eastAsia="en-GB"/>
        </w:rPr>
        <w:t>(</w:t>
      </w:r>
      <w:r w:rsidR="00BF0869">
        <w:rPr>
          <w:rFonts w:ascii="Arial" w:eastAsia="Times New Roman" w:hAnsi="Arial" w:cs="Arial"/>
          <w:i/>
          <w:sz w:val="28"/>
          <w:szCs w:val="28"/>
          <w:lang w:eastAsia="en-GB"/>
        </w:rPr>
        <w:t xml:space="preserve"> </w:t>
      </w:r>
      <w:r w:rsidRPr="00DA3E84">
        <w:rPr>
          <w:rFonts w:ascii="Arial" w:eastAsia="Times New Roman" w:hAnsi="Arial" w:cs="Arial"/>
          <w:i/>
          <w:sz w:val="28"/>
          <w:szCs w:val="28"/>
          <w:lang w:eastAsia="en-GB"/>
        </w:rPr>
        <w:t>First Revision</w:t>
      </w:r>
      <w:r w:rsidR="00BF0869">
        <w:rPr>
          <w:rFonts w:ascii="Arial" w:eastAsia="Times New Roman" w:hAnsi="Arial" w:cs="Arial"/>
          <w:i/>
          <w:sz w:val="28"/>
          <w:szCs w:val="28"/>
          <w:lang w:eastAsia="en-GB"/>
        </w:rPr>
        <w:t xml:space="preserve"> </w:t>
      </w:r>
      <w:r w:rsidRPr="00DA3E84">
        <w:rPr>
          <w:rFonts w:ascii="Arial" w:eastAsia="Times New Roman" w:hAnsi="Arial" w:cs="Arial"/>
          <w:i/>
          <w:sz w:val="28"/>
          <w:szCs w:val="28"/>
          <w:lang w:eastAsia="en-GB"/>
        </w:rPr>
        <w:t xml:space="preserve">) </w:t>
      </w:r>
    </w:p>
    <w:p w14:paraId="7273E20C" w14:textId="77777777" w:rsidR="00A22807" w:rsidRDefault="00A22807" w:rsidP="00A22807">
      <w:pPr>
        <w:spacing w:after="0" w:line="240" w:lineRule="auto"/>
        <w:jc w:val="center"/>
        <w:rPr>
          <w:rFonts w:ascii="Times New Roman" w:eastAsia="Times New Roman" w:hAnsi="Times New Roman" w:cs="Times New Roman"/>
          <w:i/>
          <w:sz w:val="24"/>
          <w:szCs w:val="24"/>
          <w:lang w:eastAsia="en-GB"/>
        </w:rPr>
      </w:pPr>
    </w:p>
    <w:p w14:paraId="62B3C837" w14:textId="77777777" w:rsidR="00A22807" w:rsidRDefault="00A22807" w:rsidP="00A22807">
      <w:pPr>
        <w:spacing w:after="0" w:line="240" w:lineRule="auto"/>
        <w:jc w:val="center"/>
        <w:rPr>
          <w:rFonts w:ascii="Times New Roman" w:eastAsia="Times New Roman" w:hAnsi="Times New Roman" w:cs="Times New Roman"/>
          <w:i/>
          <w:sz w:val="24"/>
          <w:szCs w:val="24"/>
          <w:lang w:eastAsia="en-GB"/>
        </w:rPr>
      </w:pPr>
    </w:p>
    <w:p w14:paraId="19A42F56" w14:textId="77777777" w:rsidR="0007161F" w:rsidRDefault="0007161F" w:rsidP="00A22807">
      <w:pPr>
        <w:spacing w:after="0" w:line="240" w:lineRule="auto"/>
        <w:jc w:val="center"/>
        <w:rPr>
          <w:rFonts w:ascii="Times New Roman" w:eastAsia="Times New Roman" w:hAnsi="Times New Roman" w:cs="Times New Roman"/>
          <w:i/>
          <w:sz w:val="24"/>
          <w:szCs w:val="24"/>
          <w:lang w:eastAsia="en-GB"/>
        </w:rPr>
      </w:pPr>
    </w:p>
    <w:p w14:paraId="67C40979" w14:textId="77777777" w:rsidR="0007161F" w:rsidRDefault="0007161F" w:rsidP="00A22807">
      <w:pPr>
        <w:spacing w:after="0" w:line="240" w:lineRule="auto"/>
        <w:jc w:val="center"/>
        <w:rPr>
          <w:rFonts w:ascii="Times New Roman" w:eastAsia="Times New Roman" w:hAnsi="Times New Roman" w:cs="Times New Roman"/>
          <w:i/>
          <w:sz w:val="24"/>
          <w:szCs w:val="24"/>
          <w:lang w:eastAsia="en-GB"/>
        </w:rPr>
      </w:pPr>
    </w:p>
    <w:p w14:paraId="2614C883" w14:textId="77777777" w:rsidR="00A22807" w:rsidRDefault="00A22807" w:rsidP="00A22807">
      <w:pPr>
        <w:spacing w:after="0" w:line="276" w:lineRule="auto"/>
        <w:jc w:val="center"/>
        <w:rPr>
          <w:rFonts w:ascii="Times New Roman" w:eastAsia="Times New Roman" w:hAnsi="Times New Roman" w:cs="Times New Roman"/>
          <w:iCs/>
          <w:sz w:val="24"/>
          <w:szCs w:val="24"/>
          <w:lang w:val="en-US" w:eastAsia="en-GB" w:bidi="hi-IN"/>
        </w:rPr>
      </w:pPr>
    </w:p>
    <w:p w14:paraId="065D1DF7" w14:textId="77777777" w:rsidR="00A22807" w:rsidRPr="00FA27D1" w:rsidRDefault="00A22807" w:rsidP="00A22807">
      <w:pPr>
        <w:spacing w:after="0" w:line="276" w:lineRule="auto"/>
        <w:jc w:val="center"/>
        <w:rPr>
          <w:rFonts w:ascii="Times New Roman" w:eastAsia="Times New Roman" w:hAnsi="Times New Roman" w:cs="Times New Roman"/>
          <w:iCs/>
          <w:sz w:val="24"/>
          <w:szCs w:val="24"/>
          <w:lang w:val="en-US" w:eastAsia="en-GB" w:bidi="hi-IN"/>
        </w:rPr>
      </w:pPr>
      <w:r w:rsidRPr="00FA27D1">
        <w:rPr>
          <w:rFonts w:ascii="Times New Roman" w:eastAsia="Times New Roman" w:hAnsi="Times New Roman" w:cs="Times New Roman"/>
          <w:iCs/>
          <w:sz w:val="24"/>
          <w:szCs w:val="24"/>
          <w:lang w:val="en-US" w:eastAsia="en-GB" w:bidi="hi-IN"/>
        </w:rPr>
        <w:t xml:space="preserve">ICS No. </w:t>
      </w:r>
      <w:r w:rsidRPr="00C033C0">
        <w:rPr>
          <w:rFonts w:ascii="Times New Roman" w:eastAsia="Times New Roman" w:hAnsi="Times New Roman" w:cs="Times New Roman"/>
          <w:iCs/>
          <w:sz w:val="24"/>
          <w:szCs w:val="24"/>
          <w:lang w:val="en-US" w:eastAsia="en-GB" w:bidi="hi-IN"/>
        </w:rPr>
        <w:t>65.100.10</w:t>
      </w:r>
    </w:p>
    <w:p w14:paraId="3D532E13" w14:textId="77777777" w:rsidR="00A22807" w:rsidRPr="007D1555" w:rsidRDefault="00A22807" w:rsidP="00A22807">
      <w:pPr>
        <w:spacing w:after="0" w:line="276" w:lineRule="auto"/>
        <w:jc w:val="center"/>
        <w:rPr>
          <w:rFonts w:ascii="Times New Roman" w:eastAsia="Times New Roman" w:hAnsi="Times New Roman" w:cs="Times New Roman"/>
          <w:b/>
          <w:bCs/>
          <w:iCs/>
          <w:sz w:val="24"/>
          <w:szCs w:val="24"/>
          <w:lang w:val="en-US" w:eastAsia="en-GB" w:bidi="hi-IN"/>
        </w:rPr>
      </w:pPr>
    </w:p>
    <w:p w14:paraId="3B1B6239" w14:textId="77777777" w:rsidR="00A22807" w:rsidRDefault="00A22807" w:rsidP="00A22807">
      <w:pPr>
        <w:spacing w:after="0" w:line="20" w:lineRule="atLeast"/>
        <w:ind w:left="140"/>
        <w:rPr>
          <w:rFonts w:ascii="Times New Roman" w:eastAsia="Times New Roman" w:hAnsi="Times New Roman" w:cs="Times New Roman"/>
          <w:sz w:val="24"/>
          <w:szCs w:val="24"/>
          <w:lang w:val="en-US" w:eastAsia="en-GB" w:bidi="hi-IN"/>
        </w:rPr>
      </w:pPr>
    </w:p>
    <w:p w14:paraId="2B258B92" w14:textId="77777777" w:rsidR="0007161F" w:rsidRDefault="0007161F" w:rsidP="00A22807">
      <w:pPr>
        <w:spacing w:after="0" w:line="20" w:lineRule="atLeast"/>
        <w:ind w:left="140"/>
        <w:rPr>
          <w:rFonts w:ascii="Times New Roman" w:eastAsia="Times New Roman" w:hAnsi="Times New Roman" w:cs="Times New Roman"/>
          <w:sz w:val="24"/>
          <w:szCs w:val="24"/>
          <w:lang w:val="en-US" w:eastAsia="en-GB" w:bidi="hi-IN"/>
        </w:rPr>
      </w:pPr>
    </w:p>
    <w:p w14:paraId="7D9CD178" w14:textId="77777777" w:rsidR="0007161F" w:rsidRPr="007D1555" w:rsidRDefault="0007161F" w:rsidP="00A22807">
      <w:pPr>
        <w:spacing w:after="0" w:line="20" w:lineRule="atLeast"/>
        <w:ind w:left="140"/>
        <w:rPr>
          <w:rFonts w:ascii="Times New Roman" w:eastAsia="Times New Roman" w:hAnsi="Times New Roman" w:cs="Times New Roman"/>
          <w:sz w:val="24"/>
          <w:szCs w:val="24"/>
          <w:lang w:val="en-US" w:eastAsia="en-GB" w:bidi="hi-IN"/>
        </w:rPr>
      </w:pPr>
    </w:p>
    <w:p w14:paraId="2493FDF3" w14:textId="77777777" w:rsidR="00A22807" w:rsidRDefault="00A22807" w:rsidP="00A22807">
      <w:pPr>
        <w:spacing w:line="240" w:lineRule="auto"/>
        <w:rPr>
          <w:rFonts w:ascii="Times New Roman" w:hAnsi="Times New Roman" w:cs="Times New Roman"/>
          <w:sz w:val="24"/>
          <w:szCs w:val="24"/>
          <w:lang w:val="pt-BR"/>
        </w:rPr>
      </w:pPr>
    </w:p>
    <w:p w14:paraId="5C821390" w14:textId="77777777" w:rsidR="00A22807" w:rsidRDefault="00A22807" w:rsidP="00A22807">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BIS 2024</w:t>
      </w:r>
    </w:p>
    <w:p w14:paraId="053575AD" w14:textId="77777777" w:rsidR="00A22807" w:rsidRDefault="00A22807" w:rsidP="00A22807">
      <w:pPr>
        <w:spacing w:line="240" w:lineRule="auto"/>
        <w:ind w:right="-360"/>
        <w:jc w:val="center"/>
        <w:rPr>
          <w:rFonts w:ascii="Times New Roman" w:hAnsi="Times New Roman" w:cs="Times New Roman"/>
          <w:sz w:val="24"/>
          <w:szCs w:val="24"/>
          <w:lang w:val="pt-BR"/>
        </w:rPr>
      </w:pPr>
    </w:p>
    <w:p w14:paraId="6EF012B6" w14:textId="77777777" w:rsidR="00A22807" w:rsidRDefault="00A22807" w:rsidP="00A22807">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B U R E A U     O F     I N D I A N     S T A N D A R D S</w:t>
      </w:r>
    </w:p>
    <w:p w14:paraId="0B0AB80C" w14:textId="77777777" w:rsidR="00A22807" w:rsidRDefault="00A22807" w:rsidP="00A22807">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MANAK BHAVAN, 9 BAHADUR SHAH ZAFAR MARG</w:t>
      </w:r>
    </w:p>
    <w:p w14:paraId="35435570" w14:textId="77777777" w:rsidR="00A22807" w:rsidRDefault="00A22807" w:rsidP="00A22807">
      <w:pPr>
        <w:spacing w:after="0" w:line="240" w:lineRule="auto"/>
        <w:jc w:val="center"/>
        <w:rPr>
          <w:rFonts w:ascii="Times New Roman" w:hAnsi="Times New Roman" w:cs="Times New Roman"/>
          <w:sz w:val="24"/>
          <w:szCs w:val="24"/>
          <w:lang w:val="en-AU"/>
        </w:rPr>
      </w:pPr>
      <w:r>
        <w:rPr>
          <w:rFonts w:ascii="Times New Roman" w:hAnsi="Times New Roman" w:cs="Times New Roman"/>
          <w:sz w:val="24"/>
          <w:szCs w:val="24"/>
        </w:rPr>
        <w:t>NEW DELHI 110002</w:t>
      </w:r>
    </w:p>
    <w:p w14:paraId="7331828D" w14:textId="77777777" w:rsidR="00A22807" w:rsidRDefault="00A22807" w:rsidP="00A22807">
      <w:pPr>
        <w:rPr>
          <w:rFonts w:ascii="Times New Roman" w:hAnsi="Times New Roman" w:cs="Times New Roman"/>
          <w:sz w:val="24"/>
          <w:szCs w:val="24"/>
        </w:rPr>
      </w:pPr>
    </w:p>
    <w:p w14:paraId="4D6A4565" w14:textId="77777777" w:rsidR="00A22807" w:rsidRDefault="00A22807" w:rsidP="00A22807">
      <w:pPr>
        <w:rPr>
          <w:rFonts w:ascii="Times New Roman" w:hAnsi="Times New Roman" w:cs="Times New Roman"/>
          <w:sz w:val="24"/>
          <w:szCs w:val="24"/>
        </w:rPr>
      </w:pPr>
    </w:p>
    <w:p w14:paraId="00F51C5F" w14:textId="77777777" w:rsidR="00A22807" w:rsidRDefault="00A22807" w:rsidP="00A22807">
      <w:pPr>
        <w:rPr>
          <w:rFonts w:ascii="Times New Roman" w:hAnsi="Times New Roman" w:cs="Times New Roman"/>
          <w:sz w:val="24"/>
          <w:szCs w:val="24"/>
        </w:rPr>
      </w:pPr>
    </w:p>
    <w:p w14:paraId="14D2BFB0" w14:textId="551E1B03" w:rsidR="00156179" w:rsidRPr="00DA3E84" w:rsidRDefault="00156179" w:rsidP="00DA3E84">
      <w:pPr>
        <w:spacing w:after="0" w:line="240" w:lineRule="auto"/>
        <w:rPr>
          <w:rFonts w:ascii="Times New Roman" w:hAnsi="Times New Roman" w:cs="Times New Roman"/>
          <w:sz w:val="20"/>
          <w:szCs w:val="20"/>
        </w:rPr>
      </w:pPr>
      <w:r w:rsidRPr="00DA3E84">
        <w:rPr>
          <w:rFonts w:ascii="Times New Roman" w:hAnsi="Times New Roman" w:cs="Times New Roman"/>
          <w:sz w:val="20"/>
          <w:szCs w:val="20"/>
        </w:rPr>
        <w:t xml:space="preserve">Pesticides Sectional Committee, </w:t>
      </w:r>
      <w:r w:rsidR="00591FEF" w:rsidRPr="00DA3E84">
        <w:rPr>
          <w:rFonts w:ascii="Times New Roman" w:hAnsi="Times New Roman" w:cs="Times New Roman"/>
          <w:sz w:val="20"/>
          <w:szCs w:val="20"/>
        </w:rPr>
        <w:t>FAD 01</w:t>
      </w:r>
    </w:p>
    <w:p w14:paraId="74108DB7" w14:textId="77777777" w:rsidR="00156179" w:rsidRDefault="00156179" w:rsidP="00DA3E84">
      <w:pPr>
        <w:spacing w:after="0" w:line="240" w:lineRule="auto"/>
        <w:rPr>
          <w:rFonts w:ascii="Times New Roman" w:hAnsi="Times New Roman" w:cs="Times New Roman"/>
          <w:sz w:val="20"/>
          <w:szCs w:val="20"/>
        </w:rPr>
      </w:pPr>
    </w:p>
    <w:p w14:paraId="680B6CBE" w14:textId="77777777" w:rsidR="00BF0869" w:rsidRDefault="00BF0869" w:rsidP="00DA3E84">
      <w:pPr>
        <w:spacing w:after="0" w:line="240" w:lineRule="auto"/>
        <w:rPr>
          <w:rFonts w:ascii="Times New Roman" w:hAnsi="Times New Roman" w:cs="Times New Roman"/>
          <w:sz w:val="20"/>
          <w:szCs w:val="20"/>
        </w:rPr>
      </w:pPr>
    </w:p>
    <w:p w14:paraId="511E8E4A" w14:textId="77777777" w:rsidR="00BF0869" w:rsidRDefault="00BF0869" w:rsidP="00DA3E84">
      <w:pPr>
        <w:spacing w:after="0" w:line="240" w:lineRule="auto"/>
        <w:rPr>
          <w:rFonts w:ascii="Times New Roman" w:hAnsi="Times New Roman" w:cs="Times New Roman"/>
          <w:sz w:val="20"/>
          <w:szCs w:val="20"/>
        </w:rPr>
      </w:pPr>
    </w:p>
    <w:p w14:paraId="34340306" w14:textId="77777777" w:rsidR="00BF0869" w:rsidRPr="00DA3E84" w:rsidRDefault="00BF0869" w:rsidP="00DA3E84">
      <w:pPr>
        <w:spacing w:after="0" w:line="240" w:lineRule="auto"/>
        <w:rPr>
          <w:rFonts w:ascii="Times New Roman" w:hAnsi="Times New Roman" w:cs="Times New Roman"/>
          <w:sz w:val="20"/>
          <w:szCs w:val="20"/>
        </w:rPr>
      </w:pPr>
    </w:p>
    <w:p w14:paraId="3A1989F6" w14:textId="77777777" w:rsidR="00872DBF" w:rsidRDefault="00872DBF" w:rsidP="00DA3E84">
      <w:pPr>
        <w:spacing w:after="0" w:line="240" w:lineRule="auto"/>
        <w:rPr>
          <w:rFonts w:ascii="Times New Roman" w:hAnsi="Times New Roman" w:cs="Times New Roman"/>
          <w:sz w:val="20"/>
          <w:szCs w:val="20"/>
        </w:rPr>
      </w:pPr>
      <w:r w:rsidRPr="00DA3E84">
        <w:rPr>
          <w:rFonts w:ascii="Times New Roman" w:hAnsi="Times New Roman" w:cs="Times New Roman"/>
          <w:sz w:val="20"/>
          <w:szCs w:val="20"/>
        </w:rPr>
        <w:t>FOREWORD</w:t>
      </w:r>
    </w:p>
    <w:p w14:paraId="18A5577C" w14:textId="77777777" w:rsidR="00BF0869" w:rsidRPr="00DA3E84" w:rsidRDefault="00BF0869" w:rsidP="00DA3E84">
      <w:pPr>
        <w:spacing w:after="0" w:line="240" w:lineRule="auto"/>
        <w:rPr>
          <w:rFonts w:ascii="Times New Roman" w:hAnsi="Times New Roman" w:cs="Times New Roman"/>
          <w:sz w:val="20"/>
          <w:szCs w:val="20"/>
        </w:rPr>
      </w:pPr>
    </w:p>
    <w:p w14:paraId="00CE6C2D" w14:textId="77777777" w:rsidR="00156179" w:rsidRDefault="002A3522"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sz w:val="20"/>
          <w:szCs w:val="20"/>
        </w:rPr>
        <w:t>This Indian Standard (First</w:t>
      </w:r>
      <w:r w:rsidR="00156179" w:rsidRPr="00DA3E84">
        <w:rPr>
          <w:rFonts w:ascii="Times New Roman" w:hAnsi="Times New Roman" w:cs="Times New Roman"/>
          <w:sz w:val="20"/>
          <w:szCs w:val="20"/>
        </w:rPr>
        <w:t xml:space="preserve"> Revision) was adopted by the Bureau of Indian Standards, after the draft finalized by the Pesticides Sectional Committee had been approved by the Food and Agriculture Division Council.</w:t>
      </w:r>
    </w:p>
    <w:p w14:paraId="6EE9B576" w14:textId="77777777" w:rsidR="00BF0869" w:rsidRPr="00DA3E84" w:rsidRDefault="00BF0869" w:rsidP="00DA3E84">
      <w:pPr>
        <w:spacing w:after="0" w:line="240" w:lineRule="auto"/>
        <w:jc w:val="both"/>
        <w:rPr>
          <w:rFonts w:ascii="Times New Roman" w:hAnsi="Times New Roman" w:cs="Times New Roman"/>
          <w:sz w:val="20"/>
          <w:szCs w:val="20"/>
        </w:rPr>
      </w:pPr>
    </w:p>
    <w:p w14:paraId="0A18AA9B" w14:textId="77777777" w:rsidR="00872DBF" w:rsidRDefault="006E1E0E"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sz w:val="20"/>
          <w:szCs w:val="20"/>
        </w:rPr>
        <w:t>Phenthoate emulsifiable concentrate</w:t>
      </w:r>
      <w:r w:rsidR="00677AB1" w:rsidRPr="00DA3E84">
        <w:rPr>
          <w:rFonts w:ascii="Times New Roman" w:hAnsi="Times New Roman" w:cs="Times New Roman"/>
          <w:sz w:val="20"/>
          <w:szCs w:val="20"/>
        </w:rPr>
        <w:t xml:space="preserve"> (EC)</w:t>
      </w:r>
      <w:r w:rsidRPr="00DA3E84">
        <w:rPr>
          <w:rFonts w:ascii="Times New Roman" w:hAnsi="Times New Roman" w:cs="Times New Roman"/>
          <w:sz w:val="20"/>
          <w:szCs w:val="20"/>
        </w:rPr>
        <w:t xml:space="preserve"> </w:t>
      </w:r>
      <w:r w:rsidR="00D82A7F" w:rsidRPr="00DA3E84">
        <w:rPr>
          <w:rFonts w:ascii="Times New Roman" w:hAnsi="Times New Roman" w:cs="Times New Roman"/>
          <w:sz w:val="20"/>
          <w:szCs w:val="20"/>
        </w:rPr>
        <w:t>is</w:t>
      </w:r>
      <w:r w:rsidRPr="00DA3E84">
        <w:rPr>
          <w:rFonts w:ascii="Times New Roman" w:hAnsi="Times New Roman" w:cs="Times New Roman"/>
          <w:sz w:val="20"/>
          <w:szCs w:val="20"/>
        </w:rPr>
        <w:t xml:space="preserve"> largely used in the control of insect pests of agricultural importance.</w:t>
      </w:r>
      <w:r w:rsidR="00D82A7F" w:rsidRPr="00DA3E84">
        <w:rPr>
          <w:rFonts w:ascii="Times New Roman" w:hAnsi="Times New Roman" w:cs="Times New Roman"/>
          <w:sz w:val="20"/>
          <w:szCs w:val="20"/>
        </w:rPr>
        <w:t xml:space="preserve"> </w:t>
      </w:r>
      <w:r w:rsidR="00F038DF" w:rsidRPr="00DA3E84">
        <w:rPr>
          <w:rFonts w:ascii="Times New Roman" w:hAnsi="Times New Roman" w:cs="Times New Roman"/>
          <w:sz w:val="20"/>
          <w:szCs w:val="20"/>
        </w:rPr>
        <w:t>It is</w:t>
      </w:r>
      <w:r w:rsidR="00872DBF" w:rsidRPr="00DA3E84">
        <w:rPr>
          <w:rFonts w:ascii="Times New Roman" w:hAnsi="Times New Roman" w:cs="Times New Roman"/>
          <w:sz w:val="20"/>
          <w:szCs w:val="20"/>
        </w:rPr>
        <w:t xml:space="preserve"> generally manufactured to contain 50 percent (</w:t>
      </w:r>
      <w:r w:rsidR="00872DBF" w:rsidRPr="00DA3E84">
        <w:rPr>
          <w:rFonts w:ascii="Times New Roman" w:hAnsi="Times New Roman" w:cs="Times New Roman"/>
          <w:i/>
          <w:iCs/>
          <w:sz w:val="20"/>
          <w:szCs w:val="20"/>
        </w:rPr>
        <w:t>m</w:t>
      </w:r>
      <w:r w:rsidR="00872DBF" w:rsidRPr="00DA3E84">
        <w:rPr>
          <w:rFonts w:ascii="Times New Roman" w:hAnsi="Times New Roman" w:cs="Times New Roman"/>
          <w:sz w:val="20"/>
          <w:szCs w:val="20"/>
        </w:rPr>
        <w:t>/</w:t>
      </w:r>
      <w:r w:rsidR="00872DBF" w:rsidRPr="00DA3E84">
        <w:rPr>
          <w:rFonts w:ascii="Times New Roman" w:hAnsi="Times New Roman" w:cs="Times New Roman"/>
          <w:i/>
          <w:iCs/>
          <w:sz w:val="20"/>
          <w:szCs w:val="20"/>
        </w:rPr>
        <w:t>m</w:t>
      </w:r>
      <w:r w:rsidR="00872DBF" w:rsidRPr="00DA3E84">
        <w:rPr>
          <w:rFonts w:ascii="Times New Roman" w:hAnsi="Times New Roman" w:cs="Times New Roman"/>
          <w:sz w:val="20"/>
          <w:szCs w:val="20"/>
        </w:rPr>
        <w:t>) of phenthoate.</w:t>
      </w:r>
    </w:p>
    <w:p w14:paraId="2B1079BD" w14:textId="77777777" w:rsidR="00BF0869" w:rsidRPr="00DA3E84" w:rsidRDefault="00BF0869" w:rsidP="00DA3E84">
      <w:pPr>
        <w:spacing w:after="0" w:line="240" w:lineRule="auto"/>
        <w:jc w:val="both"/>
        <w:rPr>
          <w:rFonts w:ascii="Times New Roman" w:hAnsi="Times New Roman" w:cs="Times New Roman"/>
          <w:sz w:val="20"/>
          <w:szCs w:val="20"/>
        </w:rPr>
      </w:pPr>
    </w:p>
    <w:p w14:paraId="6F55AEE2" w14:textId="10661C0F" w:rsidR="007D39A5" w:rsidRPr="00DA3E84" w:rsidRDefault="007D39A5"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sz w:val="20"/>
          <w:szCs w:val="20"/>
        </w:rPr>
        <w:t>This standard was published in 1976. In this revision, the standard has been brought out in the latest style and format of the Indian Standards</w:t>
      </w:r>
      <w:del w:id="0" w:author="Inno" w:date="2024-11-12T11:40:00Z">
        <w:r w:rsidRPr="00DA3E84" w:rsidDel="009824AD">
          <w:rPr>
            <w:rFonts w:ascii="Times New Roman" w:hAnsi="Times New Roman" w:cs="Times New Roman"/>
            <w:sz w:val="20"/>
            <w:szCs w:val="20"/>
          </w:rPr>
          <w:delText>, and</w:delText>
        </w:r>
      </w:del>
      <w:ins w:id="1" w:author="Inno" w:date="2024-11-12T11:40:00Z">
        <w:r w:rsidR="009824AD">
          <w:rPr>
            <w:rFonts w:ascii="Times New Roman" w:hAnsi="Times New Roman" w:cs="Times New Roman"/>
            <w:sz w:val="20"/>
            <w:szCs w:val="20"/>
          </w:rPr>
          <w:t xml:space="preserve"> as well as</w:t>
        </w:r>
      </w:ins>
      <w:r w:rsidRPr="00DA3E84">
        <w:rPr>
          <w:rFonts w:ascii="Times New Roman" w:hAnsi="Times New Roman" w:cs="Times New Roman"/>
          <w:sz w:val="20"/>
          <w:szCs w:val="20"/>
        </w:rPr>
        <w:t xml:space="preserve"> references to Indian Standards wherever applicable have been updated. It also incorporates two amendments issued to the previous version of this standard.</w:t>
      </w:r>
    </w:p>
    <w:p w14:paraId="452310BF" w14:textId="77777777" w:rsidR="007D39A5" w:rsidRPr="00DA3E84" w:rsidRDefault="007D39A5" w:rsidP="00DA3E84">
      <w:pPr>
        <w:spacing w:after="0" w:line="240" w:lineRule="auto"/>
        <w:jc w:val="both"/>
        <w:rPr>
          <w:rFonts w:ascii="Times New Roman" w:hAnsi="Times New Roman" w:cs="Times New Roman"/>
          <w:sz w:val="20"/>
          <w:szCs w:val="20"/>
        </w:rPr>
      </w:pPr>
    </w:p>
    <w:p w14:paraId="6D463C30" w14:textId="329B947E" w:rsidR="00872DBF" w:rsidRDefault="00872DBF"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sz w:val="20"/>
          <w:szCs w:val="20"/>
        </w:rPr>
        <w:t xml:space="preserve">In the preparation of this standard, due consideration has been given to the provisions of the </w:t>
      </w:r>
      <w:r w:rsidRPr="00DA3E84">
        <w:rPr>
          <w:rFonts w:ascii="Times New Roman" w:hAnsi="Times New Roman" w:cs="Times New Roman"/>
          <w:i/>
          <w:iCs/>
          <w:sz w:val="20"/>
          <w:szCs w:val="20"/>
        </w:rPr>
        <w:t>Insecticides Act</w:t>
      </w:r>
      <w:r w:rsidRPr="00DA3E84">
        <w:rPr>
          <w:rFonts w:ascii="Times New Roman" w:hAnsi="Times New Roman" w:cs="Times New Roman"/>
          <w:sz w:val="20"/>
          <w:szCs w:val="20"/>
        </w:rPr>
        <w:t xml:space="preserve">, 1968 and the </w:t>
      </w:r>
      <w:del w:id="2" w:author="Inno" w:date="2024-11-12T11:40:00Z">
        <w:r w:rsidRPr="00DA3E84" w:rsidDel="009824AD">
          <w:rPr>
            <w:rFonts w:ascii="Times New Roman" w:hAnsi="Times New Roman" w:cs="Times New Roman"/>
            <w:sz w:val="20"/>
            <w:szCs w:val="20"/>
          </w:rPr>
          <w:delText xml:space="preserve">Rules </w:delText>
        </w:r>
      </w:del>
      <w:ins w:id="3" w:author="Inno" w:date="2024-11-12T11:40:00Z">
        <w:r w:rsidR="009824AD">
          <w:rPr>
            <w:rFonts w:ascii="Times New Roman" w:hAnsi="Times New Roman" w:cs="Times New Roman"/>
            <w:sz w:val="20"/>
            <w:szCs w:val="20"/>
          </w:rPr>
          <w:t>r</w:t>
        </w:r>
        <w:r w:rsidR="009824AD" w:rsidRPr="00DA3E84">
          <w:rPr>
            <w:rFonts w:ascii="Times New Roman" w:hAnsi="Times New Roman" w:cs="Times New Roman"/>
            <w:sz w:val="20"/>
            <w:szCs w:val="20"/>
          </w:rPr>
          <w:t xml:space="preserve">ules </w:t>
        </w:r>
      </w:ins>
      <w:r w:rsidRPr="00DA3E84">
        <w:rPr>
          <w:rFonts w:ascii="Times New Roman" w:hAnsi="Times New Roman" w:cs="Times New Roman"/>
          <w:sz w:val="20"/>
          <w:szCs w:val="20"/>
        </w:rPr>
        <w:t>framed thereunder. However, this standard is subject to the restrictions imposed under these, wherever applicable.</w:t>
      </w:r>
    </w:p>
    <w:p w14:paraId="5268C522" w14:textId="77777777" w:rsidR="00BF0869" w:rsidRPr="00DA3E84" w:rsidRDefault="00BF0869" w:rsidP="00DA3E84">
      <w:pPr>
        <w:spacing w:after="0" w:line="240" w:lineRule="auto"/>
        <w:jc w:val="both"/>
        <w:rPr>
          <w:rFonts w:ascii="Times New Roman" w:hAnsi="Times New Roman" w:cs="Times New Roman"/>
          <w:sz w:val="20"/>
          <w:szCs w:val="20"/>
        </w:rPr>
      </w:pPr>
    </w:p>
    <w:p w14:paraId="3A7FDE3F" w14:textId="660881D6" w:rsidR="00872DBF" w:rsidRPr="00DA3E84" w:rsidRDefault="00872DBF"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sz w:val="20"/>
          <w:szCs w:val="20"/>
        </w:rPr>
        <w:t xml:space="preserve">For the purpose of deciding </w:t>
      </w:r>
      <w:commentRangeStart w:id="4"/>
      <w:r w:rsidRPr="00DA3E84">
        <w:rPr>
          <w:rFonts w:ascii="Times New Roman" w:hAnsi="Times New Roman" w:cs="Times New Roman"/>
          <w:sz w:val="20"/>
          <w:szCs w:val="20"/>
        </w:rPr>
        <w:t xml:space="preserve">whether a particular </w:t>
      </w:r>
      <w:commentRangeEnd w:id="4"/>
      <w:r w:rsidR="00F01B9D">
        <w:rPr>
          <w:rStyle w:val="CommentReference"/>
        </w:rPr>
        <w:commentReference w:id="4"/>
      </w:r>
      <w:r w:rsidRPr="00DA3E84">
        <w:rPr>
          <w:rFonts w:ascii="Times New Roman" w:hAnsi="Times New Roman" w:cs="Times New Roman"/>
          <w:sz w:val="20"/>
          <w:szCs w:val="20"/>
        </w:rPr>
        <w:t xml:space="preserve">requirement of this standard is complied with, the final value, observed or calculated, expressing the result of a test or analysis, shall be rounded off in accordance with </w:t>
      </w:r>
      <w:ins w:id="5" w:author="Inno" w:date="2024-11-12T11:41:00Z">
        <w:r w:rsidR="009824AD">
          <w:rPr>
            <w:rFonts w:ascii="Times New Roman" w:hAnsi="Times New Roman" w:cs="Times New Roman"/>
            <w:sz w:val="20"/>
            <w:szCs w:val="20"/>
          </w:rPr>
          <w:br w:type="textWrapping" w:clear="all"/>
        </w:r>
      </w:ins>
      <w:r w:rsidRPr="00DA3E84">
        <w:rPr>
          <w:rFonts w:ascii="Times New Roman" w:hAnsi="Times New Roman" w:cs="Times New Roman"/>
          <w:sz w:val="20"/>
          <w:szCs w:val="20"/>
        </w:rPr>
        <w:t>IS 2 : 2022</w:t>
      </w:r>
      <w:del w:id="6" w:author="Inno" w:date="2024-11-12T11:41:00Z">
        <w:r w:rsidRPr="00DA3E84" w:rsidDel="009824AD">
          <w:rPr>
            <w:rFonts w:ascii="Times New Roman" w:hAnsi="Times New Roman" w:cs="Times New Roman"/>
            <w:sz w:val="20"/>
            <w:szCs w:val="20"/>
          </w:rPr>
          <w:delText>.</w:delText>
        </w:r>
      </w:del>
      <w:r w:rsidRPr="00DA3E84">
        <w:rPr>
          <w:rFonts w:ascii="Times New Roman" w:hAnsi="Times New Roman" w:cs="Times New Roman"/>
          <w:sz w:val="20"/>
          <w:szCs w:val="20"/>
        </w:rPr>
        <w:t xml:space="preserve"> ‘Rules for rounding off numerical values (</w:t>
      </w:r>
      <w:r w:rsidRPr="00DA3E84">
        <w:rPr>
          <w:rFonts w:ascii="Times New Roman" w:hAnsi="Times New Roman" w:cs="Times New Roman"/>
          <w:i/>
          <w:iCs/>
          <w:sz w:val="20"/>
          <w:szCs w:val="20"/>
        </w:rPr>
        <w:t>second revision</w:t>
      </w:r>
      <w:r w:rsidRPr="00DA3E84">
        <w:rPr>
          <w:rFonts w:ascii="Times New Roman" w:hAnsi="Times New Roman" w:cs="Times New Roman"/>
          <w:sz w:val="20"/>
          <w:szCs w:val="20"/>
        </w:rPr>
        <w:t>)’</w:t>
      </w:r>
      <w:ins w:id="7" w:author="Inno" w:date="2024-11-12T11:41:00Z">
        <w:r w:rsidR="009824AD">
          <w:rPr>
            <w:rFonts w:ascii="Times New Roman" w:hAnsi="Times New Roman" w:cs="Times New Roman"/>
            <w:sz w:val="20"/>
            <w:szCs w:val="20"/>
          </w:rPr>
          <w:t>.</w:t>
        </w:r>
      </w:ins>
      <w:r w:rsidRPr="00DA3E84">
        <w:rPr>
          <w:rFonts w:ascii="Times New Roman" w:hAnsi="Times New Roman" w:cs="Times New Roman"/>
          <w:sz w:val="20"/>
          <w:szCs w:val="20"/>
        </w:rPr>
        <w:t xml:space="preserve"> This number of significant places retained in the rounded off value should be the same as that of the specified value in this standard.</w:t>
      </w:r>
    </w:p>
    <w:p w14:paraId="567DE470" w14:textId="77777777" w:rsidR="00872DBF" w:rsidRPr="00DA3E84" w:rsidRDefault="00872DBF" w:rsidP="00DA3E84">
      <w:pPr>
        <w:spacing w:after="0" w:line="240" w:lineRule="auto"/>
        <w:jc w:val="both"/>
        <w:rPr>
          <w:rFonts w:ascii="Times New Roman" w:hAnsi="Times New Roman" w:cs="Times New Roman"/>
          <w:sz w:val="20"/>
          <w:szCs w:val="20"/>
        </w:rPr>
      </w:pPr>
    </w:p>
    <w:p w14:paraId="36B17674" w14:textId="77777777" w:rsidR="00D35A38" w:rsidRPr="00DA3E84" w:rsidRDefault="00D35A38" w:rsidP="00DA3E84">
      <w:pPr>
        <w:spacing w:after="0" w:line="240" w:lineRule="auto"/>
        <w:rPr>
          <w:rFonts w:ascii="Times New Roman" w:hAnsi="Times New Roman" w:cs="Times New Roman"/>
          <w:b/>
          <w:bCs/>
          <w:sz w:val="20"/>
          <w:szCs w:val="20"/>
        </w:rPr>
        <w:sectPr w:rsidR="00D35A38" w:rsidRPr="00DA3E84">
          <w:footerReference w:type="even" r:id="rId11"/>
          <w:footerReference w:type="default" r:id="rId12"/>
          <w:pgSz w:w="11906" w:h="16838"/>
          <w:pgMar w:top="1440" w:right="1440" w:bottom="1440" w:left="1440" w:header="708" w:footer="708" w:gutter="0"/>
          <w:cols w:space="708"/>
          <w:docGrid w:linePitch="360"/>
        </w:sectPr>
      </w:pPr>
    </w:p>
    <w:p w14:paraId="27FD1ADB" w14:textId="77777777" w:rsidR="005B2E9A" w:rsidRPr="005B2E9A" w:rsidRDefault="005B2E9A">
      <w:pPr>
        <w:spacing w:after="120" w:line="240" w:lineRule="auto"/>
        <w:jc w:val="center"/>
        <w:rPr>
          <w:ins w:id="8" w:author="Inno" w:date="2024-11-12T11:41:00Z"/>
          <w:rFonts w:ascii="Times New Roman" w:hAnsi="Times New Roman" w:cs="Times New Roman"/>
          <w:i/>
          <w:iCs/>
          <w:sz w:val="28"/>
          <w:szCs w:val="28"/>
          <w:rPrChange w:id="9" w:author="Inno" w:date="2024-11-12T11:41:00Z">
            <w:rPr>
              <w:ins w:id="10" w:author="Inno" w:date="2024-11-12T11:41:00Z"/>
              <w:rFonts w:ascii="Arial" w:hAnsi="Arial" w:cs="Arial"/>
              <w:b/>
              <w:bCs/>
              <w:sz w:val="36"/>
              <w:szCs w:val="36"/>
            </w:rPr>
          </w:rPrChange>
        </w:rPr>
        <w:pPrChange w:id="11" w:author="Inno" w:date="2024-11-12T11:42:00Z">
          <w:pPr>
            <w:spacing w:after="0" w:line="240" w:lineRule="auto"/>
            <w:jc w:val="center"/>
          </w:pPr>
        </w:pPrChange>
      </w:pPr>
      <w:ins w:id="12" w:author="Inno" w:date="2024-11-12T11:41:00Z">
        <w:r w:rsidRPr="005B2E9A">
          <w:rPr>
            <w:rFonts w:ascii="Times New Roman" w:hAnsi="Times New Roman" w:cs="Times New Roman"/>
            <w:i/>
            <w:iCs/>
            <w:sz w:val="28"/>
            <w:szCs w:val="28"/>
            <w:rPrChange w:id="13" w:author="Inno" w:date="2024-11-12T11:41:00Z">
              <w:rPr>
                <w:rFonts w:ascii="Arial" w:hAnsi="Arial" w:cs="Arial"/>
                <w:b/>
                <w:bCs/>
                <w:sz w:val="36"/>
                <w:szCs w:val="36"/>
              </w:rPr>
            </w:rPrChange>
          </w:rPr>
          <w:lastRenderedPageBreak/>
          <w:t>Indian Standard</w:t>
        </w:r>
      </w:ins>
    </w:p>
    <w:p w14:paraId="4C8D955A" w14:textId="7E19F5E6" w:rsidR="005B2E9A" w:rsidRPr="005B2E9A" w:rsidRDefault="005B2E9A">
      <w:pPr>
        <w:spacing w:after="120" w:line="240" w:lineRule="auto"/>
        <w:jc w:val="center"/>
        <w:rPr>
          <w:rFonts w:ascii="Times New Roman" w:hAnsi="Times New Roman" w:cs="Times New Roman"/>
          <w:sz w:val="32"/>
          <w:szCs w:val="32"/>
          <w:rPrChange w:id="14" w:author="Inno" w:date="2024-11-12T11:42:00Z">
            <w:rPr>
              <w:rFonts w:ascii="Arial" w:hAnsi="Arial" w:cs="Arial"/>
              <w:b/>
              <w:bCs/>
              <w:sz w:val="36"/>
              <w:szCs w:val="36"/>
            </w:rPr>
          </w:rPrChange>
        </w:rPr>
        <w:pPrChange w:id="15" w:author="Inno" w:date="2024-11-12T11:42:00Z">
          <w:pPr>
            <w:spacing w:after="0" w:line="240" w:lineRule="auto"/>
            <w:jc w:val="center"/>
          </w:pPr>
        </w:pPrChange>
      </w:pPr>
      <w:r w:rsidRPr="005B2E9A">
        <w:rPr>
          <w:rFonts w:ascii="Times New Roman" w:hAnsi="Times New Roman" w:cs="Times New Roman"/>
          <w:sz w:val="32"/>
          <w:szCs w:val="32"/>
          <w:rPrChange w:id="16" w:author="Inno" w:date="2024-11-12T11:42:00Z">
            <w:rPr>
              <w:rFonts w:ascii="Times New Roman" w:hAnsi="Times New Roman" w:cs="Times New Roman"/>
              <w:b/>
              <w:bCs/>
              <w:sz w:val="32"/>
              <w:szCs w:val="32"/>
            </w:rPr>
          </w:rPrChange>
        </w:rPr>
        <w:t xml:space="preserve">PHENTHOATE EMULSIFIABLE CONCENTRATE (EC) — SPECIFICATION </w:t>
      </w:r>
    </w:p>
    <w:p w14:paraId="6EA76A1F" w14:textId="77777777" w:rsidR="005B2E9A" w:rsidRPr="005B2E9A" w:rsidRDefault="005B2E9A" w:rsidP="005B2E9A">
      <w:pPr>
        <w:spacing w:after="0" w:line="240" w:lineRule="auto"/>
        <w:jc w:val="center"/>
        <w:rPr>
          <w:rFonts w:ascii="Times New Roman" w:eastAsia="Times New Roman" w:hAnsi="Times New Roman" w:cs="Times New Roman"/>
          <w:i/>
          <w:sz w:val="24"/>
          <w:szCs w:val="24"/>
          <w:lang w:eastAsia="en-GB"/>
          <w:rPrChange w:id="17" w:author="Inno" w:date="2024-11-12T11:42:00Z">
            <w:rPr>
              <w:rFonts w:ascii="Arial" w:eastAsia="Times New Roman" w:hAnsi="Arial" w:cs="Arial"/>
              <w:i/>
              <w:sz w:val="28"/>
              <w:szCs w:val="28"/>
              <w:lang w:eastAsia="en-GB"/>
            </w:rPr>
          </w:rPrChange>
        </w:rPr>
      </w:pPr>
      <w:r w:rsidRPr="005B2E9A">
        <w:rPr>
          <w:rFonts w:ascii="Times New Roman" w:eastAsia="Times New Roman" w:hAnsi="Times New Roman" w:cs="Times New Roman"/>
          <w:i/>
          <w:sz w:val="24"/>
          <w:szCs w:val="24"/>
          <w:lang w:eastAsia="en-GB"/>
          <w:rPrChange w:id="18" w:author="Inno" w:date="2024-11-12T11:42:00Z">
            <w:rPr>
              <w:rFonts w:ascii="Arial" w:eastAsia="Times New Roman" w:hAnsi="Arial" w:cs="Arial"/>
              <w:i/>
              <w:sz w:val="28"/>
              <w:szCs w:val="28"/>
              <w:lang w:eastAsia="en-GB"/>
            </w:rPr>
          </w:rPrChange>
        </w:rPr>
        <w:t xml:space="preserve">( First Revision ) </w:t>
      </w:r>
    </w:p>
    <w:p w14:paraId="3580332C" w14:textId="77777777" w:rsidR="00316619" w:rsidRDefault="00316619" w:rsidP="00DA3E84">
      <w:pPr>
        <w:spacing w:after="0" w:line="240" w:lineRule="auto"/>
        <w:rPr>
          <w:rFonts w:ascii="Times New Roman" w:hAnsi="Times New Roman" w:cs="Times New Roman"/>
          <w:b/>
          <w:bCs/>
          <w:sz w:val="20"/>
          <w:szCs w:val="20"/>
        </w:rPr>
      </w:pPr>
    </w:p>
    <w:p w14:paraId="1CC20BF1" w14:textId="77777777" w:rsidR="00316619" w:rsidRDefault="00316619" w:rsidP="00DA3E84">
      <w:pPr>
        <w:spacing w:after="0" w:line="240" w:lineRule="auto"/>
        <w:rPr>
          <w:rFonts w:ascii="Times New Roman" w:hAnsi="Times New Roman" w:cs="Times New Roman"/>
          <w:b/>
          <w:bCs/>
          <w:sz w:val="20"/>
          <w:szCs w:val="20"/>
        </w:rPr>
      </w:pPr>
    </w:p>
    <w:p w14:paraId="511A0AD8" w14:textId="05335149" w:rsidR="00872DBF" w:rsidRDefault="00872DBF" w:rsidP="00DA3E84">
      <w:pPr>
        <w:spacing w:after="0" w:line="240" w:lineRule="auto"/>
        <w:rPr>
          <w:rFonts w:ascii="Times New Roman" w:hAnsi="Times New Roman" w:cs="Times New Roman"/>
          <w:b/>
          <w:bCs/>
          <w:sz w:val="20"/>
          <w:szCs w:val="20"/>
        </w:rPr>
      </w:pPr>
      <w:r w:rsidRPr="00DA3E84">
        <w:rPr>
          <w:rFonts w:ascii="Times New Roman" w:hAnsi="Times New Roman" w:cs="Times New Roman"/>
          <w:b/>
          <w:bCs/>
          <w:sz w:val="20"/>
          <w:szCs w:val="20"/>
        </w:rPr>
        <w:t>1 SCOPE</w:t>
      </w:r>
    </w:p>
    <w:p w14:paraId="12CC2B1E" w14:textId="77777777" w:rsidR="00316619" w:rsidRPr="00DA3E84" w:rsidRDefault="00316619" w:rsidP="00DA3E84">
      <w:pPr>
        <w:spacing w:after="0" w:line="240" w:lineRule="auto"/>
        <w:rPr>
          <w:rFonts w:ascii="Times New Roman" w:hAnsi="Times New Roman" w:cs="Times New Roman"/>
          <w:sz w:val="20"/>
          <w:szCs w:val="20"/>
        </w:rPr>
      </w:pPr>
    </w:p>
    <w:p w14:paraId="6F1EDDFA" w14:textId="77777777" w:rsidR="00872DBF" w:rsidRPr="00DA3E84" w:rsidRDefault="00872DBF"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sz w:val="20"/>
          <w:szCs w:val="20"/>
        </w:rPr>
        <w:t>This standard prescribes the requirements and the methods of sampling and test for phenthoate</w:t>
      </w:r>
      <w:r w:rsidRPr="00DA3E84">
        <w:rPr>
          <w:rFonts w:ascii="Times New Roman" w:hAnsi="Times New Roman" w:cs="Times New Roman"/>
          <w:sz w:val="20"/>
          <w:szCs w:val="20"/>
          <w:cs/>
          <w:lang w:bidi="hi-IN"/>
        </w:rPr>
        <w:t xml:space="preserve"> </w:t>
      </w:r>
      <w:r w:rsidRPr="00DA3E84">
        <w:rPr>
          <w:rFonts w:ascii="Times New Roman" w:hAnsi="Times New Roman" w:cs="Times New Roman"/>
          <w:bCs/>
          <w:sz w:val="20"/>
          <w:szCs w:val="20"/>
        </w:rPr>
        <w:t>emulsifiable concentrate</w:t>
      </w:r>
      <w:r w:rsidRPr="00DA3E84">
        <w:rPr>
          <w:rFonts w:ascii="Times New Roman" w:hAnsi="Times New Roman" w:cs="Times New Roman"/>
          <w:bCs/>
          <w:sz w:val="20"/>
          <w:szCs w:val="20"/>
          <w:lang w:bidi="hi-IN"/>
        </w:rPr>
        <w:t xml:space="preserve"> (EC)</w:t>
      </w:r>
      <w:r w:rsidRPr="00DA3E84">
        <w:rPr>
          <w:rFonts w:ascii="Times New Roman" w:hAnsi="Times New Roman" w:cs="Times New Roman"/>
          <w:sz w:val="20"/>
          <w:szCs w:val="20"/>
        </w:rPr>
        <w:t>.</w:t>
      </w:r>
    </w:p>
    <w:p w14:paraId="0E36B40A" w14:textId="77777777" w:rsidR="00872DBF" w:rsidRPr="00DA3E84" w:rsidRDefault="00872DBF" w:rsidP="00DA3E84">
      <w:pPr>
        <w:spacing w:after="0" w:line="240" w:lineRule="auto"/>
        <w:jc w:val="both"/>
        <w:rPr>
          <w:rFonts w:ascii="Times New Roman" w:hAnsi="Times New Roman" w:cs="Times New Roman"/>
          <w:sz w:val="20"/>
          <w:szCs w:val="20"/>
        </w:rPr>
      </w:pPr>
    </w:p>
    <w:p w14:paraId="63A58C9E" w14:textId="77777777" w:rsidR="00872DBF" w:rsidRDefault="00872DBF" w:rsidP="00DA3E84">
      <w:pPr>
        <w:spacing w:after="0" w:line="240" w:lineRule="auto"/>
        <w:jc w:val="both"/>
        <w:rPr>
          <w:rFonts w:ascii="Times New Roman" w:hAnsi="Times New Roman" w:cs="Times New Roman"/>
          <w:b/>
          <w:sz w:val="20"/>
          <w:szCs w:val="20"/>
        </w:rPr>
      </w:pPr>
      <w:r w:rsidRPr="00DA3E84">
        <w:rPr>
          <w:rFonts w:ascii="Times New Roman" w:hAnsi="Times New Roman" w:cs="Times New Roman"/>
          <w:b/>
          <w:sz w:val="20"/>
          <w:szCs w:val="20"/>
        </w:rPr>
        <w:t>2 REFERENCES</w:t>
      </w:r>
    </w:p>
    <w:p w14:paraId="5F56CD01" w14:textId="77777777" w:rsidR="00316619" w:rsidRPr="00DA3E84" w:rsidRDefault="00316619" w:rsidP="00DA3E84">
      <w:pPr>
        <w:spacing w:after="0" w:line="240" w:lineRule="auto"/>
        <w:jc w:val="both"/>
        <w:rPr>
          <w:rFonts w:ascii="Times New Roman" w:hAnsi="Times New Roman" w:cs="Times New Roman"/>
          <w:b/>
          <w:sz w:val="20"/>
          <w:szCs w:val="20"/>
        </w:rPr>
      </w:pPr>
    </w:p>
    <w:p w14:paraId="611070F3" w14:textId="3ADCD84B" w:rsidR="00872DBF" w:rsidRPr="00DA3E84" w:rsidRDefault="00872DBF" w:rsidP="00316619">
      <w:pPr>
        <w:spacing w:after="120" w:line="240" w:lineRule="auto"/>
        <w:jc w:val="both"/>
        <w:rPr>
          <w:rFonts w:ascii="Times New Roman" w:hAnsi="Times New Roman" w:cs="Times New Roman"/>
          <w:b/>
          <w:sz w:val="20"/>
          <w:szCs w:val="20"/>
        </w:rPr>
      </w:pPr>
      <w:r w:rsidRPr="00DA3E84">
        <w:rPr>
          <w:rFonts w:ascii="Times New Roman" w:hAnsi="Times New Roman" w:cs="Times New Roman"/>
          <w:sz w:val="20"/>
          <w:szCs w:val="20"/>
        </w:rPr>
        <w:t xml:space="preserve">The </w:t>
      </w:r>
      <w:del w:id="19" w:author="Inno" w:date="2024-11-12T11:43:00Z">
        <w:r w:rsidRPr="00DA3E84" w:rsidDel="00B1432B">
          <w:rPr>
            <w:rFonts w:ascii="Times New Roman" w:hAnsi="Times New Roman" w:cs="Times New Roman"/>
            <w:sz w:val="20"/>
            <w:szCs w:val="20"/>
          </w:rPr>
          <w:delText>following Indian S</w:delText>
        </w:r>
      </w:del>
      <w:ins w:id="20" w:author="Inno" w:date="2024-11-12T11:43:00Z">
        <w:r w:rsidR="00B1432B">
          <w:rPr>
            <w:rFonts w:ascii="Times New Roman" w:hAnsi="Times New Roman" w:cs="Times New Roman"/>
            <w:sz w:val="20"/>
            <w:szCs w:val="20"/>
          </w:rPr>
          <w:t>s</w:t>
        </w:r>
      </w:ins>
      <w:r w:rsidRPr="00DA3E84">
        <w:rPr>
          <w:rFonts w:ascii="Times New Roman" w:hAnsi="Times New Roman" w:cs="Times New Roman"/>
          <w:sz w:val="20"/>
          <w:szCs w:val="20"/>
        </w:rPr>
        <w:t xml:space="preserve">tandards </w:t>
      </w:r>
      <w:ins w:id="21" w:author="Inno" w:date="2024-11-12T11:43:00Z">
        <w:r w:rsidR="00B1432B">
          <w:rPr>
            <w:rFonts w:ascii="Times New Roman" w:hAnsi="Times New Roman" w:cs="Times New Roman"/>
            <w:sz w:val="20"/>
            <w:szCs w:val="20"/>
          </w:rPr>
          <w:t xml:space="preserve">given below </w:t>
        </w:r>
      </w:ins>
      <w:r w:rsidRPr="00DA3E84">
        <w:rPr>
          <w:rFonts w:ascii="Times New Roman" w:hAnsi="Times New Roman" w:cs="Times New Roman"/>
          <w:sz w:val="20"/>
          <w:szCs w:val="20"/>
        </w:rPr>
        <w:t>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w:t>
      </w:r>
      <w:del w:id="22" w:author="Inno" w:date="2024-11-12T11:44:00Z">
        <w:r w:rsidRPr="00DA3E84" w:rsidDel="00372B3E">
          <w:rPr>
            <w:rFonts w:ascii="Times New Roman" w:hAnsi="Times New Roman" w:cs="Times New Roman"/>
            <w:sz w:val="20"/>
            <w:szCs w:val="20"/>
          </w:rPr>
          <w:delText>s</w:delText>
        </w:r>
      </w:del>
      <w:r w:rsidRPr="00DA3E84">
        <w:rPr>
          <w:rFonts w:ascii="Times New Roman" w:hAnsi="Times New Roman" w:cs="Times New Roman"/>
          <w:sz w:val="20"/>
          <w:szCs w:val="20"/>
        </w:rPr>
        <w:t xml:space="preserve"> of the</w:t>
      </w:r>
      <w:ins w:id="23" w:author="Inno" w:date="2024-11-12T11:44:00Z">
        <w:r w:rsidR="00372B3E">
          <w:rPr>
            <w:rFonts w:ascii="Times New Roman" w:hAnsi="Times New Roman" w:cs="Times New Roman"/>
            <w:sz w:val="20"/>
            <w:szCs w:val="20"/>
          </w:rPr>
          <w:t>se</w:t>
        </w:r>
      </w:ins>
      <w:r w:rsidRPr="00DA3E84">
        <w:rPr>
          <w:rFonts w:ascii="Times New Roman" w:hAnsi="Times New Roman" w:cs="Times New Roman"/>
          <w:sz w:val="20"/>
          <w:szCs w:val="20"/>
        </w:rPr>
        <w:t xml:space="preserve"> standards</w:t>
      </w:r>
      <w:del w:id="24" w:author="Inno" w:date="2024-11-12T11:44:00Z">
        <w:r w:rsidRPr="00DA3E84" w:rsidDel="00372B3E">
          <w:rPr>
            <w:rFonts w:ascii="Times New Roman" w:hAnsi="Times New Roman" w:cs="Times New Roman"/>
            <w:sz w:val="20"/>
            <w:szCs w:val="20"/>
          </w:rPr>
          <w:delText xml:space="preserve"> indicated below</w:delText>
        </w:r>
      </w:del>
      <w:r w:rsidRPr="00DA3E84">
        <w:rPr>
          <w:rFonts w:ascii="Times New Roman" w:hAnsi="Times New Roman"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216"/>
      </w:tblGrid>
      <w:tr w:rsidR="00872DBF" w:rsidRPr="00DA3E84" w14:paraId="0BDB28E7" w14:textId="77777777" w:rsidTr="00316619">
        <w:tc>
          <w:tcPr>
            <w:tcW w:w="1710" w:type="dxa"/>
          </w:tcPr>
          <w:p w14:paraId="4EC9F52A" w14:textId="77777777" w:rsidR="00872DBF" w:rsidRPr="00DA3E84" w:rsidRDefault="00872DBF" w:rsidP="00DA3E84">
            <w:pPr>
              <w:jc w:val="center"/>
              <w:rPr>
                <w:rFonts w:ascii="Times New Roman" w:hAnsi="Times New Roman" w:cs="Times New Roman"/>
                <w:i/>
                <w:sz w:val="20"/>
                <w:szCs w:val="20"/>
              </w:rPr>
            </w:pPr>
            <w:r w:rsidRPr="00DA3E84">
              <w:rPr>
                <w:rFonts w:ascii="Times New Roman" w:hAnsi="Times New Roman" w:cs="Times New Roman"/>
                <w:i/>
                <w:sz w:val="20"/>
                <w:szCs w:val="20"/>
              </w:rPr>
              <w:t>IS No.</w:t>
            </w:r>
          </w:p>
        </w:tc>
        <w:tc>
          <w:tcPr>
            <w:tcW w:w="7216" w:type="dxa"/>
          </w:tcPr>
          <w:p w14:paraId="34CF32C3" w14:textId="77777777" w:rsidR="00872DBF" w:rsidRPr="00DA3E84" w:rsidRDefault="00872DBF" w:rsidP="00316619">
            <w:pPr>
              <w:spacing w:after="120"/>
              <w:jc w:val="center"/>
              <w:rPr>
                <w:rFonts w:ascii="Times New Roman" w:hAnsi="Times New Roman" w:cs="Times New Roman"/>
                <w:i/>
                <w:sz w:val="20"/>
                <w:szCs w:val="20"/>
              </w:rPr>
            </w:pPr>
            <w:r w:rsidRPr="00DA3E84">
              <w:rPr>
                <w:rFonts w:ascii="Times New Roman" w:hAnsi="Times New Roman" w:cs="Times New Roman"/>
                <w:i/>
                <w:sz w:val="20"/>
                <w:szCs w:val="20"/>
              </w:rPr>
              <w:t>Title</w:t>
            </w:r>
          </w:p>
        </w:tc>
      </w:tr>
      <w:tr w:rsidR="00872DBF" w:rsidRPr="00DA3E84" w14:paraId="1D94A58C" w14:textId="77777777" w:rsidTr="00316619">
        <w:tc>
          <w:tcPr>
            <w:tcW w:w="1710" w:type="dxa"/>
          </w:tcPr>
          <w:p w14:paraId="71BCD306" w14:textId="77777777" w:rsidR="00872DBF" w:rsidRPr="00DA3E84" w:rsidRDefault="00872DBF" w:rsidP="00DA3E84">
            <w:pPr>
              <w:rPr>
                <w:rFonts w:ascii="Times New Roman" w:hAnsi="Times New Roman" w:cs="Times New Roman"/>
                <w:sz w:val="20"/>
                <w:szCs w:val="20"/>
              </w:rPr>
            </w:pPr>
            <w:r w:rsidRPr="00DA3E84">
              <w:rPr>
                <w:rFonts w:ascii="Times New Roman" w:hAnsi="Times New Roman" w:cs="Times New Roman"/>
                <w:sz w:val="20"/>
                <w:szCs w:val="20"/>
              </w:rPr>
              <w:t xml:space="preserve">IS </w:t>
            </w:r>
            <w:proofErr w:type="gramStart"/>
            <w:r w:rsidRPr="00DA3E84">
              <w:rPr>
                <w:rFonts w:ascii="Times New Roman" w:hAnsi="Times New Roman" w:cs="Times New Roman"/>
                <w:sz w:val="20"/>
                <w:szCs w:val="20"/>
              </w:rPr>
              <w:t>1070 :</w:t>
            </w:r>
            <w:proofErr w:type="gramEnd"/>
            <w:r w:rsidRPr="00DA3E84">
              <w:rPr>
                <w:rFonts w:ascii="Times New Roman" w:hAnsi="Times New Roman" w:cs="Times New Roman"/>
                <w:sz w:val="20"/>
                <w:szCs w:val="20"/>
              </w:rPr>
              <w:t xml:space="preserve"> 2023</w:t>
            </w:r>
          </w:p>
        </w:tc>
        <w:tc>
          <w:tcPr>
            <w:tcW w:w="7216" w:type="dxa"/>
          </w:tcPr>
          <w:p w14:paraId="73F8745A" w14:textId="77777777" w:rsidR="00872DBF" w:rsidRPr="00DA3E84" w:rsidRDefault="00872DBF" w:rsidP="00316619">
            <w:pPr>
              <w:spacing w:after="120"/>
              <w:rPr>
                <w:rFonts w:ascii="Times New Roman" w:hAnsi="Times New Roman" w:cs="Times New Roman"/>
                <w:sz w:val="20"/>
                <w:szCs w:val="20"/>
              </w:rPr>
            </w:pPr>
            <w:r w:rsidRPr="00DA3E84">
              <w:rPr>
                <w:rFonts w:ascii="Times New Roman" w:hAnsi="Times New Roman" w:cs="Times New Roman"/>
                <w:sz w:val="20"/>
                <w:szCs w:val="20"/>
              </w:rPr>
              <w:t>Reagent grade water — Specification (</w:t>
            </w:r>
            <w:r w:rsidRPr="00DA3E84">
              <w:rPr>
                <w:rFonts w:ascii="Times New Roman" w:hAnsi="Times New Roman" w:cs="Times New Roman"/>
                <w:i/>
                <w:iCs/>
                <w:sz w:val="20"/>
                <w:szCs w:val="20"/>
              </w:rPr>
              <w:t>fourth revision</w:t>
            </w:r>
            <w:r w:rsidRPr="00DA3E84">
              <w:rPr>
                <w:rFonts w:ascii="Times New Roman" w:hAnsi="Times New Roman" w:cs="Times New Roman"/>
                <w:sz w:val="20"/>
                <w:szCs w:val="20"/>
              </w:rPr>
              <w:t>)</w:t>
            </w:r>
          </w:p>
        </w:tc>
      </w:tr>
      <w:tr w:rsidR="0030760C" w:rsidRPr="00DA3E84" w14:paraId="281BE68E" w14:textId="77777777" w:rsidTr="00316619">
        <w:tc>
          <w:tcPr>
            <w:tcW w:w="1710" w:type="dxa"/>
          </w:tcPr>
          <w:p w14:paraId="6A9FA148" w14:textId="3E4513BC" w:rsidR="0030760C" w:rsidRPr="00DA3E84" w:rsidRDefault="0030760C">
            <w:pPr>
              <w:spacing w:after="120"/>
              <w:ind w:left="166" w:hanging="166"/>
              <w:rPr>
                <w:rFonts w:ascii="Times New Roman" w:hAnsi="Times New Roman" w:cs="Times New Roman"/>
                <w:sz w:val="20"/>
                <w:szCs w:val="20"/>
              </w:rPr>
              <w:pPrChange w:id="25" w:author="Inno" w:date="2024-11-12T11:49:00Z">
                <w:pPr/>
              </w:pPrChange>
            </w:pPr>
            <w:r w:rsidRPr="00DA3E84">
              <w:rPr>
                <w:rFonts w:ascii="Times New Roman" w:hAnsi="Times New Roman" w:cs="Times New Roman"/>
                <w:sz w:val="20"/>
                <w:szCs w:val="20"/>
              </w:rPr>
              <w:t>IS 1448 (Part 20</w:t>
            </w:r>
            <w:proofErr w:type="gramStart"/>
            <w:r w:rsidRPr="00DA3E84">
              <w:rPr>
                <w:rFonts w:ascii="Times New Roman" w:hAnsi="Times New Roman" w:cs="Times New Roman"/>
                <w:sz w:val="20"/>
                <w:szCs w:val="20"/>
              </w:rPr>
              <w:t>) :</w:t>
            </w:r>
            <w:proofErr w:type="gramEnd"/>
            <w:r w:rsidRPr="00DA3E84">
              <w:rPr>
                <w:rFonts w:ascii="Times New Roman" w:hAnsi="Times New Roman" w:cs="Times New Roman"/>
                <w:sz w:val="20"/>
                <w:szCs w:val="20"/>
              </w:rPr>
              <w:t xml:space="preserve"> 20</w:t>
            </w:r>
            <w:r w:rsidR="0022310C" w:rsidRPr="00DA3E84">
              <w:rPr>
                <w:rFonts w:ascii="Times New Roman" w:hAnsi="Times New Roman" w:cs="Times New Roman"/>
                <w:sz w:val="20"/>
                <w:szCs w:val="20"/>
              </w:rPr>
              <w:t>24</w:t>
            </w:r>
            <w:ins w:id="26" w:author="Inno" w:date="2024-11-12T11:49:00Z">
              <w:r w:rsidR="00C21144">
                <w:rPr>
                  <w:rFonts w:ascii="Times New Roman" w:hAnsi="Times New Roman" w:cs="Times New Roman"/>
                  <w:sz w:val="20"/>
                  <w:szCs w:val="20"/>
                </w:rPr>
                <w:t>/ISO 13736 : 2021</w:t>
              </w:r>
            </w:ins>
          </w:p>
        </w:tc>
        <w:tc>
          <w:tcPr>
            <w:tcW w:w="7216" w:type="dxa"/>
          </w:tcPr>
          <w:p w14:paraId="08FB348E" w14:textId="6A7E18E2" w:rsidR="0030760C" w:rsidRPr="00DA3E84" w:rsidRDefault="0022310C" w:rsidP="00316619">
            <w:pPr>
              <w:spacing w:after="120"/>
              <w:jc w:val="both"/>
              <w:rPr>
                <w:rFonts w:ascii="Times New Roman" w:hAnsi="Times New Roman" w:cs="Times New Roman"/>
                <w:sz w:val="20"/>
                <w:szCs w:val="20"/>
              </w:rPr>
            </w:pPr>
            <w:r w:rsidRPr="00DA3E84">
              <w:rPr>
                <w:rFonts w:ascii="Times New Roman" w:hAnsi="Times New Roman" w:cs="Times New Roman"/>
                <w:sz w:val="20"/>
                <w:szCs w:val="20"/>
              </w:rPr>
              <w:t xml:space="preserve">Petroleum and its products </w:t>
            </w:r>
            <w:del w:id="27" w:author="Inno" w:date="2024-11-12T11:50:00Z">
              <w:r w:rsidRPr="00DA3E84" w:rsidDel="00C21144">
                <w:rPr>
                  <w:rFonts w:ascii="Times New Roman" w:hAnsi="Times New Roman" w:cs="Times New Roman"/>
                  <w:sz w:val="20"/>
                  <w:szCs w:val="20"/>
                </w:rPr>
                <w:delText xml:space="preserve">- </w:delText>
              </w:r>
            </w:del>
            <w:ins w:id="28" w:author="Inno" w:date="2024-11-12T11:50:00Z">
              <w:r w:rsidR="00C21144">
                <w:rPr>
                  <w:rFonts w:ascii="Times New Roman" w:hAnsi="Times New Roman" w:cs="Times New Roman"/>
                  <w:sz w:val="20"/>
                  <w:szCs w:val="20"/>
                </w:rPr>
                <w:t>—</w:t>
              </w:r>
              <w:r w:rsidR="00C21144" w:rsidRPr="00DA3E84">
                <w:rPr>
                  <w:rFonts w:ascii="Times New Roman" w:hAnsi="Times New Roman" w:cs="Times New Roman"/>
                  <w:sz w:val="20"/>
                  <w:szCs w:val="20"/>
                </w:rPr>
                <w:t xml:space="preserve"> </w:t>
              </w:r>
            </w:ins>
            <w:r w:rsidRPr="00DA3E84">
              <w:rPr>
                <w:rFonts w:ascii="Times New Roman" w:hAnsi="Times New Roman" w:cs="Times New Roman"/>
                <w:sz w:val="20"/>
                <w:szCs w:val="20"/>
              </w:rPr>
              <w:t xml:space="preserve">Test methods: Part 20 Determination of flash point </w:t>
            </w:r>
            <w:del w:id="29" w:author="Inno" w:date="2024-11-12T11:50:00Z">
              <w:r w:rsidRPr="00DA3E84" w:rsidDel="003A249A">
                <w:rPr>
                  <w:rFonts w:ascii="Times New Roman" w:hAnsi="Times New Roman" w:cs="Times New Roman"/>
                  <w:sz w:val="20"/>
                  <w:szCs w:val="20"/>
                </w:rPr>
                <w:delText xml:space="preserve">- </w:delText>
              </w:r>
            </w:del>
            <w:ins w:id="30" w:author="Inno" w:date="2024-11-12T11:50:00Z">
              <w:r w:rsidR="003A249A">
                <w:rPr>
                  <w:rFonts w:ascii="Times New Roman" w:hAnsi="Times New Roman" w:cs="Times New Roman"/>
                  <w:sz w:val="20"/>
                  <w:szCs w:val="20"/>
                </w:rPr>
                <w:t>—</w:t>
              </w:r>
              <w:r w:rsidR="003A249A" w:rsidRPr="00DA3E84">
                <w:rPr>
                  <w:rFonts w:ascii="Times New Roman" w:hAnsi="Times New Roman" w:cs="Times New Roman"/>
                  <w:sz w:val="20"/>
                  <w:szCs w:val="20"/>
                </w:rPr>
                <w:t xml:space="preserve"> </w:t>
              </w:r>
            </w:ins>
            <w:r w:rsidRPr="00DA3E84">
              <w:rPr>
                <w:rFonts w:ascii="Times New Roman" w:hAnsi="Times New Roman" w:cs="Times New Roman"/>
                <w:sz w:val="20"/>
                <w:szCs w:val="20"/>
              </w:rPr>
              <w:t>Abel closed</w:t>
            </w:r>
            <w:del w:id="31" w:author="Inno" w:date="2024-11-12T11:50:00Z">
              <w:r w:rsidRPr="00DA3E84" w:rsidDel="003A249A">
                <w:rPr>
                  <w:rFonts w:ascii="Times New Roman" w:hAnsi="Times New Roman" w:cs="Times New Roman"/>
                  <w:sz w:val="20"/>
                  <w:szCs w:val="20"/>
                </w:rPr>
                <w:delText xml:space="preserve"> </w:delText>
              </w:r>
            </w:del>
            <w:r w:rsidRPr="00DA3E84">
              <w:rPr>
                <w:rFonts w:ascii="Times New Roman" w:hAnsi="Times New Roman" w:cs="Times New Roman"/>
                <w:sz w:val="20"/>
                <w:szCs w:val="20"/>
              </w:rPr>
              <w:t>-</w:t>
            </w:r>
            <w:del w:id="32" w:author="Inno" w:date="2024-11-12T11:50:00Z">
              <w:r w:rsidRPr="00DA3E84" w:rsidDel="003A249A">
                <w:rPr>
                  <w:rFonts w:ascii="Times New Roman" w:hAnsi="Times New Roman" w:cs="Times New Roman"/>
                  <w:sz w:val="20"/>
                  <w:szCs w:val="20"/>
                </w:rPr>
                <w:delText xml:space="preserve"> C</w:delText>
              </w:r>
            </w:del>
            <w:ins w:id="33" w:author="Inno" w:date="2024-11-12T11:50:00Z">
              <w:r w:rsidR="003A249A">
                <w:rPr>
                  <w:rFonts w:ascii="Times New Roman" w:hAnsi="Times New Roman" w:cs="Times New Roman"/>
                  <w:sz w:val="20"/>
                  <w:szCs w:val="20"/>
                </w:rPr>
                <w:t>c</w:t>
              </w:r>
            </w:ins>
            <w:r w:rsidRPr="00DA3E84">
              <w:rPr>
                <w:rFonts w:ascii="Times New Roman" w:hAnsi="Times New Roman" w:cs="Times New Roman"/>
                <w:sz w:val="20"/>
                <w:szCs w:val="20"/>
              </w:rPr>
              <w:t>up method (</w:t>
            </w:r>
            <w:r w:rsidRPr="00DA3E84">
              <w:rPr>
                <w:rFonts w:ascii="Times New Roman" w:hAnsi="Times New Roman" w:cs="Times New Roman"/>
                <w:i/>
                <w:iCs/>
                <w:sz w:val="20"/>
                <w:szCs w:val="20"/>
              </w:rPr>
              <w:t>fourth revision</w:t>
            </w:r>
            <w:r w:rsidRPr="00DA3E84">
              <w:rPr>
                <w:rFonts w:ascii="Times New Roman" w:hAnsi="Times New Roman" w:cs="Times New Roman"/>
                <w:sz w:val="20"/>
                <w:szCs w:val="20"/>
              </w:rPr>
              <w:t>)</w:t>
            </w:r>
          </w:p>
        </w:tc>
      </w:tr>
      <w:tr w:rsidR="00872DBF" w:rsidRPr="00DA3E84" w14:paraId="48FC6B30" w14:textId="77777777" w:rsidTr="00316619">
        <w:tc>
          <w:tcPr>
            <w:tcW w:w="1710" w:type="dxa"/>
          </w:tcPr>
          <w:p w14:paraId="5168AD8D" w14:textId="77777777" w:rsidR="00872DBF" w:rsidRPr="00DA3E84" w:rsidRDefault="00872DBF" w:rsidP="00DA3E84">
            <w:pPr>
              <w:rPr>
                <w:rFonts w:ascii="Times New Roman" w:hAnsi="Times New Roman" w:cs="Times New Roman"/>
                <w:sz w:val="20"/>
                <w:szCs w:val="20"/>
              </w:rPr>
            </w:pPr>
            <w:r w:rsidRPr="00DA3E84">
              <w:rPr>
                <w:rFonts w:ascii="Times New Roman" w:hAnsi="Times New Roman" w:cs="Times New Roman"/>
                <w:sz w:val="20"/>
                <w:szCs w:val="20"/>
              </w:rPr>
              <w:t xml:space="preserve">IS </w:t>
            </w:r>
            <w:proofErr w:type="gramStart"/>
            <w:r w:rsidRPr="00DA3E84">
              <w:rPr>
                <w:rFonts w:ascii="Times New Roman" w:hAnsi="Times New Roman" w:cs="Times New Roman"/>
                <w:sz w:val="20"/>
                <w:szCs w:val="20"/>
              </w:rPr>
              <w:t>6940 :</w:t>
            </w:r>
            <w:proofErr w:type="gramEnd"/>
            <w:r w:rsidRPr="00DA3E84">
              <w:rPr>
                <w:rFonts w:ascii="Times New Roman" w:hAnsi="Times New Roman" w:cs="Times New Roman"/>
                <w:sz w:val="20"/>
                <w:szCs w:val="20"/>
              </w:rPr>
              <w:t xml:space="preserve"> 1982</w:t>
            </w:r>
          </w:p>
        </w:tc>
        <w:tc>
          <w:tcPr>
            <w:tcW w:w="7216" w:type="dxa"/>
          </w:tcPr>
          <w:p w14:paraId="37D6DD81" w14:textId="77777777" w:rsidR="00872DBF" w:rsidRPr="00DA3E84" w:rsidRDefault="00872DBF" w:rsidP="00316619">
            <w:pPr>
              <w:spacing w:after="120"/>
              <w:jc w:val="both"/>
              <w:rPr>
                <w:rFonts w:ascii="Times New Roman" w:hAnsi="Times New Roman" w:cs="Times New Roman"/>
                <w:sz w:val="20"/>
                <w:szCs w:val="20"/>
              </w:rPr>
            </w:pPr>
            <w:r w:rsidRPr="00DA3E84">
              <w:rPr>
                <w:rFonts w:ascii="Times New Roman" w:hAnsi="Times New Roman" w:cs="Times New Roman"/>
                <w:sz w:val="20"/>
                <w:szCs w:val="20"/>
              </w:rPr>
              <w:t>Methods of test for pesticides and their formulations (</w:t>
            </w:r>
            <w:r w:rsidRPr="00DA3E84">
              <w:rPr>
                <w:rFonts w:ascii="Times New Roman" w:hAnsi="Times New Roman" w:cs="Times New Roman"/>
                <w:i/>
                <w:iCs/>
                <w:sz w:val="20"/>
                <w:szCs w:val="20"/>
              </w:rPr>
              <w:t>first revision</w:t>
            </w:r>
            <w:r w:rsidRPr="00DA3E84">
              <w:rPr>
                <w:rFonts w:ascii="Times New Roman" w:hAnsi="Times New Roman" w:cs="Times New Roman"/>
                <w:sz w:val="20"/>
                <w:szCs w:val="20"/>
              </w:rPr>
              <w:t>)</w:t>
            </w:r>
          </w:p>
        </w:tc>
      </w:tr>
      <w:tr w:rsidR="00872DBF" w:rsidRPr="00DA3E84" w14:paraId="7333E040" w14:textId="77777777" w:rsidTr="00316619">
        <w:tc>
          <w:tcPr>
            <w:tcW w:w="1710" w:type="dxa"/>
          </w:tcPr>
          <w:p w14:paraId="16A8FBAA" w14:textId="77777777" w:rsidR="00872DBF" w:rsidRPr="00DA3E84" w:rsidRDefault="00872DBF">
            <w:pPr>
              <w:spacing w:after="120"/>
              <w:ind w:left="164" w:hanging="164"/>
              <w:rPr>
                <w:rFonts w:ascii="Times New Roman" w:hAnsi="Times New Roman" w:cs="Times New Roman"/>
                <w:sz w:val="20"/>
                <w:szCs w:val="20"/>
              </w:rPr>
              <w:pPrChange w:id="34" w:author="Inno" w:date="2024-11-12T11:54:00Z">
                <w:pPr/>
              </w:pPrChange>
            </w:pPr>
            <w:r w:rsidRPr="00DA3E84">
              <w:rPr>
                <w:rFonts w:ascii="Times New Roman" w:hAnsi="Times New Roman" w:cs="Times New Roman"/>
                <w:sz w:val="20"/>
                <w:szCs w:val="20"/>
              </w:rPr>
              <w:t>IS 8190 (Part 2</w:t>
            </w:r>
            <w:proofErr w:type="gramStart"/>
            <w:r w:rsidRPr="00DA3E84">
              <w:rPr>
                <w:rFonts w:ascii="Times New Roman" w:hAnsi="Times New Roman" w:cs="Times New Roman"/>
                <w:sz w:val="20"/>
                <w:szCs w:val="20"/>
              </w:rPr>
              <w:t>) :</w:t>
            </w:r>
            <w:proofErr w:type="gramEnd"/>
            <w:r w:rsidRPr="00DA3E84">
              <w:rPr>
                <w:rFonts w:ascii="Times New Roman" w:hAnsi="Times New Roman" w:cs="Times New Roman"/>
                <w:sz w:val="20"/>
                <w:szCs w:val="20"/>
              </w:rPr>
              <w:t xml:space="preserve"> 1988</w:t>
            </w:r>
          </w:p>
        </w:tc>
        <w:tc>
          <w:tcPr>
            <w:tcW w:w="7216" w:type="dxa"/>
          </w:tcPr>
          <w:p w14:paraId="6BCB5975" w14:textId="77777777" w:rsidR="00872DBF" w:rsidRPr="00DA3E84" w:rsidRDefault="00872DBF" w:rsidP="00316619">
            <w:pPr>
              <w:spacing w:after="120"/>
              <w:rPr>
                <w:rFonts w:ascii="Times New Roman" w:hAnsi="Times New Roman" w:cs="Times New Roman"/>
                <w:sz w:val="20"/>
                <w:szCs w:val="20"/>
              </w:rPr>
            </w:pPr>
            <w:r w:rsidRPr="00DA3E84">
              <w:rPr>
                <w:rFonts w:ascii="Times New Roman" w:hAnsi="Times New Roman" w:cs="Times New Roman"/>
                <w:sz w:val="20"/>
                <w:szCs w:val="20"/>
              </w:rPr>
              <w:t xml:space="preserve">Requirements for packing of pesticides: Part 2 </w:t>
            </w:r>
            <w:r w:rsidR="0030760C" w:rsidRPr="00DA3E84">
              <w:rPr>
                <w:rFonts w:ascii="Times New Roman" w:hAnsi="Times New Roman" w:cs="Times New Roman"/>
                <w:sz w:val="20"/>
                <w:szCs w:val="20"/>
              </w:rPr>
              <w:t>Liquid</w:t>
            </w:r>
            <w:r w:rsidRPr="00DA3E84">
              <w:rPr>
                <w:rFonts w:ascii="Times New Roman" w:hAnsi="Times New Roman" w:cs="Times New Roman"/>
                <w:sz w:val="20"/>
                <w:szCs w:val="20"/>
              </w:rPr>
              <w:t xml:space="preserve"> pesticides (</w:t>
            </w:r>
            <w:r w:rsidRPr="00DA3E84">
              <w:rPr>
                <w:rFonts w:ascii="Times New Roman" w:hAnsi="Times New Roman" w:cs="Times New Roman"/>
                <w:i/>
                <w:iCs/>
                <w:sz w:val="20"/>
                <w:szCs w:val="20"/>
              </w:rPr>
              <w:t>second revision</w:t>
            </w:r>
            <w:r w:rsidRPr="00DA3E84">
              <w:rPr>
                <w:rFonts w:ascii="Times New Roman" w:hAnsi="Times New Roman" w:cs="Times New Roman"/>
                <w:sz w:val="20"/>
                <w:szCs w:val="20"/>
              </w:rPr>
              <w:t>)</w:t>
            </w:r>
          </w:p>
        </w:tc>
      </w:tr>
      <w:tr w:rsidR="00FD758B" w:rsidRPr="00DA3E84" w14:paraId="3200E8CB" w14:textId="77777777" w:rsidTr="00316619">
        <w:tc>
          <w:tcPr>
            <w:tcW w:w="1710" w:type="dxa"/>
          </w:tcPr>
          <w:p w14:paraId="282EF61B" w14:textId="634FBD3D" w:rsidR="00FD758B" w:rsidRPr="00DA3E84" w:rsidRDefault="00FD758B" w:rsidP="00DA3E84">
            <w:pPr>
              <w:rPr>
                <w:rFonts w:ascii="Times New Roman" w:hAnsi="Times New Roman" w:cs="Times New Roman"/>
                <w:sz w:val="20"/>
                <w:szCs w:val="20"/>
              </w:rPr>
            </w:pPr>
            <w:r w:rsidRPr="00DA3E84">
              <w:rPr>
                <w:rFonts w:ascii="Times New Roman" w:hAnsi="Times New Roman" w:cs="Times New Roman"/>
                <w:sz w:val="20"/>
                <w:szCs w:val="20"/>
              </w:rPr>
              <w:t xml:space="preserve">IS </w:t>
            </w:r>
            <w:proofErr w:type="gramStart"/>
            <w:r w:rsidRPr="00DA3E84">
              <w:rPr>
                <w:rFonts w:ascii="Times New Roman" w:hAnsi="Times New Roman" w:cs="Times New Roman"/>
                <w:sz w:val="20"/>
                <w:szCs w:val="20"/>
              </w:rPr>
              <w:t>8293 :</w:t>
            </w:r>
            <w:proofErr w:type="gramEnd"/>
            <w:r w:rsidRPr="00DA3E84">
              <w:rPr>
                <w:rFonts w:ascii="Times New Roman" w:hAnsi="Times New Roman" w:cs="Times New Roman"/>
                <w:sz w:val="20"/>
                <w:szCs w:val="20"/>
              </w:rPr>
              <w:t xml:space="preserve"> </w:t>
            </w:r>
            <w:del w:id="35" w:author="Inno" w:date="2024-11-12T11:53:00Z">
              <w:r w:rsidRPr="00DA3E84" w:rsidDel="003A249A">
                <w:rPr>
                  <w:rFonts w:ascii="Times New Roman" w:hAnsi="Times New Roman" w:cs="Times New Roman"/>
                  <w:sz w:val="20"/>
                  <w:szCs w:val="20"/>
                </w:rPr>
                <w:delText>202X</w:delText>
              </w:r>
            </w:del>
            <w:ins w:id="36" w:author="kuldeep.mittal4@gmail.com" w:date="2024-11-26T10:19:00Z">
              <w:r w:rsidR="00E436F6">
                <w:rPr>
                  <w:rFonts w:ascii="Times New Roman" w:hAnsi="Times New Roman" w:cs="Times New Roman"/>
                  <w:sz w:val="20"/>
                  <w:szCs w:val="20"/>
                </w:rPr>
                <w:t>2024</w:t>
              </w:r>
            </w:ins>
            <w:ins w:id="37" w:author="Inno" w:date="2024-11-12T11:53:00Z">
              <w:del w:id="38" w:author="kuldeep.mittal4@gmail.com" w:date="2024-11-26T10:19:00Z">
                <w:r w:rsidR="003A249A" w:rsidDel="00E436F6">
                  <w:rPr>
                    <w:rFonts w:ascii="Times New Roman" w:hAnsi="Times New Roman" w:cs="Times New Roman"/>
                    <w:sz w:val="20"/>
                    <w:szCs w:val="20"/>
                  </w:rPr>
                  <w:delText>1976</w:delText>
                </w:r>
              </w:del>
            </w:ins>
          </w:p>
        </w:tc>
        <w:tc>
          <w:tcPr>
            <w:tcW w:w="7216" w:type="dxa"/>
          </w:tcPr>
          <w:p w14:paraId="2CA43137" w14:textId="206515C6" w:rsidR="00FD758B" w:rsidRPr="00DA3E84" w:rsidRDefault="00FD758B" w:rsidP="00316619">
            <w:pPr>
              <w:spacing w:after="120"/>
              <w:rPr>
                <w:rFonts w:ascii="Times New Roman" w:hAnsi="Times New Roman" w:cs="Times New Roman"/>
                <w:sz w:val="20"/>
                <w:szCs w:val="20"/>
              </w:rPr>
            </w:pPr>
            <w:del w:id="39" w:author="Inno" w:date="2024-11-12T11:53:00Z">
              <w:r w:rsidRPr="00DA3E84" w:rsidDel="003A249A">
                <w:rPr>
                  <w:rFonts w:ascii="Times New Roman" w:hAnsi="Times New Roman" w:cs="Times New Roman"/>
                  <w:sz w:val="20"/>
                  <w:szCs w:val="20"/>
                </w:rPr>
                <w:delText>Phenthoate, technical —</w:delText>
              </w:r>
            </w:del>
            <w:del w:id="40" w:author="Inno" w:date="2024-11-12T11:54:00Z">
              <w:r w:rsidRPr="00DA3E84" w:rsidDel="00BD5C99">
                <w:rPr>
                  <w:rFonts w:ascii="Times New Roman" w:hAnsi="Times New Roman" w:cs="Times New Roman"/>
                  <w:sz w:val="20"/>
                  <w:szCs w:val="20"/>
                </w:rPr>
                <w:delText xml:space="preserve"> </w:delText>
              </w:r>
            </w:del>
            <w:del w:id="41" w:author="kuldeep.mittal4@gmail.com" w:date="2024-11-26T10:20:00Z">
              <w:r w:rsidRPr="00DA3E84" w:rsidDel="00E436F6">
                <w:rPr>
                  <w:rFonts w:ascii="Times New Roman" w:hAnsi="Times New Roman" w:cs="Times New Roman"/>
                  <w:sz w:val="20"/>
                  <w:szCs w:val="20"/>
                </w:rPr>
                <w:delText>Specification</w:delText>
              </w:r>
            </w:del>
            <w:ins w:id="42" w:author="Inno" w:date="2024-11-12T11:53:00Z">
              <w:del w:id="43" w:author="kuldeep.mittal4@gmail.com" w:date="2024-11-26T10:20:00Z">
                <w:r w:rsidR="003A249A" w:rsidDel="00E436F6">
                  <w:rPr>
                    <w:rFonts w:ascii="Times New Roman" w:hAnsi="Times New Roman" w:cs="Times New Roman"/>
                    <w:sz w:val="20"/>
                    <w:szCs w:val="20"/>
                  </w:rPr>
                  <w:delText xml:space="preserve"> for —</w:delText>
                </w:r>
              </w:del>
              <w:del w:id="44" w:author="kuldeep.mittal4@gmail.com" w:date="2024-11-26T10:19:00Z">
                <w:r w:rsidR="003A249A" w:rsidDel="00E436F6">
                  <w:rPr>
                    <w:rFonts w:ascii="Times New Roman" w:hAnsi="Times New Roman" w:cs="Times New Roman"/>
                    <w:sz w:val="20"/>
                    <w:szCs w:val="20"/>
                  </w:rPr>
                  <w:delText xml:space="preserve"> </w:delText>
                </w:r>
              </w:del>
              <w:r w:rsidR="003A249A" w:rsidRPr="00DA3E84">
                <w:rPr>
                  <w:rFonts w:ascii="Times New Roman" w:hAnsi="Times New Roman" w:cs="Times New Roman"/>
                  <w:sz w:val="20"/>
                  <w:szCs w:val="20"/>
                </w:rPr>
                <w:t>Phenthoate, technical</w:t>
              </w:r>
            </w:ins>
            <w:r w:rsidRPr="00DA3E84">
              <w:rPr>
                <w:rFonts w:ascii="Times New Roman" w:hAnsi="Times New Roman" w:cs="Times New Roman"/>
                <w:sz w:val="20"/>
                <w:szCs w:val="20"/>
              </w:rPr>
              <w:t xml:space="preserve"> </w:t>
            </w:r>
            <w:ins w:id="45" w:author="kuldeep.mittal4@gmail.com" w:date="2024-11-26T10:20:00Z">
              <w:r w:rsidR="00E436F6">
                <w:rPr>
                  <w:rFonts w:ascii="Times New Roman" w:hAnsi="Times New Roman" w:cs="Times New Roman"/>
                  <w:sz w:val="20"/>
                  <w:szCs w:val="20"/>
                </w:rPr>
                <w:t>– Specification (</w:t>
              </w:r>
              <w:r w:rsidR="00E436F6">
                <w:rPr>
                  <w:rFonts w:ascii="Times New Roman" w:hAnsi="Times New Roman" w:cs="Times New Roman"/>
                  <w:i/>
                  <w:iCs/>
                  <w:sz w:val="20"/>
                  <w:szCs w:val="20"/>
                </w:rPr>
                <w:t>first revision</w:t>
              </w:r>
              <w:r w:rsidR="00E436F6">
                <w:rPr>
                  <w:rFonts w:ascii="Times New Roman" w:hAnsi="Times New Roman" w:cs="Times New Roman"/>
                  <w:sz w:val="20"/>
                  <w:szCs w:val="20"/>
                </w:rPr>
                <w:t>)</w:t>
              </w:r>
            </w:ins>
            <w:del w:id="46" w:author="Inno" w:date="2024-11-12T11:53:00Z">
              <w:r w:rsidRPr="00DA3E84" w:rsidDel="003A249A">
                <w:rPr>
                  <w:rFonts w:ascii="Times New Roman" w:hAnsi="Times New Roman" w:cs="Times New Roman"/>
                  <w:sz w:val="20"/>
                  <w:szCs w:val="20"/>
                </w:rPr>
                <w:delText>(</w:delText>
              </w:r>
              <w:r w:rsidRPr="00DA3E84" w:rsidDel="003A249A">
                <w:rPr>
                  <w:rFonts w:ascii="Times New Roman" w:hAnsi="Times New Roman" w:cs="Times New Roman"/>
                  <w:i/>
                  <w:iCs/>
                  <w:sz w:val="20"/>
                  <w:szCs w:val="20"/>
                </w:rPr>
                <w:delText>first revision</w:delText>
              </w:r>
              <w:r w:rsidRPr="00DA3E84" w:rsidDel="003A249A">
                <w:rPr>
                  <w:rFonts w:ascii="Times New Roman" w:hAnsi="Times New Roman" w:cs="Times New Roman"/>
                  <w:sz w:val="20"/>
                  <w:szCs w:val="20"/>
                </w:rPr>
                <w:delText>) [</w:delText>
              </w:r>
              <w:r w:rsidRPr="00DA3E84" w:rsidDel="003A249A">
                <w:rPr>
                  <w:rFonts w:ascii="Times New Roman" w:hAnsi="Times New Roman" w:cs="Times New Roman"/>
                  <w:i/>
                  <w:iCs/>
                  <w:sz w:val="20"/>
                  <w:szCs w:val="20"/>
                </w:rPr>
                <w:delText>Under Preparation Doc: FAD 01(25621)</w:delText>
              </w:r>
              <w:r w:rsidR="00C877AF" w:rsidRPr="00DA3E84" w:rsidDel="003A249A">
                <w:rPr>
                  <w:rFonts w:ascii="Times New Roman" w:hAnsi="Times New Roman" w:cs="Times New Roman"/>
                  <w:i/>
                  <w:iCs/>
                  <w:sz w:val="20"/>
                  <w:szCs w:val="20"/>
                </w:rPr>
                <w:delText>F</w:delText>
              </w:r>
              <w:r w:rsidRPr="00DA3E84" w:rsidDel="003A249A">
                <w:rPr>
                  <w:rFonts w:ascii="Times New Roman" w:hAnsi="Times New Roman" w:cs="Times New Roman"/>
                  <w:sz w:val="20"/>
                  <w:szCs w:val="20"/>
                </w:rPr>
                <w:delText>]</w:delText>
              </w:r>
            </w:del>
          </w:p>
        </w:tc>
      </w:tr>
      <w:tr w:rsidR="00872DBF" w:rsidRPr="00DA3E84" w14:paraId="22D85E73" w14:textId="77777777" w:rsidTr="00316619">
        <w:tc>
          <w:tcPr>
            <w:tcW w:w="1710" w:type="dxa"/>
          </w:tcPr>
          <w:p w14:paraId="67EF771B" w14:textId="77777777" w:rsidR="00872DBF" w:rsidRPr="00DA3E84" w:rsidRDefault="00872DBF" w:rsidP="00DA3E84">
            <w:pPr>
              <w:rPr>
                <w:rFonts w:ascii="Times New Roman" w:hAnsi="Times New Roman" w:cs="Times New Roman"/>
                <w:sz w:val="20"/>
                <w:szCs w:val="20"/>
              </w:rPr>
            </w:pPr>
            <w:r w:rsidRPr="00DA3E84">
              <w:rPr>
                <w:rFonts w:ascii="Times New Roman" w:hAnsi="Times New Roman" w:cs="Times New Roman"/>
                <w:sz w:val="20"/>
                <w:szCs w:val="20"/>
              </w:rPr>
              <w:t xml:space="preserve">IS </w:t>
            </w:r>
            <w:proofErr w:type="gramStart"/>
            <w:r w:rsidRPr="00DA3E84">
              <w:rPr>
                <w:rFonts w:ascii="Times New Roman" w:hAnsi="Times New Roman" w:cs="Times New Roman"/>
                <w:sz w:val="20"/>
                <w:szCs w:val="20"/>
              </w:rPr>
              <w:t>10627 :</w:t>
            </w:r>
            <w:proofErr w:type="gramEnd"/>
            <w:r w:rsidRPr="00DA3E84">
              <w:rPr>
                <w:rFonts w:ascii="Times New Roman" w:hAnsi="Times New Roman" w:cs="Times New Roman"/>
                <w:sz w:val="20"/>
                <w:szCs w:val="20"/>
              </w:rPr>
              <w:t xml:space="preserve"> 1983</w:t>
            </w:r>
          </w:p>
        </w:tc>
        <w:tc>
          <w:tcPr>
            <w:tcW w:w="7216" w:type="dxa"/>
          </w:tcPr>
          <w:p w14:paraId="68B92BF6" w14:textId="77777777" w:rsidR="00872DBF" w:rsidRPr="00DA3E84" w:rsidRDefault="00872DBF" w:rsidP="00DA3E84">
            <w:pPr>
              <w:jc w:val="both"/>
              <w:rPr>
                <w:rFonts w:ascii="Times New Roman" w:hAnsi="Times New Roman" w:cs="Times New Roman"/>
                <w:sz w:val="20"/>
                <w:szCs w:val="20"/>
              </w:rPr>
            </w:pPr>
            <w:r w:rsidRPr="00DA3E84">
              <w:rPr>
                <w:rFonts w:ascii="Times New Roman" w:hAnsi="Times New Roman" w:cs="Times New Roman"/>
                <w:sz w:val="20"/>
                <w:szCs w:val="20"/>
              </w:rPr>
              <w:t>Methods for sampling of pesticidal formulations</w:t>
            </w:r>
          </w:p>
        </w:tc>
      </w:tr>
    </w:tbl>
    <w:p w14:paraId="61AC32B3" w14:textId="77777777" w:rsidR="00872DBF" w:rsidRPr="00DA3E84" w:rsidRDefault="00872DBF" w:rsidP="00DA3E84">
      <w:pPr>
        <w:spacing w:after="0" w:line="240" w:lineRule="auto"/>
        <w:rPr>
          <w:rFonts w:ascii="Times New Roman" w:hAnsi="Times New Roman" w:cs="Times New Roman"/>
          <w:sz w:val="20"/>
          <w:szCs w:val="20"/>
        </w:rPr>
      </w:pPr>
    </w:p>
    <w:p w14:paraId="2621DD76" w14:textId="77777777" w:rsidR="00872DBF" w:rsidRDefault="00872DBF" w:rsidP="00DA3E84">
      <w:pPr>
        <w:spacing w:after="0" w:line="240" w:lineRule="auto"/>
        <w:rPr>
          <w:rFonts w:ascii="Times New Roman" w:hAnsi="Times New Roman" w:cs="Times New Roman"/>
          <w:b/>
          <w:bCs/>
          <w:sz w:val="20"/>
          <w:szCs w:val="20"/>
        </w:rPr>
      </w:pPr>
      <w:r w:rsidRPr="00DA3E84">
        <w:rPr>
          <w:rFonts w:ascii="Times New Roman" w:hAnsi="Times New Roman" w:cs="Times New Roman"/>
          <w:b/>
          <w:bCs/>
          <w:sz w:val="20"/>
          <w:szCs w:val="20"/>
        </w:rPr>
        <w:t>3 REQUIREMENTS</w:t>
      </w:r>
    </w:p>
    <w:p w14:paraId="334C50EF" w14:textId="77777777" w:rsidR="00316619" w:rsidRPr="00DA3E84" w:rsidRDefault="00316619" w:rsidP="00DA3E84">
      <w:pPr>
        <w:spacing w:after="0" w:line="240" w:lineRule="auto"/>
        <w:rPr>
          <w:rFonts w:ascii="Times New Roman" w:hAnsi="Times New Roman" w:cs="Times New Roman"/>
          <w:b/>
          <w:bCs/>
          <w:sz w:val="20"/>
          <w:szCs w:val="20"/>
        </w:rPr>
      </w:pPr>
    </w:p>
    <w:p w14:paraId="7C39C8F0" w14:textId="77777777" w:rsidR="00872DBF" w:rsidRDefault="00872DBF"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b/>
          <w:bCs/>
          <w:sz w:val="20"/>
          <w:szCs w:val="20"/>
        </w:rPr>
        <w:t>3.1</w:t>
      </w:r>
      <w:r w:rsidRPr="00DA3E84">
        <w:rPr>
          <w:rFonts w:ascii="Times New Roman" w:hAnsi="Times New Roman" w:cs="Times New Roman"/>
          <w:sz w:val="20"/>
          <w:szCs w:val="20"/>
        </w:rPr>
        <w:t xml:space="preserve"> </w:t>
      </w:r>
      <w:r w:rsidRPr="00DA3E84">
        <w:rPr>
          <w:rFonts w:ascii="Times New Roman" w:hAnsi="Times New Roman" w:cs="Times New Roman"/>
          <w:b/>
          <w:bCs/>
          <w:sz w:val="20"/>
          <w:szCs w:val="20"/>
        </w:rPr>
        <w:t>Constituents</w:t>
      </w:r>
      <w:r w:rsidRPr="00DA3E84">
        <w:rPr>
          <w:rFonts w:ascii="Times New Roman" w:hAnsi="Times New Roman" w:cs="Times New Roman"/>
          <w:sz w:val="20"/>
          <w:szCs w:val="20"/>
        </w:rPr>
        <w:t xml:space="preserve"> </w:t>
      </w:r>
    </w:p>
    <w:p w14:paraId="371EB1D9" w14:textId="77777777" w:rsidR="00316619" w:rsidRPr="00DA3E84" w:rsidRDefault="00316619" w:rsidP="00DA3E84">
      <w:pPr>
        <w:spacing w:after="0" w:line="240" w:lineRule="auto"/>
        <w:jc w:val="both"/>
        <w:rPr>
          <w:rFonts w:ascii="Times New Roman" w:hAnsi="Times New Roman" w:cs="Times New Roman"/>
          <w:sz w:val="20"/>
          <w:szCs w:val="20"/>
        </w:rPr>
      </w:pPr>
    </w:p>
    <w:p w14:paraId="4FDE8D8E" w14:textId="77777777" w:rsidR="00872DBF" w:rsidRDefault="00872DBF"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sz w:val="20"/>
          <w:szCs w:val="20"/>
        </w:rPr>
        <w:t>The material shall consist of phenthoate, technical,</w:t>
      </w:r>
      <w:r w:rsidRPr="00DA3E84">
        <w:rPr>
          <w:rFonts w:ascii="Times New Roman" w:hAnsi="Times New Roman" w:cs="Times New Roman"/>
          <w:sz w:val="20"/>
          <w:szCs w:val="20"/>
          <w:cs/>
          <w:lang w:bidi="hi-IN"/>
        </w:rPr>
        <w:t xml:space="preserve"> </w:t>
      </w:r>
      <w:r w:rsidRPr="00DA3E84">
        <w:rPr>
          <w:rFonts w:ascii="Times New Roman" w:hAnsi="Times New Roman" w:cs="Times New Roman"/>
          <w:sz w:val="20"/>
          <w:szCs w:val="20"/>
        </w:rPr>
        <w:t>dissolved in suitable solvent(s), together with emulsifying agent(s)</w:t>
      </w:r>
      <w:del w:id="47" w:author="Inno" w:date="2024-11-12T12:03:00Z">
        <w:r w:rsidRPr="00DA3E84" w:rsidDel="00980F88">
          <w:rPr>
            <w:rFonts w:ascii="Times New Roman" w:hAnsi="Times New Roman" w:cs="Times New Roman"/>
            <w:sz w:val="20"/>
            <w:szCs w:val="20"/>
          </w:rPr>
          <w:delText>,</w:delText>
        </w:r>
      </w:del>
      <w:r w:rsidRPr="00DA3E84">
        <w:rPr>
          <w:rFonts w:ascii="Times New Roman" w:hAnsi="Times New Roman" w:cs="Times New Roman"/>
          <w:sz w:val="20"/>
          <w:szCs w:val="20"/>
        </w:rPr>
        <w:t xml:space="preserve"> and with</w:t>
      </w:r>
      <w:r w:rsidRPr="00DA3E84">
        <w:rPr>
          <w:rFonts w:ascii="Times New Roman" w:hAnsi="Times New Roman" w:cs="Times New Roman"/>
          <w:sz w:val="20"/>
          <w:szCs w:val="20"/>
          <w:cs/>
          <w:lang w:bidi="hi-IN"/>
        </w:rPr>
        <w:t xml:space="preserve"> </w:t>
      </w:r>
      <w:r w:rsidRPr="00DA3E84">
        <w:rPr>
          <w:rFonts w:ascii="Times New Roman" w:hAnsi="Times New Roman" w:cs="Times New Roman"/>
          <w:sz w:val="20"/>
          <w:szCs w:val="20"/>
        </w:rPr>
        <w:t>or without stabilizer(s).</w:t>
      </w:r>
      <w:r w:rsidR="00677AB1" w:rsidRPr="00DA3E84">
        <w:rPr>
          <w:rFonts w:ascii="Times New Roman" w:hAnsi="Times New Roman" w:cs="Times New Roman"/>
          <w:sz w:val="20"/>
          <w:szCs w:val="20"/>
        </w:rPr>
        <w:t xml:space="preserve"> It </w:t>
      </w:r>
      <w:r w:rsidRPr="00DA3E84">
        <w:rPr>
          <w:rFonts w:ascii="Times New Roman" w:hAnsi="Times New Roman" w:cs="Times New Roman"/>
          <w:sz w:val="20"/>
          <w:szCs w:val="20"/>
        </w:rPr>
        <w:t>shall conform to IS 8293.</w:t>
      </w:r>
    </w:p>
    <w:p w14:paraId="5E2CABA0" w14:textId="77777777" w:rsidR="00316619" w:rsidRPr="00DA3E84" w:rsidRDefault="00316619" w:rsidP="00DA3E84">
      <w:pPr>
        <w:spacing w:after="0" w:line="240" w:lineRule="auto"/>
        <w:jc w:val="both"/>
        <w:rPr>
          <w:rFonts w:ascii="Times New Roman" w:hAnsi="Times New Roman" w:cs="Times New Roman"/>
          <w:sz w:val="20"/>
          <w:szCs w:val="20"/>
        </w:rPr>
      </w:pPr>
    </w:p>
    <w:p w14:paraId="27E96FDB" w14:textId="77777777" w:rsidR="00872DBF" w:rsidRDefault="00872DBF" w:rsidP="00DA3E84">
      <w:pPr>
        <w:spacing w:after="0" w:line="240" w:lineRule="auto"/>
        <w:jc w:val="both"/>
        <w:rPr>
          <w:rFonts w:ascii="Times New Roman" w:hAnsi="Times New Roman" w:cs="Times New Roman"/>
          <w:b/>
          <w:bCs/>
          <w:sz w:val="20"/>
          <w:szCs w:val="20"/>
        </w:rPr>
      </w:pPr>
      <w:r w:rsidRPr="00DA3E84">
        <w:rPr>
          <w:rFonts w:ascii="Times New Roman" w:hAnsi="Times New Roman" w:cs="Times New Roman"/>
          <w:b/>
          <w:bCs/>
          <w:sz w:val="20"/>
          <w:szCs w:val="20"/>
        </w:rPr>
        <w:t xml:space="preserve">3.2 Physical </w:t>
      </w:r>
    </w:p>
    <w:p w14:paraId="129C0165" w14:textId="77777777" w:rsidR="00316619" w:rsidRPr="00DA3E84" w:rsidRDefault="00316619" w:rsidP="00DA3E84">
      <w:pPr>
        <w:spacing w:after="0" w:line="240" w:lineRule="auto"/>
        <w:jc w:val="both"/>
        <w:rPr>
          <w:rFonts w:ascii="Times New Roman" w:hAnsi="Times New Roman" w:cs="Times New Roman"/>
          <w:b/>
          <w:bCs/>
          <w:sz w:val="20"/>
          <w:szCs w:val="20"/>
        </w:rPr>
      </w:pPr>
    </w:p>
    <w:p w14:paraId="4174F448" w14:textId="77777777" w:rsidR="00872DBF" w:rsidRDefault="00872DBF"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sz w:val="20"/>
          <w:szCs w:val="20"/>
        </w:rPr>
        <w:t xml:space="preserve">The material shall comply with the </w:t>
      </w:r>
      <w:r w:rsidRPr="00DA3E84">
        <w:rPr>
          <w:rFonts w:ascii="Times New Roman" w:hAnsi="Times New Roman" w:cs="Times New Roman"/>
          <w:sz w:val="20"/>
          <w:szCs w:val="20"/>
          <w:lang w:val="en-US"/>
        </w:rPr>
        <w:t xml:space="preserve">following </w:t>
      </w:r>
      <w:r w:rsidRPr="00DA3E84">
        <w:rPr>
          <w:rFonts w:ascii="Times New Roman" w:hAnsi="Times New Roman" w:cs="Times New Roman"/>
          <w:sz w:val="20"/>
          <w:szCs w:val="20"/>
        </w:rPr>
        <w:t>physical requirements.</w:t>
      </w:r>
    </w:p>
    <w:p w14:paraId="78D99E16" w14:textId="77777777" w:rsidR="00316619" w:rsidRPr="00DA3E84" w:rsidRDefault="00316619" w:rsidP="00DA3E84">
      <w:pPr>
        <w:spacing w:after="0" w:line="240" w:lineRule="auto"/>
        <w:jc w:val="both"/>
        <w:rPr>
          <w:rFonts w:ascii="Times New Roman" w:hAnsi="Times New Roman" w:cs="Times New Roman"/>
          <w:sz w:val="20"/>
          <w:szCs w:val="20"/>
        </w:rPr>
      </w:pPr>
    </w:p>
    <w:p w14:paraId="3ECC5230" w14:textId="77777777" w:rsidR="002E723E" w:rsidRDefault="004C15DE"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b/>
          <w:bCs/>
          <w:sz w:val="20"/>
          <w:szCs w:val="20"/>
        </w:rPr>
        <w:t>3.2</w:t>
      </w:r>
      <w:r w:rsidR="00872DBF" w:rsidRPr="00DA3E84">
        <w:rPr>
          <w:rFonts w:ascii="Times New Roman" w:hAnsi="Times New Roman" w:cs="Times New Roman"/>
          <w:b/>
          <w:bCs/>
          <w:sz w:val="20"/>
          <w:szCs w:val="20"/>
        </w:rPr>
        <w:t xml:space="preserve">.1 </w:t>
      </w:r>
      <w:r w:rsidR="00872DBF" w:rsidRPr="00DA3E84">
        <w:rPr>
          <w:rFonts w:ascii="Times New Roman" w:hAnsi="Times New Roman" w:cs="Times New Roman"/>
          <w:i/>
          <w:iCs/>
          <w:sz w:val="20"/>
          <w:szCs w:val="20"/>
        </w:rPr>
        <w:t>Description</w:t>
      </w:r>
      <w:r w:rsidR="002E723E" w:rsidRPr="00DA3E84">
        <w:rPr>
          <w:rFonts w:ascii="Times New Roman" w:hAnsi="Times New Roman" w:cs="Times New Roman"/>
          <w:sz w:val="20"/>
          <w:szCs w:val="20"/>
        </w:rPr>
        <w:t xml:space="preserve"> </w:t>
      </w:r>
    </w:p>
    <w:p w14:paraId="64DEB01F" w14:textId="77777777" w:rsidR="00316619" w:rsidRPr="00DA3E84" w:rsidRDefault="00316619" w:rsidP="00DA3E84">
      <w:pPr>
        <w:spacing w:after="0" w:line="240" w:lineRule="auto"/>
        <w:jc w:val="both"/>
        <w:rPr>
          <w:rFonts w:ascii="Times New Roman" w:hAnsi="Times New Roman" w:cs="Times New Roman"/>
          <w:sz w:val="20"/>
          <w:szCs w:val="20"/>
        </w:rPr>
      </w:pPr>
    </w:p>
    <w:p w14:paraId="3F79C1B8" w14:textId="77777777" w:rsidR="00872DBF" w:rsidRDefault="00872DBF"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sz w:val="20"/>
          <w:szCs w:val="20"/>
        </w:rPr>
        <w:t>The material shall be in the form of clear, stable and</w:t>
      </w:r>
      <w:r w:rsidR="004C15DE" w:rsidRPr="00DA3E84">
        <w:rPr>
          <w:rFonts w:ascii="Times New Roman" w:hAnsi="Times New Roman" w:cs="Times New Roman"/>
          <w:sz w:val="20"/>
          <w:szCs w:val="20"/>
        </w:rPr>
        <w:t xml:space="preserve"> </w:t>
      </w:r>
      <w:r w:rsidRPr="00DA3E84">
        <w:rPr>
          <w:rFonts w:ascii="Times New Roman" w:hAnsi="Times New Roman" w:cs="Times New Roman"/>
          <w:sz w:val="20"/>
          <w:szCs w:val="20"/>
        </w:rPr>
        <w:t>homogeneous liquid, free from foreign matter.</w:t>
      </w:r>
    </w:p>
    <w:p w14:paraId="2CFA8AC8" w14:textId="77777777" w:rsidR="00316619" w:rsidRPr="00DA3E84" w:rsidRDefault="00316619" w:rsidP="00DA3E84">
      <w:pPr>
        <w:spacing w:after="0" w:line="240" w:lineRule="auto"/>
        <w:jc w:val="both"/>
        <w:rPr>
          <w:rFonts w:ascii="Times New Roman" w:hAnsi="Times New Roman" w:cs="Times New Roman"/>
          <w:sz w:val="20"/>
          <w:szCs w:val="20"/>
        </w:rPr>
      </w:pPr>
    </w:p>
    <w:p w14:paraId="3D099838" w14:textId="77777777" w:rsidR="002E723E" w:rsidRDefault="004C15DE"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b/>
          <w:bCs/>
          <w:sz w:val="20"/>
          <w:szCs w:val="20"/>
        </w:rPr>
        <w:t>3.2.2</w:t>
      </w:r>
      <w:r w:rsidR="00872DBF" w:rsidRPr="00DA3E84">
        <w:rPr>
          <w:rFonts w:ascii="Times New Roman" w:hAnsi="Times New Roman" w:cs="Times New Roman"/>
          <w:b/>
          <w:bCs/>
          <w:sz w:val="20"/>
          <w:szCs w:val="20"/>
        </w:rPr>
        <w:t xml:space="preserve"> </w:t>
      </w:r>
      <w:r w:rsidR="00872DBF" w:rsidRPr="00DA3E84">
        <w:rPr>
          <w:rFonts w:ascii="Times New Roman" w:hAnsi="Times New Roman" w:cs="Times New Roman"/>
          <w:i/>
          <w:iCs/>
          <w:sz w:val="20"/>
          <w:szCs w:val="20"/>
        </w:rPr>
        <w:t>Cold Test</w:t>
      </w:r>
      <w:r w:rsidRPr="00DA3E84">
        <w:rPr>
          <w:rFonts w:ascii="Times New Roman" w:hAnsi="Times New Roman" w:cs="Times New Roman"/>
          <w:sz w:val="20"/>
          <w:szCs w:val="20"/>
        </w:rPr>
        <w:t xml:space="preserve"> </w:t>
      </w:r>
    </w:p>
    <w:p w14:paraId="0858809F" w14:textId="77777777" w:rsidR="00316619" w:rsidRPr="00DA3E84" w:rsidRDefault="00316619" w:rsidP="00DA3E84">
      <w:pPr>
        <w:spacing w:after="0" w:line="240" w:lineRule="auto"/>
        <w:jc w:val="both"/>
        <w:rPr>
          <w:rFonts w:ascii="Times New Roman" w:hAnsi="Times New Roman" w:cs="Times New Roman"/>
          <w:sz w:val="20"/>
          <w:szCs w:val="20"/>
        </w:rPr>
      </w:pPr>
    </w:p>
    <w:p w14:paraId="34217728" w14:textId="77777777" w:rsidR="00872DBF" w:rsidRDefault="00872DBF"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sz w:val="20"/>
          <w:szCs w:val="20"/>
        </w:rPr>
        <w:t>No turbidity or separation of solid and/or oily matter</w:t>
      </w:r>
      <w:r w:rsidR="004C15DE" w:rsidRPr="00DA3E84">
        <w:rPr>
          <w:rFonts w:ascii="Times New Roman" w:hAnsi="Times New Roman" w:cs="Times New Roman"/>
          <w:sz w:val="20"/>
          <w:szCs w:val="20"/>
        </w:rPr>
        <w:t xml:space="preserve"> </w:t>
      </w:r>
      <w:r w:rsidRPr="00DA3E84">
        <w:rPr>
          <w:rFonts w:ascii="Times New Roman" w:hAnsi="Times New Roman" w:cs="Times New Roman"/>
          <w:sz w:val="20"/>
          <w:szCs w:val="20"/>
        </w:rPr>
        <w:t xml:space="preserve">shall occur when the material is subjected to the cold test at </w:t>
      </w:r>
      <w:r w:rsidR="00E45154" w:rsidRPr="00DA3E84">
        <w:rPr>
          <w:rFonts w:ascii="Times New Roman" w:hAnsi="Times New Roman" w:cs="Times New Roman"/>
          <w:sz w:val="20"/>
          <w:szCs w:val="20"/>
        </w:rPr>
        <w:t xml:space="preserve">10 </w:t>
      </w:r>
      <w:r w:rsidR="00E45154" w:rsidRPr="00DA3E84">
        <w:rPr>
          <w:rFonts w:ascii="Times New Roman" w:hAnsi="Times New Roman" w:cs="Times New Roman"/>
          <w:sz w:val="20"/>
          <w:szCs w:val="20"/>
          <w:vertAlign w:val="superscript"/>
        </w:rPr>
        <w:t>o</w:t>
      </w:r>
      <w:r w:rsidR="00E45154" w:rsidRPr="00DA3E84">
        <w:rPr>
          <w:rFonts w:ascii="Times New Roman" w:hAnsi="Times New Roman" w:cs="Times New Roman"/>
          <w:sz w:val="20"/>
          <w:szCs w:val="20"/>
        </w:rPr>
        <w:t>C</w:t>
      </w:r>
      <w:r w:rsidRPr="00DA3E84">
        <w:rPr>
          <w:rFonts w:ascii="Times New Roman" w:hAnsi="Times New Roman" w:cs="Times New Roman"/>
          <w:sz w:val="20"/>
          <w:szCs w:val="20"/>
        </w:rPr>
        <w:t xml:space="preserve"> as</w:t>
      </w:r>
      <w:r w:rsidR="004C15DE" w:rsidRPr="00DA3E84">
        <w:rPr>
          <w:rFonts w:ascii="Times New Roman" w:hAnsi="Times New Roman" w:cs="Times New Roman"/>
          <w:sz w:val="20"/>
          <w:szCs w:val="20"/>
        </w:rPr>
        <w:t xml:space="preserve"> prescribed in IS 6940</w:t>
      </w:r>
      <w:r w:rsidRPr="00DA3E84">
        <w:rPr>
          <w:rFonts w:ascii="Times New Roman" w:hAnsi="Times New Roman" w:cs="Times New Roman"/>
          <w:sz w:val="20"/>
          <w:szCs w:val="20"/>
        </w:rPr>
        <w:t xml:space="preserve"> or any other lower temperature as</w:t>
      </w:r>
      <w:r w:rsidR="004C15DE" w:rsidRPr="00DA3E84">
        <w:rPr>
          <w:rFonts w:ascii="Times New Roman" w:hAnsi="Times New Roman" w:cs="Times New Roman"/>
          <w:sz w:val="20"/>
          <w:szCs w:val="20"/>
        </w:rPr>
        <w:t xml:space="preserve"> </w:t>
      </w:r>
      <w:r w:rsidRPr="00DA3E84">
        <w:rPr>
          <w:rFonts w:ascii="Times New Roman" w:hAnsi="Times New Roman" w:cs="Times New Roman"/>
          <w:sz w:val="20"/>
          <w:szCs w:val="20"/>
        </w:rPr>
        <w:t>agreed to between the purchaser and the vendor. For the purpose of this</w:t>
      </w:r>
      <w:r w:rsidR="004C15DE" w:rsidRPr="00DA3E84">
        <w:rPr>
          <w:rFonts w:ascii="Times New Roman" w:hAnsi="Times New Roman" w:cs="Times New Roman"/>
          <w:sz w:val="20"/>
          <w:szCs w:val="20"/>
        </w:rPr>
        <w:t xml:space="preserve"> </w:t>
      </w:r>
      <w:r w:rsidRPr="00DA3E84">
        <w:rPr>
          <w:rFonts w:ascii="Times New Roman" w:hAnsi="Times New Roman" w:cs="Times New Roman"/>
          <w:sz w:val="20"/>
          <w:szCs w:val="20"/>
        </w:rPr>
        <w:t>test, introduction of</w:t>
      </w:r>
      <w:r w:rsidR="004C15DE" w:rsidRPr="00DA3E84">
        <w:rPr>
          <w:rFonts w:ascii="Times New Roman" w:hAnsi="Times New Roman" w:cs="Times New Roman"/>
          <w:sz w:val="20"/>
          <w:szCs w:val="20"/>
        </w:rPr>
        <w:t xml:space="preserve"> </w:t>
      </w:r>
      <w:r w:rsidRPr="00DA3E84">
        <w:rPr>
          <w:rFonts w:ascii="Times New Roman" w:hAnsi="Times New Roman" w:cs="Times New Roman"/>
          <w:sz w:val="20"/>
          <w:szCs w:val="20"/>
        </w:rPr>
        <w:t>seeding crystal is not necessary.</w:t>
      </w:r>
    </w:p>
    <w:p w14:paraId="22855E81" w14:textId="77777777" w:rsidR="00316619" w:rsidRPr="00DA3E84" w:rsidRDefault="00316619" w:rsidP="00DA3E84">
      <w:pPr>
        <w:spacing w:after="0" w:line="240" w:lineRule="auto"/>
        <w:jc w:val="both"/>
        <w:rPr>
          <w:rFonts w:ascii="Times New Roman" w:hAnsi="Times New Roman" w:cs="Times New Roman"/>
          <w:sz w:val="20"/>
          <w:szCs w:val="20"/>
        </w:rPr>
      </w:pPr>
    </w:p>
    <w:p w14:paraId="02E51912" w14:textId="77777777" w:rsidR="002E723E" w:rsidRDefault="004C15DE"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b/>
          <w:bCs/>
          <w:sz w:val="20"/>
          <w:szCs w:val="20"/>
        </w:rPr>
        <w:t>3.2</w:t>
      </w:r>
      <w:r w:rsidR="00872DBF" w:rsidRPr="00DA3E84">
        <w:rPr>
          <w:rFonts w:ascii="Times New Roman" w:hAnsi="Times New Roman" w:cs="Times New Roman"/>
          <w:b/>
          <w:bCs/>
          <w:sz w:val="20"/>
          <w:szCs w:val="20"/>
        </w:rPr>
        <w:t xml:space="preserve">.3 </w:t>
      </w:r>
      <w:r w:rsidRPr="00DA3E84">
        <w:rPr>
          <w:rFonts w:ascii="Times New Roman" w:hAnsi="Times New Roman" w:cs="Times New Roman"/>
          <w:i/>
          <w:iCs/>
          <w:sz w:val="20"/>
          <w:szCs w:val="20"/>
        </w:rPr>
        <w:t>Flash Point</w:t>
      </w:r>
      <w:r w:rsidRPr="00DA3E84">
        <w:rPr>
          <w:rFonts w:ascii="Times New Roman" w:hAnsi="Times New Roman" w:cs="Times New Roman"/>
          <w:sz w:val="20"/>
          <w:szCs w:val="20"/>
        </w:rPr>
        <w:t xml:space="preserve"> (</w:t>
      </w:r>
      <w:r w:rsidR="00872DBF" w:rsidRPr="00DA3E84">
        <w:rPr>
          <w:rFonts w:ascii="Times New Roman" w:hAnsi="Times New Roman" w:cs="Times New Roman"/>
          <w:i/>
          <w:iCs/>
          <w:sz w:val="20"/>
          <w:szCs w:val="20"/>
        </w:rPr>
        <w:t>Abel</w:t>
      </w:r>
      <w:r w:rsidR="002E723E" w:rsidRPr="00DA3E84">
        <w:rPr>
          <w:rFonts w:ascii="Times New Roman" w:hAnsi="Times New Roman" w:cs="Times New Roman"/>
          <w:sz w:val="20"/>
          <w:szCs w:val="20"/>
        </w:rPr>
        <w:t xml:space="preserve">) </w:t>
      </w:r>
    </w:p>
    <w:p w14:paraId="73F17AD1" w14:textId="77777777" w:rsidR="00316619" w:rsidRPr="00DA3E84" w:rsidRDefault="00316619" w:rsidP="00DA3E84">
      <w:pPr>
        <w:spacing w:after="0" w:line="240" w:lineRule="auto"/>
        <w:jc w:val="both"/>
        <w:rPr>
          <w:rFonts w:ascii="Times New Roman" w:hAnsi="Times New Roman" w:cs="Times New Roman"/>
          <w:sz w:val="20"/>
          <w:szCs w:val="20"/>
        </w:rPr>
      </w:pPr>
    </w:p>
    <w:p w14:paraId="29FF6B5B" w14:textId="77777777" w:rsidR="00872DBF" w:rsidRDefault="00872DBF"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sz w:val="20"/>
          <w:szCs w:val="20"/>
        </w:rPr>
        <w:t>When determined by the method prescribed</w:t>
      </w:r>
      <w:r w:rsidR="0030760C" w:rsidRPr="00DA3E84">
        <w:rPr>
          <w:rFonts w:ascii="Times New Roman" w:hAnsi="Times New Roman" w:cs="Times New Roman"/>
          <w:sz w:val="20"/>
          <w:szCs w:val="20"/>
        </w:rPr>
        <w:t xml:space="preserve"> in IS 1448 (</w:t>
      </w:r>
      <w:r w:rsidR="004C15DE" w:rsidRPr="00DA3E84">
        <w:rPr>
          <w:rFonts w:ascii="Times New Roman" w:hAnsi="Times New Roman" w:cs="Times New Roman"/>
          <w:sz w:val="20"/>
          <w:szCs w:val="20"/>
        </w:rPr>
        <w:t>P</w:t>
      </w:r>
      <w:r w:rsidR="0030760C" w:rsidRPr="00DA3E84">
        <w:rPr>
          <w:rFonts w:ascii="Times New Roman" w:hAnsi="Times New Roman" w:cs="Times New Roman"/>
          <w:sz w:val="20"/>
          <w:szCs w:val="20"/>
        </w:rPr>
        <w:t>art 20)</w:t>
      </w:r>
      <w:r w:rsidRPr="00DA3E84">
        <w:rPr>
          <w:rFonts w:ascii="Times New Roman" w:hAnsi="Times New Roman" w:cs="Times New Roman"/>
          <w:sz w:val="20"/>
          <w:szCs w:val="20"/>
        </w:rPr>
        <w:t>, the flash point of the material shall be</w:t>
      </w:r>
      <w:r w:rsidR="004C15DE" w:rsidRPr="00DA3E84">
        <w:rPr>
          <w:rFonts w:ascii="Times New Roman" w:hAnsi="Times New Roman" w:cs="Times New Roman"/>
          <w:sz w:val="20"/>
          <w:szCs w:val="20"/>
        </w:rPr>
        <w:t xml:space="preserve"> above 24.</w:t>
      </w:r>
      <w:r w:rsidRPr="00DA3E84">
        <w:rPr>
          <w:rFonts w:ascii="Times New Roman" w:hAnsi="Times New Roman" w:cs="Times New Roman"/>
          <w:sz w:val="20"/>
          <w:szCs w:val="20"/>
        </w:rPr>
        <w:t>5</w:t>
      </w:r>
      <w:r w:rsidR="004C15DE" w:rsidRPr="00DA3E84">
        <w:rPr>
          <w:rFonts w:ascii="Times New Roman" w:hAnsi="Times New Roman" w:cs="Times New Roman"/>
          <w:sz w:val="20"/>
          <w:szCs w:val="20"/>
        </w:rPr>
        <w:t xml:space="preserve"> °C</w:t>
      </w:r>
      <w:r w:rsidRPr="00DA3E84">
        <w:rPr>
          <w:rFonts w:ascii="Times New Roman" w:hAnsi="Times New Roman" w:cs="Times New Roman"/>
          <w:sz w:val="20"/>
          <w:szCs w:val="20"/>
        </w:rPr>
        <w:t>.</w:t>
      </w:r>
    </w:p>
    <w:p w14:paraId="4830E527" w14:textId="77777777" w:rsidR="00316619" w:rsidRPr="00DA3E84" w:rsidRDefault="00316619" w:rsidP="00DA3E84">
      <w:pPr>
        <w:spacing w:after="0" w:line="240" w:lineRule="auto"/>
        <w:jc w:val="both"/>
        <w:rPr>
          <w:rFonts w:ascii="Times New Roman" w:hAnsi="Times New Roman" w:cs="Times New Roman"/>
          <w:b/>
          <w:bCs/>
          <w:sz w:val="20"/>
          <w:szCs w:val="20"/>
        </w:rPr>
      </w:pPr>
    </w:p>
    <w:p w14:paraId="46C65528" w14:textId="77777777" w:rsidR="002E723E" w:rsidRDefault="00F676BA" w:rsidP="00DA3E84">
      <w:pPr>
        <w:spacing w:after="0" w:line="240" w:lineRule="auto"/>
        <w:jc w:val="both"/>
        <w:rPr>
          <w:rFonts w:ascii="Times New Roman" w:hAnsi="Times New Roman" w:cs="Times New Roman"/>
          <w:b/>
          <w:bCs/>
          <w:sz w:val="20"/>
          <w:szCs w:val="20"/>
        </w:rPr>
      </w:pPr>
      <w:r w:rsidRPr="00DA3E84">
        <w:rPr>
          <w:rFonts w:ascii="Times New Roman" w:hAnsi="Times New Roman" w:cs="Times New Roman"/>
          <w:b/>
          <w:bCs/>
          <w:sz w:val="20"/>
          <w:szCs w:val="20"/>
        </w:rPr>
        <w:lastRenderedPageBreak/>
        <w:t>3</w:t>
      </w:r>
      <w:r w:rsidR="004C15DE" w:rsidRPr="00DA3E84">
        <w:rPr>
          <w:rFonts w:ascii="Times New Roman" w:hAnsi="Times New Roman" w:cs="Times New Roman"/>
          <w:b/>
          <w:bCs/>
          <w:sz w:val="20"/>
          <w:szCs w:val="20"/>
        </w:rPr>
        <w:t xml:space="preserve">.2.4 </w:t>
      </w:r>
      <w:r w:rsidR="004C15DE" w:rsidRPr="00DA3E84">
        <w:rPr>
          <w:rFonts w:ascii="Times New Roman" w:hAnsi="Times New Roman" w:cs="Times New Roman"/>
          <w:i/>
          <w:iCs/>
          <w:sz w:val="20"/>
          <w:szCs w:val="20"/>
        </w:rPr>
        <w:t>Emulsion Stability</w:t>
      </w:r>
      <w:r w:rsidR="004C15DE" w:rsidRPr="00DA3E84">
        <w:rPr>
          <w:rFonts w:ascii="Times New Roman" w:hAnsi="Times New Roman" w:cs="Times New Roman"/>
          <w:b/>
          <w:bCs/>
          <w:sz w:val="20"/>
          <w:szCs w:val="20"/>
        </w:rPr>
        <w:t xml:space="preserve"> </w:t>
      </w:r>
    </w:p>
    <w:p w14:paraId="6B66B7D3" w14:textId="77777777" w:rsidR="00316619" w:rsidRPr="00DA3E84" w:rsidRDefault="00316619" w:rsidP="00DA3E84">
      <w:pPr>
        <w:spacing w:after="0" w:line="240" w:lineRule="auto"/>
        <w:jc w:val="both"/>
        <w:rPr>
          <w:rFonts w:ascii="Times New Roman" w:hAnsi="Times New Roman" w:cs="Times New Roman"/>
          <w:b/>
          <w:bCs/>
          <w:sz w:val="20"/>
          <w:szCs w:val="20"/>
        </w:rPr>
      </w:pPr>
    </w:p>
    <w:p w14:paraId="41BDBADE" w14:textId="77777777" w:rsidR="00872DBF" w:rsidRDefault="00872DBF"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sz w:val="20"/>
          <w:szCs w:val="20"/>
        </w:rPr>
        <w:t>The creamin</w:t>
      </w:r>
      <w:r w:rsidR="004C15DE" w:rsidRPr="00DA3E84">
        <w:rPr>
          <w:rFonts w:ascii="Times New Roman" w:hAnsi="Times New Roman" w:cs="Times New Roman"/>
          <w:sz w:val="20"/>
          <w:szCs w:val="20"/>
        </w:rPr>
        <w:t>g or the sediment, if any, shall</w:t>
      </w:r>
      <w:r w:rsidRPr="00DA3E84">
        <w:rPr>
          <w:rFonts w:ascii="Times New Roman" w:hAnsi="Times New Roman" w:cs="Times New Roman"/>
          <w:sz w:val="20"/>
          <w:szCs w:val="20"/>
        </w:rPr>
        <w:t xml:space="preserve"> not</w:t>
      </w:r>
      <w:r w:rsidR="004C15DE" w:rsidRPr="00DA3E84">
        <w:rPr>
          <w:rFonts w:ascii="Times New Roman" w:hAnsi="Times New Roman" w:cs="Times New Roman"/>
          <w:sz w:val="20"/>
          <w:szCs w:val="20"/>
        </w:rPr>
        <w:t xml:space="preserve"> in either case exceed 2.</w:t>
      </w:r>
      <w:r w:rsidRPr="00DA3E84">
        <w:rPr>
          <w:rFonts w:ascii="Times New Roman" w:hAnsi="Times New Roman" w:cs="Times New Roman"/>
          <w:sz w:val="20"/>
          <w:szCs w:val="20"/>
        </w:rPr>
        <w:t>0 ml at th</w:t>
      </w:r>
      <w:r w:rsidR="004C15DE" w:rsidRPr="00DA3E84">
        <w:rPr>
          <w:rFonts w:ascii="Times New Roman" w:hAnsi="Times New Roman" w:cs="Times New Roman"/>
          <w:sz w:val="20"/>
          <w:szCs w:val="20"/>
        </w:rPr>
        <w:t xml:space="preserve">e top or bottom of the 100 </w:t>
      </w:r>
      <w:r w:rsidRPr="00DA3E84">
        <w:rPr>
          <w:rFonts w:ascii="Times New Roman" w:hAnsi="Times New Roman" w:cs="Times New Roman"/>
          <w:sz w:val="20"/>
          <w:szCs w:val="20"/>
        </w:rPr>
        <w:t>ml cylinder,</w:t>
      </w:r>
      <w:r w:rsidR="004C15DE" w:rsidRPr="00DA3E84">
        <w:rPr>
          <w:rFonts w:ascii="Times New Roman" w:hAnsi="Times New Roman" w:cs="Times New Roman"/>
          <w:sz w:val="20"/>
          <w:szCs w:val="20"/>
        </w:rPr>
        <w:t xml:space="preserve"> </w:t>
      </w:r>
      <w:r w:rsidRPr="00DA3E84">
        <w:rPr>
          <w:rFonts w:ascii="Times New Roman" w:hAnsi="Times New Roman" w:cs="Times New Roman"/>
          <w:sz w:val="20"/>
          <w:szCs w:val="20"/>
        </w:rPr>
        <w:t>when tested by one of th</w:t>
      </w:r>
      <w:r w:rsidR="004C15DE" w:rsidRPr="00DA3E84">
        <w:rPr>
          <w:rFonts w:ascii="Times New Roman" w:hAnsi="Times New Roman" w:cs="Times New Roman"/>
          <w:sz w:val="20"/>
          <w:szCs w:val="20"/>
        </w:rPr>
        <w:t>e methods prescribed in IS 6940</w:t>
      </w:r>
      <w:r w:rsidRPr="00DA3E84">
        <w:rPr>
          <w:rFonts w:ascii="Times New Roman" w:hAnsi="Times New Roman" w:cs="Times New Roman"/>
          <w:sz w:val="20"/>
          <w:szCs w:val="20"/>
        </w:rPr>
        <w:t>.</w:t>
      </w:r>
      <w:r w:rsidR="004C15DE" w:rsidRPr="00DA3E84">
        <w:rPr>
          <w:rFonts w:ascii="Times New Roman" w:hAnsi="Times New Roman" w:cs="Times New Roman"/>
          <w:sz w:val="20"/>
          <w:szCs w:val="20"/>
        </w:rPr>
        <w:t xml:space="preserve"> There shall also be no</w:t>
      </w:r>
      <w:r w:rsidRPr="00DA3E84">
        <w:rPr>
          <w:rFonts w:ascii="Times New Roman" w:hAnsi="Times New Roman" w:cs="Times New Roman"/>
          <w:sz w:val="20"/>
          <w:szCs w:val="20"/>
        </w:rPr>
        <w:t xml:space="preserve"> oil separation.</w:t>
      </w:r>
    </w:p>
    <w:p w14:paraId="14D41978" w14:textId="77777777" w:rsidR="00316619" w:rsidRPr="00DA3E84" w:rsidRDefault="00316619" w:rsidP="00DA3E84">
      <w:pPr>
        <w:spacing w:after="0" w:line="240" w:lineRule="auto"/>
        <w:jc w:val="both"/>
        <w:rPr>
          <w:rFonts w:ascii="Times New Roman" w:hAnsi="Times New Roman" w:cs="Times New Roman"/>
          <w:b/>
          <w:bCs/>
          <w:sz w:val="20"/>
          <w:szCs w:val="20"/>
        </w:rPr>
      </w:pPr>
    </w:p>
    <w:p w14:paraId="26B6C099" w14:textId="77777777" w:rsidR="002E723E" w:rsidRDefault="002E723E" w:rsidP="00DA3E84">
      <w:pPr>
        <w:spacing w:after="0" w:line="240" w:lineRule="auto"/>
        <w:jc w:val="both"/>
        <w:rPr>
          <w:rFonts w:ascii="Times New Roman" w:hAnsi="Times New Roman" w:cs="Times New Roman"/>
          <w:b/>
          <w:bCs/>
          <w:sz w:val="20"/>
          <w:szCs w:val="20"/>
        </w:rPr>
      </w:pPr>
      <w:r w:rsidRPr="00DA3E84">
        <w:rPr>
          <w:rFonts w:ascii="Times New Roman" w:hAnsi="Times New Roman" w:cs="Times New Roman"/>
          <w:b/>
          <w:bCs/>
          <w:sz w:val="20"/>
          <w:szCs w:val="20"/>
        </w:rPr>
        <w:t xml:space="preserve">3.3 Chemical </w:t>
      </w:r>
    </w:p>
    <w:p w14:paraId="1B134AF4" w14:textId="77777777" w:rsidR="00316619" w:rsidRPr="00DA3E84" w:rsidRDefault="00316619" w:rsidP="00DA3E84">
      <w:pPr>
        <w:spacing w:after="0" w:line="240" w:lineRule="auto"/>
        <w:jc w:val="both"/>
        <w:rPr>
          <w:rFonts w:ascii="Times New Roman" w:hAnsi="Times New Roman" w:cs="Times New Roman"/>
          <w:b/>
          <w:bCs/>
          <w:sz w:val="20"/>
          <w:szCs w:val="20"/>
        </w:rPr>
      </w:pPr>
    </w:p>
    <w:p w14:paraId="4C078147" w14:textId="77777777" w:rsidR="004C15DE" w:rsidRDefault="004C15DE" w:rsidP="00DA3E84">
      <w:pPr>
        <w:spacing w:after="0" w:line="240" w:lineRule="auto"/>
        <w:jc w:val="both"/>
        <w:rPr>
          <w:rFonts w:ascii="Times New Roman" w:hAnsi="Times New Roman" w:cs="Times New Roman"/>
          <w:b/>
          <w:bCs/>
          <w:sz w:val="20"/>
          <w:szCs w:val="20"/>
        </w:rPr>
      </w:pPr>
      <w:r w:rsidRPr="00DA3E84">
        <w:rPr>
          <w:rFonts w:ascii="Times New Roman" w:hAnsi="Times New Roman" w:cs="Times New Roman"/>
          <w:sz w:val="20"/>
          <w:szCs w:val="20"/>
        </w:rPr>
        <w:t>The material shall</w:t>
      </w:r>
      <w:r w:rsidR="00872DBF" w:rsidRPr="00DA3E84">
        <w:rPr>
          <w:rFonts w:ascii="Times New Roman" w:hAnsi="Times New Roman" w:cs="Times New Roman"/>
          <w:sz w:val="20"/>
          <w:szCs w:val="20"/>
        </w:rPr>
        <w:t xml:space="preserve"> comply with the chemical requirements</w:t>
      </w:r>
      <w:r w:rsidRPr="00DA3E84">
        <w:rPr>
          <w:rFonts w:ascii="Times New Roman" w:hAnsi="Times New Roman" w:cs="Times New Roman"/>
          <w:sz w:val="20"/>
          <w:szCs w:val="20"/>
        </w:rPr>
        <w:t xml:space="preserve"> given in</w:t>
      </w:r>
      <w:r w:rsidRPr="00DA3E84">
        <w:rPr>
          <w:rFonts w:ascii="Times New Roman" w:hAnsi="Times New Roman" w:cs="Times New Roman"/>
          <w:b/>
          <w:bCs/>
          <w:sz w:val="20"/>
          <w:szCs w:val="20"/>
        </w:rPr>
        <w:t xml:space="preserve"> 3.3.1 </w:t>
      </w:r>
      <w:r w:rsidRPr="00DA3E84">
        <w:rPr>
          <w:rFonts w:ascii="Times New Roman" w:hAnsi="Times New Roman" w:cs="Times New Roman"/>
          <w:sz w:val="20"/>
          <w:szCs w:val="20"/>
        </w:rPr>
        <w:t>and</w:t>
      </w:r>
      <w:r w:rsidRPr="00DA3E84">
        <w:rPr>
          <w:rFonts w:ascii="Times New Roman" w:hAnsi="Times New Roman" w:cs="Times New Roman"/>
          <w:b/>
          <w:bCs/>
          <w:sz w:val="20"/>
          <w:szCs w:val="20"/>
        </w:rPr>
        <w:t xml:space="preserve"> 3</w:t>
      </w:r>
      <w:r w:rsidR="00872DBF" w:rsidRPr="00DA3E84">
        <w:rPr>
          <w:rFonts w:ascii="Times New Roman" w:hAnsi="Times New Roman" w:cs="Times New Roman"/>
          <w:b/>
          <w:bCs/>
          <w:sz w:val="20"/>
          <w:szCs w:val="20"/>
        </w:rPr>
        <w:t>.3.2</w:t>
      </w:r>
      <w:r w:rsidR="00872DBF" w:rsidRPr="00AD3008">
        <w:rPr>
          <w:rFonts w:ascii="Times New Roman" w:hAnsi="Times New Roman" w:cs="Times New Roman"/>
          <w:sz w:val="20"/>
          <w:szCs w:val="20"/>
          <w:rPrChange w:id="48" w:author="Inno" w:date="2024-11-12T12:10:00Z">
            <w:rPr>
              <w:rFonts w:ascii="Times New Roman" w:hAnsi="Times New Roman" w:cs="Times New Roman"/>
              <w:b/>
              <w:bCs/>
              <w:sz w:val="20"/>
              <w:szCs w:val="20"/>
            </w:rPr>
          </w:rPrChange>
        </w:rPr>
        <w:t>.</w:t>
      </w:r>
    </w:p>
    <w:p w14:paraId="066CBD69" w14:textId="77777777" w:rsidR="00316619" w:rsidRPr="00DA3E84" w:rsidRDefault="00316619" w:rsidP="00DA3E84">
      <w:pPr>
        <w:spacing w:after="0" w:line="240" w:lineRule="auto"/>
        <w:jc w:val="both"/>
        <w:rPr>
          <w:rFonts w:ascii="Times New Roman" w:hAnsi="Times New Roman" w:cs="Times New Roman"/>
          <w:b/>
          <w:bCs/>
          <w:sz w:val="20"/>
          <w:szCs w:val="20"/>
        </w:rPr>
      </w:pPr>
    </w:p>
    <w:p w14:paraId="56F75683" w14:textId="77777777" w:rsidR="00872DBF" w:rsidRDefault="00872DBF" w:rsidP="00DA3E84">
      <w:pPr>
        <w:spacing w:after="0" w:line="240" w:lineRule="auto"/>
        <w:jc w:val="both"/>
        <w:rPr>
          <w:rFonts w:ascii="Times New Roman" w:hAnsi="Times New Roman" w:cs="Times New Roman"/>
          <w:b/>
          <w:bCs/>
          <w:sz w:val="20"/>
          <w:szCs w:val="20"/>
        </w:rPr>
      </w:pPr>
      <w:r w:rsidRPr="00DA3E84">
        <w:rPr>
          <w:rFonts w:ascii="Times New Roman" w:hAnsi="Times New Roman" w:cs="Times New Roman"/>
          <w:b/>
          <w:bCs/>
          <w:sz w:val="20"/>
          <w:szCs w:val="20"/>
        </w:rPr>
        <w:t xml:space="preserve">3.3.1 </w:t>
      </w:r>
      <w:r w:rsidRPr="00DA3E84">
        <w:rPr>
          <w:rFonts w:ascii="Times New Roman" w:hAnsi="Times New Roman" w:cs="Times New Roman"/>
          <w:i/>
          <w:iCs/>
          <w:sz w:val="20"/>
          <w:szCs w:val="20"/>
        </w:rPr>
        <w:t>Phenthoate Content</w:t>
      </w:r>
      <w:r w:rsidRPr="00DA3E84">
        <w:rPr>
          <w:rFonts w:ascii="Times New Roman" w:hAnsi="Times New Roman" w:cs="Times New Roman"/>
          <w:b/>
          <w:bCs/>
          <w:sz w:val="20"/>
          <w:szCs w:val="20"/>
        </w:rPr>
        <w:t xml:space="preserve"> </w:t>
      </w:r>
    </w:p>
    <w:p w14:paraId="7FEFC97F" w14:textId="77777777" w:rsidR="00316619" w:rsidRPr="00DA3E84" w:rsidRDefault="00316619" w:rsidP="00DA3E84">
      <w:pPr>
        <w:spacing w:after="0" w:line="240" w:lineRule="auto"/>
        <w:jc w:val="both"/>
        <w:rPr>
          <w:rFonts w:ascii="Times New Roman" w:hAnsi="Times New Roman" w:cs="Times New Roman"/>
          <w:b/>
          <w:bCs/>
          <w:sz w:val="20"/>
          <w:szCs w:val="20"/>
        </w:rPr>
      </w:pPr>
    </w:p>
    <w:p w14:paraId="69BEB1A2" w14:textId="77777777" w:rsidR="00872DBF" w:rsidRPr="00DA3E84" w:rsidRDefault="00872DBF">
      <w:pPr>
        <w:spacing w:after="120" w:line="240" w:lineRule="auto"/>
        <w:jc w:val="both"/>
        <w:rPr>
          <w:rFonts w:ascii="Times New Roman" w:hAnsi="Times New Roman" w:cs="Times New Roman"/>
          <w:sz w:val="20"/>
          <w:szCs w:val="20"/>
        </w:rPr>
        <w:pPrChange w:id="49" w:author="Inno" w:date="2024-11-12T12:11:00Z">
          <w:pPr>
            <w:spacing w:after="0" w:line="240" w:lineRule="auto"/>
            <w:jc w:val="both"/>
          </w:pPr>
        </w:pPrChange>
      </w:pPr>
      <w:r w:rsidRPr="00DA3E84">
        <w:rPr>
          <w:rFonts w:ascii="Times New Roman" w:hAnsi="Times New Roman" w:cs="Times New Roman"/>
          <w:sz w:val="20"/>
          <w:szCs w:val="20"/>
        </w:rPr>
        <w:t>When determined by the method prescribed in IS 8293, the observed phenthoate content, percent (</w:t>
      </w:r>
      <w:r w:rsidRPr="00DA3E84">
        <w:rPr>
          <w:rFonts w:ascii="Times New Roman" w:hAnsi="Times New Roman" w:cs="Times New Roman"/>
          <w:i/>
          <w:iCs/>
          <w:sz w:val="20"/>
          <w:szCs w:val="20"/>
        </w:rPr>
        <w:t>m</w:t>
      </w:r>
      <w:r w:rsidRPr="00DA3E84">
        <w:rPr>
          <w:rFonts w:ascii="Times New Roman" w:hAnsi="Times New Roman" w:cs="Times New Roman"/>
          <w:sz w:val="20"/>
          <w:szCs w:val="20"/>
        </w:rPr>
        <w:t>/</w:t>
      </w:r>
      <w:r w:rsidRPr="00DA3E84">
        <w:rPr>
          <w:rFonts w:ascii="Times New Roman" w:hAnsi="Times New Roman" w:cs="Times New Roman"/>
          <w:i/>
          <w:iCs/>
          <w:sz w:val="20"/>
          <w:szCs w:val="20"/>
        </w:rPr>
        <w:t>m</w:t>
      </w:r>
      <w:r w:rsidRPr="00DA3E84">
        <w:rPr>
          <w:rFonts w:ascii="Times New Roman" w:hAnsi="Times New Roman" w:cs="Times New Roman"/>
          <w:sz w:val="20"/>
          <w:szCs w:val="20"/>
        </w:rPr>
        <w:t>), of any of the samples shall not differ from the nominal value by more than the percent tolerance applied to the declared nominal value as given below:</w:t>
      </w:r>
    </w:p>
    <w:tbl>
      <w:tblPr>
        <w:tblStyle w:val="TableGrid"/>
        <w:tblW w:w="0" w:type="auto"/>
        <w:tblInd w:w="1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0" w:author="Inno" w:date="2024-11-12T12:13:00Z">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990"/>
        <w:gridCol w:w="1800"/>
        <w:gridCol w:w="2033"/>
        <w:gridCol w:w="900"/>
        <w:tblGridChange w:id="51">
          <w:tblGrid>
            <w:gridCol w:w="990"/>
            <w:gridCol w:w="1800"/>
            <w:gridCol w:w="2250"/>
            <w:gridCol w:w="900"/>
            <w:gridCol w:w="990"/>
          </w:tblGrid>
        </w:tblGridChange>
      </w:tblGrid>
      <w:tr w:rsidR="00AD3008" w:rsidRPr="00DA3E84" w14:paraId="60533992" w14:textId="77777777" w:rsidTr="00442BA2">
        <w:trPr>
          <w:trPrChange w:id="52" w:author="Inno" w:date="2024-11-12T12:13:00Z">
            <w:trPr>
              <w:gridAfter w:val="0"/>
            </w:trPr>
          </w:trPrChange>
        </w:trPr>
        <w:tc>
          <w:tcPr>
            <w:tcW w:w="990" w:type="dxa"/>
            <w:tcBorders>
              <w:top w:val="single" w:sz="4" w:space="0" w:color="auto"/>
            </w:tcBorders>
            <w:tcPrChange w:id="53" w:author="Inno" w:date="2024-11-12T12:13:00Z">
              <w:tcPr>
                <w:tcW w:w="990" w:type="dxa"/>
              </w:tcPr>
            </w:tcPrChange>
          </w:tcPr>
          <w:p w14:paraId="3FBB421C" w14:textId="50B0A9B1" w:rsidR="00AD3008" w:rsidRPr="00DA3E84" w:rsidRDefault="00AD3008" w:rsidP="00DA3E84">
            <w:pPr>
              <w:jc w:val="center"/>
              <w:rPr>
                <w:rFonts w:ascii="Times New Roman" w:hAnsi="Times New Roman" w:cs="Times New Roman"/>
                <w:i/>
                <w:iCs/>
                <w:sz w:val="20"/>
                <w:szCs w:val="20"/>
              </w:rPr>
            </w:pPr>
            <w:ins w:id="54" w:author="Inno" w:date="2024-11-12T12:11:00Z">
              <w:r>
                <w:rPr>
                  <w:rFonts w:ascii="Times New Roman" w:hAnsi="Times New Roman" w:cs="Times New Roman"/>
                  <w:i/>
                  <w:iCs/>
                  <w:sz w:val="20"/>
                  <w:szCs w:val="20"/>
                </w:rPr>
                <w:t>Sl No.</w:t>
              </w:r>
            </w:ins>
          </w:p>
        </w:tc>
        <w:tc>
          <w:tcPr>
            <w:tcW w:w="1800" w:type="dxa"/>
            <w:tcBorders>
              <w:top w:val="single" w:sz="4" w:space="0" w:color="auto"/>
            </w:tcBorders>
            <w:tcPrChange w:id="55" w:author="Inno" w:date="2024-11-12T12:13:00Z">
              <w:tcPr>
                <w:tcW w:w="1800" w:type="dxa"/>
              </w:tcPr>
            </w:tcPrChange>
          </w:tcPr>
          <w:p w14:paraId="53B19015" w14:textId="06F9FF13" w:rsidR="00AD3008" w:rsidRPr="00DA3E84" w:rsidRDefault="00AD3008">
            <w:pPr>
              <w:spacing w:after="120"/>
              <w:jc w:val="center"/>
              <w:rPr>
                <w:rFonts w:ascii="Times New Roman" w:hAnsi="Times New Roman" w:cs="Times New Roman"/>
                <w:i/>
                <w:iCs/>
                <w:sz w:val="20"/>
                <w:szCs w:val="20"/>
              </w:rPr>
              <w:pPrChange w:id="56" w:author="Inno" w:date="2024-11-12T12:12:00Z">
                <w:pPr>
                  <w:jc w:val="center"/>
                </w:pPr>
              </w:pPrChange>
            </w:pPr>
            <w:r w:rsidRPr="00DA3E84">
              <w:rPr>
                <w:rFonts w:ascii="Times New Roman" w:hAnsi="Times New Roman" w:cs="Times New Roman"/>
                <w:i/>
                <w:iCs/>
                <w:sz w:val="20"/>
                <w:szCs w:val="20"/>
              </w:rPr>
              <w:t>Nominal Value, percent</w:t>
            </w:r>
          </w:p>
        </w:tc>
        <w:tc>
          <w:tcPr>
            <w:tcW w:w="2033" w:type="dxa"/>
            <w:tcBorders>
              <w:top w:val="single" w:sz="4" w:space="0" w:color="auto"/>
            </w:tcBorders>
            <w:tcPrChange w:id="57" w:author="Inno" w:date="2024-11-12T12:13:00Z">
              <w:tcPr>
                <w:tcW w:w="2250" w:type="dxa"/>
              </w:tcPr>
            </w:tcPrChange>
          </w:tcPr>
          <w:p w14:paraId="025BF687" w14:textId="77777777" w:rsidR="004F46B2" w:rsidRDefault="00AD3008" w:rsidP="00DA3E84">
            <w:pPr>
              <w:jc w:val="center"/>
              <w:rPr>
                <w:ins w:id="58" w:author="Inno" w:date="2024-11-12T12:13:00Z"/>
                <w:rFonts w:ascii="Times New Roman" w:hAnsi="Times New Roman" w:cs="Times New Roman"/>
                <w:i/>
                <w:iCs/>
                <w:sz w:val="20"/>
                <w:szCs w:val="20"/>
              </w:rPr>
            </w:pPr>
            <w:r w:rsidRPr="00DA3E84">
              <w:rPr>
                <w:rFonts w:ascii="Times New Roman" w:hAnsi="Times New Roman" w:cs="Times New Roman"/>
                <w:i/>
                <w:iCs/>
                <w:sz w:val="20"/>
                <w:szCs w:val="20"/>
              </w:rPr>
              <w:t xml:space="preserve">Tolerance </w:t>
            </w:r>
            <w:del w:id="59" w:author="Inno" w:date="2024-11-12T12:13:00Z">
              <w:r w:rsidRPr="00DA3E84" w:rsidDel="004F46B2">
                <w:rPr>
                  <w:rFonts w:ascii="Times New Roman" w:hAnsi="Times New Roman" w:cs="Times New Roman"/>
                  <w:i/>
                  <w:iCs/>
                  <w:sz w:val="20"/>
                  <w:szCs w:val="20"/>
                </w:rPr>
                <w:delText>limit</w:delText>
              </w:r>
            </w:del>
            <w:ins w:id="60" w:author="Inno" w:date="2024-11-12T12:13:00Z">
              <w:r w:rsidR="004F46B2">
                <w:rPr>
                  <w:rFonts w:ascii="Times New Roman" w:hAnsi="Times New Roman" w:cs="Times New Roman"/>
                  <w:i/>
                  <w:iCs/>
                  <w:sz w:val="20"/>
                  <w:szCs w:val="20"/>
                </w:rPr>
                <w:t>L</w:t>
              </w:r>
              <w:r w:rsidR="004F46B2" w:rsidRPr="00DA3E84">
                <w:rPr>
                  <w:rFonts w:ascii="Times New Roman" w:hAnsi="Times New Roman" w:cs="Times New Roman"/>
                  <w:i/>
                  <w:iCs/>
                  <w:sz w:val="20"/>
                  <w:szCs w:val="20"/>
                </w:rPr>
                <w:t>imit</w:t>
              </w:r>
            </w:ins>
            <w:r w:rsidRPr="00DA3E84">
              <w:rPr>
                <w:rFonts w:ascii="Times New Roman" w:hAnsi="Times New Roman" w:cs="Times New Roman"/>
                <w:i/>
                <w:iCs/>
                <w:sz w:val="20"/>
                <w:szCs w:val="20"/>
              </w:rPr>
              <w:t xml:space="preserve">, </w:t>
            </w:r>
          </w:p>
          <w:p w14:paraId="5DF1559C" w14:textId="48ABD01E" w:rsidR="00AD3008" w:rsidRPr="00DA3E84" w:rsidRDefault="00AD3008" w:rsidP="00DA3E84">
            <w:pPr>
              <w:jc w:val="center"/>
              <w:rPr>
                <w:rFonts w:ascii="Times New Roman" w:hAnsi="Times New Roman" w:cs="Times New Roman"/>
                <w:i/>
                <w:iCs/>
                <w:sz w:val="20"/>
                <w:szCs w:val="20"/>
              </w:rPr>
            </w:pPr>
            <w:r w:rsidRPr="00DA3E84">
              <w:rPr>
                <w:rFonts w:ascii="Times New Roman" w:hAnsi="Times New Roman" w:cs="Times New Roman"/>
                <w:i/>
                <w:iCs/>
                <w:sz w:val="20"/>
                <w:szCs w:val="20"/>
              </w:rPr>
              <w:t>percent</w:t>
            </w:r>
          </w:p>
          <w:p w14:paraId="0E6E35AA" w14:textId="77777777" w:rsidR="00AD3008" w:rsidRPr="00DA3E84" w:rsidRDefault="00AD3008" w:rsidP="00DA3E84">
            <w:pPr>
              <w:jc w:val="center"/>
              <w:rPr>
                <w:rFonts w:ascii="Times New Roman" w:hAnsi="Times New Roman" w:cs="Times New Roman"/>
                <w:i/>
                <w:iCs/>
                <w:sz w:val="20"/>
                <w:szCs w:val="20"/>
              </w:rPr>
            </w:pPr>
          </w:p>
        </w:tc>
        <w:tc>
          <w:tcPr>
            <w:tcW w:w="900" w:type="dxa"/>
            <w:tcPrChange w:id="61" w:author="Inno" w:date="2024-11-12T12:13:00Z">
              <w:tcPr>
                <w:tcW w:w="900" w:type="dxa"/>
              </w:tcPr>
            </w:tcPrChange>
          </w:tcPr>
          <w:p w14:paraId="350D7521" w14:textId="77777777" w:rsidR="00AD3008" w:rsidRPr="00DA3E84" w:rsidRDefault="00AD3008" w:rsidP="00DA3E84">
            <w:pPr>
              <w:jc w:val="center"/>
              <w:rPr>
                <w:rFonts w:ascii="Times New Roman" w:hAnsi="Times New Roman" w:cs="Times New Roman"/>
                <w:i/>
                <w:iCs/>
                <w:sz w:val="20"/>
                <w:szCs w:val="20"/>
              </w:rPr>
            </w:pPr>
          </w:p>
        </w:tc>
      </w:tr>
      <w:tr w:rsidR="00AD3008" w:rsidRPr="00DA3E84" w14:paraId="5D23F182" w14:textId="77777777" w:rsidTr="00442BA2">
        <w:trPr>
          <w:ins w:id="62" w:author="Inno" w:date="2024-11-12T12:11:00Z"/>
        </w:trPr>
        <w:tc>
          <w:tcPr>
            <w:tcW w:w="990" w:type="dxa"/>
            <w:tcBorders>
              <w:bottom w:val="single" w:sz="4" w:space="0" w:color="auto"/>
            </w:tcBorders>
            <w:tcPrChange w:id="63" w:author="Inno" w:date="2024-11-12T12:13:00Z">
              <w:tcPr>
                <w:tcW w:w="990" w:type="dxa"/>
              </w:tcPr>
            </w:tcPrChange>
          </w:tcPr>
          <w:p w14:paraId="5E5F1146" w14:textId="77777777" w:rsidR="00AD3008" w:rsidRPr="00AD3008" w:rsidRDefault="00AD3008">
            <w:pPr>
              <w:pStyle w:val="ListParagraph"/>
              <w:numPr>
                <w:ilvl w:val="0"/>
                <w:numId w:val="3"/>
              </w:numPr>
              <w:spacing w:after="120"/>
              <w:jc w:val="center"/>
              <w:rPr>
                <w:ins w:id="64" w:author="Inno" w:date="2024-11-12T12:11:00Z"/>
                <w:rFonts w:ascii="Times New Roman" w:hAnsi="Times New Roman" w:cs="Times New Roman"/>
                <w:sz w:val="20"/>
                <w:szCs w:val="20"/>
                <w:rPrChange w:id="65" w:author="Inno" w:date="2024-11-12T12:12:00Z">
                  <w:rPr>
                    <w:ins w:id="66" w:author="Inno" w:date="2024-11-12T12:11:00Z"/>
                  </w:rPr>
                </w:rPrChange>
              </w:rPr>
              <w:pPrChange w:id="67" w:author="Inno" w:date="2024-11-12T12:12:00Z">
                <w:pPr>
                  <w:jc w:val="center"/>
                </w:pPr>
              </w:pPrChange>
            </w:pPr>
          </w:p>
        </w:tc>
        <w:tc>
          <w:tcPr>
            <w:tcW w:w="1800" w:type="dxa"/>
            <w:tcBorders>
              <w:bottom w:val="single" w:sz="4" w:space="0" w:color="auto"/>
            </w:tcBorders>
            <w:tcPrChange w:id="68" w:author="Inno" w:date="2024-11-12T12:13:00Z">
              <w:tcPr>
                <w:tcW w:w="1800" w:type="dxa"/>
              </w:tcPr>
            </w:tcPrChange>
          </w:tcPr>
          <w:p w14:paraId="002693DC" w14:textId="77777777" w:rsidR="00AD3008" w:rsidRPr="00AD3008" w:rsidRDefault="00AD3008">
            <w:pPr>
              <w:pStyle w:val="ListParagraph"/>
              <w:numPr>
                <w:ilvl w:val="0"/>
                <w:numId w:val="3"/>
              </w:numPr>
              <w:spacing w:after="120"/>
              <w:jc w:val="center"/>
              <w:rPr>
                <w:ins w:id="69" w:author="Inno" w:date="2024-11-12T12:11:00Z"/>
                <w:rFonts w:ascii="Times New Roman" w:hAnsi="Times New Roman" w:cs="Times New Roman"/>
                <w:sz w:val="20"/>
                <w:szCs w:val="20"/>
                <w:rPrChange w:id="70" w:author="Inno" w:date="2024-11-12T12:12:00Z">
                  <w:rPr>
                    <w:ins w:id="71" w:author="Inno" w:date="2024-11-12T12:11:00Z"/>
                  </w:rPr>
                </w:rPrChange>
              </w:rPr>
              <w:pPrChange w:id="72" w:author="Inno" w:date="2024-11-12T12:12:00Z">
                <w:pPr>
                  <w:jc w:val="center"/>
                </w:pPr>
              </w:pPrChange>
            </w:pPr>
          </w:p>
        </w:tc>
        <w:tc>
          <w:tcPr>
            <w:tcW w:w="2033" w:type="dxa"/>
            <w:tcBorders>
              <w:bottom w:val="single" w:sz="4" w:space="0" w:color="auto"/>
            </w:tcBorders>
            <w:tcPrChange w:id="73" w:author="Inno" w:date="2024-11-12T12:13:00Z">
              <w:tcPr>
                <w:tcW w:w="2250" w:type="dxa"/>
              </w:tcPr>
            </w:tcPrChange>
          </w:tcPr>
          <w:p w14:paraId="630301D6" w14:textId="77777777" w:rsidR="00AD3008" w:rsidRPr="00AD3008" w:rsidRDefault="00AD3008">
            <w:pPr>
              <w:pStyle w:val="ListParagraph"/>
              <w:numPr>
                <w:ilvl w:val="0"/>
                <w:numId w:val="3"/>
              </w:numPr>
              <w:spacing w:after="120"/>
              <w:jc w:val="center"/>
              <w:rPr>
                <w:ins w:id="74" w:author="Inno" w:date="2024-11-12T12:11:00Z"/>
                <w:rFonts w:ascii="Times New Roman" w:hAnsi="Times New Roman" w:cs="Times New Roman"/>
                <w:sz w:val="20"/>
                <w:szCs w:val="20"/>
                <w:rPrChange w:id="75" w:author="Inno" w:date="2024-11-12T12:12:00Z">
                  <w:rPr>
                    <w:ins w:id="76" w:author="Inno" w:date="2024-11-12T12:11:00Z"/>
                  </w:rPr>
                </w:rPrChange>
              </w:rPr>
              <w:pPrChange w:id="77" w:author="Inno" w:date="2024-11-12T12:12:00Z">
                <w:pPr>
                  <w:jc w:val="center"/>
                </w:pPr>
              </w:pPrChange>
            </w:pPr>
          </w:p>
        </w:tc>
        <w:tc>
          <w:tcPr>
            <w:tcW w:w="900" w:type="dxa"/>
            <w:tcPrChange w:id="78" w:author="Inno" w:date="2024-11-12T12:13:00Z">
              <w:tcPr>
                <w:tcW w:w="1890" w:type="dxa"/>
                <w:gridSpan w:val="2"/>
              </w:tcPr>
            </w:tcPrChange>
          </w:tcPr>
          <w:p w14:paraId="056A6150" w14:textId="77777777" w:rsidR="00AD3008" w:rsidRPr="00AD3008" w:rsidRDefault="00AD3008">
            <w:pPr>
              <w:spacing w:after="120"/>
              <w:ind w:left="360"/>
              <w:jc w:val="center"/>
              <w:rPr>
                <w:ins w:id="79" w:author="Inno" w:date="2024-11-12T12:11:00Z"/>
                <w:rFonts w:ascii="Times New Roman" w:hAnsi="Times New Roman" w:cs="Times New Roman"/>
                <w:sz w:val="20"/>
                <w:szCs w:val="20"/>
                <w:rPrChange w:id="80" w:author="Inno" w:date="2024-11-12T12:12:00Z">
                  <w:rPr>
                    <w:ins w:id="81" w:author="Inno" w:date="2024-11-12T12:11:00Z"/>
                  </w:rPr>
                </w:rPrChange>
              </w:rPr>
              <w:pPrChange w:id="82" w:author="Inno" w:date="2024-11-12T12:12:00Z">
                <w:pPr>
                  <w:jc w:val="center"/>
                </w:pPr>
              </w:pPrChange>
            </w:pPr>
          </w:p>
        </w:tc>
      </w:tr>
      <w:tr w:rsidR="00AD3008" w:rsidRPr="00DA3E84" w14:paraId="0CB0E142" w14:textId="77777777" w:rsidTr="00442BA2">
        <w:trPr>
          <w:trPrChange w:id="83" w:author="Inno" w:date="2024-11-12T12:13:00Z">
            <w:trPr>
              <w:gridAfter w:val="0"/>
            </w:trPr>
          </w:trPrChange>
        </w:trPr>
        <w:tc>
          <w:tcPr>
            <w:tcW w:w="990" w:type="dxa"/>
            <w:tcBorders>
              <w:top w:val="single" w:sz="4" w:space="0" w:color="auto"/>
            </w:tcBorders>
            <w:tcPrChange w:id="84" w:author="Inno" w:date="2024-11-12T12:13:00Z">
              <w:tcPr>
                <w:tcW w:w="990" w:type="dxa"/>
              </w:tcPr>
            </w:tcPrChange>
          </w:tcPr>
          <w:p w14:paraId="00E9C5B4" w14:textId="77777777" w:rsidR="00AD3008" w:rsidRPr="00AD3008" w:rsidRDefault="00AD3008">
            <w:pPr>
              <w:pStyle w:val="ListParagraph"/>
              <w:numPr>
                <w:ilvl w:val="0"/>
                <w:numId w:val="4"/>
              </w:numPr>
              <w:jc w:val="center"/>
              <w:rPr>
                <w:rFonts w:ascii="Times New Roman" w:hAnsi="Times New Roman" w:cs="Times New Roman"/>
                <w:sz w:val="20"/>
                <w:szCs w:val="20"/>
                <w:rPrChange w:id="85" w:author="Inno" w:date="2024-11-12T12:12:00Z">
                  <w:rPr/>
                </w:rPrChange>
              </w:rPr>
              <w:pPrChange w:id="86" w:author="Inno" w:date="2024-11-12T12:12:00Z">
                <w:pPr>
                  <w:jc w:val="center"/>
                </w:pPr>
              </w:pPrChange>
            </w:pPr>
          </w:p>
        </w:tc>
        <w:tc>
          <w:tcPr>
            <w:tcW w:w="1800" w:type="dxa"/>
            <w:tcBorders>
              <w:top w:val="single" w:sz="4" w:space="0" w:color="auto"/>
            </w:tcBorders>
            <w:tcPrChange w:id="87" w:author="Inno" w:date="2024-11-12T12:13:00Z">
              <w:tcPr>
                <w:tcW w:w="1800" w:type="dxa"/>
              </w:tcPr>
            </w:tcPrChange>
          </w:tcPr>
          <w:p w14:paraId="73D473EC" w14:textId="0DE40D95" w:rsidR="00AD3008" w:rsidRPr="00DA3E84" w:rsidRDefault="00AD3008" w:rsidP="00DA3E84">
            <w:pPr>
              <w:jc w:val="center"/>
              <w:rPr>
                <w:rFonts w:ascii="Times New Roman" w:hAnsi="Times New Roman" w:cs="Times New Roman"/>
                <w:sz w:val="20"/>
                <w:szCs w:val="20"/>
              </w:rPr>
            </w:pPr>
            <w:r w:rsidRPr="00DA3E84">
              <w:rPr>
                <w:rFonts w:ascii="Times New Roman" w:hAnsi="Times New Roman" w:cs="Times New Roman"/>
                <w:sz w:val="20"/>
                <w:szCs w:val="20"/>
              </w:rPr>
              <w:t>Up to 9</w:t>
            </w:r>
          </w:p>
        </w:tc>
        <w:tc>
          <w:tcPr>
            <w:tcW w:w="2033" w:type="dxa"/>
            <w:tcBorders>
              <w:top w:val="single" w:sz="4" w:space="0" w:color="auto"/>
            </w:tcBorders>
            <w:tcPrChange w:id="88" w:author="Inno" w:date="2024-11-12T12:13:00Z">
              <w:tcPr>
                <w:tcW w:w="2250" w:type="dxa"/>
              </w:tcPr>
            </w:tcPrChange>
          </w:tcPr>
          <w:p w14:paraId="3870156D" w14:textId="7BC695C1" w:rsidR="00AD3008" w:rsidRPr="00DA3E84" w:rsidRDefault="00AD3008" w:rsidP="00DA3E84">
            <w:pPr>
              <w:jc w:val="center"/>
              <w:rPr>
                <w:rFonts w:ascii="Times New Roman" w:hAnsi="Times New Roman" w:cs="Times New Roman"/>
                <w:sz w:val="20"/>
                <w:szCs w:val="20"/>
              </w:rPr>
            </w:pPr>
            <w:r w:rsidRPr="00DA3E84">
              <w:rPr>
                <w:rFonts w:ascii="Times New Roman" w:hAnsi="Times New Roman" w:cs="Times New Roman"/>
                <w:sz w:val="20"/>
                <w:szCs w:val="20"/>
              </w:rPr>
              <w:t>+</w:t>
            </w:r>
            <w:ins w:id="89" w:author="Inno" w:date="2024-11-12T12:13:00Z">
              <w:r>
                <w:rPr>
                  <w:rFonts w:ascii="Times New Roman" w:hAnsi="Times New Roman" w:cs="Times New Roman"/>
                  <w:sz w:val="20"/>
                  <w:szCs w:val="20"/>
                </w:rPr>
                <w:t xml:space="preserve"> </w:t>
              </w:r>
            </w:ins>
            <w:r w:rsidRPr="00DA3E84">
              <w:rPr>
                <w:rFonts w:ascii="Times New Roman" w:hAnsi="Times New Roman" w:cs="Times New Roman"/>
                <w:sz w:val="20"/>
                <w:szCs w:val="20"/>
              </w:rPr>
              <w:t>10</w:t>
            </w:r>
          </w:p>
          <w:p w14:paraId="3EF2D7A1" w14:textId="26DEB015" w:rsidR="00AD3008" w:rsidRPr="00DA3E84" w:rsidRDefault="00AD3008" w:rsidP="00DA3E84">
            <w:pPr>
              <w:jc w:val="center"/>
              <w:rPr>
                <w:rFonts w:ascii="Times New Roman" w:hAnsi="Times New Roman" w:cs="Times New Roman"/>
                <w:sz w:val="20"/>
                <w:szCs w:val="20"/>
              </w:rPr>
            </w:pPr>
            <w:r w:rsidRPr="00DA3E84">
              <w:rPr>
                <w:rFonts w:ascii="Times New Roman" w:hAnsi="Times New Roman" w:cs="Times New Roman"/>
                <w:sz w:val="20"/>
                <w:szCs w:val="20"/>
              </w:rPr>
              <w:t xml:space="preserve"> </w:t>
            </w:r>
            <w:ins w:id="90" w:author="Inno" w:date="2024-11-12T12:12:00Z">
              <w:r>
                <w:rPr>
                  <w:rFonts w:ascii="Times New Roman" w:hAnsi="Times New Roman" w:cs="Times New Roman"/>
                  <w:sz w:val="20"/>
                  <w:szCs w:val="20"/>
                </w:rPr>
                <w:t>-</w:t>
              </w:r>
            </w:ins>
            <w:del w:id="91" w:author="Inno" w:date="2024-11-12T12:12:00Z">
              <w:r w:rsidRPr="00DA3E84" w:rsidDel="00AD3008">
                <w:rPr>
                  <w:rFonts w:ascii="Times New Roman" w:hAnsi="Times New Roman" w:cs="Times New Roman"/>
                  <w:sz w:val="20"/>
                  <w:szCs w:val="20"/>
                </w:rPr>
                <w:delText xml:space="preserve">̶ </w:delText>
              </w:r>
            </w:del>
            <w:r w:rsidRPr="00DA3E84">
              <w:rPr>
                <w:rFonts w:ascii="Times New Roman" w:hAnsi="Times New Roman" w:cs="Times New Roman"/>
                <w:sz w:val="20"/>
                <w:szCs w:val="20"/>
              </w:rPr>
              <w:t xml:space="preserve"> 5</w:t>
            </w:r>
          </w:p>
          <w:p w14:paraId="05471DF3" w14:textId="77777777" w:rsidR="00AD3008" w:rsidRPr="00DA3E84" w:rsidRDefault="00AD3008" w:rsidP="00DA3E84">
            <w:pPr>
              <w:jc w:val="center"/>
              <w:rPr>
                <w:rFonts w:ascii="Times New Roman" w:hAnsi="Times New Roman" w:cs="Times New Roman"/>
                <w:sz w:val="20"/>
                <w:szCs w:val="20"/>
              </w:rPr>
            </w:pPr>
          </w:p>
        </w:tc>
        <w:tc>
          <w:tcPr>
            <w:tcW w:w="900" w:type="dxa"/>
            <w:tcPrChange w:id="92" w:author="Inno" w:date="2024-11-12T12:13:00Z">
              <w:tcPr>
                <w:tcW w:w="900" w:type="dxa"/>
              </w:tcPr>
            </w:tcPrChange>
          </w:tcPr>
          <w:p w14:paraId="14549A51" w14:textId="77777777" w:rsidR="00AD3008" w:rsidRPr="00DA3E84" w:rsidRDefault="00AD3008" w:rsidP="00DA3E84">
            <w:pPr>
              <w:jc w:val="center"/>
              <w:rPr>
                <w:rFonts w:ascii="Times New Roman" w:hAnsi="Times New Roman" w:cs="Times New Roman"/>
                <w:sz w:val="20"/>
                <w:szCs w:val="20"/>
              </w:rPr>
            </w:pPr>
          </w:p>
        </w:tc>
      </w:tr>
      <w:tr w:rsidR="00AD3008" w:rsidRPr="00DA3E84" w14:paraId="6AF15B3B" w14:textId="77777777" w:rsidTr="00442BA2">
        <w:trPr>
          <w:trPrChange w:id="93" w:author="Inno" w:date="2024-11-12T12:13:00Z">
            <w:trPr>
              <w:gridAfter w:val="0"/>
            </w:trPr>
          </w:trPrChange>
        </w:trPr>
        <w:tc>
          <w:tcPr>
            <w:tcW w:w="990" w:type="dxa"/>
            <w:tcPrChange w:id="94" w:author="Inno" w:date="2024-11-12T12:13:00Z">
              <w:tcPr>
                <w:tcW w:w="990" w:type="dxa"/>
              </w:tcPr>
            </w:tcPrChange>
          </w:tcPr>
          <w:p w14:paraId="25E85624" w14:textId="77777777" w:rsidR="00AD3008" w:rsidRPr="00AD3008" w:rsidRDefault="00AD3008">
            <w:pPr>
              <w:pStyle w:val="ListParagraph"/>
              <w:numPr>
                <w:ilvl w:val="0"/>
                <w:numId w:val="4"/>
              </w:numPr>
              <w:jc w:val="center"/>
              <w:rPr>
                <w:rFonts w:ascii="Times New Roman" w:hAnsi="Times New Roman" w:cs="Times New Roman"/>
                <w:sz w:val="20"/>
                <w:szCs w:val="20"/>
                <w:rPrChange w:id="95" w:author="Inno" w:date="2024-11-12T12:12:00Z">
                  <w:rPr/>
                </w:rPrChange>
              </w:rPr>
              <w:pPrChange w:id="96" w:author="Inno" w:date="2024-11-12T12:12:00Z">
                <w:pPr>
                  <w:jc w:val="center"/>
                </w:pPr>
              </w:pPrChange>
            </w:pPr>
          </w:p>
        </w:tc>
        <w:tc>
          <w:tcPr>
            <w:tcW w:w="1800" w:type="dxa"/>
            <w:tcPrChange w:id="97" w:author="Inno" w:date="2024-11-12T12:13:00Z">
              <w:tcPr>
                <w:tcW w:w="1800" w:type="dxa"/>
              </w:tcPr>
            </w:tcPrChange>
          </w:tcPr>
          <w:p w14:paraId="78BE4D8E" w14:textId="23524330" w:rsidR="00AD3008" w:rsidRPr="00DA3E84" w:rsidRDefault="00AD3008" w:rsidP="00DA3E84">
            <w:pPr>
              <w:jc w:val="center"/>
              <w:rPr>
                <w:rFonts w:ascii="Times New Roman" w:hAnsi="Times New Roman" w:cs="Times New Roman"/>
                <w:sz w:val="20"/>
                <w:szCs w:val="20"/>
              </w:rPr>
            </w:pPr>
            <w:r w:rsidRPr="00DA3E84">
              <w:rPr>
                <w:rFonts w:ascii="Times New Roman" w:hAnsi="Times New Roman" w:cs="Times New Roman"/>
                <w:sz w:val="20"/>
                <w:szCs w:val="20"/>
              </w:rPr>
              <w:t>Above 9 and below 50</w:t>
            </w:r>
          </w:p>
          <w:p w14:paraId="37B243B6" w14:textId="77777777" w:rsidR="00AD3008" w:rsidRPr="00DA3E84" w:rsidRDefault="00AD3008" w:rsidP="00DA3E84">
            <w:pPr>
              <w:jc w:val="center"/>
              <w:rPr>
                <w:rFonts w:ascii="Times New Roman" w:hAnsi="Times New Roman" w:cs="Times New Roman"/>
                <w:sz w:val="20"/>
                <w:szCs w:val="20"/>
              </w:rPr>
            </w:pPr>
          </w:p>
        </w:tc>
        <w:tc>
          <w:tcPr>
            <w:tcW w:w="2033" w:type="dxa"/>
            <w:tcPrChange w:id="98" w:author="Inno" w:date="2024-11-12T12:13:00Z">
              <w:tcPr>
                <w:tcW w:w="2250" w:type="dxa"/>
              </w:tcPr>
            </w:tcPrChange>
          </w:tcPr>
          <w:p w14:paraId="4CDC7229" w14:textId="0C6C1290" w:rsidR="00AD3008" w:rsidRPr="00DA3E84" w:rsidRDefault="004F46B2" w:rsidP="00DA3E84">
            <w:pPr>
              <w:jc w:val="center"/>
              <w:rPr>
                <w:rFonts w:ascii="Times New Roman" w:hAnsi="Times New Roman" w:cs="Times New Roman"/>
                <w:sz w:val="20"/>
                <w:szCs w:val="20"/>
              </w:rPr>
            </w:pPr>
            <w:r w:rsidRPr="00DA3E84">
              <w:rPr>
                <w:rFonts w:ascii="Times New Roman" w:hAnsi="Times New Roman" w:cs="Times New Roman"/>
                <w:noProof/>
                <w:sz w:val="20"/>
                <w:szCs w:val="20"/>
                <w:lang w:bidi="hi-IN"/>
              </w:rPr>
              <mc:AlternateContent>
                <mc:Choice Requires="wps">
                  <w:drawing>
                    <wp:anchor distT="0" distB="0" distL="114300" distR="114300" simplePos="0" relativeHeight="251661312" behindDoc="0" locked="0" layoutInCell="1" allowOverlap="1" wp14:anchorId="3136E04B" wp14:editId="42E5CE96">
                      <wp:simplePos x="0" y="0"/>
                      <wp:positionH relativeFrom="column">
                        <wp:posOffset>797878</wp:posOffset>
                      </wp:positionH>
                      <wp:positionV relativeFrom="paragraph">
                        <wp:posOffset>-369887</wp:posOffset>
                      </wp:positionV>
                      <wp:extent cx="180975" cy="1047750"/>
                      <wp:effectExtent l="0" t="0" r="28575" b="19050"/>
                      <wp:wrapNone/>
                      <wp:docPr id="1" name="Right Brace 1"/>
                      <wp:cNvGraphicFramePr/>
                      <a:graphic xmlns:a="http://schemas.openxmlformats.org/drawingml/2006/main">
                        <a:graphicData uri="http://schemas.microsoft.com/office/word/2010/wordprocessingShape">
                          <wps:wsp>
                            <wps:cNvSpPr/>
                            <wps:spPr>
                              <a:xfrm>
                                <a:off x="0" y="0"/>
                                <a:ext cx="180975" cy="1047750"/>
                              </a:xfrm>
                              <a:prstGeom prst="rightBrace">
                                <a:avLst>
                                  <a:gd name="adj1" fmla="val 45175"/>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89965D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62.85pt;margin-top:-29.1pt;width:14.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" adj="1685" strokecolor="black [3200]" strokeweight=".5pt">
                      <v:stroke joinstyle="miter"/>
                    </v:shape>
                  </w:pict>
                </mc:Fallback>
              </mc:AlternateContent>
            </w:r>
            <w:r w:rsidR="00AD3008" w:rsidRPr="00DA3E84">
              <w:rPr>
                <w:rFonts w:ascii="Times New Roman" w:hAnsi="Times New Roman" w:cs="Times New Roman"/>
                <w:sz w:val="20"/>
                <w:szCs w:val="20"/>
              </w:rPr>
              <w:t>±</w:t>
            </w:r>
            <w:ins w:id="99" w:author="Inno" w:date="2024-11-12T12:13:00Z">
              <w:r w:rsidR="00AD3008">
                <w:rPr>
                  <w:rFonts w:ascii="Times New Roman" w:hAnsi="Times New Roman" w:cs="Times New Roman"/>
                  <w:sz w:val="20"/>
                  <w:szCs w:val="20"/>
                </w:rPr>
                <w:t xml:space="preserve"> </w:t>
              </w:r>
            </w:ins>
            <w:r w:rsidR="00AD3008" w:rsidRPr="00DA3E84">
              <w:rPr>
                <w:rFonts w:ascii="Times New Roman" w:hAnsi="Times New Roman" w:cs="Times New Roman"/>
                <w:sz w:val="20"/>
                <w:szCs w:val="20"/>
              </w:rPr>
              <w:t>5</w:t>
            </w:r>
          </w:p>
        </w:tc>
        <w:tc>
          <w:tcPr>
            <w:tcW w:w="900" w:type="dxa"/>
            <w:tcPrChange w:id="100" w:author="Inno" w:date="2024-11-12T12:13:00Z">
              <w:tcPr>
                <w:tcW w:w="900" w:type="dxa"/>
              </w:tcPr>
            </w:tcPrChange>
          </w:tcPr>
          <w:p w14:paraId="40146EF4" w14:textId="77777777" w:rsidR="00AD3008" w:rsidRPr="00DA3E84" w:rsidRDefault="00AD3008" w:rsidP="00DA3E84">
            <w:pPr>
              <w:rPr>
                <w:rFonts w:ascii="Times New Roman" w:hAnsi="Times New Roman" w:cs="Times New Roman"/>
                <w:sz w:val="20"/>
                <w:szCs w:val="20"/>
              </w:rPr>
            </w:pPr>
            <w:r w:rsidRPr="00DA3E84">
              <w:rPr>
                <w:rFonts w:ascii="Times New Roman" w:hAnsi="Times New Roman" w:cs="Times New Roman"/>
                <w:sz w:val="20"/>
                <w:szCs w:val="20"/>
              </w:rPr>
              <w:t>of the nominal value</w:t>
            </w:r>
          </w:p>
        </w:tc>
      </w:tr>
      <w:tr w:rsidR="00AD3008" w:rsidRPr="00DA3E84" w14:paraId="24504F6D" w14:textId="77777777" w:rsidTr="00442BA2">
        <w:trPr>
          <w:trPrChange w:id="101" w:author="Inno" w:date="2024-11-12T12:13:00Z">
            <w:trPr>
              <w:gridAfter w:val="0"/>
            </w:trPr>
          </w:trPrChange>
        </w:trPr>
        <w:tc>
          <w:tcPr>
            <w:tcW w:w="990" w:type="dxa"/>
            <w:tcBorders>
              <w:bottom w:val="single" w:sz="4" w:space="0" w:color="auto"/>
            </w:tcBorders>
            <w:tcPrChange w:id="102" w:author="Inno" w:date="2024-11-12T12:13:00Z">
              <w:tcPr>
                <w:tcW w:w="990" w:type="dxa"/>
              </w:tcPr>
            </w:tcPrChange>
          </w:tcPr>
          <w:p w14:paraId="18FB5B7C" w14:textId="77777777" w:rsidR="00AD3008" w:rsidRPr="00AD3008" w:rsidRDefault="00AD3008">
            <w:pPr>
              <w:pStyle w:val="ListParagraph"/>
              <w:numPr>
                <w:ilvl w:val="0"/>
                <w:numId w:val="4"/>
              </w:numPr>
              <w:jc w:val="center"/>
              <w:rPr>
                <w:rFonts w:ascii="Times New Roman" w:hAnsi="Times New Roman" w:cs="Times New Roman"/>
                <w:sz w:val="20"/>
                <w:szCs w:val="20"/>
                <w:rPrChange w:id="103" w:author="Inno" w:date="2024-11-12T12:12:00Z">
                  <w:rPr/>
                </w:rPrChange>
              </w:rPr>
              <w:pPrChange w:id="104" w:author="Inno" w:date="2024-11-12T12:12:00Z">
                <w:pPr>
                  <w:jc w:val="center"/>
                </w:pPr>
              </w:pPrChange>
            </w:pPr>
          </w:p>
        </w:tc>
        <w:tc>
          <w:tcPr>
            <w:tcW w:w="1800" w:type="dxa"/>
            <w:tcBorders>
              <w:bottom w:val="single" w:sz="4" w:space="0" w:color="auto"/>
            </w:tcBorders>
            <w:tcPrChange w:id="105" w:author="Inno" w:date="2024-11-12T12:13:00Z">
              <w:tcPr>
                <w:tcW w:w="1800" w:type="dxa"/>
              </w:tcPr>
            </w:tcPrChange>
          </w:tcPr>
          <w:p w14:paraId="4845E968" w14:textId="5D3D6FEA" w:rsidR="00AD3008" w:rsidRPr="00DA3E84" w:rsidRDefault="00AD3008" w:rsidP="00DA3E84">
            <w:pPr>
              <w:jc w:val="center"/>
              <w:rPr>
                <w:rFonts w:ascii="Times New Roman" w:hAnsi="Times New Roman" w:cs="Times New Roman"/>
                <w:sz w:val="20"/>
                <w:szCs w:val="20"/>
              </w:rPr>
            </w:pPr>
            <w:r w:rsidRPr="00DA3E84">
              <w:rPr>
                <w:rFonts w:ascii="Times New Roman" w:hAnsi="Times New Roman" w:cs="Times New Roman"/>
                <w:sz w:val="20"/>
                <w:szCs w:val="20"/>
              </w:rPr>
              <w:t>50 and above</w:t>
            </w:r>
          </w:p>
        </w:tc>
        <w:tc>
          <w:tcPr>
            <w:tcW w:w="2033" w:type="dxa"/>
            <w:tcBorders>
              <w:bottom w:val="single" w:sz="4" w:space="0" w:color="auto"/>
            </w:tcBorders>
            <w:tcPrChange w:id="106" w:author="Inno" w:date="2024-11-12T12:13:00Z">
              <w:tcPr>
                <w:tcW w:w="2250" w:type="dxa"/>
              </w:tcPr>
            </w:tcPrChange>
          </w:tcPr>
          <w:p w14:paraId="3D18281A" w14:textId="14157619" w:rsidR="00AD3008" w:rsidRPr="00DA3E84" w:rsidRDefault="00AD3008" w:rsidP="00DA3E84">
            <w:pPr>
              <w:jc w:val="center"/>
              <w:rPr>
                <w:rFonts w:ascii="Times New Roman" w:hAnsi="Times New Roman" w:cs="Times New Roman"/>
                <w:sz w:val="20"/>
                <w:szCs w:val="20"/>
              </w:rPr>
            </w:pPr>
            <w:r w:rsidRPr="00DA3E84">
              <w:rPr>
                <w:rFonts w:ascii="Times New Roman" w:hAnsi="Times New Roman" w:cs="Times New Roman"/>
                <w:sz w:val="20"/>
                <w:szCs w:val="20"/>
              </w:rPr>
              <w:t>+</w:t>
            </w:r>
            <w:ins w:id="107" w:author="Inno" w:date="2024-11-12T12:13:00Z">
              <w:r>
                <w:rPr>
                  <w:rFonts w:ascii="Times New Roman" w:hAnsi="Times New Roman" w:cs="Times New Roman"/>
                  <w:sz w:val="20"/>
                  <w:szCs w:val="20"/>
                </w:rPr>
                <w:t xml:space="preserve"> </w:t>
              </w:r>
            </w:ins>
            <w:r w:rsidRPr="00DA3E84">
              <w:rPr>
                <w:rFonts w:ascii="Times New Roman" w:hAnsi="Times New Roman" w:cs="Times New Roman"/>
                <w:sz w:val="20"/>
                <w:szCs w:val="20"/>
              </w:rPr>
              <w:t>5</w:t>
            </w:r>
          </w:p>
          <w:p w14:paraId="62C747CF" w14:textId="0993E576" w:rsidR="00AD3008" w:rsidRPr="00DA3E84" w:rsidRDefault="00AD3008" w:rsidP="00DA3E84">
            <w:pPr>
              <w:jc w:val="center"/>
              <w:rPr>
                <w:rFonts w:ascii="Times New Roman" w:hAnsi="Times New Roman" w:cs="Times New Roman"/>
                <w:sz w:val="20"/>
                <w:szCs w:val="20"/>
              </w:rPr>
            </w:pPr>
            <w:del w:id="108" w:author="Inno" w:date="2024-11-12T12:12:00Z">
              <w:r w:rsidRPr="00DA3E84" w:rsidDel="00AD3008">
                <w:rPr>
                  <w:rFonts w:ascii="Times New Roman" w:hAnsi="Times New Roman" w:cs="Times New Roman"/>
                  <w:sz w:val="20"/>
                  <w:szCs w:val="20"/>
                </w:rPr>
                <w:delText xml:space="preserve"> ̶</w:delText>
              </w:r>
            </w:del>
            <w:ins w:id="109" w:author="Inno" w:date="2024-11-12T12:12:00Z">
              <w:r>
                <w:rPr>
                  <w:rFonts w:ascii="Times New Roman" w:hAnsi="Times New Roman" w:cs="Times New Roman"/>
                  <w:sz w:val="20"/>
                  <w:szCs w:val="20"/>
                </w:rPr>
                <w:t>-</w:t>
              </w:r>
            </w:ins>
            <w:r w:rsidRPr="00DA3E84">
              <w:rPr>
                <w:rFonts w:ascii="Times New Roman" w:hAnsi="Times New Roman" w:cs="Times New Roman"/>
                <w:sz w:val="20"/>
                <w:szCs w:val="20"/>
              </w:rPr>
              <w:t xml:space="preserve"> </w:t>
            </w:r>
            <w:del w:id="110" w:author="Inno" w:date="2024-11-12T12:12:00Z">
              <w:r w:rsidRPr="00DA3E84" w:rsidDel="00AD3008">
                <w:rPr>
                  <w:rFonts w:ascii="Times New Roman" w:hAnsi="Times New Roman" w:cs="Times New Roman"/>
                  <w:sz w:val="20"/>
                  <w:szCs w:val="20"/>
                </w:rPr>
                <w:delText xml:space="preserve"> </w:delText>
              </w:r>
            </w:del>
            <w:r w:rsidRPr="00DA3E84">
              <w:rPr>
                <w:rFonts w:ascii="Times New Roman" w:hAnsi="Times New Roman" w:cs="Times New Roman"/>
                <w:sz w:val="20"/>
                <w:szCs w:val="20"/>
              </w:rPr>
              <w:t>3</w:t>
            </w:r>
          </w:p>
        </w:tc>
        <w:tc>
          <w:tcPr>
            <w:tcW w:w="900" w:type="dxa"/>
            <w:tcPrChange w:id="111" w:author="Inno" w:date="2024-11-12T12:13:00Z">
              <w:tcPr>
                <w:tcW w:w="900" w:type="dxa"/>
              </w:tcPr>
            </w:tcPrChange>
          </w:tcPr>
          <w:p w14:paraId="121AAC4A" w14:textId="77777777" w:rsidR="00AD3008" w:rsidRPr="00DA3E84" w:rsidRDefault="00AD3008" w:rsidP="00DA3E84">
            <w:pPr>
              <w:rPr>
                <w:rFonts w:ascii="Times New Roman" w:hAnsi="Times New Roman" w:cs="Times New Roman"/>
                <w:sz w:val="20"/>
                <w:szCs w:val="20"/>
              </w:rPr>
            </w:pPr>
          </w:p>
        </w:tc>
      </w:tr>
    </w:tbl>
    <w:p w14:paraId="3803D972" w14:textId="77777777" w:rsidR="00872DBF" w:rsidRPr="00DA3E84" w:rsidRDefault="00872DBF" w:rsidP="00DA3E84">
      <w:pPr>
        <w:spacing w:after="0" w:line="240" w:lineRule="auto"/>
        <w:rPr>
          <w:rFonts w:ascii="Times New Roman" w:hAnsi="Times New Roman" w:cs="Times New Roman"/>
          <w:b/>
          <w:bCs/>
          <w:sz w:val="20"/>
          <w:szCs w:val="20"/>
        </w:rPr>
      </w:pPr>
      <w:r w:rsidRPr="00DA3E84">
        <w:rPr>
          <w:rFonts w:ascii="Times New Roman" w:hAnsi="Times New Roman" w:cs="Times New Roman"/>
          <w:b/>
          <w:bCs/>
          <w:sz w:val="20"/>
          <w:szCs w:val="20"/>
        </w:rPr>
        <w:t xml:space="preserve"> </w:t>
      </w:r>
    </w:p>
    <w:p w14:paraId="06B9C3E2" w14:textId="77777777" w:rsidR="00872DBF" w:rsidRDefault="00872DBF"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sz w:val="20"/>
          <w:szCs w:val="20"/>
        </w:rPr>
        <w:t>The actual value of phenthoate content shall be calculated to two decimal places and then rounded off to one decimal place before applying the tolerance.</w:t>
      </w:r>
    </w:p>
    <w:p w14:paraId="66FF68EC" w14:textId="77777777" w:rsidR="00316619" w:rsidRPr="00DA3E84" w:rsidRDefault="00316619" w:rsidP="00DA3E84">
      <w:pPr>
        <w:spacing w:after="0" w:line="240" w:lineRule="auto"/>
        <w:jc w:val="both"/>
        <w:rPr>
          <w:rFonts w:ascii="Times New Roman" w:hAnsi="Times New Roman" w:cs="Times New Roman"/>
          <w:sz w:val="20"/>
          <w:szCs w:val="20"/>
        </w:rPr>
      </w:pPr>
    </w:p>
    <w:p w14:paraId="1F9C63EF" w14:textId="77777777" w:rsidR="00A07525" w:rsidRDefault="00A07525"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b/>
          <w:bCs/>
          <w:sz w:val="20"/>
          <w:szCs w:val="20"/>
        </w:rPr>
        <w:t>3.3.2</w:t>
      </w:r>
      <w:r w:rsidRPr="00DA3E84">
        <w:rPr>
          <w:rFonts w:ascii="Times New Roman" w:hAnsi="Times New Roman" w:cs="Times New Roman"/>
          <w:sz w:val="20"/>
          <w:szCs w:val="20"/>
        </w:rPr>
        <w:t xml:space="preserve"> </w:t>
      </w:r>
      <w:r w:rsidRPr="00DA3E84">
        <w:rPr>
          <w:rFonts w:ascii="Times New Roman" w:hAnsi="Times New Roman" w:cs="Times New Roman"/>
          <w:i/>
          <w:iCs/>
          <w:sz w:val="20"/>
          <w:szCs w:val="20"/>
        </w:rPr>
        <w:t>Acidity or Alkalinity</w:t>
      </w:r>
      <w:r w:rsidRPr="00DA3E84">
        <w:rPr>
          <w:rFonts w:ascii="Times New Roman" w:hAnsi="Times New Roman" w:cs="Times New Roman"/>
          <w:sz w:val="20"/>
          <w:szCs w:val="20"/>
        </w:rPr>
        <w:t xml:space="preserve"> </w:t>
      </w:r>
    </w:p>
    <w:p w14:paraId="30FCF759" w14:textId="77777777" w:rsidR="00316619" w:rsidRPr="00DA3E84" w:rsidRDefault="00316619" w:rsidP="00DA3E84">
      <w:pPr>
        <w:spacing w:after="0" w:line="240" w:lineRule="auto"/>
        <w:jc w:val="both"/>
        <w:rPr>
          <w:rFonts w:ascii="Times New Roman" w:hAnsi="Times New Roman" w:cs="Times New Roman"/>
          <w:sz w:val="20"/>
          <w:szCs w:val="20"/>
        </w:rPr>
      </w:pPr>
    </w:p>
    <w:p w14:paraId="4DB28F75" w14:textId="77777777" w:rsidR="00A07525" w:rsidRDefault="00A07525"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sz w:val="20"/>
          <w:szCs w:val="20"/>
        </w:rPr>
        <w:t>When determined by t</w:t>
      </w:r>
      <w:r w:rsidR="002C1CD4" w:rsidRPr="00DA3E84">
        <w:rPr>
          <w:rFonts w:ascii="Times New Roman" w:hAnsi="Times New Roman" w:cs="Times New Roman"/>
          <w:sz w:val="20"/>
          <w:szCs w:val="20"/>
        </w:rPr>
        <w:t>he method prescribed in IS 6940, the acidity (</w:t>
      </w:r>
      <w:r w:rsidRPr="00DA3E84">
        <w:rPr>
          <w:rFonts w:ascii="Times New Roman" w:hAnsi="Times New Roman" w:cs="Times New Roman"/>
          <w:sz w:val="20"/>
          <w:szCs w:val="20"/>
        </w:rPr>
        <w:t xml:space="preserve">as </w:t>
      </w:r>
      <w:r w:rsidR="002C1CD4" w:rsidRPr="00DA3E84">
        <w:rPr>
          <w:rFonts w:ascii="Times New Roman" w:hAnsi="Times New Roman" w:cs="Times New Roman"/>
          <w:sz w:val="20"/>
          <w:szCs w:val="20"/>
        </w:rPr>
        <w:t>H</w:t>
      </w:r>
      <w:r w:rsidR="002C1CD4" w:rsidRPr="00DA3E84">
        <w:rPr>
          <w:rFonts w:ascii="Times New Roman" w:hAnsi="Times New Roman" w:cs="Times New Roman"/>
          <w:sz w:val="20"/>
          <w:szCs w:val="20"/>
          <w:vertAlign w:val="subscript"/>
        </w:rPr>
        <w:t>2</w:t>
      </w:r>
      <w:r w:rsidR="002C1CD4" w:rsidRPr="00DA3E84">
        <w:rPr>
          <w:rFonts w:ascii="Times New Roman" w:hAnsi="Times New Roman" w:cs="Times New Roman"/>
          <w:sz w:val="20"/>
          <w:szCs w:val="20"/>
        </w:rPr>
        <w:t>SO</w:t>
      </w:r>
      <w:r w:rsidR="002C1CD4" w:rsidRPr="00DA3E84">
        <w:rPr>
          <w:rFonts w:ascii="Times New Roman" w:hAnsi="Times New Roman" w:cs="Times New Roman"/>
          <w:sz w:val="20"/>
          <w:szCs w:val="20"/>
          <w:vertAlign w:val="subscript"/>
        </w:rPr>
        <w:t>4</w:t>
      </w:r>
      <w:r w:rsidRPr="00DA3E84">
        <w:rPr>
          <w:rFonts w:ascii="Times New Roman" w:hAnsi="Times New Roman" w:cs="Times New Roman"/>
          <w:sz w:val="20"/>
          <w:szCs w:val="20"/>
        </w:rPr>
        <w:t xml:space="preserve">) shall be </w:t>
      </w:r>
      <w:r w:rsidR="002C1CD4" w:rsidRPr="00DA3E84">
        <w:rPr>
          <w:rFonts w:ascii="Times New Roman" w:hAnsi="Times New Roman" w:cs="Times New Roman"/>
          <w:sz w:val="20"/>
          <w:szCs w:val="20"/>
        </w:rPr>
        <w:t>not more than 0.</w:t>
      </w:r>
      <w:r w:rsidRPr="00DA3E84">
        <w:rPr>
          <w:rFonts w:ascii="Times New Roman" w:hAnsi="Times New Roman" w:cs="Times New Roman"/>
          <w:sz w:val="20"/>
          <w:szCs w:val="20"/>
        </w:rPr>
        <w:t>5 pe</w:t>
      </w:r>
      <w:r w:rsidR="002C1CD4" w:rsidRPr="00DA3E84">
        <w:rPr>
          <w:rFonts w:ascii="Times New Roman" w:hAnsi="Times New Roman" w:cs="Times New Roman"/>
          <w:sz w:val="20"/>
          <w:szCs w:val="20"/>
        </w:rPr>
        <w:t>rcent by mass; and alkalinity (as NaOH) shall not exceed 0.</w:t>
      </w:r>
      <w:r w:rsidRPr="00DA3E84">
        <w:rPr>
          <w:rFonts w:ascii="Times New Roman" w:hAnsi="Times New Roman" w:cs="Times New Roman"/>
          <w:sz w:val="20"/>
          <w:szCs w:val="20"/>
        </w:rPr>
        <w:t>1 percent by mass.</w:t>
      </w:r>
    </w:p>
    <w:p w14:paraId="2D7CD727" w14:textId="77777777" w:rsidR="00316619" w:rsidRPr="00DA3E84" w:rsidRDefault="00316619" w:rsidP="00DA3E84">
      <w:pPr>
        <w:spacing w:after="0" w:line="240" w:lineRule="auto"/>
        <w:jc w:val="both"/>
        <w:rPr>
          <w:rFonts w:ascii="Times New Roman" w:hAnsi="Times New Roman" w:cs="Times New Roman"/>
          <w:sz w:val="20"/>
          <w:szCs w:val="20"/>
        </w:rPr>
      </w:pPr>
    </w:p>
    <w:p w14:paraId="563647DB" w14:textId="77777777" w:rsidR="00872DBF" w:rsidRDefault="00872DBF" w:rsidP="00DA3E84">
      <w:pPr>
        <w:spacing w:after="0" w:line="240" w:lineRule="auto"/>
        <w:jc w:val="both"/>
        <w:rPr>
          <w:rFonts w:ascii="Times New Roman" w:hAnsi="Times New Roman" w:cs="Times New Roman"/>
          <w:b/>
          <w:bCs/>
          <w:sz w:val="20"/>
          <w:szCs w:val="20"/>
        </w:rPr>
      </w:pPr>
      <w:r w:rsidRPr="00DA3E84">
        <w:rPr>
          <w:rFonts w:ascii="Times New Roman" w:hAnsi="Times New Roman" w:cs="Times New Roman"/>
          <w:b/>
          <w:bCs/>
          <w:sz w:val="20"/>
          <w:szCs w:val="20"/>
        </w:rPr>
        <w:t xml:space="preserve">4 PACKING </w:t>
      </w:r>
    </w:p>
    <w:p w14:paraId="01520284" w14:textId="77777777" w:rsidR="00316619" w:rsidRPr="00DA3E84" w:rsidRDefault="00316619" w:rsidP="00DA3E84">
      <w:pPr>
        <w:spacing w:after="0" w:line="240" w:lineRule="auto"/>
        <w:jc w:val="both"/>
        <w:rPr>
          <w:rFonts w:ascii="Times New Roman" w:hAnsi="Times New Roman" w:cs="Times New Roman"/>
          <w:sz w:val="20"/>
          <w:szCs w:val="20"/>
        </w:rPr>
      </w:pPr>
    </w:p>
    <w:p w14:paraId="7B6F79EA" w14:textId="77777777" w:rsidR="004C15DE" w:rsidRDefault="004C15DE" w:rsidP="00DA3E84">
      <w:pPr>
        <w:spacing w:after="0" w:line="240" w:lineRule="auto"/>
        <w:jc w:val="both"/>
        <w:rPr>
          <w:rFonts w:ascii="Times New Roman" w:hAnsi="Times New Roman" w:cs="Times New Roman"/>
          <w:b/>
          <w:bCs/>
          <w:sz w:val="20"/>
          <w:szCs w:val="20"/>
        </w:rPr>
      </w:pPr>
      <w:r w:rsidRPr="00DA3E84">
        <w:rPr>
          <w:rFonts w:ascii="Times New Roman" w:hAnsi="Times New Roman" w:cs="Times New Roman"/>
          <w:sz w:val="20"/>
          <w:szCs w:val="20"/>
        </w:rPr>
        <w:t>The material shall be packed in clean and dry containers made of mild steel or tinplate properly and suitably lacquered from inside. Aluminium containers may also be used. The containers shall also comply with the general requirements as stipulated in IS 8190 (Part 2).</w:t>
      </w:r>
      <w:r w:rsidRPr="00DA3E84">
        <w:rPr>
          <w:rFonts w:ascii="Times New Roman" w:hAnsi="Times New Roman" w:cs="Times New Roman"/>
          <w:b/>
          <w:bCs/>
          <w:sz w:val="20"/>
          <w:szCs w:val="20"/>
        </w:rPr>
        <w:t xml:space="preserve"> </w:t>
      </w:r>
    </w:p>
    <w:p w14:paraId="6FD70807" w14:textId="77777777" w:rsidR="00316619" w:rsidRPr="00DA3E84" w:rsidRDefault="00316619" w:rsidP="00DA3E84">
      <w:pPr>
        <w:spacing w:after="0" w:line="240" w:lineRule="auto"/>
        <w:jc w:val="both"/>
        <w:rPr>
          <w:rFonts w:ascii="Times New Roman" w:hAnsi="Times New Roman" w:cs="Times New Roman"/>
          <w:sz w:val="20"/>
          <w:szCs w:val="20"/>
        </w:rPr>
      </w:pPr>
    </w:p>
    <w:p w14:paraId="7EA512A5" w14:textId="77777777" w:rsidR="00872DBF" w:rsidRDefault="00872DBF" w:rsidP="00DA3E84">
      <w:pPr>
        <w:spacing w:after="0" w:line="240" w:lineRule="auto"/>
        <w:jc w:val="both"/>
        <w:rPr>
          <w:rFonts w:ascii="Times New Roman" w:hAnsi="Times New Roman" w:cs="Times New Roman"/>
          <w:b/>
          <w:bCs/>
          <w:sz w:val="20"/>
          <w:szCs w:val="20"/>
        </w:rPr>
      </w:pPr>
      <w:r w:rsidRPr="00DA3E84">
        <w:rPr>
          <w:rFonts w:ascii="Times New Roman" w:hAnsi="Times New Roman" w:cs="Times New Roman"/>
          <w:b/>
          <w:bCs/>
          <w:sz w:val="20"/>
          <w:szCs w:val="20"/>
        </w:rPr>
        <w:t xml:space="preserve">5 MARKING </w:t>
      </w:r>
    </w:p>
    <w:p w14:paraId="4B7223A8" w14:textId="77777777" w:rsidR="00316619" w:rsidRPr="00DA3E84" w:rsidRDefault="00316619" w:rsidP="00DA3E84">
      <w:pPr>
        <w:spacing w:after="0" w:line="240" w:lineRule="auto"/>
        <w:jc w:val="both"/>
        <w:rPr>
          <w:rFonts w:ascii="Times New Roman" w:hAnsi="Times New Roman" w:cs="Times New Roman"/>
          <w:b/>
          <w:bCs/>
          <w:sz w:val="20"/>
          <w:szCs w:val="20"/>
        </w:rPr>
      </w:pPr>
    </w:p>
    <w:p w14:paraId="1DC941E6" w14:textId="77777777" w:rsidR="00872DBF" w:rsidRPr="00DA3E84" w:rsidRDefault="00872DBF">
      <w:pPr>
        <w:spacing w:after="120" w:line="240" w:lineRule="auto"/>
        <w:jc w:val="both"/>
        <w:rPr>
          <w:rFonts w:ascii="Times New Roman" w:hAnsi="Times New Roman" w:cs="Times New Roman"/>
          <w:sz w:val="20"/>
          <w:szCs w:val="20"/>
        </w:rPr>
        <w:pPrChange w:id="112" w:author="Inno" w:date="2024-11-12T12:14:00Z">
          <w:pPr>
            <w:spacing w:after="0" w:line="240" w:lineRule="auto"/>
            <w:jc w:val="both"/>
          </w:pPr>
        </w:pPrChange>
      </w:pPr>
      <w:r w:rsidRPr="00DA3E84">
        <w:rPr>
          <w:rFonts w:ascii="Times New Roman" w:hAnsi="Times New Roman" w:cs="Times New Roman"/>
          <w:b/>
          <w:bCs/>
          <w:sz w:val="20"/>
          <w:szCs w:val="20"/>
        </w:rPr>
        <w:t>5.1</w:t>
      </w:r>
      <w:r w:rsidRPr="00DA3E84">
        <w:rPr>
          <w:rFonts w:ascii="Times New Roman" w:hAnsi="Times New Roman" w:cs="Times New Roman"/>
          <w:sz w:val="20"/>
          <w:szCs w:val="20"/>
        </w:rPr>
        <w:t xml:space="preserve"> The containers shall be securely closed and shall bear legibly and indelibly the following information:</w:t>
      </w:r>
    </w:p>
    <w:p w14:paraId="4CF1D511" w14:textId="77777777" w:rsidR="00872DBF" w:rsidRPr="00DA3E84" w:rsidRDefault="004C15DE">
      <w:pPr>
        <w:pStyle w:val="ListParagraph"/>
        <w:numPr>
          <w:ilvl w:val="0"/>
          <w:numId w:val="1"/>
        </w:numPr>
        <w:spacing w:after="120" w:line="240" w:lineRule="auto"/>
        <w:contextualSpacing w:val="0"/>
        <w:jc w:val="both"/>
        <w:rPr>
          <w:rFonts w:ascii="Times New Roman" w:hAnsi="Times New Roman" w:cs="Times New Roman"/>
          <w:b/>
          <w:bCs/>
          <w:sz w:val="20"/>
          <w:szCs w:val="20"/>
        </w:rPr>
        <w:pPrChange w:id="113" w:author="Inno" w:date="2024-11-12T12:14:00Z">
          <w:pPr>
            <w:pStyle w:val="ListParagraph"/>
            <w:numPr>
              <w:numId w:val="1"/>
            </w:numPr>
            <w:spacing w:after="0" w:line="240" w:lineRule="auto"/>
            <w:ind w:hanging="360"/>
            <w:jc w:val="both"/>
          </w:pPr>
        </w:pPrChange>
      </w:pPr>
      <w:r w:rsidRPr="00DA3E84">
        <w:rPr>
          <w:rFonts w:ascii="Times New Roman" w:hAnsi="Times New Roman" w:cs="Times New Roman"/>
          <w:sz w:val="20"/>
          <w:szCs w:val="20"/>
        </w:rPr>
        <w:t>Name of the material;</w:t>
      </w:r>
    </w:p>
    <w:p w14:paraId="7487D613" w14:textId="77777777" w:rsidR="00872DBF" w:rsidRPr="00DA3E84" w:rsidRDefault="00872DBF">
      <w:pPr>
        <w:pStyle w:val="ListParagraph"/>
        <w:numPr>
          <w:ilvl w:val="0"/>
          <w:numId w:val="1"/>
        </w:numPr>
        <w:spacing w:after="120" w:line="240" w:lineRule="auto"/>
        <w:contextualSpacing w:val="0"/>
        <w:jc w:val="both"/>
        <w:rPr>
          <w:rFonts w:ascii="Times New Roman" w:hAnsi="Times New Roman" w:cs="Times New Roman"/>
          <w:sz w:val="20"/>
          <w:szCs w:val="20"/>
        </w:rPr>
        <w:pPrChange w:id="114" w:author="Inno" w:date="2024-11-12T12:14:00Z">
          <w:pPr>
            <w:pStyle w:val="ListParagraph"/>
            <w:numPr>
              <w:numId w:val="1"/>
            </w:numPr>
            <w:spacing w:after="0" w:line="240" w:lineRule="auto"/>
            <w:ind w:hanging="360"/>
            <w:jc w:val="both"/>
          </w:pPr>
        </w:pPrChange>
      </w:pPr>
      <w:r w:rsidRPr="00DA3E84">
        <w:rPr>
          <w:rFonts w:ascii="Times New Roman" w:hAnsi="Times New Roman" w:cs="Times New Roman"/>
          <w:sz w:val="20"/>
          <w:szCs w:val="20"/>
        </w:rPr>
        <w:t xml:space="preserve">Name and address of the manufacturer; </w:t>
      </w:r>
    </w:p>
    <w:p w14:paraId="1A2C7C22" w14:textId="77777777" w:rsidR="00872DBF" w:rsidRPr="00DA3E84" w:rsidRDefault="00872DBF">
      <w:pPr>
        <w:pStyle w:val="ListParagraph"/>
        <w:numPr>
          <w:ilvl w:val="0"/>
          <w:numId w:val="1"/>
        </w:numPr>
        <w:spacing w:after="120" w:line="240" w:lineRule="auto"/>
        <w:contextualSpacing w:val="0"/>
        <w:jc w:val="both"/>
        <w:rPr>
          <w:rFonts w:ascii="Times New Roman" w:hAnsi="Times New Roman" w:cs="Times New Roman"/>
          <w:sz w:val="20"/>
          <w:szCs w:val="20"/>
        </w:rPr>
        <w:pPrChange w:id="115" w:author="Inno" w:date="2024-11-12T12:14:00Z">
          <w:pPr>
            <w:pStyle w:val="ListParagraph"/>
            <w:numPr>
              <w:numId w:val="1"/>
            </w:numPr>
            <w:spacing w:after="0" w:line="240" w:lineRule="auto"/>
            <w:ind w:hanging="360"/>
            <w:jc w:val="both"/>
          </w:pPr>
        </w:pPrChange>
      </w:pPr>
      <w:r w:rsidRPr="00DA3E84">
        <w:rPr>
          <w:rFonts w:ascii="Times New Roman" w:hAnsi="Times New Roman" w:cs="Times New Roman"/>
          <w:sz w:val="20"/>
          <w:szCs w:val="20"/>
        </w:rPr>
        <w:t>Batch number;</w:t>
      </w:r>
    </w:p>
    <w:p w14:paraId="37A2E71D" w14:textId="77777777" w:rsidR="00872DBF" w:rsidRPr="00DA3E84" w:rsidRDefault="00872DBF">
      <w:pPr>
        <w:pStyle w:val="ListParagraph"/>
        <w:numPr>
          <w:ilvl w:val="0"/>
          <w:numId w:val="1"/>
        </w:numPr>
        <w:spacing w:after="120" w:line="240" w:lineRule="auto"/>
        <w:contextualSpacing w:val="0"/>
        <w:jc w:val="both"/>
        <w:rPr>
          <w:rFonts w:ascii="Times New Roman" w:hAnsi="Times New Roman" w:cs="Times New Roman"/>
          <w:sz w:val="20"/>
          <w:szCs w:val="20"/>
        </w:rPr>
        <w:pPrChange w:id="116" w:author="Inno" w:date="2024-11-12T12:14:00Z">
          <w:pPr>
            <w:pStyle w:val="ListParagraph"/>
            <w:numPr>
              <w:numId w:val="1"/>
            </w:numPr>
            <w:spacing w:after="0" w:line="240" w:lineRule="auto"/>
            <w:ind w:hanging="360"/>
            <w:jc w:val="both"/>
          </w:pPr>
        </w:pPrChange>
      </w:pPr>
      <w:r w:rsidRPr="00DA3E84">
        <w:rPr>
          <w:rFonts w:ascii="Times New Roman" w:hAnsi="Times New Roman" w:cs="Times New Roman"/>
          <w:sz w:val="20"/>
          <w:szCs w:val="20"/>
        </w:rPr>
        <w:t>Date of manufacture;</w:t>
      </w:r>
    </w:p>
    <w:p w14:paraId="7F89174D" w14:textId="77777777" w:rsidR="00872DBF" w:rsidRPr="00DA3E84" w:rsidRDefault="00872DBF">
      <w:pPr>
        <w:pStyle w:val="ListParagraph"/>
        <w:numPr>
          <w:ilvl w:val="0"/>
          <w:numId w:val="1"/>
        </w:numPr>
        <w:spacing w:after="120" w:line="240" w:lineRule="auto"/>
        <w:contextualSpacing w:val="0"/>
        <w:jc w:val="both"/>
        <w:rPr>
          <w:rFonts w:ascii="Times New Roman" w:hAnsi="Times New Roman" w:cs="Times New Roman"/>
          <w:sz w:val="20"/>
          <w:szCs w:val="20"/>
        </w:rPr>
        <w:pPrChange w:id="117" w:author="Inno" w:date="2024-11-12T12:14:00Z">
          <w:pPr>
            <w:pStyle w:val="ListParagraph"/>
            <w:numPr>
              <w:numId w:val="1"/>
            </w:numPr>
            <w:spacing w:after="0" w:line="240" w:lineRule="auto"/>
            <w:ind w:hanging="360"/>
            <w:jc w:val="both"/>
          </w:pPr>
        </w:pPrChange>
      </w:pPr>
      <w:r w:rsidRPr="00DA3E84">
        <w:rPr>
          <w:rFonts w:ascii="Times New Roman" w:hAnsi="Times New Roman" w:cs="Times New Roman"/>
          <w:sz w:val="20"/>
          <w:szCs w:val="20"/>
        </w:rPr>
        <w:t>Date of expiry;</w:t>
      </w:r>
    </w:p>
    <w:p w14:paraId="494FE806" w14:textId="77777777" w:rsidR="00872DBF" w:rsidRPr="00DA3E84" w:rsidRDefault="00872DBF">
      <w:pPr>
        <w:pStyle w:val="ListParagraph"/>
        <w:numPr>
          <w:ilvl w:val="0"/>
          <w:numId w:val="1"/>
        </w:numPr>
        <w:spacing w:after="120" w:line="240" w:lineRule="auto"/>
        <w:contextualSpacing w:val="0"/>
        <w:jc w:val="both"/>
        <w:rPr>
          <w:rFonts w:ascii="Times New Roman" w:hAnsi="Times New Roman" w:cs="Times New Roman"/>
          <w:sz w:val="20"/>
          <w:szCs w:val="20"/>
        </w:rPr>
        <w:pPrChange w:id="118" w:author="Inno" w:date="2024-11-12T12:14:00Z">
          <w:pPr>
            <w:pStyle w:val="ListParagraph"/>
            <w:numPr>
              <w:numId w:val="1"/>
            </w:numPr>
            <w:spacing w:after="0" w:line="240" w:lineRule="auto"/>
            <w:ind w:hanging="360"/>
            <w:jc w:val="both"/>
          </w:pPr>
        </w:pPrChange>
      </w:pPr>
      <w:r w:rsidRPr="00DA3E84">
        <w:rPr>
          <w:rFonts w:ascii="Times New Roman" w:hAnsi="Times New Roman" w:cs="Times New Roman"/>
          <w:sz w:val="20"/>
          <w:szCs w:val="20"/>
        </w:rPr>
        <w:t>Net quantity;</w:t>
      </w:r>
    </w:p>
    <w:p w14:paraId="1984FC2F" w14:textId="77777777" w:rsidR="00872DBF" w:rsidRPr="00DA3E84" w:rsidRDefault="00872DBF">
      <w:pPr>
        <w:pStyle w:val="ListParagraph"/>
        <w:numPr>
          <w:ilvl w:val="0"/>
          <w:numId w:val="1"/>
        </w:numPr>
        <w:spacing w:after="120" w:line="240" w:lineRule="auto"/>
        <w:contextualSpacing w:val="0"/>
        <w:jc w:val="both"/>
        <w:rPr>
          <w:rFonts w:ascii="Times New Roman" w:hAnsi="Times New Roman" w:cs="Times New Roman"/>
          <w:sz w:val="20"/>
          <w:szCs w:val="20"/>
        </w:rPr>
        <w:pPrChange w:id="119" w:author="Inno" w:date="2024-11-12T12:14:00Z">
          <w:pPr>
            <w:pStyle w:val="ListParagraph"/>
            <w:numPr>
              <w:numId w:val="1"/>
            </w:numPr>
            <w:spacing w:after="0" w:line="240" w:lineRule="auto"/>
            <w:ind w:hanging="360"/>
            <w:jc w:val="both"/>
          </w:pPr>
        </w:pPrChange>
      </w:pPr>
      <w:r w:rsidRPr="00DA3E84">
        <w:rPr>
          <w:rFonts w:ascii="Times New Roman" w:hAnsi="Times New Roman" w:cs="Times New Roman"/>
          <w:sz w:val="20"/>
          <w:szCs w:val="20"/>
        </w:rPr>
        <w:t>Nominal phenthoate content, percent (</w:t>
      </w:r>
      <w:r w:rsidRPr="00DA3E84">
        <w:rPr>
          <w:rFonts w:ascii="Times New Roman" w:hAnsi="Times New Roman" w:cs="Times New Roman"/>
          <w:i/>
          <w:iCs/>
          <w:sz w:val="20"/>
          <w:szCs w:val="20"/>
        </w:rPr>
        <w:t>m</w:t>
      </w:r>
      <w:r w:rsidRPr="00DA3E84">
        <w:rPr>
          <w:rFonts w:ascii="Times New Roman" w:hAnsi="Times New Roman" w:cs="Times New Roman"/>
          <w:sz w:val="20"/>
          <w:szCs w:val="20"/>
        </w:rPr>
        <w:t>/</w:t>
      </w:r>
      <w:r w:rsidRPr="00DA3E84">
        <w:rPr>
          <w:rFonts w:ascii="Times New Roman" w:hAnsi="Times New Roman" w:cs="Times New Roman"/>
          <w:i/>
          <w:iCs/>
          <w:sz w:val="20"/>
          <w:szCs w:val="20"/>
        </w:rPr>
        <w:t>m</w:t>
      </w:r>
      <w:r w:rsidRPr="00DA3E84">
        <w:rPr>
          <w:rFonts w:ascii="Times New Roman" w:hAnsi="Times New Roman" w:cs="Times New Roman"/>
          <w:sz w:val="20"/>
          <w:szCs w:val="20"/>
        </w:rPr>
        <w:t>);</w:t>
      </w:r>
    </w:p>
    <w:p w14:paraId="1DCB4DED" w14:textId="440A9B21" w:rsidR="00872DBF" w:rsidRPr="00DA3E84" w:rsidRDefault="00872DBF">
      <w:pPr>
        <w:pStyle w:val="ListParagraph"/>
        <w:numPr>
          <w:ilvl w:val="0"/>
          <w:numId w:val="1"/>
        </w:numPr>
        <w:spacing w:after="120" w:line="240" w:lineRule="auto"/>
        <w:contextualSpacing w:val="0"/>
        <w:jc w:val="both"/>
        <w:rPr>
          <w:rFonts w:ascii="Times New Roman" w:hAnsi="Times New Roman" w:cs="Times New Roman"/>
          <w:sz w:val="20"/>
          <w:szCs w:val="20"/>
        </w:rPr>
        <w:pPrChange w:id="120" w:author="Inno" w:date="2024-11-12T12:14:00Z">
          <w:pPr>
            <w:pStyle w:val="ListParagraph"/>
            <w:numPr>
              <w:numId w:val="1"/>
            </w:numPr>
            <w:spacing w:after="0" w:line="240" w:lineRule="auto"/>
            <w:ind w:hanging="360"/>
            <w:jc w:val="both"/>
          </w:pPr>
        </w:pPrChange>
      </w:pPr>
      <w:r w:rsidRPr="00DA3E84">
        <w:rPr>
          <w:rFonts w:ascii="Times New Roman" w:hAnsi="Times New Roman" w:cs="Times New Roman"/>
          <w:sz w:val="20"/>
          <w:szCs w:val="20"/>
        </w:rPr>
        <w:t xml:space="preserve">Cautionary notice as worded in the </w:t>
      </w:r>
      <w:r w:rsidRPr="00DA3E84">
        <w:rPr>
          <w:rFonts w:ascii="Times New Roman" w:hAnsi="Times New Roman" w:cs="Times New Roman"/>
          <w:i/>
          <w:iCs/>
          <w:sz w:val="20"/>
          <w:szCs w:val="20"/>
        </w:rPr>
        <w:t>Insecticides Act</w:t>
      </w:r>
      <w:r w:rsidRPr="00DA3E84">
        <w:rPr>
          <w:rFonts w:ascii="Times New Roman" w:hAnsi="Times New Roman" w:cs="Times New Roman"/>
          <w:sz w:val="20"/>
          <w:szCs w:val="20"/>
        </w:rPr>
        <w:t>, 1968</w:t>
      </w:r>
      <w:del w:id="121" w:author="Inno" w:date="2024-11-12T12:15:00Z">
        <w:r w:rsidRPr="00DA3E84" w:rsidDel="006B5562">
          <w:rPr>
            <w:rFonts w:ascii="Times New Roman" w:hAnsi="Times New Roman" w:cs="Times New Roman"/>
            <w:sz w:val="20"/>
            <w:szCs w:val="20"/>
          </w:rPr>
          <w:delText>,</w:delText>
        </w:r>
      </w:del>
      <w:r w:rsidRPr="00DA3E84">
        <w:rPr>
          <w:rFonts w:ascii="Times New Roman" w:hAnsi="Times New Roman" w:cs="Times New Roman"/>
          <w:sz w:val="20"/>
          <w:szCs w:val="20"/>
        </w:rPr>
        <w:t xml:space="preserve"> and </w:t>
      </w:r>
      <w:del w:id="122" w:author="Inno" w:date="2024-11-12T12:15:00Z">
        <w:r w:rsidRPr="00DA3E84" w:rsidDel="006B5562">
          <w:rPr>
            <w:rFonts w:ascii="Times New Roman" w:hAnsi="Times New Roman" w:cs="Times New Roman"/>
            <w:sz w:val="20"/>
            <w:szCs w:val="20"/>
          </w:rPr>
          <w:delText xml:space="preserve">Rules </w:delText>
        </w:r>
      </w:del>
      <w:ins w:id="123" w:author="Inno" w:date="2024-11-12T12:15:00Z">
        <w:r w:rsidR="006B5562">
          <w:rPr>
            <w:rFonts w:ascii="Times New Roman" w:hAnsi="Times New Roman" w:cs="Times New Roman"/>
            <w:sz w:val="20"/>
            <w:szCs w:val="20"/>
          </w:rPr>
          <w:t>r</w:t>
        </w:r>
        <w:r w:rsidR="006B5562" w:rsidRPr="00DA3E84">
          <w:rPr>
            <w:rFonts w:ascii="Times New Roman" w:hAnsi="Times New Roman" w:cs="Times New Roman"/>
            <w:sz w:val="20"/>
            <w:szCs w:val="20"/>
          </w:rPr>
          <w:t xml:space="preserve">ules </w:t>
        </w:r>
      </w:ins>
      <w:r w:rsidRPr="00DA3E84">
        <w:rPr>
          <w:rFonts w:ascii="Times New Roman" w:hAnsi="Times New Roman" w:cs="Times New Roman"/>
          <w:sz w:val="20"/>
          <w:szCs w:val="20"/>
        </w:rPr>
        <w:t>framed thereunder; and</w:t>
      </w:r>
    </w:p>
    <w:p w14:paraId="1B792F14" w14:textId="77777777" w:rsidR="00872DBF" w:rsidRPr="00DA3E84" w:rsidRDefault="00872DBF" w:rsidP="00DA3E84">
      <w:pPr>
        <w:pStyle w:val="ListParagraph"/>
        <w:numPr>
          <w:ilvl w:val="0"/>
          <w:numId w:val="2"/>
        </w:numPr>
        <w:spacing w:after="0" w:line="240" w:lineRule="auto"/>
        <w:jc w:val="both"/>
        <w:rPr>
          <w:rFonts w:ascii="Times New Roman" w:hAnsi="Times New Roman" w:cs="Times New Roman"/>
          <w:sz w:val="20"/>
          <w:szCs w:val="20"/>
        </w:rPr>
      </w:pPr>
      <w:r w:rsidRPr="00DA3E84">
        <w:rPr>
          <w:rFonts w:ascii="Times New Roman" w:hAnsi="Times New Roman" w:cs="Times New Roman"/>
          <w:sz w:val="20"/>
          <w:szCs w:val="20"/>
        </w:rPr>
        <w:t xml:space="preserve">Any other information required under the </w:t>
      </w:r>
      <w:r w:rsidRPr="00DA3E84">
        <w:rPr>
          <w:rFonts w:ascii="Times New Roman" w:hAnsi="Times New Roman" w:cs="Times New Roman"/>
          <w:i/>
          <w:iCs/>
          <w:sz w:val="20"/>
          <w:szCs w:val="20"/>
        </w:rPr>
        <w:t>Legal Metrology</w:t>
      </w:r>
      <w:r w:rsidRPr="00DA3E84">
        <w:rPr>
          <w:rFonts w:ascii="Times New Roman" w:hAnsi="Times New Roman" w:cs="Times New Roman"/>
          <w:sz w:val="20"/>
          <w:szCs w:val="20"/>
        </w:rPr>
        <w:t xml:space="preserve"> (</w:t>
      </w:r>
      <w:r w:rsidRPr="00DA3E84">
        <w:rPr>
          <w:rFonts w:ascii="Times New Roman" w:hAnsi="Times New Roman" w:cs="Times New Roman"/>
          <w:i/>
          <w:iCs/>
          <w:sz w:val="20"/>
          <w:szCs w:val="20"/>
        </w:rPr>
        <w:t>Packaged Commodities</w:t>
      </w:r>
      <w:r w:rsidRPr="00DA3E84">
        <w:rPr>
          <w:rFonts w:ascii="Times New Roman" w:hAnsi="Times New Roman" w:cs="Times New Roman"/>
          <w:sz w:val="20"/>
          <w:szCs w:val="20"/>
        </w:rPr>
        <w:t xml:space="preserve">) </w:t>
      </w:r>
      <w:r w:rsidRPr="00DA3E84">
        <w:rPr>
          <w:rFonts w:ascii="Times New Roman" w:hAnsi="Times New Roman" w:cs="Times New Roman"/>
          <w:i/>
          <w:iCs/>
          <w:sz w:val="20"/>
          <w:szCs w:val="20"/>
        </w:rPr>
        <w:t>Rules</w:t>
      </w:r>
      <w:r w:rsidRPr="00DA3E84">
        <w:rPr>
          <w:rFonts w:ascii="Times New Roman" w:hAnsi="Times New Roman" w:cs="Times New Roman"/>
          <w:sz w:val="20"/>
          <w:szCs w:val="20"/>
        </w:rPr>
        <w:t>, 2011.</w:t>
      </w:r>
    </w:p>
    <w:p w14:paraId="130FCBAA" w14:textId="77777777" w:rsidR="00872DBF" w:rsidRPr="00DA3E84" w:rsidRDefault="00872DBF" w:rsidP="00DA3E84">
      <w:pPr>
        <w:spacing w:after="0" w:line="240" w:lineRule="auto"/>
        <w:jc w:val="both"/>
        <w:rPr>
          <w:rFonts w:ascii="Times New Roman" w:hAnsi="Times New Roman" w:cs="Times New Roman"/>
          <w:sz w:val="20"/>
          <w:szCs w:val="20"/>
        </w:rPr>
      </w:pPr>
    </w:p>
    <w:p w14:paraId="6004F17A" w14:textId="77777777" w:rsidR="00872DBF" w:rsidRDefault="00872DBF" w:rsidP="00DA3E84">
      <w:pPr>
        <w:tabs>
          <w:tab w:val="left" w:pos="7513"/>
        </w:tabs>
        <w:spacing w:after="0" w:line="240" w:lineRule="auto"/>
        <w:jc w:val="both"/>
        <w:rPr>
          <w:rFonts w:ascii="Times New Roman" w:hAnsi="Times New Roman" w:cs="Times New Roman"/>
          <w:b/>
          <w:bCs/>
          <w:iCs/>
          <w:sz w:val="20"/>
          <w:szCs w:val="20"/>
        </w:rPr>
      </w:pPr>
      <w:r w:rsidRPr="00DA3E84">
        <w:rPr>
          <w:rFonts w:ascii="Times New Roman" w:hAnsi="Times New Roman" w:cs="Times New Roman"/>
          <w:b/>
          <w:bCs/>
          <w:iCs/>
          <w:sz w:val="20"/>
          <w:szCs w:val="20"/>
        </w:rPr>
        <w:lastRenderedPageBreak/>
        <w:t>5.2 BIS Certification Marking</w:t>
      </w:r>
    </w:p>
    <w:p w14:paraId="210A99BD" w14:textId="77777777" w:rsidR="00316619" w:rsidRPr="00DA3E84" w:rsidRDefault="00316619" w:rsidP="00DA3E84">
      <w:pPr>
        <w:tabs>
          <w:tab w:val="left" w:pos="7513"/>
        </w:tabs>
        <w:spacing w:after="0" w:line="240" w:lineRule="auto"/>
        <w:jc w:val="both"/>
        <w:rPr>
          <w:rFonts w:ascii="Times New Roman" w:hAnsi="Times New Roman" w:cs="Times New Roman"/>
          <w:b/>
          <w:bCs/>
          <w:iCs/>
          <w:sz w:val="20"/>
          <w:szCs w:val="20"/>
        </w:rPr>
      </w:pPr>
    </w:p>
    <w:p w14:paraId="38B0C26B" w14:textId="77777777" w:rsidR="00872DBF" w:rsidRDefault="00872DBF"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DA3E84">
        <w:rPr>
          <w:rFonts w:ascii="Times New Roman" w:hAnsi="Times New Roman" w:cs="Times New Roman"/>
          <w:i/>
          <w:iCs/>
          <w:sz w:val="20"/>
          <w:szCs w:val="20"/>
        </w:rPr>
        <w:t>Bureau of Indian Standards Act</w:t>
      </w:r>
      <w:r w:rsidRPr="00DA3E84">
        <w:rPr>
          <w:rFonts w:ascii="Times New Roman" w:hAnsi="Times New Roman" w:cs="Times New Roman"/>
          <w:sz w:val="20"/>
          <w:szCs w:val="20"/>
        </w:rPr>
        <w:t>, 2016 and the Rules and Regulations framed thereunder, and the products may be marked with the Standard Mark.</w:t>
      </w:r>
    </w:p>
    <w:p w14:paraId="7B43100A" w14:textId="77777777" w:rsidR="00316619" w:rsidRPr="00DA3E84" w:rsidRDefault="00316619" w:rsidP="00DA3E84">
      <w:pPr>
        <w:spacing w:after="0" w:line="240" w:lineRule="auto"/>
        <w:jc w:val="both"/>
        <w:rPr>
          <w:rFonts w:ascii="Times New Roman" w:hAnsi="Times New Roman" w:cs="Times New Roman"/>
          <w:sz w:val="20"/>
          <w:szCs w:val="20"/>
        </w:rPr>
      </w:pPr>
    </w:p>
    <w:p w14:paraId="701F4854" w14:textId="77777777" w:rsidR="00872DBF" w:rsidRDefault="00872DBF" w:rsidP="00DA3E84">
      <w:pPr>
        <w:spacing w:after="0" w:line="240" w:lineRule="auto"/>
        <w:jc w:val="both"/>
        <w:rPr>
          <w:rFonts w:ascii="Times New Roman" w:hAnsi="Times New Roman" w:cs="Times New Roman"/>
          <w:b/>
          <w:bCs/>
          <w:sz w:val="20"/>
          <w:szCs w:val="20"/>
        </w:rPr>
      </w:pPr>
      <w:r w:rsidRPr="00DA3E84">
        <w:rPr>
          <w:rFonts w:ascii="Times New Roman" w:hAnsi="Times New Roman" w:cs="Times New Roman"/>
          <w:b/>
          <w:bCs/>
          <w:sz w:val="20"/>
          <w:szCs w:val="20"/>
        </w:rPr>
        <w:t>6 SAMPLING</w:t>
      </w:r>
    </w:p>
    <w:p w14:paraId="4AAB3357" w14:textId="77777777" w:rsidR="00316619" w:rsidRPr="00DA3E84" w:rsidRDefault="00316619" w:rsidP="00DA3E84">
      <w:pPr>
        <w:spacing w:after="0" w:line="240" w:lineRule="auto"/>
        <w:jc w:val="both"/>
        <w:rPr>
          <w:rFonts w:ascii="Times New Roman" w:hAnsi="Times New Roman" w:cs="Times New Roman"/>
          <w:b/>
          <w:bCs/>
          <w:sz w:val="20"/>
          <w:szCs w:val="20"/>
        </w:rPr>
      </w:pPr>
    </w:p>
    <w:p w14:paraId="7B26A6F6" w14:textId="77777777" w:rsidR="00872DBF" w:rsidRDefault="00872DBF" w:rsidP="00DA3E84">
      <w:pPr>
        <w:spacing w:after="0" w:line="240" w:lineRule="auto"/>
        <w:jc w:val="both"/>
        <w:rPr>
          <w:rFonts w:ascii="Times New Roman" w:hAnsi="Times New Roman" w:cs="Times New Roman"/>
          <w:b/>
          <w:bCs/>
          <w:sz w:val="20"/>
          <w:szCs w:val="20"/>
        </w:rPr>
      </w:pPr>
      <w:r w:rsidRPr="00DA3E84">
        <w:rPr>
          <w:rFonts w:ascii="Times New Roman" w:hAnsi="Times New Roman" w:cs="Times New Roman"/>
          <w:sz w:val="20"/>
          <w:szCs w:val="20"/>
        </w:rPr>
        <w:t>When freshly manufactured material in bulk quantity is offered for inspection, representative samples of the material shall be drawn and tested as prescribed in IS 10627 within 90 days of its manufacture. When the material is offered for inspection after 90 days of its manufacture, sampling shall be done as prescribed in IS 10627. However, the criteria for conformity of the material when tested, shall be the limits of tolerances, as applicable over the declared nomina</w:t>
      </w:r>
      <w:r w:rsidR="002C1CD4" w:rsidRPr="00DA3E84">
        <w:rPr>
          <w:rFonts w:ascii="Times New Roman" w:hAnsi="Times New Roman" w:cs="Times New Roman"/>
          <w:sz w:val="20"/>
          <w:szCs w:val="20"/>
        </w:rPr>
        <w:t xml:space="preserve">l value and given under </w:t>
      </w:r>
      <w:r w:rsidRPr="00DA3E84">
        <w:rPr>
          <w:rFonts w:ascii="Times New Roman" w:hAnsi="Times New Roman" w:cs="Times New Roman"/>
          <w:b/>
          <w:bCs/>
          <w:sz w:val="20"/>
          <w:szCs w:val="20"/>
        </w:rPr>
        <w:t>3.3</w:t>
      </w:r>
      <w:r w:rsidR="00DD5538" w:rsidRPr="00DA3E84">
        <w:rPr>
          <w:rFonts w:ascii="Times New Roman" w:hAnsi="Times New Roman" w:cs="Times New Roman"/>
          <w:b/>
          <w:bCs/>
          <w:sz w:val="20"/>
          <w:szCs w:val="20"/>
        </w:rPr>
        <w:t>.1</w:t>
      </w:r>
      <w:r w:rsidR="002C1CD4" w:rsidRPr="00DA3E84">
        <w:rPr>
          <w:rFonts w:ascii="Times New Roman" w:hAnsi="Times New Roman" w:cs="Times New Roman"/>
          <w:sz w:val="20"/>
          <w:szCs w:val="20"/>
        </w:rPr>
        <w:t>.</w:t>
      </w:r>
      <w:r w:rsidRPr="00DA3E84">
        <w:rPr>
          <w:rFonts w:ascii="Times New Roman" w:hAnsi="Times New Roman" w:cs="Times New Roman"/>
          <w:b/>
          <w:bCs/>
          <w:sz w:val="20"/>
          <w:szCs w:val="20"/>
        </w:rPr>
        <w:t xml:space="preserve"> </w:t>
      </w:r>
    </w:p>
    <w:p w14:paraId="08BFC075" w14:textId="77777777" w:rsidR="00316619" w:rsidRPr="00DA3E84" w:rsidRDefault="00316619" w:rsidP="00DA3E84">
      <w:pPr>
        <w:spacing w:after="0" w:line="240" w:lineRule="auto"/>
        <w:jc w:val="both"/>
        <w:rPr>
          <w:rFonts w:ascii="Times New Roman" w:hAnsi="Times New Roman" w:cs="Times New Roman"/>
          <w:sz w:val="20"/>
          <w:szCs w:val="20"/>
        </w:rPr>
      </w:pPr>
    </w:p>
    <w:p w14:paraId="14E033AA" w14:textId="77777777" w:rsidR="00872DBF" w:rsidRDefault="00872DBF" w:rsidP="00DA3E84">
      <w:pPr>
        <w:spacing w:after="0" w:line="240" w:lineRule="auto"/>
        <w:jc w:val="both"/>
        <w:rPr>
          <w:rFonts w:ascii="Times New Roman" w:hAnsi="Times New Roman" w:cs="Times New Roman"/>
          <w:b/>
          <w:bCs/>
          <w:sz w:val="20"/>
          <w:szCs w:val="20"/>
        </w:rPr>
      </w:pPr>
      <w:r w:rsidRPr="00DA3E84">
        <w:rPr>
          <w:rFonts w:ascii="Times New Roman" w:hAnsi="Times New Roman" w:cs="Times New Roman"/>
          <w:b/>
          <w:bCs/>
          <w:sz w:val="20"/>
          <w:szCs w:val="20"/>
        </w:rPr>
        <w:t>7 TESTS</w:t>
      </w:r>
    </w:p>
    <w:p w14:paraId="13EBE62D" w14:textId="77777777" w:rsidR="00316619" w:rsidRPr="00DA3E84" w:rsidRDefault="00316619" w:rsidP="00DA3E84">
      <w:pPr>
        <w:spacing w:after="0" w:line="240" w:lineRule="auto"/>
        <w:jc w:val="both"/>
        <w:rPr>
          <w:rFonts w:ascii="Times New Roman" w:hAnsi="Times New Roman" w:cs="Times New Roman"/>
          <w:b/>
          <w:bCs/>
          <w:sz w:val="20"/>
          <w:szCs w:val="20"/>
        </w:rPr>
      </w:pPr>
    </w:p>
    <w:p w14:paraId="782AC3D1" w14:textId="77777777" w:rsidR="00872DBF" w:rsidRDefault="00872DBF"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sz w:val="20"/>
          <w:szCs w:val="20"/>
        </w:rPr>
        <w:t xml:space="preserve">Tests shall be carried out by the appropriate methods referred to in </w:t>
      </w:r>
      <w:r w:rsidRPr="00DA3E84">
        <w:rPr>
          <w:rFonts w:ascii="Times New Roman" w:hAnsi="Times New Roman" w:cs="Times New Roman"/>
          <w:b/>
          <w:bCs/>
          <w:sz w:val="20"/>
          <w:szCs w:val="20"/>
        </w:rPr>
        <w:t>3.2.2</w:t>
      </w:r>
      <w:r w:rsidRPr="00DA3E84">
        <w:rPr>
          <w:rFonts w:ascii="Times New Roman" w:hAnsi="Times New Roman" w:cs="Times New Roman"/>
          <w:sz w:val="20"/>
          <w:szCs w:val="20"/>
        </w:rPr>
        <w:t xml:space="preserve"> to </w:t>
      </w:r>
      <w:r w:rsidR="000E0B87" w:rsidRPr="00DA3E84">
        <w:rPr>
          <w:rFonts w:ascii="Times New Roman" w:hAnsi="Times New Roman" w:cs="Times New Roman"/>
          <w:b/>
          <w:bCs/>
          <w:sz w:val="20"/>
          <w:szCs w:val="20"/>
        </w:rPr>
        <w:t>3.2.4</w:t>
      </w:r>
      <w:r w:rsidRPr="00DA3E84">
        <w:rPr>
          <w:rFonts w:ascii="Times New Roman" w:hAnsi="Times New Roman" w:cs="Times New Roman"/>
          <w:sz w:val="20"/>
          <w:szCs w:val="20"/>
        </w:rPr>
        <w:t xml:space="preserve">, </w:t>
      </w:r>
      <w:r w:rsidR="000B0002" w:rsidRPr="00DA3E84">
        <w:rPr>
          <w:rFonts w:ascii="Times New Roman" w:hAnsi="Times New Roman" w:cs="Times New Roman"/>
          <w:b/>
          <w:bCs/>
          <w:sz w:val="20"/>
          <w:szCs w:val="20"/>
        </w:rPr>
        <w:t>3.3.</w:t>
      </w:r>
      <w:r w:rsidRPr="00DA3E84">
        <w:rPr>
          <w:rFonts w:ascii="Times New Roman" w:hAnsi="Times New Roman" w:cs="Times New Roman"/>
          <w:b/>
          <w:bCs/>
          <w:sz w:val="20"/>
          <w:szCs w:val="20"/>
        </w:rPr>
        <w:t>1</w:t>
      </w:r>
      <w:r w:rsidRPr="00DA3E84">
        <w:rPr>
          <w:rFonts w:ascii="Times New Roman" w:hAnsi="Times New Roman" w:cs="Times New Roman"/>
          <w:sz w:val="20"/>
          <w:szCs w:val="20"/>
        </w:rPr>
        <w:t xml:space="preserve"> and </w:t>
      </w:r>
      <w:r w:rsidRPr="00DA3E84">
        <w:rPr>
          <w:rFonts w:ascii="Times New Roman" w:hAnsi="Times New Roman" w:cs="Times New Roman"/>
          <w:b/>
          <w:bCs/>
          <w:sz w:val="20"/>
          <w:szCs w:val="20"/>
        </w:rPr>
        <w:t>3.3.2</w:t>
      </w:r>
      <w:r w:rsidRPr="00DA3E84">
        <w:rPr>
          <w:rFonts w:ascii="Times New Roman" w:hAnsi="Times New Roman" w:cs="Times New Roman"/>
          <w:sz w:val="20"/>
          <w:szCs w:val="20"/>
        </w:rPr>
        <w:t>.</w:t>
      </w:r>
    </w:p>
    <w:p w14:paraId="1C00C15A" w14:textId="77777777" w:rsidR="00316619" w:rsidRPr="00DA3E84" w:rsidRDefault="00316619" w:rsidP="00DA3E84">
      <w:pPr>
        <w:spacing w:after="0" w:line="240" w:lineRule="auto"/>
        <w:jc w:val="both"/>
        <w:rPr>
          <w:rFonts w:ascii="Times New Roman" w:hAnsi="Times New Roman" w:cs="Times New Roman"/>
          <w:sz w:val="20"/>
          <w:szCs w:val="20"/>
        </w:rPr>
      </w:pPr>
    </w:p>
    <w:p w14:paraId="1BA71892" w14:textId="77777777" w:rsidR="00872DBF" w:rsidRDefault="00872DBF" w:rsidP="00DA3E84">
      <w:pPr>
        <w:spacing w:after="0" w:line="240" w:lineRule="auto"/>
        <w:jc w:val="both"/>
        <w:rPr>
          <w:rFonts w:ascii="Times New Roman" w:hAnsi="Times New Roman" w:cs="Times New Roman"/>
          <w:b/>
          <w:bCs/>
          <w:sz w:val="20"/>
          <w:szCs w:val="20"/>
        </w:rPr>
      </w:pPr>
      <w:r w:rsidRPr="00DA3E84">
        <w:rPr>
          <w:rFonts w:ascii="Times New Roman" w:hAnsi="Times New Roman" w:cs="Times New Roman"/>
          <w:b/>
          <w:bCs/>
          <w:sz w:val="20"/>
          <w:szCs w:val="20"/>
        </w:rPr>
        <w:t xml:space="preserve">8 QUALITY OF REAGENTS </w:t>
      </w:r>
    </w:p>
    <w:p w14:paraId="5B71C6EF" w14:textId="77777777" w:rsidR="00316619" w:rsidRPr="00DA3E84" w:rsidRDefault="00316619" w:rsidP="00DA3E84">
      <w:pPr>
        <w:spacing w:after="0" w:line="240" w:lineRule="auto"/>
        <w:jc w:val="both"/>
        <w:rPr>
          <w:rFonts w:ascii="Times New Roman" w:hAnsi="Times New Roman" w:cs="Times New Roman"/>
          <w:b/>
          <w:bCs/>
          <w:sz w:val="20"/>
          <w:szCs w:val="20"/>
        </w:rPr>
      </w:pPr>
    </w:p>
    <w:p w14:paraId="74666563" w14:textId="77777777" w:rsidR="00872DBF" w:rsidRPr="00DA3E84" w:rsidRDefault="00872DBF">
      <w:pPr>
        <w:spacing w:after="120" w:line="240" w:lineRule="auto"/>
        <w:jc w:val="both"/>
        <w:rPr>
          <w:rFonts w:ascii="Times New Roman" w:hAnsi="Times New Roman" w:cs="Times New Roman"/>
          <w:sz w:val="20"/>
          <w:szCs w:val="20"/>
        </w:rPr>
        <w:pPrChange w:id="124" w:author="Inno" w:date="2024-11-12T12:16:00Z">
          <w:pPr>
            <w:spacing w:after="0" w:line="240" w:lineRule="auto"/>
            <w:jc w:val="both"/>
          </w:pPr>
        </w:pPrChange>
      </w:pPr>
      <w:r w:rsidRPr="00DA3E84">
        <w:rPr>
          <w:rFonts w:ascii="Times New Roman" w:hAnsi="Times New Roman" w:cs="Times New Roman"/>
          <w:sz w:val="20"/>
          <w:szCs w:val="20"/>
        </w:rPr>
        <w:t>Unless specified otherwise, pure chemicals and distilled water (</w:t>
      </w:r>
      <w:r w:rsidRPr="00DA3E84">
        <w:rPr>
          <w:rFonts w:ascii="Times New Roman" w:hAnsi="Times New Roman" w:cs="Times New Roman"/>
          <w:i/>
          <w:iCs/>
          <w:sz w:val="20"/>
          <w:szCs w:val="20"/>
        </w:rPr>
        <w:t>see</w:t>
      </w:r>
      <w:r w:rsidRPr="00DA3E84">
        <w:rPr>
          <w:rFonts w:ascii="Times New Roman" w:hAnsi="Times New Roman" w:cs="Times New Roman"/>
          <w:sz w:val="20"/>
          <w:szCs w:val="20"/>
        </w:rPr>
        <w:t xml:space="preserve"> IS 1070) shall be employed in tests.</w:t>
      </w:r>
    </w:p>
    <w:p w14:paraId="174C8AB1" w14:textId="55A9964B" w:rsidR="00872DBF" w:rsidRPr="009344C8" w:rsidRDefault="00872DBF">
      <w:pPr>
        <w:spacing w:after="0" w:line="240" w:lineRule="auto"/>
        <w:ind w:left="360"/>
        <w:jc w:val="both"/>
        <w:rPr>
          <w:rFonts w:ascii="Times New Roman" w:hAnsi="Times New Roman" w:cs="Times New Roman"/>
          <w:sz w:val="16"/>
          <w:szCs w:val="16"/>
          <w:rPrChange w:id="125" w:author="Inno" w:date="2024-11-12T12:16:00Z">
            <w:rPr>
              <w:rFonts w:ascii="Times New Roman" w:hAnsi="Times New Roman" w:cs="Times New Roman"/>
              <w:sz w:val="20"/>
              <w:szCs w:val="20"/>
            </w:rPr>
          </w:rPrChange>
        </w:rPr>
        <w:pPrChange w:id="126" w:author="Inno" w:date="2024-11-12T12:16:00Z">
          <w:pPr>
            <w:spacing w:after="0" w:line="240" w:lineRule="auto"/>
            <w:ind w:left="720"/>
            <w:jc w:val="both"/>
          </w:pPr>
        </w:pPrChange>
      </w:pPr>
      <w:r w:rsidRPr="009344C8">
        <w:rPr>
          <w:rFonts w:ascii="Times New Roman" w:hAnsi="Times New Roman" w:cs="Times New Roman"/>
          <w:sz w:val="16"/>
          <w:szCs w:val="16"/>
          <w:rPrChange w:id="127" w:author="Inno" w:date="2024-11-12T12:16:00Z">
            <w:rPr>
              <w:rFonts w:ascii="Times New Roman" w:hAnsi="Times New Roman" w:cs="Times New Roman"/>
              <w:sz w:val="20"/>
              <w:szCs w:val="20"/>
            </w:rPr>
          </w:rPrChange>
        </w:rPr>
        <w:t xml:space="preserve">NOTE </w:t>
      </w:r>
      <w:del w:id="128" w:author="Inno" w:date="2024-11-12T12:16:00Z">
        <w:r w:rsidRPr="009344C8" w:rsidDel="009344C8">
          <w:rPr>
            <w:rFonts w:ascii="Times New Roman" w:hAnsi="Times New Roman" w:cs="Times New Roman"/>
            <w:sz w:val="16"/>
            <w:szCs w:val="16"/>
            <w:rPrChange w:id="129" w:author="Inno" w:date="2024-11-12T12:16:00Z">
              <w:rPr>
                <w:rFonts w:ascii="Times New Roman" w:hAnsi="Times New Roman" w:cs="Times New Roman"/>
                <w:sz w:val="20"/>
                <w:szCs w:val="20"/>
              </w:rPr>
            </w:rPrChange>
          </w:rPr>
          <w:delText xml:space="preserve">– </w:delText>
        </w:r>
      </w:del>
      <w:ins w:id="130" w:author="Inno" w:date="2024-11-12T12:16:00Z">
        <w:r w:rsidR="009344C8">
          <w:rPr>
            <w:rFonts w:ascii="Times New Roman" w:hAnsi="Times New Roman" w:cs="Times New Roman"/>
            <w:sz w:val="16"/>
            <w:szCs w:val="16"/>
          </w:rPr>
          <w:t>—</w:t>
        </w:r>
        <w:r w:rsidR="009344C8" w:rsidRPr="009344C8">
          <w:rPr>
            <w:rFonts w:ascii="Times New Roman" w:hAnsi="Times New Roman" w:cs="Times New Roman"/>
            <w:sz w:val="16"/>
            <w:szCs w:val="16"/>
            <w:rPrChange w:id="131" w:author="Inno" w:date="2024-11-12T12:16:00Z">
              <w:rPr>
                <w:rFonts w:ascii="Times New Roman" w:hAnsi="Times New Roman" w:cs="Times New Roman"/>
                <w:sz w:val="20"/>
                <w:szCs w:val="20"/>
              </w:rPr>
            </w:rPrChange>
          </w:rPr>
          <w:t xml:space="preserve"> </w:t>
        </w:r>
      </w:ins>
      <w:r w:rsidRPr="009344C8">
        <w:rPr>
          <w:rFonts w:ascii="Times New Roman" w:hAnsi="Times New Roman" w:cs="Times New Roman"/>
          <w:sz w:val="16"/>
          <w:szCs w:val="16"/>
          <w:rPrChange w:id="132" w:author="Inno" w:date="2024-11-12T12:16:00Z">
            <w:rPr>
              <w:rFonts w:ascii="Times New Roman" w:hAnsi="Times New Roman" w:cs="Times New Roman"/>
              <w:sz w:val="20"/>
              <w:szCs w:val="20"/>
            </w:rPr>
          </w:rPrChange>
        </w:rPr>
        <w:t>‘Pure chemicals’ shall mean chemicals that do not contain impurities which affect the results of analysis.</w:t>
      </w:r>
    </w:p>
    <w:p w14:paraId="6E71685D" w14:textId="77777777" w:rsidR="00872DBF" w:rsidRPr="00DA3E84" w:rsidRDefault="00872DBF" w:rsidP="00DA3E84">
      <w:pPr>
        <w:spacing w:after="0" w:line="240" w:lineRule="auto"/>
        <w:rPr>
          <w:rFonts w:ascii="Times New Roman" w:hAnsi="Times New Roman" w:cs="Times New Roman"/>
          <w:sz w:val="20"/>
          <w:szCs w:val="20"/>
        </w:rPr>
      </w:pPr>
    </w:p>
    <w:p w14:paraId="0FBD9D3E" w14:textId="77777777" w:rsidR="00872DBF" w:rsidRPr="00DA3E84" w:rsidRDefault="00872DBF" w:rsidP="00DA3E84">
      <w:pPr>
        <w:spacing w:after="0" w:line="240" w:lineRule="auto"/>
        <w:rPr>
          <w:rFonts w:ascii="Times New Roman" w:hAnsi="Times New Roman" w:cs="Times New Roman"/>
          <w:sz w:val="20"/>
          <w:szCs w:val="20"/>
        </w:rPr>
      </w:pPr>
    </w:p>
    <w:p w14:paraId="784604E6" w14:textId="77777777" w:rsidR="00BC4F74" w:rsidRPr="00DA3E84" w:rsidRDefault="00BC4F74" w:rsidP="00DA3E84">
      <w:pPr>
        <w:spacing w:after="0" w:line="240" w:lineRule="auto"/>
        <w:rPr>
          <w:rFonts w:ascii="Times New Roman" w:hAnsi="Times New Roman" w:cs="Times New Roman"/>
          <w:sz w:val="20"/>
          <w:szCs w:val="20"/>
        </w:rPr>
      </w:pPr>
    </w:p>
    <w:sectPr w:rsidR="00BC4F74" w:rsidRPr="00DA3E84" w:rsidSect="00D35A38">
      <w:footerReference w:type="default" r:id="rId13"/>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Inno" w:date="2024-11-12T12:17:00Z" w:initials="I">
    <w:p w14:paraId="123854F0" w14:textId="13943783" w:rsidR="00F01B9D" w:rsidRDefault="00F01B9D">
      <w:pPr>
        <w:pStyle w:val="CommentText"/>
      </w:pPr>
      <w:r>
        <w:rPr>
          <w:rStyle w:val="CommentReference"/>
        </w:rPr>
        <w:annotationRef/>
      </w:r>
      <w:r>
        <w:t>Kindly add the committee compo</w:t>
      </w:r>
      <w:r w:rsidR="00557010">
        <w:t>sition if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3854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F860FCF" w16cex:dateUtc="2024-11-12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3854F0" w16cid:durableId="6F860F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B9382" w14:textId="77777777" w:rsidR="008475F3" w:rsidRDefault="008475F3" w:rsidP="00D35A38">
      <w:pPr>
        <w:spacing w:after="0" w:line="240" w:lineRule="auto"/>
      </w:pPr>
      <w:r>
        <w:separator/>
      </w:r>
    </w:p>
  </w:endnote>
  <w:endnote w:type="continuationSeparator" w:id="0">
    <w:p w14:paraId="52BAD884" w14:textId="77777777" w:rsidR="008475F3" w:rsidRDefault="008475F3" w:rsidP="00D3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Kohinoor Bangla">
    <w:panose1 w:val="02000000000000000000"/>
    <w:charset w:val="4D"/>
    <w:family w:val="auto"/>
    <w:pitch w:val="variable"/>
    <w:sig w:usb0="0001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8715459"/>
      <w:docPartObj>
        <w:docPartGallery w:val="Page Numbers (Bottom of Page)"/>
        <w:docPartUnique/>
      </w:docPartObj>
    </w:sdtPr>
    <w:sdtContent>
      <w:p w14:paraId="4EE66D9D" w14:textId="77777777" w:rsidR="00D35A38" w:rsidRDefault="00D35A38" w:rsidP="004F1C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07F47A" w14:textId="77777777" w:rsidR="00D35A38" w:rsidRDefault="00D35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55C6" w14:textId="77777777" w:rsidR="00D35A38" w:rsidRDefault="00D35A38" w:rsidP="004F1C07">
    <w:pPr>
      <w:pStyle w:val="Footer"/>
      <w:framePr w:wrap="none" w:vAnchor="text" w:hAnchor="margin" w:xAlign="center" w:y="1"/>
      <w:rPr>
        <w:rStyle w:val="PageNumber"/>
      </w:rPr>
    </w:pPr>
  </w:p>
  <w:p w14:paraId="74BB4E1D" w14:textId="77777777" w:rsidR="00D35A38" w:rsidRDefault="00D35A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8247418"/>
      <w:docPartObj>
        <w:docPartGallery w:val="Page Numbers (Bottom of Page)"/>
        <w:docPartUnique/>
      </w:docPartObj>
    </w:sdtPr>
    <w:sdtContent>
      <w:p w14:paraId="25549899" w14:textId="77777777" w:rsidR="00D35A38" w:rsidRDefault="00D35A38" w:rsidP="004F1C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6343F">
          <w:rPr>
            <w:rStyle w:val="PageNumber"/>
            <w:noProof/>
          </w:rPr>
          <w:t>3</w:t>
        </w:r>
        <w:r>
          <w:rPr>
            <w:rStyle w:val="PageNumber"/>
          </w:rPr>
          <w:fldChar w:fldCharType="end"/>
        </w:r>
      </w:p>
    </w:sdtContent>
  </w:sdt>
  <w:p w14:paraId="396EF29C" w14:textId="77777777" w:rsidR="00D35A38" w:rsidRDefault="00D35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83BB5" w14:textId="77777777" w:rsidR="008475F3" w:rsidRDefault="008475F3" w:rsidP="00D35A38">
      <w:pPr>
        <w:spacing w:after="0" w:line="240" w:lineRule="auto"/>
      </w:pPr>
      <w:r>
        <w:separator/>
      </w:r>
    </w:p>
  </w:footnote>
  <w:footnote w:type="continuationSeparator" w:id="0">
    <w:p w14:paraId="47262D0C" w14:textId="77777777" w:rsidR="008475F3" w:rsidRDefault="008475F3" w:rsidP="00D35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0147"/>
    <w:multiLevelType w:val="hybridMultilevel"/>
    <w:tmpl w:val="76E251A0"/>
    <w:lvl w:ilvl="0" w:tplc="41B8B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E7230"/>
    <w:multiLevelType w:val="hybridMultilevel"/>
    <w:tmpl w:val="BAC496B4"/>
    <w:lvl w:ilvl="0" w:tplc="EBBE5A7A">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087580A"/>
    <w:multiLevelType w:val="hybridMultilevel"/>
    <w:tmpl w:val="6FFA49B8"/>
    <w:lvl w:ilvl="0" w:tplc="B58C5C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E726B"/>
    <w:multiLevelType w:val="hybridMultilevel"/>
    <w:tmpl w:val="87203574"/>
    <w:lvl w:ilvl="0" w:tplc="B76E6DCC">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56798585">
    <w:abstractNumId w:val="1"/>
  </w:num>
  <w:num w:numId="2" w16cid:durableId="1247610854">
    <w:abstractNumId w:val="3"/>
  </w:num>
  <w:num w:numId="3" w16cid:durableId="93092648">
    <w:abstractNumId w:val="0"/>
  </w:num>
  <w:num w:numId="4" w16cid:durableId="7449606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no">
    <w15:presenceInfo w15:providerId="None" w15:userId="Inno"/>
  </w15:person>
  <w15:person w15:author="kuldeep.mittal4@gmail.com">
    <w15:presenceInfo w15:providerId="Windows Live" w15:userId="f9dc0cc416ce03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DBF"/>
    <w:rsid w:val="0007161F"/>
    <w:rsid w:val="000B0002"/>
    <w:rsid w:val="000C33F4"/>
    <w:rsid w:val="000E0B87"/>
    <w:rsid w:val="00123C57"/>
    <w:rsid w:val="00132F17"/>
    <w:rsid w:val="00156179"/>
    <w:rsid w:val="00185276"/>
    <w:rsid w:val="001B6707"/>
    <w:rsid w:val="00207630"/>
    <w:rsid w:val="0022310C"/>
    <w:rsid w:val="0022444A"/>
    <w:rsid w:val="00241F32"/>
    <w:rsid w:val="002A3522"/>
    <w:rsid w:val="002C1CD4"/>
    <w:rsid w:val="002E723E"/>
    <w:rsid w:val="0030760C"/>
    <w:rsid w:val="003153DF"/>
    <w:rsid w:val="00316619"/>
    <w:rsid w:val="00324318"/>
    <w:rsid w:val="0034677F"/>
    <w:rsid w:val="00372B3E"/>
    <w:rsid w:val="00390029"/>
    <w:rsid w:val="003A249A"/>
    <w:rsid w:val="00442BA2"/>
    <w:rsid w:val="004B2F8D"/>
    <w:rsid w:val="004C15DE"/>
    <w:rsid w:val="004F46B2"/>
    <w:rsid w:val="0051042E"/>
    <w:rsid w:val="00535706"/>
    <w:rsid w:val="00557010"/>
    <w:rsid w:val="00591FEF"/>
    <w:rsid w:val="005B2E9A"/>
    <w:rsid w:val="00603663"/>
    <w:rsid w:val="00606D91"/>
    <w:rsid w:val="00623A17"/>
    <w:rsid w:val="00677AB1"/>
    <w:rsid w:val="00687A18"/>
    <w:rsid w:val="006B5562"/>
    <w:rsid w:val="006E1E0E"/>
    <w:rsid w:val="00753496"/>
    <w:rsid w:val="0076343F"/>
    <w:rsid w:val="007C5D6E"/>
    <w:rsid w:val="007D39A5"/>
    <w:rsid w:val="008475F3"/>
    <w:rsid w:val="00872DBF"/>
    <w:rsid w:val="008D1130"/>
    <w:rsid w:val="009344C8"/>
    <w:rsid w:val="00940C53"/>
    <w:rsid w:val="00980F88"/>
    <w:rsid w:val="009824AD"/>
    <w:rsid w:val="0099504C"/>
    <w:rsid w:val="00A07525"/>
    <w:rsid w:val="00A22807"/>
    <w:rsid w:val="00AD3008"/>
    <w:rsid w:val="00AD47E3"/>
    <w:rsid w:val="00B1432B"/>
    <w:rsid w:val="00B71F53"/>
    <w:rsid w:val="00BC4F74"/>
    <w:rsid w:val="00BD5C8B"/>
    <w:rsid w:val="00BD5C99"/>
    <w:rsid w:val="00BF0869"/>
    <w:rsid w:val="00C21144"/>
    <w:rsid w:val="00C63543"/>
    <w:rsid w:val="00C877AF"/>
    <w:rsid w:val="00D20DC0"/>
    <w:rsid w:val="00D22E1D"/>
    <w:rsid w:val="00D35A38"/>
    <w:rsid w:val="00D82A7F"/>
    <w:rsid w:val="00DA3E84"/>
    <w:rsid w:val="00DD5538"/>
    <w:rsid w:val="00E436F6"/>
    <w:rsid w:val="00E45154"/>
    <w:rsid w:val="00E57F30"/>
    <w:rsid w:val="00ED0B88"/>
    <w:rsid w:val="00EE5C77"/>
    <w:rsid w:val="00EF3800"/>
    <w:rsid w:val="00F01B9D"/>
    <w:rsid w:val="00F038DF"/>
    <w:rsid w:val="00F676BA"/>
    <w:rsid w:val="00F853C2"/>
    <w:rsid w:val="00FD758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D2D84"/>
  <w15:chartTrackingRefBased/>
  <w15:docId w15:val="{A906D03F-18E5-4BD4-83A2-B596C58C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2DB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1CD4"/>
    <w:pPr>
      <w:ind w:left="720"/>
      <w:contextualSpacing/>
    </w:pPr>
  </w:style>
  <w:style w:type="paragraph" w:styleId="Header">
    <w:name w:val="header"/>
    <w:basedOn w:val="Normal"/>
    <w:link w:val="HeaderChar"/>
    <w:uiPriority w:val="99"/>
    <w:unhideWhenUsed/>
    <w:rsid w:val="00D35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38"/>
  </w:style>
  <w:style w:type="paragraph" w:styleId="Footer">
    <w:name w:val="footer"/>
    <w:basedOn w:val="Normal"/>
    <w:link w:val="FooterChar"/>
    <w:uiPriority w:val="99"/>
    <w:unhideWhenUsed/>
    <w:rsid w:val="00D35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38"/>
  </w:style>
  <w:style w:type="character" w:styleId="PageNumber">
    <w:name w:val="page number"/>
    <w:basedOn w:val="DefaultParagraphFont"/>
    <w:uiPriority w:val="99"/>
    <w:semiHidden/>
    <w:unhideWhenUsed/>
    <w:rsid w:val="00D35A38"/>
  </w:style>
  <w:style w:type="paragraph" w:styleId="Revision">
    <w:name w:val="Revision"/>
    <w:hidden/>
    <w:uiPriority w:val="99"/>
    <w:semiHidden/>
    <w:rsid w:val="009824AD"/>
    <w:pPr>
      <w:spacing w:after="0" w:line="240" w:lineRule="auto"/>
    </w:pPr>
  </w:style>
  <w:style w:type="character" w:styleId="CommentReference">
    <w:name w:val="annotation reference"/>
    <w:basedOn w:val="DefaultParagraphFont"/>
    <w:uiPriority w:val="99"/>
    <w:semiHidden/>
    <w:unhideWhenUsed/>
    <w:rsid w:val="00F01B9D"/>
    <w:rPr>
      <w:sz w:val="16"/>
      <w:szCs w:val="16"/>
    </w:rPr>
  </w:style>
  <w:style w:type="paragraph" w:styleId="CommentText">
    <w:name w:val="annotation text"/>
    <w:basedOn w:val="Normal"/>
    <w:link w:val="CommentTextChar"/>
    <w:uiPriority w:val="99"/>
    <w:semiHidden/>
    <w:unhideWhenUsed/>
    <w:rsid w:val="00F01B9D"/>
    <w:pPr>
      <w:spacing w:line="240" w:lineRule="auto"/>
    </w:pPr>
    <w:rPr>
      <w:sz w:val="20"/>
      <w:szCs w:val="20"/>
    </w:rPr>
  </w:style>
  <w:style w:type="character" w:customStyle="1" w:styleId="CommentTextChar">
    <w:name w:val="Comment Text Char"/>
    <w:basedOn w:val="DefaultParagraphFont"/>
    <w:link w:val="CommentText"/>
    <w:uiPriority w:val="99"/>
    <w:semiHidden/>
    <w:rsid w:val="00F01B9D"/>
    <w:rPr>
      <w:sz w:val="20"/>
      <w:szCs w:val="20"/>
    </w:rPr>
  </w:style>
  <w:style w:type="paragraph" w:styleId="CommentSubject">
    <w:name w:val="annotation subject"/>
    <w:basedOn w:val="CommentText"/>
    <w:next w:val="CommentText"/>
    <w:link w:val="CommentSubjectChar"/>
    <w:uiPriority w:val="99"/>
    <w:semiHidden/>
    <w:unhideWhenUsed/>
    <w:rsid w:val="00F01B9D"/>
    <w:rPr>
      <w:b/>
      <w:bCs/>
    </w:rPr>
  </w:style>
  <w:style w:type="character" w:customStyle="1" w:styleId="CommentSubjectChar">
    <w:name w:val="Comment Subject Char"/>
    <w:basedOn w:val="CommentTextChar"/>
    <w:link w:val="CommentSubject"/>
    <w:uiPriority w:val="99"/>
    <w:semiHidden/>
    <w:rsid w:val="00F01B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kuldeep.mittal4@gmail.com</cp:lastModifiedBy>
  <cp:revision>2</cp:revision>
  <dcterms:created xsi:type="dcterms:W3CDTF">2024-11-26T04:51:00Z</dcterms:created>
  <dcterms:modified xsi:type="dcterms:W3CDTF">2024-11-26T04:51:00Z</dcterms:modified>
</cp:coreProperties>
</file>