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A5040" w14:textId="77777777" w:rsidR="00262B57" w:rsidRPr="000D7FE5" w:rsidRDefault="00262B57" w:rsidP="00262B57">
      <w:pPr>
        <w:widowControl w:val="0"/>
        <w:spacing w:before="39" w:after="0" w:line="276" w:lineRule="auto"/>
        <w:jc w:val="right"/>
        <w:rPr>
          <w:rFonts w:ascii="Times New Roman" w:eastAsia="Times New Roman" w:hAnsi="Times New Roman" w:cs="Times New Roman"/>
          <w:b/>
          <w:bCs/>
          <w:sz w:val="24"/>
          <w:szCs w:val="24"/>
          <w:lang w:val="en-US" w:bidi="hi-IN"/>
        </w:rPr>
      </w:pPr>
      <w:r w:rsidRPr="000D7FE5">
        <w:rPr>
          <w:rFonts w:ascii="Times New Roman" w:eastAsia="Times New Roman" w:hAnsi="Times New Roman" w:cs="Times New Roman"/>
          <w:b/>
          <w:bCs/>
          <w:spacing w:val="-1"/>
          <w:sz w:val="24"/>
          <w:szCs w:val="24"/>
          <w:u w:color="000000"/>
          <w:lang w:val="en-US" w:bidi="hi-IN"/>
        </w:rPr>
        <w:t>Doc</w:t>
      </w:r>
      <w:r w:rsidRPr="000D7FE5">
        <w:rPr>
          <w:rFonts w:ascii="Times New Roman" w:eastAsia="Times New Roman" w:hAnsi="Times New Roman" w:cs="Times New Roman"/>
          <w:b/>
          <w:bCs/>
          <w:spacing w:val="-3"/>
          <w:sz w:val="24"/>
          <w:szCs w:val="24"/>
          <w:u w:color="000000"/>
          <w:lang w:val="en-US" w:bidi="hi-IN"/>
        </w:rPr>
        <w:t>:</w:t>
      </w:r>
      <w:r w:rsidRPr="000D7FE5">
        <w:rPr>
          <w:rFonts w:ascii="Times New Roman" w:eastAsia="Times New Roman" w:hAnsi="Times New Roman" w:cs="Times New Roman"/>
          <w:b/>
          <w:bCs/>
          <w:spacing w:val="-1"/>
          <w:sz w:val="24"/>
          <w:szCs w:val="24"/>
          <w:u w:color="000000"/>
          <w:lang w:val="en-US" w:bidi="hi-IN"/>
        </w:rPr>
        <w:t xml:space="preserve"> FAD </w:t>
      </w:r>
      <w:r w:rsidR="00CE35DD">
        <w:rPr>
          <w:rFonts w:ascii="Times New Roman" w:eastAsia="Times New Roman" w:hAnsi="Times New Roman" w:cs="Times New Roman"/>
          <w:b/>
          <w:bCs/>
          <w:sz w:val="24"/>
          <w:szCs w:val="24"/>
          <w:u w:color="000000"/>
          <w:lang w:val="en-US" w:bidi="hi-IN"/>
        </w:rPr>
        <w:t>01</w:t>
      </w:r>
      <w:r w:rsidRPr="000D7FE5">
        <w:rPr>
          <w:rFonts w:ascii="Times New Roman" w:eastAsia="Times New Roman" w:hAnsi="Times New Roman" w:cs="Times New Roman"/>
          <w:b/>
          <w:bCs/>
          <w:sz w:val="24"/>
          <w:szCs w:val="24"/>
          <w:u w:color="000000"/>
          <w:lang w:val="en-US" w:bidi="hi-IN"/>
        </w:rPr>
        <w:t>(</w:t>
      </w:r>
      <w:r w:rsidRPr="00262B57">
        <w:rPr>
          <w:rFonts w:ascii="Times New Roman" w:eastAsia="Times New Roman" w:hAnsi="Times New Roman" w:cs="Times New Roman"/>
          <w:b/>
          <w:bCs/>
          <w:sz w:val="24"/>
          <w:szCs w:val="24"/>
          <w:u w:color="000000"/>
          <w:lang w:val="en-US" w:bidi="hi-IN"/>
        </w:rPr>
        <w:t>25621</w:t>
      </w:r>
      <w:r w:rsidRPr="000D7FE5">
        <w:rPr>
          <w:rFonts w:ascii="Times New Roman" w:eastAsia="Times New Roman" w:hAnsi="Times New Roman" w:cs="Times New Roman"/>
          <w:b/>
          <w:bCs/>
          <w:sz w:val="24"/>
          <w:szCs w:val="24"/>
          <w:u w:color="000000"/>
          <w:lang w:val="en-US" w:bidi="hi-IN"/>
        </w:rPr>
        <w:t>) F</w:t>
      </w:r>
    </w:p>
    <w:p w14:paraId="27D5715B" w14:textId="77777777" w:rsidR="00262B57" w:rsidRPr="000D7FE5" w:rsidRDefault="00262B57" w:rsidP="00262B57">
      <w:pPr>
        <w:spacing w:after="0" w:line="240" w:lineRule="auto"/>
        <w:jc w:val="right"/>
        <w:rPr>
          <w:rFonts w:ascii="Times New Roman" w:eastAsia="Times New Roman" w:hAnsi="Times New Roman" w:cs="Times New Roman"/>
          <w:b/>
          <w:bCs/>
          <w:spacing w:val="-1"/>
          <w:sz w:val="24"/>
          <w:szCs w:val="24"/>
          <w:lang w:val="en-US" w:bidi="hi-IN"/>
        </w:rPr>
      </w:pPr>
      <w:r>
        <w:rPr>
          <w:rFonts w:ascii="Times New Roman" w:eastAsia="Times New Roman" w:hAnsi="Times New Roman" w:cs="Times New Roman"/>
          <w:b/>
          <w:bCs/>
          <w:spacing w:val="-1"/>
          <w:sz w:val="24"/>
          <w:szCs w:val="24"/>
          <w:lang w:val="en-US" w:bidi="hi-IN"/>
        </w:rPr>
        <w:t xml:space="preserve">IS </w:t>
      </w:r>
      <w:proofErr w:type="gramStart"/>
      <w:r>
        <w:rPr>
          <w:rFonts w:ascii="Times New Roman" w:eastAsia="Times New Roman" w:hAnsi="Times New Roman" w:cs="Times New Roman"/>
          <w:b/>
          <w:bCs/>
          <w:spacing w:val="-1"/>
          <w:sz w:val="24"/>
          <w:szCs w:val="24"/>
          <w:lang w:val="en-US" w:bidi="hi-IN"/>
        </w:rPr>
        <w:t xml:space="preserve">8293 </w:t>
      </w:r>
      <w:r w:rsidRPr="000D7FE5">
        <w:rPr>
          <w:rFonts w:ascii="Times New Roman" w:eastAsia="Times New Roman" w:hAnsi="Times New Roman" w:cs="Times New Roman"/>
          <w:b/>
          <w:bCs/>
          <w:spacing w:val="-1"/>
          <w:sz w:val="24"/>
          <w:szCs w:val="24"/>
          <w:lang w:val="en-US" w:bidi="hi-IN"/>
        </w:rPr>
        <w:t>:</w:t>
      </w:r>
      <w:proofErr w:type="gramEnd"/>
      <w:r w:rsidRPr="000D7FE5">
        <w:rPr>
          <w:rFonts w:ascii="Times New Roman" w:eastAsia="Times New Roman" w:hAnsi="Times New Roman" w:cs="Times New Roman"/>
          <w:b/>
          <w:bCs/>
          <w:spacing w:val="-1"/>
          <w:sz w:val="24"/>
          <w:szCs w:val="24"/>
          <w:lang w:val="en-US" w:bidi="hi-IN"/>
        </w:rPr>
        <w:t xml:space="preserve"> 2024</w:t>
      </w:r>
    </w:p>
    <w:p w14:paraId="426A7C30" w14:textId="77777777" w:rsidR="00262B57" w:rsidRPr="007D1555" w:rsidRDefault="00262B57" w:rsidP="00262B57">
      <w:pPr>
        <w:spacing w:after="0" w:line="240" w:lineRule="auto"/>
        <w:jc w:val="right"/>
        <w:rPr>
          <w:rFonts w:ascii="Times New Roman" w:eastAsia="Times New Roman" w:hAnsi="Times New Roman" w:cs="Times New Roman"/>
          <w:sz w:val="24"/>
          <w:szCs w:val="24"/>
          <w:lang w:val="en-US" w:eastAsia="en-GB" w:bidi="hi-IN"/>
        </w:rPr>
      </w:pPr>
    </w:p>
    <w:p w14:paraId="0A2B05E6" w14:textId="77777777" w:rsidR="00262B57" w:rsidRPr="007D1555" w:rsidRDefault="00262B57" w:rsidP="00262B57">
      <w:pPr>
        <w:spacing w:after="0" w:line="20" w:lineRule="atLeast"/>
        <w:ind w:left="154"/>
        <w:rPr>
          <w:rFonts w:ascii="Times New Roman" w:eastAsia="Times New Roman" w:hAnsi="Times New Roman" w:cs="Times New Roman"/>
          <w:sz w:val="24"/>
          <w:szCs w:val="24"/>
          <w:lang w:val="en-US" w:eastAsia="en-GB" w:bidi="hi-IN"/>
        </w:rPr>
      </w:pPr>
    </w:p>
    <w:p w14:paraId="2F8DEE78" w14:textId="77777777" w:rsidR="00262B57" w:rsidRPr="00321ACB" w:rsidRDefault="00262B57" w:rsidP="00262B57">
      <w:pPr>
        <w:spacing w:after="0" w:line="240" w:lineRule="auto"/>
        <w:jc w:val="center"/>
        <w:rPr>
          <w:rFonts w:ascii="Kokila" w:eastAsia="Times New Roman" w:hAnsi="Kokila" w:cs="Kokila"/>
          <w:b/>
          <w:bCs/>
          <w:i/>
          <w:spacing w:val="-1"/>
          <w:sz w:val="28"/>
          <w:szCs w:val="28"/>
          <w:lang w:val="en-US" w:eastAsia="en-GB" w:bidi="hi-IN"/>
        </w:rPr>
      </w:pPr>
      <w:r w:rsidRPr="00321ACB">
        <w:rPr>
          <w:rFonts w:ascii="Mangal" w:eastAsia="Times New Roman" w:hAnsi="Mangal" w:cs="Arial Unicode MS" w:hint="cs"/>
          <w:b/>
          <w:bCs/>
          <w:i/>
          <w:iCs/>
          <w:spacing w:val="-1"/>
          <w:sz w:val="28"/>
          <w:szCs w:val="28"/>
          <w:cs/>
          <w:lang w:val="en-US" w:eastAsia="en-GB" w:bidi="hi-IN"/>
        </w:rPr>
        <w:t>भारतीय</w:t>
      </w:r>
      <w:r w:rsidRPr="00321ACB">
        <w:rPr>
          <w:rFonts w:ascii="Kokila" w:eastAsia="Times New Roman" w:hAnsi="Kokila" w:cs="Kokila"/>
          <w:b/>
          <w:bCs/>
          <w:i/>
          <w:spacing w:val="-1"/>
          <w:sz w:val="28"/>
          <w:szCs w:val="28"/>
          <w:lang w:val="en-US" w:eastAsia="en-GB" w:bidi="hi-IN"/>
        </w:rPr>
        <w:t xml:space="preserve"> </w:t>
      </w:r>
      <w:r w:rsidRPr="00321ACB">
        <w:rPr>
          <w:rFonts w:ascii="Mangal" w:eastAsia="Times New Roman" w:hAnsi="Mangal" w:cs="Arial Unicode MS" w:hint="cs"/>
          <w:b/>
          <w:bCs/>
          <w:i/>
          <w:iCs/>
          <w:spacing w:val="-1"/>
          <w:sz w:val="28"/>
          <w:szCs w:val="28"/>
          <w:cs/>
          <w:lang w:val="en-US" w:eastAsia="en-GB" w:bidi="hi-IN"/>
        </w:rPr>
        <w:t>मानक</w:t>
      </w:r>
      <w:r w:rsidRPr="00321ACB">
        <w:rPr>
          <w:rFonts w:ascii="Kokila" w:eastAsia="Times New Roman" w:hAnsi="Kokila" w:cs="Kokila"/>
          <w:b/>
          <w:bCs/>
          <w:i/>
          <w:spacing w:val="-1"/>
          <w:sz w:val="28"/>
          <w:szCs w:val="28"/>
          <w:lang w:val="en-US" w:eastAsia="en-GB" w:bidi="hi-IN"/>
        </w:rPr>
        <w:t xml:space="preserve"> </w:t>
      </w:r>
    </w:p>
    <w:p w14:paraId="730247FC" w14:textId="77777777" w:rsidR="00262B57" w:rsidRPr="00FF6B07" w:rsidRDefault="00262B57" w:rsidP="00262B57">
      <w:pPr>
        <w:spacing w:after="0" w:line="240" w:lineRule="auto"/>
        <w:jc w:val="center"/>
        <w:rPr>
          <w:rFonts w:ascii="Times New Roman" w:eastAsia="Times New Roman" w:hAnsi="Times New Roman" w:cs="Times New Roman"/>
          <w:b/>
          <w:bCs/>
          <w:i/>
          <w:sz w:val="28"/>
          <w:szCs w:val="28"/>
          <w:lang w:val="en-US" w:eastAsia="en-GB" w:bidi="hi-IN"/>
        </w:rPr>
      </w:pPr>
      <w:r w:rsidRPr="00FF6B07">
        <w:rPr>
          <w:rFonts w:ascii="Times New Roman" w:eastAsia="Times New Roman" w:hAnsi="Times New Roman" w:cs="Times New Roman"/>
          <w:b/>
          <w:bCs/>
          <w:i/>
          <w:sz w:val="28"/>
          <w:szCs w:val="28"/>
          <w:lang w:val="en-US" w:eastAsia="en-GB" w:bidi="hi-IN"/>
        </w:rPr>
        <w:t>Indian Standard</w:t>
      </w:r>
    </w:p>
    <w:p w14:paraId="399078F2" w14:textId="77777777" w:rsidR="00262B57" w:rsidRPr="00FF6B07" w:rsidRDefault="00262B57" w:rsidP="00262B57">
      <w:pPr>
        <w:spacing w:after="0" w:line="240" w:lineRule="auto"/>
        <w:jc w:val="center"/>
        <w:rPr>
          <w:rFonts w:asciiTheme="minorBidi" w:eastAsia="Times New Roman" w:hAnsiTheme="minorBidi"/>
          <w:i/>
          <w:sz w:val="24"/>
          <w:szCs w:val="24"/>
          <w:lang w:val="en-US" w:eastAsia="en-GB" w:bidi="hi-IN"/>
        </w:rPr>
      </w:pPr>
    </w:p>
    <w:p w14:paraId="767CB30D" w14:textId="77777777" w:rsidR="00262B57" w:rsidRPr="00FF6B07" w:rsidRDefault="00262B57" w:rsidP="00262B57">
      <w:pPr>
        <w:spacing w:after="0" w:line="240" w:lineRule="auto"/>
        <w:rPr>
          <w:rFonts w:asciiTheme="minorBidi" w:eastAsia="Times New Roman" w:hAnsiTheme="minorBidi"/>
          <w:sz w:val="24"/>
          <w:szCs w:val="24"/>
          <w:lang w:val="en-US" w:eastAsia="en-GB" w:bidi="hi-IN"/>
        </w:rPr>
      </w:pPr>
    </w:p>
    <w:p w14:paraId="28EE0371" w14:textId="77777777" w:rsidR="00262B57" w:rsidRPr="00FF6B07" w:rsidRDefault="00262B57" w:rsidP="00262B57">
      <w:pPr>
        <w:spacing w:line="240" w:lineRule="auto"/>
        <w:jc w:val="center"/>
        <w:rPr>
          <w:rFonts w:asciiTheme="minorBidi" w:eastAsia="Times New Roman" w:hAnsiTheme="minorBidi"/>
          <w:i/>
          <w:spacing w:val="-1"/>
          <w:sz w:val="24"/>
          <w:szCs w:val="24"/>
          <w:lang w:val="en-US" w:eastAsia="en-GB" w:bidi="hi-IN"/>
        </w:rPr>
      </w:pPr>
    </w:p>
    <w:p w14:paraId="4E06DA7F" w14:textId="77777777" w:rsidR="00262B57" w:rsidRPr="0075324B" w:rsidRDefault="00262B57" w:rsidP="00262B57">
      <w:pPr>
        <w:spacing w:after="0" w:line="240" w:lineRule="auto"/>
        <w:jc w:val="center"/>
        <w:rPr>
          <w:rFonts w:ascii="Kokila" w:eastAsia="Times New Roman" w:hAnsi="Kokila" w:cs="Kokila"/>
          <w:b/>
          <w:bCs/>
          <w:i/>
          <w:spacing w:val="-1"/>
          <w:sz w:val="52"/>
          <w:szCs w:val="52"/>
          <w:lang w:val="en-US" w:eastAsia="en-GB" w:bidi="hi-IN"/>
        </w:rPr>
      </w:pPr>
      <w:r w:rsidRPr="0075324B">
        <w:rPr>
          <w:rFonts w:ascii="Kokila" w:eastAsia="Times New Roman" w:hAnsi="Kokila" w:cs="Kokila"/>
          <w:b/>
          <w:bCs/>
          <w:i/>
          <w:spacing w:val="-1"/>
          <w:sz w:val="52"/>
          <w:szCs w:val="52"/>
          <w:cs/>
          <w:lang w:val="en-US" w:eastAsia="en-GB" w:bidi="hi-IN"/>
        </w:rPr>
        <w:t>फेन्थोएट</w:t>
      </w:r>
      <w:r w:rsidRPr="0075324B">
        <w:rPr>
          <w:rFonts w:ascii="Kokila" w:eastAsia="Times New Roman" w:hAnsi="Kokila" w:cs="Kokila"/>
          <w:b/>
          <w:bCs/>
          <w:i/>
          <w:spacing w:val="-1"/>
          <w:sz w:val="52"/>
          <w:szCs w:val="52"/>
          <w:lang w:val="en-US" w:eastAsia="en-GB"/>
        </w:rPr>
        <w:t xml:space="preserve">, </w:t>
      </w:r>
      <w:r w:rsidRPr="0075324B">
        <w:rPr>
          <w:rFonts w:ascii="Kokila" w:eastAsia="Times New Roman" w:hAnsi="Kokila" w:cs="Kokila"/>
          <w:b/>
          <w:bCs/>
          <w:i/>
          <w:spacing w:val="-1"/>
          <w:sz w:val="52"/>
          <w:szCs w:val="52"/>
          <w:cs/>
          <w:lang w:val="en-US" w:eastAsia="en-GB" w:bidi="hi-IN"/>
        </w:rPr>
        <w:t xml:space="preserve">तकनीकी — विशिष्टि </w:t>
      </w:r>
    </w:p>
    <w:p w14:paraId="77F908CF" w14:textId="676D2320" w:rsidR="00262B57" w:rsidRPr="0075324B" w:rsidRDefault="00262B57" w:rsidP="00262B57">
      <w:pPr>
        <w:spacing w:after="0" w:line="240" w:lineRule="auto"/>
        <w:jc w:val="center"/>
        <w:rPr>
          <w:rFonts w:ascii="Kokila" w:eastAsia="Arial Unicode MS" w:hAnsi="Kokila" w:cs="Kokila"/>
          <w:i/>
          <w:iCs/>
          <w:sz w:val="40"/>
          <w:szCs w:val="40"/>
          <w:lang w:val="en-US" w:eastAsia="en-GB" w:bidi="hi-IN"/>
        </w:rPr>
      </w:pPr>
      <w:proofErr w:type="gramStart"/>
      <w:r w:rsidRPr="0075324B">
        <w:rPr>
          <w:rFonts w:ascii="Kokila" w:eastAsia="Arial Unicode MS" w:hAnsi="Kokila" w:cs="Kokila"/>
          <w:i/>
          <w:iCs/>
          <w:sz w:val="40"/>
          <w:szCs w:val="40"/>
          <w:lang w:val="en-US" w:eastAsia="en-GB" w:bidi="hi-IN"/>
        </w:rPr>
        <w:t>(</w:t>
      </w:r>
      <w:r w:rsidR="0075324B">
        <w:rPr>
          <w:rFonts w:ascii="Kokila" w:eastAsia="Arial Unicode MS" w:hAnsi="Kokila" w:cs="Kokila"/>
          <w:i/>
          <w:iCs/>
          <w:sz w:val="40"/>
          <w:szCs w:val="40"/>
          <w:lang w:val="en-US" w:eastAsia="en-GB" w:bidi="hi-IN"/>
        </w:rPr>
        <w:t xml:space="preserve"> </w:t>
      </w:r>
      <w:r w:rsidRPr="0075324B">
        <w:rPr>
          <w:rFonts w:ascii="Kokila" w:eastAsia="Arial Unicode MS" w:hAnsi="Kokila" w:cs="Kokila"/>
          <w:i/>
          <w:iCs/>
          <w:sz w:val="40"/>
          <w:szCs w:val="40"/>
          <w:cs/>
          <w:lang w:val="en-US" w:eastAsia="en-GB" w:bidi="hi-IN"/>
        </w:rPr>
        <w:t>पहला</w:t>
      </w:r>
      <w:proofErr w:type="gramEnd"/>
      <w:r w:rsidRPr="0075324B">
        <w:rPr>
          <w:rFonts w:ascii="Kokila" w:eastAsia="Arial Unicode MS" w:hAnsi="Kokila" w:cs="Kokila"/>
          <w:i/>
          <w:iCs/>
          <w:sz w:val="52"/>
          <w:szCs w:val="52"/>
          <w:lang w:val="en-US" w:eastAsia="en-GB" w:bidi="hi-IN"/>
        </w:rPr>
        <w:t xml:space="preserve"> </w:t>
      </w:r>
      <w:r w:rsidRPr="0075324B">
        <w:rPr>
          <w:rFonts w:ascii="Kokila" w:eastAsia="Arial Unicode MS" w:hAnsi="Kokila" w:cs="Kokila"/>
          <w:i/>
          <w:iCs/>
          <w:color w:val="202124"/>
          <w:sz w:val="40"/>
          <w:szCs w:val="40"/>
          <w:shd w:val="clear" w:color="auto" w:fill="FFFFFF"/>
          <w:cs/>
          <w:lang w:val="en-US" w:eastAsia="en-GB" w:bidi="hi-IN"/>
        </w:rPr>
        <w:t>पुनरीक्षण</w:t>
      </w:r>
      <w:r w:rsidR="0075324B">
        <w:rPr>
          <w:rFonts w:ascii="Kokila" w:eastAsia="Arial Unicode MS" w:hAnsi="Kokila" w:cs="Kokila"/>
          <w:i/>
          <w:iCs/>
          <w:color w:val="202124"/>
          <w:sz w:val="40"/>
          <w:szCs w:val="40"/>
          <w:shd w:val="clear" w:color="auto" w:fill="FFFFFF"/>
          <w:lang w:val="en-US" w:eastAsia="en-GB" w:bidi="hi-IN"/>
        </w:rPr>
        <w:t xml:space="preserve"> </w:t>
      </w:r>
      <w:r w:rsidRPr="0075324B">
        <w:rPr>
          <w:rFonts w:ascii="Kokila" w:eastAsia="Arial Unicode MS" w:hAnsi="Kokila" w:cs="Kokila"/>
          <w:i/>
          <w:iCs/>
          <w:sz w:val="40"/>
          <w:szCs w:val="40"/>
          <w:lang w:val="en-US" w:eastAsia="en-GB" w:bidi="hi-IN"/>
        </w:rPr>
        <w:t>)</w:t>
      </w:r>
    </w:p>
    <w:p w14:paraId="27D3E2C3" w14:textId="77777777" w:rsidR="00262B57" w:rsidRDefault="00262B57" w:rsidP="00262B57">
      <w:pPr>
        <w:spacing w:after="0" w:line="240" w:lineRule="auto"/>
        <w:jc w:val="center"/>
        <w:rPr>
          <w:rFonts w:ascii="Kohinoor Bangla" w:eastAsia="Times New Roman" w:hAnsi="Kohinoor Bangla" w:cs="Kohinoor Bangla"/>
          <w:sz w:val="24"/>
          <w:szCs w:val="24"/>
          <w:lang w:val="en-US" w:eastAsia="en-GB" w:bidi="hi-IN"/>
        </w:rPr>
      </w:pPr>
    </w:p>
    <w:p w14:paraId="06AF2C88" w14:textId="77777777" w:rsidR="00262B57" w:rsidRDefault="00262B57" w:rsidP="00262B57">
      <w:pPr>
        <w:spacing w:after="0" w:line="240" w:lineRule="auto"/>
        <w:jc w:val="center"/>
        <w:rPr>
          <w:rFonts w:ascii="Kohinoor Bangla" w:eastAsia="Times New Roman" w:hAnsi="Kohinoor Bangla" w:cs="Kohinoor Bangla"/>
          <w:sz w:val="24"/>
          <w:szCs w:val="24"/>
          <w:lang w:val="en-US" w:eastAsia="en-GB" w:bidi="hi-IN"/>
        </w:rPr>
      </w:pPr>
    </w:p>
    <w:p w14:paraId="57650A34" w14:textId="77777777" w:rsidR="00FA55B1" w:rsidRDefault="00FA55B1" w:rsidP="00262B57">
      <w:pPr>
        <w:spacing w:after="0" w:line="240" w:lineRule="auto"/>
        <w:jc w:val="center"/>
        <w:rPr>
          <w:rFonts w:ascii="Kohinoor Bangla" w:eastAsia="Times New Roman" w:hAnsi="Kohinoor Bangla" w:cs="Kohinoor Bangla"/>
          <w:sz w:val="24"/>
          <w:szCs w:val="24"/>
          <w:lang w:val="en-US" w:eastAsia="en-GB" w:bidi="hi-IN"/>
        </w:rPr>
      </w:pPr>
    </w:p>
    <w:p w14:paraId="094C2125" w14:textId="77777777" w:rsidR="00262B57" w:rsidRDefault="00262B57" w:rsidP="00262B57">
      <w:pPr>
        <w:spacing w:after="0" w:line="276" w:lineRule="auto"/>
        <w:rPr>
          <w:rFonts w:ascii="Kohinoor Bangla" w:eastAsia="Times New Roman" w:hAnsi="Kohinoor Bangla" w:cs="Kohinoor Bangla"/>
          <w:sz w:val="24"/>
          <w:szCs w:val="24"/>
          <w:lang w:val="en-US" w:eastAsia="en-GB" w:bidi="hi-IN"/>
        </w:rPr>
      </w:pPr>
    </w:p>
    <w:p w14:paraId="48A043B6" w14:textId="56B17B62" w:rsidR="00262B57" w:rsidRPr="00C5513C" w:rsidRDefault="00C5513C" w:rsidP="00262B57">
      <w:pPr>
        <w:spacing w:after="0" w:line="240" w:lineRule="auto"/>
        <w:jc w:val="center"/>
        <w:rPr>
          <w:rFonts w:ascii="Arial" w:hAnsi="Arial" w:cs="Arial"/>
          <w:b/>
          <w:bCs/>
          <w:sz w:val="36"/>
          <w:szCs w:val="36"/>
        </w:rPr>
      </w:pPr>
      <w:r w:rsidRPr="00C5513C">
        <w:rPr>
          <w:rFonts w:ascii="Arial" w:hAnsi="Arial" w:cs="Arial"/>
          <w:b/>
          <w:bCs/>
          <w:sz w:val="36"/>
          <w:szCs w:val="36"/>
        </w:rPr>
        <w:t xml:space="preserve">Phenthoate, Technical — Specification </w:t>
      </w:r>
    </w:p>
    <w:p w14:paraId="47526A98" w14:textId="64D0D3E7" w:rsidR="00262B57" w:rsidRPr="00C5513C" w:rsidRDefault="00C5513C" w:rsidP="00262B57">
      <w:pPr>
        <w:spacing w:after="0" w:line="240" w:lineRule="auto"/>
        <w:jc w:val="center"/>
        <w:rPr>
          <w:rFonts w:ascii="Arial" w:eastAsia="Times New Roman" w:hAnsi="Arial" w:cs="Arial"/>
          <w:i/>
          <w:sz w:val="28"/>
          <w:szCs w:val="28"/>
          <w:lang w:eastAsia="en-GB"/>
        </w:rPr>
      </w:pPr>
      <w:r w:rsidRPr="00C5513C">
        <w:rPr>
          <w:rFonts w:ascii="Arial" w:eastAsia="Times New Roman" w:hAnsi="Arial" w:cs="Arial"/>
          <w:iCs/>
          <w:sz w:val="28"/>
          <w:szCs w:val="28"/>
          <w:lang w:eastAsia="en-GB"/>
        </w:rPr>
        <w:t>(</w:t>
      </w:r>
      <w:r w:rsidRPr="00C5513C">
        <w:rPr>
          <w:rFonts w:ascii="Arial" w:eastAsia="Times New Roman" w:hAnsi="Arial" w:cs="Arial"/>
          <w:i/>
          <w:sz w:val="28"/>
          <w:szCs w:val="28"/>
          <w:lang w:eastAsia="en-GB"/>
        </w:rPr>
        <w:t>First Revision</w:t>
      </w:r>
      <w:r w:rsidRPr="00C5513C">
        <w:rPr>
          <w:rFonts w:ascii="Arial" w:eastAsia="Times New Roman" w:hAnsi="Arial" w:cs="Arial"/>
          <w:iCs/>
          <w:sz w:val="28"/>
          <w:szCs w:val="28"/>
          <w:lang w:eastAsia="en-GB"/>
        </w:rPr>
        <w:t>)</w:t>
      </w:r>
      <w:r w:rsidRPr="00C5513C">
        <w:rPr>
          <w:rFonts w:ascii="Arial" w:eastAsia="Times New Roman" w:hAnsi="Arial" w:cs="Arial"/>
          <w:i/>
          <w:sz w:val="28"/>
          <w:szCs w:val="28"/>
          <w:lang w:eastAsia="en-GB"/>
        </w:rPr>
        <w:t xml:space="preserve"> </w:t>
      </w:r>
    </w:p>
    <w:p w14:paraId="3FD01C04" w14:textId="77777777" w:rsidR="00262B57" w:rsidRDefault="00262B57" w:rsidP="00262B57">
      <w:pPr>
        <w:spacing w:after="0" w:line="240" w:lineRule="auto"/>
        <w:jc w:val="center"/>
        <w:rPr>
          <w:rFonts w:ascii="Times New Roman" w:eastAsia="Times New Roman" w:hAnsi="Times New Roman" w:cs="Times New Roman"/>
          <w:i/>
          <w:sz w:val="24"/>
          <w:szCs w:val="24"/>
          <w:lang w:eastAsia="en-GB"/>
        </w:rPr>
      </w:pPr>
    </w:p>
    <w:p w14:paraId="4EDA5CB5" w14:textId="77777777" w:rsidR="00FA55B1" w:rsidRDefault="00FA55B1" w:rsidP="00262B57">
      <w:pPr>
        <w:spacing w:after="0" w:line="240" w:lineRule="auto"/>
        <w:jc w:val="center"/>
        <w:rPr>
          <w:rFonts w:ascii="Times New Roman" w:eastAsia="Times New Roman" w:hAnsi="Times New Roman" w:cs="Times New Roman"/>
          <w:i/>
          <w:sz w:val="24"/>
          <w:szCs w:val="24"/>
          <w:lang w:eastAsia="en-GB"/>
        </w:rPr>
      </w:pPr>
    </w:p>
    <w:p w14:paraId="2B22A836" w14:textId="77777777" w:rsidR="00FA55B1" w:rsidRDefault="00FA55B1" w:rsidP="00262B57">
      <w:pPr>
        <w:spacing w:after="0" w:line="240" w:lineRule="auto"/>
        <w:jc w:val="center"/>
        <w:rPr>
          <w:rFonts w:ascii="Times New Roman" w:eastAsia="Times New Roman" w:hAnsi="Times New Roman" w:cs="Times New Roman"/>
          <w:i/>
          <w:sz w:val="24"/>
          <w:szCs w:val="24"/>
          <w:lang w:eastAsia="en-GB"/>
        </w:rPr>
      </w:pPr>
    </w:p>
    <w:p w14:paraId="3140E861" w14:textId="77777777" w:rsidR="00FA55B1" w:rsidRDefault="00FA55B1" w:rsidP="00262B57">
      <w:pPr>
        <w:spacing w:after="0" w:line="240" w:lineRule="auto"/>
        <w:jc w:val="center"/>
        <w:rPr>
          <w:rFonts w:ascii="Times New Roman" w:eastAsia="Times New Roman" w:hAnsi="Times New Roman" w:cs="Times New Roman"/>
          <w:i/>
          <w:sz w:val="24"/>
          <w:szCs w:val="24"/>
          <w:lang w:eastAsia="en-GB"/>
        </w:rPr>
      </w:pPr>
    </w:p>
    <w:p w14:paraId="2DCF9447" w14:textId="77777777" w:rsidR="00262B57" w:rsidRDefault="00262B57" w:rsidP="00262B57">
      <w:pPr>
        <w:spacing w:after="0" w:line="240" w:lineRule="auto"/>
        <w:jc w:val="center"/>
        <w:rPr>
          <w:rFonts w:ascii="Times New Roman" w:eastAsia="Times New Roman" w:hAnsi="Times New Roman" w:cs="Times New Roman"/>
          <w:i/>
          <w:sz w:val="24"/>
          <w:szCs w:val="24"/>
          <w:lang w:eastAsia="en-GB"/>
        </w:rPr>
      </w:pPr>
    </w:p>
    <w:p w14:paraId="0F7844EF" w14:textId="77777777" w:rsidR="00262B57" w:rsidRDefault="00262B57" w:rsidP="00262B57">
      <w:pPr>
        <w:spacing w:after="0" w:line="276" w:lineRule="auto"/>
        <w:jc w:val="center"/>
        <w:rPr>
          <w:rFonts w:ascii="Times New Roman" w:eastAsia="Times New Roman" w:hAnsi="Times New Roman" w:cs="Times New Roman"/>
          <w:iCs/>
          <w:sz w:val="24"/>
          <w:szCs w:val="24"/>
          <w:lang w:val="en-US" w:eastAsia="en-GB" w:bidi="hi-IN"/>
        </w:rPr>
      </w:pPr>
    </w:p>
    <w:p w14:paraId="13F92FD6" w14:textId="77777777" w:rsidR="00262B57" w:rsidRPr="00FA27D1" w:rsidRDefault="00262B57" w:rsidP="00262B57">
      <w:pPr>
        <w:spacing w:after="0" w:line="276" w:lineRule="auto"/>
        <w:jc w:val="center"/>
        <w:rPr>
          <w:rFonts w:ascii="Times New Roman" w:eastAsia="Times New Roman" w:hAnsi="Times New Roman" w:cs="Times New Roman"/>
          <w:iCs/>
          <w:sz w:val="24"/>
          <w:szCs w:val="24"/>
          <w:lang w:val="en-US" w:eastAsia="en-GB" w:bidi="hi-IN"/>
        </w:rPr>
      </w:pPr>
      <w:r w:rsidRPr="00FA27D1">
        <w:rPr>
          <w:rFonts w:ascii="Times New Roman" w:eastAsia="Times New Roman" w:hAnsi="Times New Roman" w:cs="Times New Roman"/>
          <w:iCs/>
          <w:sz w:val="24"/>
          <w:szCs w:val="24"/>
          <w:lang w:val="en-US" w:eastAsia="en-GB" w:bidi="hi-IN"/>
        </w:rPr>
        <w:t xml:space="preserve">ICS No. </w:t>
      </w:r>
      <w:r w:rsidRPr="00C033C0">
        <w:rPr>
          <w:rFonts w:ascii="Times New Roman" w:eastAsia="Times New Roman" w:hAnsi="Times New Roman" w:cs="Times New Roman"/>
          <w:iCs/>
          <w:sz w:val="24"/>
          <w:szCs w:val="24"/>
          <w:lang w:val="en-US" w:eastAsia="en-GB" w:bidi="hi-IN"/>
        </w:rPr>
        <w:t>65.100.10</w:t>
      </w:r>
    </w:p>
    <w:p w14:paraId="59ACE242" w14:textId="77777777" w:rsidR="00262B57" w:rsidRDefault="00262B57" w:rsidP="00262B57">
      <w:pPr>
        <w:spacing w:after="0" w:line="276" w:lineRule="auto"/>
        <w:jc w:val="center"/>
        <w:rPr>
          <w:rFonts w:ascii="Times New Roman" w:eastAsia="Times New Roman" w:hAnsi="Times New Roman" w:cs="Times New Roman"/>
          <w:b/>
          <w:bCs/>
          <w:iCs/>
          <w:sz w:val="24"/>
          <w:szCs w:val="24"/>
          <w:lang w:val="en-US" w:eastAsia="en-GB" w:bidi="hi-IN"/>
        </w:rPr>
      </w:pPr>
    </w:p>
    <w:p w14:paraId="32498314" w14:textId="77777777" w:rsidR="00FA55B1" w:rsidRDefault="00FA55B1" w:rsidP="00262B57">
      <w:pPr>
        <w:spacing w:after="0" w:line="276" w:lineRule="auto"/>
        <w:jc w:val="center"/>
        <w:rPr>
          <w:rFonts w:ascii="Times New Roman" w:eastAsia="Times New Roman" w:hAnsi="Times New Roman" w:cs="Times New Roman"/>
          <w:b/>
          <w:bCs/>
          <w:iCs/>
          <w:sz w:val="24"/>
          <w:szCs w:val="24"/>
          <w:lang w:val="en-US" w:eastAsia="en-GB" w:bidi="hi-IN"/>
        </w:rPr>
      </w:pPr>
    </w:p>
    <w:p w14:paraId="47D0D4FB" w14:textId="77777777" w:rsidR="00FA55B1" w:rsidRDefault="00FA55B1" w:rsidP="00262B57">
      <w:pPr>
        <w:spacing w:after="0" w:line="276" w:lineRule="auto"/>
        <w:jc w:val="center"/>
        <w:rPr>
          <w:rFonts w:ascii="Times New Roman" w:eastAsia="Times New Roman" w:hAnsi="Times New Roman" w:cs="Times New Roman"/>
          <w:b/>
          <w:bCs/>
          <w:iCs/>
          <w:sz w:val="24"/>
          <w:szCs w:val="24"/>
          <w:lang w:val="en-US" w:eastAsia="en-GB" w:bidi="hi-IN"/>
        </w:rPr>
      </w:pPr>
    </w:p>
    <w:p w14:paraId="36C9585E" w14:textId="77777777" w:rsidR="00FA55B1" w:rsidRPr="007D1555" w:rsidRDefault="00FA55B1" w:rsidP="00262B57">
      <w:pPr>
        <w:spacing w:after="0" w:line="276" w:lineRule="auto"/>
        <w:jc w:val="center"/>
        <w:rPr>
          <w:rFonts w:ascii="Times New Roman" w:eastAsia="Times New Roman" w:hAnsi="Times New Roman" w:cs="Times New Roman"/>
          <w:b/>
          <w:bCs/>
          <w:iCs/>
          <w:sz w:val="24"/>
          <w:szCs w:val="24"/>
          <w:lang w:val="en-US" w:eastAsia="en-GB" w:bidi="hi-IN"/>
        </w:rPr>
      </w:pPr>
    </w:p>
    <w:p w14:paraId="5870DCAF" w14:textId="77777777" w:rsidR="00262B57" w:rsidRDefault="00262B57" w:rsidP="00262B57">
      <w:pPr>
        <w:spacing w:after="0" w:line="20" w:lineRule="atLeast"/>
        <w:ind w:left="140"/>
        <w:rPr>
          <w:rFonts w:ascii="Times New Roman" w:eastAsia="Times New Roman" w:hAnsi="Times New Roman" w:cs="Times New Roman"/>
          <w:sz w:val="24"/>
          <w:szCs w:val="24"/>
          <w:lang w:val="en-US" w:eastAsia="en-GB" w:bidi="hi-IN"/>
        </w:rPr>
      </w:pPr>
    </w:p>
    <w:p w14:paraId="3E35AA31" w14:textId="77777777" w:rsidR="00FA55B1" w:rsidRDefault="00FA55B1" w:rsidP="00262B57">
      <w:pPr>
        <w:spacing w:after="0" w:line="20" w:lineRule="atLeast"/>
        <w:ind w:left="140"/>
        <w:rPr>
          <w:rFonts w:ascii="Times New Roman" w:eastAsia="Times New Roman" w:hAnsi="Times New Roman" w:cs="Times New Roman"/>
          <w:sz w:val="24"/>
          <w:szCs w:val="24"/>
          <w:lang w:val="en-US" w:eastAsia="en-GB" w:bidi="hi-IN"/>
        </w:rPr>
      </w:pPr>
    </w:p>
    <w:p w14:paraId="3F4E6D45" w14:textId="77777777" w:rsidR="00FA55B1" w:rsidRPr="007D1555" w:rsidRDefault="00FA55B1" w:rsidP="00262B57">
      <w:pPr>
        <w:spacing w:after="0" w:line="20" w:lineRule="atLeast"/>
        <w:ind w:left="140"/>
        <w:rPr>
          <w:rFonts w:ascii="Times New Roman" w:eastAsia="Times New Roman" w:hAnsi="Times New Roman" w:cs="Times New Roman"/>
          <w:sz w:val="24"/>
          <w:szCs w:val="24"/>
          <w:lang w:val="en-US" w:eastAsia="en-GB" w:bidi="hi-IN"/>
        </w:rPr>
      </w:pPr>
    </w:p>
    <w:p w14:paraId="7CCF1630" w14:textId="77777777" w:rsidR="00262B57" w:rsidRDefault="00262B57" w:rsidP="00262B57">
      <w:pPr>
        <w:spacing w:line="240" w:lineRule="auto"/>
        <w:rPr>
          <w:rFonts w:ascii="Times New Roman" w:hAnsi="Times New Roman" w:cs="Times New Roman"/>
          <w:sz w:val="24"/>
          <w:szCs w:val="24"/>
          <w:lang w:val="pt-BR"/>
        </w:rPr>
      </w:pPr>
    </w:p>
    <w:p w14:paraId="2F932FDE" w14:textId="77777777" w:rsidR="00262B57" w:rsidRDefault="00262B57" w:rsidP="00262B57">
      <w:pPr>
        <w:spacing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 BIS 2024</w:t>
      </w:r>
    </w:p>
    <w:p w14:paraId="3CA01803" w14:textId="77777777" w:rsidR="00262B57" w:rsidRDefault="00262B57" w:rsidP="00262B57">
      <w:pPr>
        <w:spacing w:line="240" w:lineRule="auto"/>
        <w:ind w:right="-360"/>
        <w:jc w:val="center"/>
        <w:rPr>
          <w:rFonts w:ascii="Times New Roman" w:hAnsi="Times New Roman" w:cs="Times New Roman"/>
          <w:sz w:val="24"/>
          <w:szCs w:val="24"/>
          <w:lang w:val="pt-BR"/>
        </w:rPr>
      </w:pPr>
    </w:p>
    <w:p w14:paraId="64C6060D" w14:textId="77777777" w:rsidR="00262B57" w:rsidRDefault="00262B57" w:rsidP="00262B57">
      <w:pPr>
        <w:spacing w:after="0" w:line="240"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B U R E A U     O F     I N D I A N     S T A N D A R D S</w:t>
      </w:r>
    </w:p>
    <w:p w14:paraId="1BE30E32" w14:textId="77777777" w:rsidR="00262B57" w:rsidRDefault="00262B57" w:rsidP="00262B57">
      <w:pPr>
        <w:spacing w:after="0"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MANAK BHAVAN, 9 BAHADUR SHAH ZAFAR MARG</w:t>
      </w:r>
    </w:p>
    <w:p w14:paraId="70A45619" w14:textId="77777777" w:rsidR="00262B57" w:rsidRDefault="00262B57" w:rsidP="00262B57">
      <w:pPr>
        <w:spacing w:after="0" w:line="240" w:lineRule="auto"/>
        <w:jc w:val="center"/>
        <w:rPr>
          <w:rFonts w:ascii="Times New Roman" w:hAnsi="Times New Roman" w:cs="Times New Roman"/>
          <w:sz w:val="24"/>
          <w:szCs w:val="24"/>
          <w:lang w:val="en-AU"/>
        </w:rPr>
      </w:pPr>
      <w:r>
        <w:rPr>
          <w:rFonts w:ascii="Times New Roman" w:hAnsi="Times New Roman" w:cs="Times New Roman"/>
          <w:sz w:val="24"/>
          <w:szCs w:val="24"/>
        </w:rPr>
        <w:t>NEW DELHI 110002</w:t>
      </w:r>
    </w:p>
    <w:p w14:paraId="6B87F74A" w14:textId="77777777" w:rsidR="00262B57" w:rsidRDefault="00262B57" w:rsidP="00262B57">
      <w:pPr>
        <w:rPr>
          <w:rFonts w:ascii="Times New Roman" w:hAnsi="Times New Roman" w:cs="Times New Roman"/>
          <w:sz w:val="24"/>
          <w:szCs w:val="24"/>
        </w:rPr>
      </w:pPr>
    </w:p>
    <w:p w14:paraId="5A26B59C" w14:textId="77777777" w:rsidR="00262B57" w:rsidRDefault="00262B57" w:rsidP="00262B57">
      <w:pPr>
        <w:rPr>
          <w:rFonts w:ascii="Times New Roman" w:hAnsi="Times New Roman" w:cs="Times New Roman"/>
          <w:sz w:val="24"/>
          <w:szCs w:val="24"/>
        </w:rPr>
      </w:pPr>
    </w:p>
    <w:p w14:paraId="1A1218E3" w14:textId="77777777" w:rsidR="00262B57" w:rsidRDefault="00262B57" w:rsidP="00262B57">
      <w:pPr>
        <w:rPr>
          <w:rFonts w:ascii="Times New Roman" w:hAnsi="Times New Roman" w:cs="Times New Roman"/>
          <w:sz w:val="24"/>
          <w:szCs w:val="24"/>
        </w:rPr>
      </w:pPr>
    </w:p>
    <w:p w14:paraId="1B5B5A90" w14:textId="4544696D" w:rsidR="00262B57" w:rsidRPr="00DC4B73" w:rsidRDefault="00262B57" w:rsidP="00DC4B73">
      <w:pPr>
        <w:spacing w:after="0"/>
        <w:rPr>
          <w:rFonts w:ascii="Times New Roman" w:hAnsi="Times New Roman" w:cs="Times New Roman"/>
          <w:sz w:val="20"/>
          <w:szCs w:val="20"/>
        </w:rPr>
      </w:pPr>
      <w:r w:rsidRPr="00DC4B73">
        <w:rPr>
          <w:rFonts w:ascii="Times New Roman" w:hAnsi="Times New Roman" w:cs="Times New Roman"/>
          <w:sz w:val="20"/>
          <w:szCs w:val="20"/>
        </w:rPr>
        <w:t xml:space="preserve">Pesticides Sectional Committee, </w:t>
      </w:r>
      <w:r w:rsidR="00E27E4D" w:rsidRPr="00DC4B73">
        <w:rPr>
          <w:rFonts w:ascii="Times New Roman" w:hAnsi="Times New Roman" w:cs="Times New Roman"/>
          <w:sz w:val="20"/>
          <w:szCs w:val="20"/>
        </w:rPr>
        <w:t>FAD 01</w:t>
      </w:r>
    </w:p>
    <w:p w14:paraId="1AAE0601" w14:textId="77777777" w:rsidR="00262B57" w:rsidRDefault="00262B57" w:rsidP="00DC4B73">
      <w:pPr>
        <w:spacing w:after="0"/>
        <w:rPr>
          <w:rFonts w:ascii="Times New Roman" w:hAnsi="Times New Roman" w:cs="Times New Roman"/>
          <w:sz w:val="20"/>
          <w:szCs w:val="20"/>
        </w:rPr>
      </w:pPr>
    </w:p>
    <w:p w14:paraId="22C489EA" w14:textId="77777777" w:rsidR="003B2FAA" w:rsidRDefault="003B2FAA" w:rsidP="00DC4B73">
      <w:pPr>
        <w:spacing w:after="0"/>
        <w:rPr>
          <w:rFonts w:ascii="Times New Roman" w:hAnsi="Times New Roman" w:cs="Times New Roman"/>
          <w:sz w:val="20"/>
          <w:szCs w:val="20"/>
        </w:rPr>
      </w:pPr>
    </w:p>
    <w:p w14:paraId="2F7366CE" w14:textId="77777777" w:rsidR="003B2FAA" w:rsidRDefault="003B2FAA" w:rsidP="00DC4B73">
      <w:pPr>
        <w:spacing w:after="0"/>
        <w:rPr>
          <w:rFonts w:ascii="Times New Roman" w:hAnsi="Times New Roman" w:cs="Times New Roman"/>
          <w:sz w:val="20"/>
          <w:szCs w:val="20"/>
        </w:rPr>
      </w:pPr>
    </w:p>
    <w:p w14:paraId="04B7B2BB" w14:textId="77777777" w:rsidR="003B2FAA" w:rsidRPr="00DC4B73" w:rsidRDefault="003B2FAA" w:rsidP="00DC4B73">
      <w:pPr>
        <w:spacing w:after="0"/>
        <w:rPr>
          <w:rFonts w:ascii="Times New Roman" w:hAnsi="Times New Roman" w:cs="Times New Roman"/>
          <w:sz w:val="20"/>
          <w:szCs w:val="20"/>
        </w:rPr>
      </w:pPr>
    </w:p>
    <w:p w14:paraId="212916FA" w14:textId="77777777" w:rsidR="006A61C9" w:rsidRDefault="006A61C9" w:rsidP="00DC4B73">
      <w:pPr>
        <w:spacing w:after="0"/>
        <w:rPr>
          <w:rFonts w:ascii="Times New Roman" w:hAnsi="Times New Roman" w:cs="Times New Roman"/>
          <w:sz w:val="20"/>
          <w:szCs w:val="20"/>
        </w:rPr>
      </w:pPr>
      <w:r w:rsidRPr="00DC4B73">
        <w:rPr>
          <w:rFonts w:ascii="Times New Roman" w:hAnsi="Times New Roman" w:cs="Times New Roman"/>
          <w:sz w:val="20"/>
          <w:szCs w:val="20"/>
        </w:rPr>
        <w:t>FOREWORD</w:t>
      </w:r>
    </w:p>
    <w:p w14:paraId="42ED515A" w14:textId="77777777" w:rsidR="00693471" w:rsidRPr="00DC4B73" w:rsidRDefault="00693471" w:rsidP="00DC4B73">
      <w:pPr>
        <w:spacing w:after="0"/>
        <w:rPr>
          <w:rFonts w:ascii="Times New Roman" w:hAnsi="Times New Roman" w:cs="Times New Roman"/>
          <w:sz w:val="20"/>
          <w:szCs w:val="20"/>
        </w:rPr>
      </w:pPr>
    </w:p>
    <w:p w14:paraId="40633AA7" w14:textId="77777777" w:rsidR="00262B57" w:rsidRDefault="00262B57" w:rsidP="00DC4B73">
      <w:pPr>
        <w:spacing w:after="0"/>
        <w:jc w:val="both"/>
        <w:rPr>
          <w:rFonts w:ascii="Times New Roman" w:hAnsi="Times New Roman" w:cs="Times New Roman"/>
          <w:sz w:val="20"/>
          <w:szCs w:val="20"/>
        </w:rPr>
      </w:pPr>
      <w:r w:rsidRPr="00DC4B73">
        <w:rPr>
          <w:rFonts w:ascii="Times New Roman" w:hAnsi="Times New Roman" w:cs="Times New Roman"/>
          <w:sz w:val="20"/>
          <w:szCs w:val="20"/>
        </w:rPr>
        <w:t>This Indian Standard (First Revision) was adopted by the Bureau of Indian Standards, after the draft finalized by the Pesticides Sectional Committee had been approved by the Food and Agriculture Division Council.</w:t>
      </w:r>
    </w:p>
    <w:p w14:paraId="699C040F" w14:textId="77777777" w:rsidR="003B2FAA" w:rsidRPr="00DC4B73" w:rsidRDefault="003B2FAA" w:rsidP="00DC4B73">
      <w:pPr>
        <w:spacing w:after="0"/>
        <w:jc w:val="both"/>
        <w:rPr>
          <w:rFonts w:ascii="Times New Roman" w:hAnsi="Times New Roman" w:cs="Times New Roman"/>
          <w:sz w:val="20"/>
          <w:szCs w:val="20"/>
        </w:rPr>
      </w:pPr>
    </w:p>
    <w:p w14:paraId="39CDFD99" w14:textId="77777777" w:rsidR="006A61C9" w:rsidRDefault="006A61C9" w:rsidP="00DC4B73">
      <w:pPr>
        <w:spacing w:after="0"/>
        <w:jc w:val="both"/>
        <w:rPr>
          <w:rFonts w:ascii="Times New Roman" w:hAnsi="Times New Roman" w:cs="Times New Roman"/>
          <w:sz w:val="20"/>
          <w:szCs w:val="20"/>
        </w:rPr>
      </w:pPr>
      <w:r w:rsidRPr="00DC4B73">
        <w:rPr>
          <w:rFonts w:ascii="Times New Roman" w:hAnsi="Times New Roman" w:cs="Times New Roman"/>
          <w:sz w:val="20"/>
          <w:szCs w:val="20"/>
        </w:rPr>
        <w:t>Phenthoate is a non-systemic insecticide</w:t>
      </w:r>
      <w:del w:id="0" w:author="Inno" w:date="2024-11-12T10:35:00Z">
        <w:r w:rsidRPr="00DC4B73" w:rsidDel="0045571F">
          <w:rPr>
            <w:rFonts w:ascii="Times New Roman" w:hAnsi="Times New Roman" w:cs="Times New Roman"/>
            <w:sz w:val="20"/>
            <w:szCs w:val="20"/>
          </w:rPr>
          <w:delText>,</w:delText>
        </w:r>
      </w:del>
      <w:r w:rsidRPr="00DC4B73">
        <w:rPr>
          <w:rFonts w:ascii="Times New Roman" w:hAnsi="Times New Roman" w:cs="Times New Roman"/>
          <w:sz w:val="20"/>
          <w:szCs w:val="20"/>
        </w:rPr>
        <w:t xml:space="preserve"> with contact and stomach action</w:t>
      </w:r>
      <w:del w:id="1" w:author="Inno" w:date="2024-11-12T10:35:00Z">
        <w:r w:rsidRPr="00DC4B73" w:rsidDel="0045571F">
          <w:rPr>
            <w:rFonts w:ascii="Times New Roman" w:hAnsi="Times New Roman" w:cs="Times New Roman"/>
            <w:sz w:val="20"/>
            <w:szCs w:val="20"/>
          </w:rPr>
          <w:delText>,</w:delText>
        </w:r>
      </w:del>
      <w:r w:rsidRPr="00DC4B73">
        <w:rPr>
          <w:rFonts w:ascii="Times New Roman" w:hAnsi="Times New Roman" w:cs="Times New Roman"/>
          <w:sz w:val="20"/>
          <w:szCs w:val="20"/>
        </w:rPr>
        <w:t xml:space="preserve"> and is used against a broad range of insect pests of agricultural importance.</w:t>
      </w:r>
    </w:p>
    <w:p w14:paraId="4782F61A" w14:textId="77777777" w:rsidR="003B2FAA" w:rsidRPr="00DC4B73" w:rsidRDefault="003B2FAA" w:rsidP="00DC4B73">
      <w:pPr>
        <w:spacing w:after="0"/>
        <w:jc w:val="both"/>
        <w:rPr>
          <w:rFonts w:ascii="Times New Roman" w:hAnsi="Times New Roman" w:cs="Times New Roman"/>
          <w:sz w:val="20"/>
          <w:szCs w:val="20"/>
        </w:rPr>
      </w:pPr>
    </w:p>
    <w:p w14:paraId="2E86A3C2" w14:textId="77777777" w:rsidR="006A61C9" w:rsidRPr="00DC4B73" w:rsidRDefault="006A61C9">
      <w:pPr>
        <w:spacing w:after="120"/>
        <w:jc w:val="both"/>
        <w:rPr>
          <w:rFonts w:ascii="Times New Roman" w:hAnsi="Times New Roman" w:cs="Times New Roman"/>
          <w:sz w:val="20"/>
          <w:szCs w:val="20"/>
        </w:rPr>
        <w:pPrChange w:id="2" w:author="Inno" w:date="2024-11-12T10:35:00Z">
          <w:pPr>
            <w:spacing w:after="0"/>
            <w:jc w:val="both"/>
          </w:pPr>
        </w:pPrChange>
      </w:pPr>
      <w:r w:rsidRPr="00DC4B73">
        <w:rPr>
          <w:rFonts w:ascii="Times New Roman" w:hAnsi="Times New Roman" w:cs="Times New Roman"/>
          <w:sz w:val="20"/>
          <w:szCs w:val="20"/>
        </w:rPr>
        <w:t>Phenthoate is the accepted common name by the International Organization for Standardization for S-α-</w:t>
      </w:r>
      <w:proofErr w:type="spellStart"/>
      <w:r w:rsidRPr="00DC4B73">
        <w:rPr>
          <w:rFonts w:ascii="Times New Roman" w:hAnsi="Times New Roman" w:cs="Times New Roman"/>
          <w:sz w:val="20"/>
          <w:szCs w:val="20"/>
        </w:rPr>
        <w:t>ethoxycarbonylbenzyl</w:t>
      </w:r>
      <w:proofErr w:type="spellEnd"/>
      <w:r w:rsidRPr="00DC4B73">
        <w:rPr>
          <w:rFonts w:ascii="Times New Roman" w:hAnsi="Times New Roman" w:cs="Times New Roman"/>
          <w:sz w:val="20"/>
          <w:szCs w:val="20"/>
        </w:rPr>
        <w:t xml:space="preserve"> 0, 0 – dimethyl </w:t>
      </w:r>
      <w:proofErr w:type="spellStart"/>
      <w:r w:rsidRPr="00DC4B73">
        <w:rPr>
          <w:rFonts w:ascii="Times New Roman" w:hAnsi="Times New Roman" w:cs="Times New Roman"/>
          <w:sz w:val="20"/>
          <w:szCs w:val="20"/>
        </w:rPr>
        <w:t>phosphorodirhioate</w:t>
      </w:r>
      <w:proofErr w:type="spellEnd"/>
      <w:r w:rsidRPr="00DC4B73">
        <w:rPr>
          <w:rFonts w:ascii="Times New Roman" w:hAnsi="Times New Roman" w:cs="Times New Roman"/>
          <w:sz w:val="20"/>
          <w:szCs w:val="20"/>
        </w:rPr>
        <w:t>. The empirical and structural formulae and the molecular mass of phenthoate are as indicated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 w:author="Inno" w:date="2024-11-12T10:36:00Z">
          <w:tblPr>
            <w:tblStyle w:val="TableGrid"/>
            <w:tblW w:w="0" w:type="auto"/>
            <w:tblLook w:val="04A0" w:firstRow="1" w:lastRow="0" w:firstColumn="1" w:lastColumn="0" w:noHBand="0" w:noVBand="1"/>
          </w:tblPr>
        </w:tblPrChange>
      </w:tblPr>
      <w:tblGrid>
        <w:gridCol w:w="3005"/>
        <w:gridCol w:w="3005"/>
        <w:gridCol w:w="3006"/>
        <w:tblGridChange w:id="4">
          <w:tblGrid>
            <w:gridCol w:w="3005"/>
            <w:gridCol w:w="3005"/>
            <w:gridCol w:w="3006"/>
          </w:tblGrid>
        </w:tblGridChange>
      </w:tblGrid>
      <w:tr w:rsidR="006A61C9" w:rsidRPr="00DC4B73" w14:paraId="50979D82" w14:textId="77777777" w:rsidTr="0045571F">
        <w:tc>
          <w:tcPr>
            <w:tcW w:w="3005" w:type="dxa"/>
            <w:tcPrChange w:id="5" w:author="Inno" w:date="2024-11-12T10:36:00Z">
              <w:tcPr>
                <w:tcW w:w="3005" w:type="dxa"/>
              </w:tcPr>
            </w:tcPrChange>
          </w:tcPr>
          <w:p w14:paraId="7E4526C2" w14:textId="6E421B24" w:rsidR="006A61C9" w:rsidRPr="00DC4B73" w:rsidRDefault="006A61C9">
            <w:pPr>
              <w:jc w:val="center"/>
              <w:rPr>
                <w:rFonts w:ascii="Times New Roman" w:hAnsi="Times New Roman" w:cs="Times New Roman"/>
                <w:i/>
                <w:iCs/>
                <w:sz w:val="20"/>
                <w:szCs w:val="20"/>
              </w:rPr>
              <w:pPrChange w:id="6" w:author="Inno" w:date="2024-11-12T10:35:00Z">
                <w:pPr>
                  <w:jc w:val="both"/>
                </w:pPr>
              </w:pPrChange>
            </w:pPr>
            <w:r w:rsidRPr="00DC4B73">
              <w:rPr>
                <w:rFonts w:ascii="Times New Roman" w:hAnsi="Times New Roman" w:cs="Times New Roman"/>
                <w:i/>
                <w:iCs/>
                <w:sz w:val="20"/>
                <w:szCs w:val="20"/>
              </w:rPr>
              <w:t xml:space="preserve">Empirical </w:t>
            </w:r>
            <w:del w:id="7" w:author="Inno" w:date="2024-11-12T10:36:00Z">
              <w:r w:rsidRPr="00DC4B73" w:rsidDel="002F7E3B">
                <w:rPr>
                  <w:rFonts w:ascii="Times New Roman" w:hAnsi="Times New Roman" w:cs="Times New Roman"/>
                  <w:i/>
                  <w:iCs/>
                  <w:sz w:val="20"/>
                  <w:szCs w:val="20"/>
                </w:rPr>
                <w:delText>Formula</w:delText>
              </w:r>
            </w:del>
            <w:ins w:id="8" w:author="Inno" w:date="2024-11-12T10:36:00Z">
              <w:r w:rsidR="002F7E3B">
                <w:rPr>
                  <w:rFonts w:ascii="Times New Roman" w:hAnsi="Times New Roman" w:cs="Times New Roman"/>
                  <w:i/>
                  <w:iCs/>
                  <w:sz w:val="20"/>
                  <w:szCs w:val="20"/>
                </w:rPr>
                <w:t>f</w:t>
              </w:r>
              <w:r w:rsidR="002F7E3B" w:rsidRPr="00DC4B73">
                <w:rPr>
                  <w:rFonts w:ascii="Times New Roman" w:hAnsi="Times New Roman" w:cs="Times New Roman"/>
                  <w:i/>
                  <w:iCs/>
                  <w:sz w:val="20"/>
                  <w:szCs w:val="20"/>
                </w:rPr>
                <w:t>ormula</w:t>
              </w:r>
            </w:ins>
          </w:p>
        </w:tc>
        <w:tc>
          <w:tcPr>
            <w:tcW w:w="3005" w:type="dxa"/>
            <w:tcPrChange w:id="9" w:author="Inno" w:date="2024-11-12T10:36:00Z">
              <w:tcPr>
                <w:tcW w:w="3005" w:type="dxa"/>
              </w:tcPr>
            </w:tcPrChange>
          </w:tcPr>
          <w:p w14:paraId="7145E002" w14:textId="2BC285B3" w:rsidR="006A61C9" w:rsidRDefault="006A61C9" w:rsidP="0045571F">
            <w:pPr>
              <w:jc w:val="center"/>
              <w:rPr>
                <w:ins w:id="10" w:author="Inno" w:date="2024-11-12T10:36:00Z"/>
                <w:rFonts w:ascii="Times New Roman" w:hAnsi="Times New Roman" w:cs="Times New Roman"/>
                <w:i/>
                <w:iCs/>
                <w:sz w:val="20"/>
                <w:szCs w:val="20"/>
              </w:rPr>
            </w:pPr>
            <w:r w:rsidRPr="00DC4B73">
              <w:rPr>
                <w:rFonts w:ascii="Times New Roman" w:hAnsi="Times New Roman" w:cs="Times New Roman"/>
                <w:i/>
                <w:iCs/>
                <w:sz w:val="20"/>
                <w:szCs w:val="20"/>
              </w:rPr>
              <w:t xml:space="preserve">Structural </w:t>
            </w:r>
            <w:del w:id="11" w:author="Inno" w:date="2024-11-12T10:36:00Z">
              <w:r w:rsidRPr="00DC4B73" w:rsidDel="002F7E3B">
                <w:rPr>
                  <w:rFonts w:ascii="Times New Roman" w:hAnsi="Times New Roman" w:cs="Times New Roman"/>
                  <w:i/>
                  <w:iCs/>
                  <w:sz w:val="20"/>
                  <w:szCs w:val="20"/>
                </w:rPr>
                <w:delText>Formula</w:delText>
              </w:r>
            </w:del>
            <w:ins w:id="12" w:author="Inno" w:date="2024-11-12T10:36:00Z">
              <w:r w:rsidR="002F7E3B">
                <w:rPr>
                  <w:rFonts w:ascii="Times New Roman" w:hAnsi="Times New Roman" w:cs="Times New Roman"/>
                  <w:i/>
                  <w:iCs/>
                  <w:sz w:val="20"/>
                  <w:szCs w:val="20"/>
                </w:rPr>
                <w:t>f</w:t>
              </w:r>
              <w:r w:rsidR="002F7E3B" w:rsidRPr="00DC4B73">
                <w:rPr>
                  <w:rFonts w:ascii="Times New Roman" w:hAnsi="Times New Roman" w:cs="Times New Roman"/>
                  <w:i/>
                  <w:iCs/>
                  <w:sz w:val="20"/>
                  <w:szCs w:val="20"/>
                </w:rPr>
                <w:t>ormula</w:t>
              </w:r>
            </w:ins>
          </w:p>
          <w:p w14:paraId="3DECE626" w14:textId="77777777" w:rsidR="0045571F" w:rsidRPr="00DC4B73" w:rsidRDefault="0045571F">
            <w:pPr>
              <w:jc w:val="center"/>
              <w:rPr>
                <w:rFonts w:ascii="Times New Roman" w:hAnsi="Times New Roman" w:cs="Times New Roman"/>
                <w:i/>
                <w:iCs/>
                <w:sz w:val="20"/>
                <w:szCs w:val="20"/>
              </w:rPr>
              <w:pPrChange w:id="13" w:author="Inno" w:date="2024-11-12T10:35:00Z">
                <w:pPr>
                  <w:jc w:val="both"/>
                </w:pPr>
              </w:pPrChange>
            </w:pPr>
          </w:p>
        </w:tc>
        <w:tc>
          <w:tcPr>
            <w:tcW w:w="3006" w:type="dxa"/>
            <w:tcPrChange w:id="14" w:author="Inno" w:date="2024-11-12T10:36:00Z">
              <w:tcPr>
                <w:tcW w:w="3006" w:type="dxa"/>
              </w:tcPr>
            </w:tcPrChange>
          </w:tcPr>
          <w:p w14:paraId="44461B71" w14:textId="3BAB69C9" w:rsidR="006A61C9" w:rsidRPr="00DC4B73" w:rsidRDefault="006A61C9">
            <w:pPr>
              <w:jc w:val="center"/>
              <w:rPr>
                <w:rFonts w:ascii="Times New Roman" w:hAnsi="Times New Roman" w:cs="Times New Roman"/>
                <w:i/>
                <w:iCs/>
                <w:sz w:val="20"/>
                <w:szCs w:val="20"/>
              </w:rPr>
              <w:pPrChange w:id="15" w:author="Inno" w:date="2024-11-12T10:35:00Z">
                <w:pPr>
                  <w:jc w:val="both"/>
                </w:pPr>
              </w:pPrChange>
            </w:pPr>
            <w:r w:rsidRPr="00DC4B73">
              <w:rPr>
                <w:rFonts w:ascii="Times New Roman" w:hAnsi="Times New Roman" w:cs="Times New Roman"/>
                <w:i/>
                <w:iCs/>
                <w:sz w:val="20"/>
                <w:szCs w:val="20"/>
              </w:rPr>
              <w:t xml:space="preserve">Molecular </w:t>
            </w:r>
            <w:del w:id="16" w:author="Inno" w:date="2024-11-12T10:36:00Z">
              <w:r w:rsidRPr="00DC4B73" w:rsidDel="002F7E3B">
                <w:rPr>
                  <w:rFonts w:ascii="Times New Roman" w:hAnsi="Times New Roman" w:cs="Times New Roman"/>
                  <w:i/>
                  <w:iCs/>
                  <w:sz w:val="20"/>
                  <w:szCs w:val="20"/>
                </w:rPr>
                <w:delText>Mass</w:delText>
              </w:r>
            </w:del>
            <w:ins w:id="17" w:author="Inno" w:date="2024-11-12T10:36:00Z">
              <w:r w:rsidR="002F7E3B">
                <w:rPr>
                  <w:rFonts w:ascii="Times New Roman" w:hAnsi="Times New Roman" w:cs="Times New Roman"/>
                  <w:i/>
                  <w:iCs/>
                  <w:sz w:val="20"/>
                  <w:szCs w:val="20"/>
                </w:rPr>
                <w:t>m</w:t>
              </w:r>
              <w:r w:rsidR="002F7E3B" w:rsidRPr="00DC4B73">
                <w:rPr>
                  <w:rFonts w:ascii="Times New Roman" w:hAnsi="Times New Roman" w:cs="Times New Roman"/>
                  <w:i/>
                  <w:iCs/>
                  <w:sz w:val="20"/>
                  <w:szCs w:val="20"/>
                </w:rPr>
                <w:t>ass</w:t>
              </w:r>
            </w:ins>
          </w:p>
        </w:tc>
      </w:tr>
      <w:tr w:rsidR="006A61C9" w:rsidRPr="00DC4B73" w14:paraId="5E926918" w14:textId="77777777" w:rsidTr="0045571F">
        <w:trPr>
          <w:trHeight w:val="1221"/>
          <w:trPrChange w:id="18" w:author="Inno" w:date="2024-11-12T10:36:00Z">
            <w:trPr>
              <w:trHeight w:val="1221"/>
            </w:trPr>
          </w:trPrChange>
        </w:trPr>
        <w:tc>
          <w:tcPr>
            <w:tcW w:w="3005" w:type="dxa"/>
            <w:tcPrChange w:id="19" w:author="Inno" w:date="2024-11-12T10:36:00Z">
              <w:tcPr>
                <w:tcW w:w="3005" w:type="dxa"/>
              </w:tcPr>
            </w:tcPrChange>
          </w:tcPr>
          <w:p w14:paraId="63826DCC" w14:textId="77777777" w:rsidR="006A61C9" w:rsidRPr="00DC4B73" w:rsidRDefault="006A61C9" w:rsidP="00DC4B73">
            <w:pPr>
              <w:jc w:val="center"/>
              <w:rPr>
                <w:rFonts w:ascii="Times New Roman" w:hAnsi="Times New Roman" w:cs="Times New Roman"/>
                <w:sz w:val="20"/>
                <w:szCs w:val="20"/>
              </w:rPr>
            </w:pPr>
          </w:p>
          <w:p w14:paraId="1DBB28B1" w14:textId="77777777" w:rsidR="006A61C9" w:rsidRPr="00DC4B73" w:rsidRDefault="006A61C9" w:rsidP="00DC4B73">
            <w:pPr>
              <w:jc w:val="center"/>
              <w:rPr>
                <w:rFonts w:ascii="Times New Roman" w:hAnsi="Times New Roman" w:cs="Times New Roman"/>
                <w:sz w:val="20"/>
                <w:szCs w:val="20"/>
              </w:rPr>
            </w:pPr>
            <w:r w:rsidRPr="00DC4B73">
              <w:rPr>
                <w:rFonts w:ascii="Times New Roman" w:hAnsi="Times New Roman" w:cs="Times New Roman"/>
                <w:sz w:val="20"/>
                <w:szCs w:val="20"/>
              </w:rPr>
              <w:t>C</w:t>
            </w:r>
            <w:r w:rsidRPr="00DC4B73">
              <w:rPr>
                <w:rFonts w:ascii="Times New Roman" w:hAnsi="Times New Roman" w:cs="Times New Roman"/>
                <w:sz w:val="20"/>
                <w:szCs w:val="20"/>
                <w:vertAlign w:val="subscript"/>
              </w:rPr>
              <w:t>12</w:t>
            </w:r>
            <w:r w:rsidRPr="00DC4B73">
              <w:rPr>
                <w:rFonts w:ascii="Times New Roman" w:hAnsi="Times New Roman" w:cs="Times New Roman"/>
                <w:sz w:val="20"/>
                <w:szCs w:val="20"/>
              </w:rPr>
              <w:t>H</w:t>
            </w:r>
            <w:r w:rsidRPr="00DC4B73">
              <w:rPr>
                <w:rFonts w:ascii="Times New Roman" w:hAnsi="Times New Roman" w:cs="Times New Roman"/>
                <w:sz w:val="20"/>
                <w:szCs w:val="20"/>
                <w:vertAlign w:val="subscript"/>
              </w:rPr>
              <w:t>l7</w:t>
            </w:r>
            <w:r w:rsidRPr="00DC4B73">
              <w:rPr>
                <w:rFonts w:ascii="Times New Roman" w:hAnsi="Times New Roman" w:cs="Times New Roman"/>
                <w:sz w:val="20"/>
                <w:szCs w:val="20"/>
              </w:rPr>
              <w:t>O</w:t>
            </w:r>
            <w:r w:rsidRPr="00DC4B73">
              <w:rPr>
                <w:rFonts w:ascii="Times New Roman" w:hAnsi="Times New Roman" w:cs="Times New Roman"/>
                <w:sz w:val="20"/>
                <w:szCs w:val="20"/>
                <w:vertAlign w:val="subscript"/>
              </w:rPr>
              <w:t>4</w:t>
            </w:r>
            <w:r w:rsidRPr="00DC4B73">
              <w:rPr>
                <w:rFonts w:ascii="Times New Roman" w:hAnsi="Times New Roman" w:cs="Times New Roman"/>
                <w:sz w:val="20"/>
                <w:szCs w:val="20"/>
              </w:rPr>
              <w:t>PS</w:t>
            </w:r>
            <w:r w:rsidRPr="00DC4B73">
              <w:rPr>
                <w:rFonts w:ascii="Times New Roman" w:hAnsi="Times New Roman" w:cs="Times New Roman"/>
                <w:sz w:val="20"/>
                <w:szCs w:val="20"/>
                <w:vertAlign w:val="subscript"/>
              </w:rPr>
              <w:t>2</w:t>
            </w:r>
          </w:p>
        </w:tc>
        <w:tc>
          <w:tcPr>
            <w:tcW w:w="3005" w:type="dxa"/>
            <w:tcPrChange w:id="20" w:author="Inno" w:date="2024-11-12T10:36:00Z">
              <w:tcPr>
                <w:tcW w:w="3005" w:type="dxa"/>
              </w:tcPr>
            </w:tcPrChange>
          </w:tcPr>
          <w:p w14:paraId="3014D243" w14:textId="77777777" w:rsidR="006A61C9" w:rsidRPr="00DC4B73" w:rsidRDefault="006A61C9" w:rsidP="00DC4B73">
            <w:pPr>
              <w:jc w:val="center"/>
              <w:rPr>
                <w:rFonts w:ascii="Times New Roman" w:hAnsi="Times New Roman" w:cs="Times New Roman"/>
                <w:sz w:val="20"/>
                <w:szCs w:val="20"/>
              </w:rPr>
            </w:pPr>
            <w:r w:rsidRPr="00DC4B73">
              <w:rPr>
                <w:rFonts w:ascii="Times New Roman" w:hAnsi="Times New Roman" w:cs="Times New Roman"/>
                <w:noProof/>
                <w:sz w:val="20"/>
                <w:szCs w:val="20"/>
                <w:lang w:bidi="hi-IN"/>
              </w:rPr>
              <w:drawing>
                <wp:inline distT="0" distB="0" distL="0" distR="0" wp14:anchorId="258CFE45" wp14:editId="3FC8DCD1">
                  <wp:extent cx="1206500" cy="754041"/>
                  <wp:effectExtent l="0" t="0" r="0" b="8255"/>
                  <wp:docPr id="2" name="Picture 2" descr="Phenthoate Part #:N-13006-100MG CAS: 2597-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enthoate Part #:N-13006-100MG CAS: 2597-0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1780" cy="763591"/>
                          </a:xfrm>
                          <a:prstGeom prst="rect">
                            <a:avLst/>
                          </a:prstGeom>
                          <a:noFill/>
                          <a:ln>
                            <a:noFill/>
                          </a:ln>
                        </pic:spPr>
                      </pic:pic>
                    </a:graphicData>
                  </a:graphic>
                </wp:inline>
              </w:drawing>
            </w:r>
          </w:p>
        </w:tc>
        <w:tc>
          <w:tcPr>
            <w:tcW w:w="3006" w:type="dxa"/>
            <w:tcPrChange w:id="21" w:author="Inno" w:date="2024-11-12T10:36:00Z">
              <w:tcPr>
                <w:tcW w:w="3006" w:type="dxa"/>
              </w:tcPr>
            </w:tcPrChange>
          </w:tcPr>
          <w:p w14:paraId="29D32484" w14:textId="77777777" w:rsidR="006A61C9" w:rsidRPr="00DC4B73" w:rsidRDefault="006A61C9" w:rsidP="00DC4B73">
            <w:pPr>
              <w:jc w:val="center"/>
              <w:rPr>
                <w:rFonts w:ascii="Times New Roman" w:hAnsi="Times New Roman" w:cs="Times New Roman"/>
                <w:sz w:val="20"/>
                <w:szCs w:val="20"/>
              </w:rPr>
            </w:pPr>
          </w:p>
          <w:p w14:paraId="242C9D11" w14:textId="77777777" w:rsidR="006A61C9" w:rsidRPr="00DC4B73" w:rsidRDefault="006A61C9" w:rsidP="00DC4B73">
            <w:pPr>
              <w:jc w:val="center"/>
              <w:rPr>
                <w:rFonts w:ascii="Times New Roman" w:hAnsi="Times New Roman" w:cs="Times New Roman"/>
                <w:sz w:val="20"/>
                <w:szCs w:val="20"/>
              </w:rPr>
            </w:pPr>
            <w:r w:rsidRPr="00DC4B73">
              <w:rPr>
                <w:rFonts w:ascii="Times New Roman" w:hAnsi="Times New Roman" w:cs="Times New Roman"/>
                <w:sz w:val="20"/>
                <w:szCs w:val="20"/>
              </w:rPr>
              <w:t>320</w:t>
            </w:r>
          </w:p>
        </w:tc>
      </w:tr>
    </w:tbl>
    <w:p w14:paraId="31D6A858" w14:textId="77777777" w:rsidR="00291D05" w:rsidRPr="00DC4B73" w:rsidRDefault="00291D05" w:rsidP="00DC4B73">
      <w:pPr>
        <w:spacing w:after="0"/>
        <w:jc w:val="both"/>
        <w:rPr>
          <w:rFonts w:ascii="Times New Roman" w:hAnsi="Times New Roman" w:cs="Times New Roman"/>
          <w:sz w:val="20"/>
          <w:szCs w:val="20"/>
        </w:rPr>
      </w:pPr>
    </w:p>
    <w:p w14:paraId="1304FDA8" w14:textId="2F8D8F4A" w:rsidR="005640FE" w:rsidRPr="00DC4B73" w:rsidRDefault="0001664C" w:rsidP="00DC4B73">
      <w:pPr>
        <w:spacing w:after="0" w:line="240" w:lineRule="auto"/>
        <w:jc w:val="both"/>
        <w:rPr>
          <w:rFonts w:ascii="Times New Roman" w:hAnsi="Times New Roman" w:cs="Times New Roman"/>
          <w:sz w:val="20"/>
          <w:szCs w:val="20"/>
        </w:rPr>
      </w:pPr>
      <w:r w:rsidRPr="00DC4B73">
        <w:rPr>
          <w:rFonts w:ascii="Times New Roman" w:hAnsi="Times New Roman" w:cs="Times New Roman"/>
          <w:sz w:val="20"/>
          <w:szCs w:val="20"/>
        </w:rPr>
        <w:t xml:space="preserve">This standard was published in 1976. </w:t>
      </w:r>
      <w:r w:rsidR="00291D05" w:rsidRPr="00DC4B73">
        <w:rPr>
          <w:rFonts w:ascii="Times New Roman" w:hAnsi="Times New Roman" w:cs="Times New Roman"/>
          <w:sz w:val="20"/>
          <w:szCs w:val="20"/>
        </w:rPr>
        <w:t>In this revision, the</w:t>
      </w:r>
      <w:r w:rsidR="00E3203C" w:rsidRPr="00DC4B73">
        <w:rPr>
          <w:rFonts w:ascii="Times New Roman" w:hAnsi="Times New Roman" w:cs="Times New Roman"/>
          <w:sz w:val="20"/>
          <w:szCs w:val="20"/>
        </w:rPr>
        <w:t xml:space="preserve"> TLC method used for determination of active ingredient has been removed. Also, the</w:t>
      </w:r>
      <w:r w:rsidR="00291D05" w:rsidRPr="00DC4B73">
        <w:rPr>
          <w:rFonts w:ascii="Times New Roman" w:hAnsi="Times New Roman" w:cs="Times New Roman"/>
          <w:sz w:val="20"/>
          <w:szCs w:val="20"/>
        </w:rPr>
        <w:t xml:space="preserve"> standard has been brought out in the latest style and format of the Indian Standards, </w:t>
      </w:r>
      <w:del w:id="22" w:author="Inno" w:date="2024-11-12T10:37:00Z">
        <w:r w:rsidR="00291D05" w:rsidRPr="00DC4B73" w:rsidDel="00257FB9">
          <w:rPr>
            <w:rFonts w:ascii="Times New Roman" w:hAnsi="Times New Roman" w:cs="Times New Roman"/>
            <w:sz w:val="20"/>
            <w:szCs w:val="20"/>
          </w:rPr>
          <w:delText xml:space="preserve">and </w:delText>
        </w:r>
      </w:del>
      <w:ins w:id="23" w:author="Inno" w:date="2024-11-12T10:37:00Z">
        <w:r w:rsidR="00257FB9">
          <w:rPr>
            <w:rFonts w:ascii="Times New Roman" w:hAnsi="Times New Roman" w:cs="Times New Roman"/>
            <w:sz w:val="20"/>
            <w:szCs w:val="20"/>
          </w:rPr>
          <w:t>as well as</w:t>
        </w:r>
        <w:r w:rsidR="00257FB9" w:rsidRPr="00DC4B73">
          <w:rPr>
            <w:rFonts w:ascii="Times New Roman" w:hAnsi="Times New Roman" w:cs="Times New Roman"/>
            <w:sz w:val="20"/>
            <w:szCs w:val="20"/>
          </w:rPr>
          <w:t xml:space="preserve"> </w:t>
        </w:r>
      </w:ins>
      <w:r w:rsidR="00291D05" w:rsidRPr="00DC4B73">
        <w:rPr>
          <w:rFonts w:ascii="Times New Roman" w:hAnsi="Times New Roman" w:cs="Times New Roman"/>
          <w:sz w:val="20"/>
          <w:szCs w:val="20"/>
        </w:rPr>
        <w:t xml:space="preserve">references to Indian Standards wherever applicable have been updated. It also incorporates </w:t>
      </w:r>
      <w:r w:rsidRPr="00DC4B73">
        <w:rPr>
          <w:rFonts w:ascii="Times New Roman" w:hAnsi="Times New Roman" w:cs="Times New Roman"/>
          <w:sz w:val="20"/>
          <w:szCs w:val="20"/>
        </w:rPr>
        <w:t>one</w:t>
      </w:r>
      <w:r w:rsidR="00291D05" w:rsidRPr="00DC4B73">
        <w:rPr>
          <w:rFonts w:ascii="Times New Roman" w:hAnsi="Times New Roman" w:cs="Times New Roman"/>
          <w:sz w:val="20"/>
          <w:szCs w:val="20"/>
        </w:rPr>
        <w:t xml:space="preserve"> amendment issued to the previous version of this standard.</w:t>
      </w:r>
    </w:p>
    <w:p w14:paraId="4183C6A9" w14:textId="77777777" w:rsidR="00291D05" w:rsidRPr="00DC4B73" w:rsidRDefault="00291D05" w:rsidP="00DC4B73">
      <w:pPr>
        <w:spacing w:after="0" w:line="240" w:lineRule="auto"/>
        <w:jc w:val="both"/>
        <w:rPr>
          <w:rFonts w:ascii="Times New Roman" w:hAnsi="Times New Roman" w:cs="Times New Roman"/>
          <w:b/>
          <w:bCs/>
          <w:sz w:val="20"/>
          <w:szCs w:val="20"/>
        </w:rPr>
      </w:pPr>
    </w:p>
    <w:p w14:paraId="776916CF" w14:textId="38AE03FD" w:rsidR="006A61C9" w:rsidRDefault="006A61C9" w:rsidP="00DC4B73">
      <w:pPr>
        <w:spacing w:after="0"/>
        <w:jc w:val="both"/>
        <w:rPr>
          <w:rFonts w:ascii="Times New Roman" w:hAnsi="Times New Roman" w:cs="Times New Roman"/>
          <w:sz w:val="20"/>
          <w:szCs w:val="20"/>
        </w:rPr>
      </w:pPr>
      <w:r w:rsidRPr="00DC4B73">
        <w:rPr>
          <w:rFonts w:ascii="Times New Roman" w:hAnsi="Times New Roman" w:cs="Times New Roman"/>
          <w:sz w:val="20"/>
          <w:szCs w:val="20"/>
        </w:rPr>
        <w:t xml:space="preserve">In the preparation of this standard, due consideration has been given to the provisions of the </w:t>
      </w:r>
      <w:r w:rsidRPr="00DC4B73">
        <w:rPr>
          <w:rFonts w:ascii="Times New Roman" w:hAnsi="Times New Roman" w:cs="Times New Roman"/>
          <w:i/>
          <w:iCs/>
          <w:sz w:val="20"/>
          <w:szCs w:val="20"/>
        </w:rPr>
        <w:t>Insecticides Act</w:t>
      </w:r>
      <w:r w:rsidRPr="00DC4B73">
        <w:rPr>
          <w:rFonts w:ascii="Times New Roman" w:hAnsi="Times New Roman" w:cs="Times New Roman"/>
          <w:sz w:val="20"/>
          <w:szCs w:val="20"/>
        </w:rPr>
        <w:t xml:space="preserve">, 1968 and the </w:t>
      </w:r>
      <w:del w:id="24" w:author="Inno" w:date="2024-11-12T10:37:00Z">
        <w:r w:rsidRPr="00DC4B73" w:rsidDel="00356B37">
          <w:rPr>
            <w:rFonts w:ascii="Times New Roman" w:hAnsi="Times New Roman" w:cs="Times New Roman"/>
            <w:sz w:val="20"/>
            <w:szCs w:val="20"/>
          </w:rPr>
          <w:delText xml:space="preserve">Rules </w:delText>
        </w:r>
      </w:del>
      <w:ins w:id="25" w:author="Inno" w:date="2024-11-12T10:37:00Z">
        <w:r w:rsidR="00356B37">
          <w:rPr>
            <w:rFonts w:ascii="Times New Roman" w:hAnsi="Times New Roman" w:cs="Times New Roman"/>
            <w:sz w:val="20"/>
            <w:szCs w:val="20"/>
          </w:rPr>
          <w:t>r</w:t>
        </w:r>
        <w:r w:rsidR="00356B37" w:rsidRPr="00DC4B73">
          <w:rPr>
            <w:rFonts w:ascii="Times New Roman" w:hAnsi="Times New Roman" w:cs="Times New Roman"/>
            <w:sz w:val="20"/>
            <w:szCs w:val="20"/>
          </w:rPr>
          <w:t xml:space="preserve">ules </w:t>
        </w:r>
      </w:ins>
      <w:r w:rsidRPr="00DC4B73">
        <w:rPr>
          <w:rFonts w:ascii="Times New Roman" w:hAnsi="Times New Roman" w:cs="Times New Roman"/>
          <w:sz w:val="20"/>
          <w:szCs w:val="20"/>
        </w:rPr>
        <w:t>framed thereunder. However, this standard is subject to the restrictions imposed under these, wherever applicable.</w:t>
      </w:r>
    </w:p>
    <w:p w14:paraId="4B5D122D" w14:textId="77777777" w:rsidR="003B2FAA" w:rsidRPr="00DC4B73" w:rsidRDefault="003B2FAA" w:rsidP="00DC4B73">
      <w:pPr>
        <w:spacing w:after="0"/>
        <w:jc w:val="both"/>
        <w:rPr>
          <w:rFonts w:ascii="Times New Roman" w:hAnsi="Times New Roman" w:cs="Times New Roman"/>
          <w:sz w:val="20"/>
          <w:szCs w:val="20"/>
        </w:rPr>
      </w:pPr>
    </w:p>
    <w:p w14:paraId="159D061A" w14:textId="695BAE28" w:rsidR="005640FE" w:rsidRPr="00DC4B73" w:rsidRDefault="006A61C9" w:rsidP="00DC4B73">
      <w:pPr>
        <w:spacing w:after="0"/>
        <w:jc w:val="both"/>
        <w:rPr>
          <w:rFonts w:ascii="Times New Roman" w:hAnsi="Times New Roman" w:cs="Times New Roman"/>
          <w:sz w:val="20"/>
          <w:szCs w:val="20"/>
        </w:rPr>
      </w:pPr>
      <w:r w:rsidRPr="00DC4B73">
        <w:rPr>
          <w:rFonts w:ascii="Times New Roman" w:hAnsi="Times New Roman" w:cs="Times New Roman"/>
          <w:sz w:val="20"/>
          <w:szCs w:val="20"/>
        </w:rPr>
        <w:t xml:space="preserve">For the purpose of deciding whether a particular requirement of this </w:t>
      </w:r>
      <w:commentRangeStart w:id="26"/>
      <w:commentRangeStart w:id="27"/>
      <w:r w:rsidRPr="00DC4B73">
        <w:rPr>
          <w:rFonts w:ascii="Times New Roman" w:hAnsi="Times New Roman" w:cs="Times New Roman"/>
          <w:sz w:val="20"/>
          <w:szCs w:val="20"/>
        </w:rPr>
        <w:t xml:space="preserve">standard is </w:t>
      </w:r>
      <w:commentRangeEnd w:id="26"/>
      <w:r w:rsidR="00643292">
        <w:rPr>
          <w:rStyle w:val="CommentReference"/>
        </w:rPr>
        <w:commentReference w:id="26"/>
      </w:r>
      <w:commentRangeEnd w:id="27"/>
      <w:r w:rsidR="003D3861">
        <w:rPr>
          <w:rStyle w:val="CommentReference"/>
        </w:rPr>
        <w:commentReference w:id="27"/>
      </w:r>
      <w:r w:rsidRPr="00DC4B73">
        <w:rPr>
          <w:rFonts w:ascii="Times New Roman" w:hAnsi="Times New Roman" w:cs="Times New Roman"/>
          <w:sz w:val="20"/>
          <w:szCs w:val="20"/>
        </w:rPr>
        <w:t xml:space="preserve">complied with, the final value, observed or calculated, expressing the result of a test or analysis, shall be rounded off in accordance with </w:t>
      </w:r>
      <w:ins w:id="28" w:author="Inno" w:date="2024-11-12T10:38:00Z">
        <w:r w:rsidR="00E157C3">
          <w:rPr>
            <w:rFonts w:ascii="Times New Roman" w:hAnsi="Times New Roman" w:cs="Times New Roman"/>
            <w:sz w:val="20"/>
            <w:szCs w:val="20"/>
          </w:rPr>
          <w:br w:type="textWrapping" w:clear="all"/>
        </w:r>
      </w:ins>
      <w:r w:rsidRPr="00DC4B73">
        <w:rPr>
          <w:rFonts w:ascii="Times New Roman" w:hAnsi="Times New Roman" w:cs="Times New Roman"/>
          <w:sz w:val="20"/>
          <w:szCs w:val="20"/>
        </w:rPr>
        <w:t>IS 2 : 2022</w:t>
      </w:r>
      <w:del w:id="29" w:author="Inno" w:date="2024-11-12T10:38:00Z">
        <w:r w:rsidRPr="00DC4B73" w:rsidDel="00E157C3">
          <w:rPr>
            <w:rFonts w:ascii="Times New Roman" w:hAnsi="Times New Roman" w:cs="Times New Roman"/>
            <w:sz w:val="20"/>
            <w:szCs w:val="20"/>
          </w:rPr>
          <w:delText>.</w:delText>
        </w:r>
      </w:del>
      <w:r w:rsidRPr="00DC4B73">
        <w:rPr>
          <w:rFonts w:ascii="Times New Roman" w:hAnsi="Times New Roman" w:cs="Times New Roman"/>
          <w:sz w:val="20"/>
          <w:szCs w:val="20"/>
        </w:rPr>
        <w:t xml:space="preserve"> ‘Rules for rounding off numerical values (</w:t>
      </w:r>
      <w:r w:rsidRPr="00DC4B73">
        <w:rPr>
          <w:rFonts w:ascii="Times New Roman" w:hAnsi="Times New Roman" w:cs="Times New Roman"/>
          <w:i/>
          <w:iCs/>
          <w:sz w:val="20"/>
          <w:szCs w:val="20"/>
        </w:rPr>
        <w:t>second revision</w:t>
      </w:r>
      <w:r w:rsidRPr="00DC4B73">
        <w:rPr>
          <w:rFonts w:ascii="Times New Roman" w:hAnsi="Times New Roman" w:cs="Times New Roman"/>
          <w:sz w:val="20"/>
          <w:szCs w:val="20"/>
        </w:rPr>
        <w:t>)’</w:t>
      </w:r>
      <w:ins w:id="30" w:author="Inno" w:date="2024-11-12T10:38:00Z">
        <w:r w:rsidR="00E157C3">
          <w:rPr>
            <w:rFonts w:ascii="Times New Roman" w:hAnsi="Times New Roman" w:cs="Times New Roman"/>
            <w:sz w:val="20"/>
            <w:szCs w:val="20"/>
          </w:rPr>
          <w:t>.</w:t>
        </w:r>
      </w:ins>
      <w:r w:rsidRPr="00DC4B73">
        <w:rPr>
          <w:rFonts w:ascii="Times New Roman" w:hAnsi="Times New Roman" w:cs="Times New Roman"/>
          <w:sz w:val="20"/>
          <w:szCs w:val="20"/>
        </w:rPr>
        <w:t xml:space="preserve"> This number of significant places retained in the rounded off value should be the same as that of the specified value in this standard.</w:t>
      </w:r>
    </w:p>
    <w:p w14:paraId="43FFD382" w14:textId="77777777" w:rsidR="00C31A1D" w:rsidRPr="00DC4B73" w:rsidRDefault="00C31A1D" w:rsidP="005640FE">
      <w:pPr>
        <w:jc w:val="both"/>
        <w:rPr>
          <w:rFonts w:ascii="Times New Roman" w:hAnsi="Times New Roman" w:cs="Times New Roman"/>
          <w:b/>
          <w:bCs/>
          <w:sz w:val="20"/>
          <w:szCs w:val="20"/>
        </w:rPr>
        <w:sectPr w:rsidR="00C31A1D" w:rsidRPr="00DC4B73">
          <w:footerReference w:type="even" r:id="rId13"/>
          <w:footerReference w:type="default" r:id="rId14"/>
          <w:pgSz w:w="11906" w:h="16838"/>
          <w:pgMar w:top="1440" w:right="1440" w:bottom="1440" w:left="1440" w:header="708" w:footer="708" w:gutter="0"/>
          <w:cols w:space="708"/>
          <w:docGrid w:linePitch="360"/>
        </w:sectPr>
      </w:pPr>
    </w:p>
    <w:p w14:paraId="2C4D1EFF" w14:textId="77777777" w:rsidR="00E87BF1" w:rsidRPr="00E87BF1" w:rsidRDefault="00E87BF1">
      <w:pPr>
        <w:spacing w:after="120" w:line="240" w:lineRule="auto"/>
        <w:jc w:val="center"/>
        <w:rPr>
          <w:ins w:id="31" w:author="Inno" w:date="2024-11-12T10:39:00Z"/>
          <w:rFonts w:ascii="Times New Roman" w:hAnsi="Times New Roman" w:cs="Times New Roman"/>
          <w:i/>
          <w:iCs/>
          <w:sz w:val="28"/>
          <w:szCs w:val="28"/>
          <w:rPrChange w:id="32" w:author="Inno" w:date="2024-11-12T10:39:00Z">
            <w:rPr>
              <w:ins w:id="33" w:author="Inno" w:date="2024-11-12T10:39:00Z"/>
              <w:rFonts w:ascii="Arial" w:hAnsi="Arial" w:cs="Arial"/>
              <w:b/>
              <w:bCs/>
              <w:sz w:val="36"/>
              <w:szCs w:val="36"/>
            </w:rPr>
          </w:rPrChange>
        </w:rPr>
        <w:pPrChange w:id="34" w:author="Inno" w:date="2024-11-12T10:40:00Z">
          <w:pPr>
            <w:spacing w:after="0" w:line="240" w:lineRule="auto"/>
            <w:jc w:val="center"/>
          </w:pPr>
        </w:pPrChange>
      </w:pPr>
      <w:ins w:id="35" w:author="Inno" w:date="2024-11-12T10:39:00Z">
        <w:r w:rsidRPr="00E87BF1">
          <w:rPr>
            <w:rFonts w:ascii="Times New Roman" w:hAnsi="Times New Roman" w:cs="Times New Roman"/>
            <w:i/>
            <w:iCs/>
            <w:sz w:val="28"/>
            <w:szCs w:val="28"/>
            <w:rPrChange w:id="36" w:author="Inno" w:date="2024-11-12T10:39:00Z">
              <w:rPr>
                <w:rFonts w:ascii="Arial" w:hAnsi="Arial" w:cs="Arial"/>
                <w:b/>
                <w:bCs/>
                <w:sz w:val="36"/>
                <w:szCs w:val="36"/>
              </w:rPr>
            </w:rPrChange>
          </w:rPr>
          <w:lastRenderedPageBreak/>
          <w:t>Indian Standard</w:t>
        </w:r>
      </w:ins>
    </w:p>
    <w:p w14:paraId="7FD6C2C1" w14:textId="5068CC63" w:rsidR="00E87BF1" w:rsidRPr="00E87BF1" w:rsidRDefault="00E87BF1">
      <w:pPr>
        <w:spacing w:after="120" w:line="240" w:lineRule="auto"/>
        <w:jc w:val="center"/>
        <w:rPr>
          <w:ins w:id="37" w:author="Inno" w:date="2024-11-12T10:39:00Z"/>
          <w:rFonts w:ascii="Times New Roman" w:hAnsi="Times New Roman" w:cs="Times New Roman"/>
          <w:sz w:val="32"/>
          <w:szCs w:val="32"/>
          <w:rPrChange w:id="38" w:author="Inno" w:date="2024-11-12T10:40:00Z">
            <w:rPr>
              <w:ins w:id="39" w:author="Inno" w:date="2024-11-12T10:39:00Z"/>
              <w:rFonts w:ascii="Arial" w:hAnsi="Arial" w:cs="Arial"/>
              <w:b/>
              <w:bCs/>
              <w:sz w:val="36"/>
              <w:szCs w:val="36"/>
            </w:rPr>
          </w:rPrChange>
        </w:rPr>
        <w:pPrChange w:id="40" w:author="Inno" w:date="2024-11-12T10:40:00Z">
          <w:pPr>
            <w:spacing w:after="0" w:line="240" w:lineRule="auto"/>
            <w:jc w:val="center"/>
          </w:pPr>
        </w:pPrChange>
      </w:pPr>
      <w:ins w:id="41" w:author="Inno" w:date="2024-11-12T10:39:00Z">
        <w:r w:rsidRPr="00E87BF1">
          <w:rPr>
            <w:rFonts w:ascii="Times New Roman" w:hAnsi="Times New Roman" w:cs="Times New Roman"/>
            <w:sz w:val="32"/>
            <w:szCs w:val="32"/>
            <w:rPrChange w:id="42" w:author="Inno" w:date="2024-11-12T10:40:00Z">
              <w:rPr>
                <w:rFonts w:ascii="Times New Roman" w:hAnsi="Times New Roman" w:cs="Times New Roman"/>
                <w:sz w:val="36"/>
                <w:szCs w:val="36"/>
              </w:rPr>
            </w:rPrChange>
          </w:rPr>
          <w:t xml:space="preserve">PHENTHOATE, TECHNICAL — SPECIFICATION </w:t>
        </w:r>
      </w:ins>
    </w:p>
    <w:p w14:paraId="6CFA668A" w14:textId="0E1E4E84" w:rsidR="00E87BF1" w:rsidRPr="00E87BF1" w:rsidRDefault="00E87BF1" w:rsidP="00E87BF1">
      <w:pPr>
        <w:spacing w:after="0" w:line="240" w:lineRule="auto"/>
        <w:jc w:val="center"/>
        <w:rPr>
          <w:ins w:id="43" w:author="Inno" w:date="2024-11-12T10:39:00Z"/>
          <w:rFonts w:ascii="Times New Roman" w:eastAsia="Times New Roman" w:hAnsi="Times New Roman" w:cs="Times New Roman"/>
          <w:i/>
          <w:sz w:val="24"/>
          <w:szCs w:val="24"/>
          <w:lang w:eastAsia="en-GB"/>
          <w:rPrChange w:id="44" w:author="Inno" w:date="2024-11-12T10:40:00Z">
            <w:rPr>
              <w:ins w:id="45" w:author="Inno" w:date="2024-11-12T10:39:00Z"/>
              <w:rFonts w:ascii="Arial" w:eastAsia="Times New Roman" w:hAnsi="Arial" w:cs="Arial"/>
              <w:i/>
              <w:sz w:val="28"/>
              <w:szCs w:val="28"/>
              <w:lang w:eastAsia="en-GB"/>
            </w:rPr>
          </w:rPrChange>
        </w:rPr>
      </w:pPr>
      <w:ins w:id="46" w:author="Inno" w:date="2024-11-12T10:39:00Z">
        <w:r w:rsidRPr="00E87BF1">
          <w:rPr>
            <w:rFonts w:ascii="Times New Roman" w:eastAsia="Times New Roman" w:hAnsi="Times New Roman" w:cs="Times New Roman"/>
            <w:i/>
            <w:sz w:val="24"/>
            <w:szCs w:val="24"/>
            <w:lang w:eastAsia="en-GB"/>
            <w:rPrChange w:id="47" w:author="Inno" w:date="2024-11-12T10:40:00Z">
              <w:rPr>
                <w:rFonts w:ascii="Arial" w:eastAsia="Times New Roman" w:hAnsi="Arial" w:cs="Arial"/>
                <w:iCs/>
                <w:sz w:val="28"/>
                <w:szCs w:val="28"/>
                <w:lang w:eastAsia="en-GB"/>
              </w:rPr>
            </w:rPrChange>
          </w:rPr>
          <w:t>(</w:t>
        </w:r>
      </w:ins>
      <w:ins w:id="48" w:author="Inno" w:date="2024-11-12T10:40:00Z">
        <w:r>
          <w:rPr>
            <w:rFonts w:ascii="Times New Roman" w:eastAsia="Times New Roman" w:hAnsi="Times New Roman" w:cs="Times New Roman"/>
            <w:i/>
            <w:sz w:val="24"/>
            <w:szCs w:val="24"/>
            <w:lang w:eastAsia="en-GB"/>
          </w:rPr>
          <w:t xml:space="preserve"> </w:t>
        </w:r>
      </w:ins>
      <w:ins w:id="49" w:author="Inno" w:date="2024-11-12T10:39:00Z">
        <w:r w:rsidRPr="00E87BF1">
          <w:rPr>
            <w:rFonts w:ascii="Times New Roman" w:eastAsia="Times New Roman" w:hAnsi="Times New Roman" w:cs="Times New Roman"/>
            <w:i/>
            <w:sz w:val="24"/>
            <w:szCs w:val="24"/>
            <w:lang w:eastAsia="en-GB"/>
            <w:rPrChange w:id="50" w:author="Inno" w:date="2024-11-12T10:40:00Z">
              <w:rPr>
                <w:rFonts w:ascii="Arial" w:eastAsia="Times New Roman" w:hAnsi="Arial" w:cs="Arial"/>
                <w:i/>
                <w:sz w:val="28"/>
                <w:szCs w:val="28"/>
                <w:lang w:eastAsia="en-GB"/>
              </w:rPr>
            </w:rPrChange>
          </w:rPr>
          <w:t>First Revision</w:t>
        </w:r>
      </w:ins>
      <w:ins w:id="51" w:author="Inno" w:date="2024-11-12T10:40:00Z">
        <w:r>
          <w:rPr>
            <w:rFonts w:ascii="Times New Roman" w:eastAsia="Times New Roman" w:hAnsi="Times New Roman" w:cs="Times New Roman"/>
            <w:i/>
            <w:sz w:val="24"/>
            <w:szCs w:val="24"/>
            <w:lang w:eastAsia="en-GB"/>
          </w:rPr>
          <w:t xml:space="preserve"> </w:t>
        </w:r>
      </w:ins>
      <w:ins w:id="52" w:author="Inno" w:date="2024-11-12T10:39:00Z">
        <w:r w:rsidRPr="00E87BF1">
          <w:rPr>
            <w:rFonts w:ascii="Times New Roman" w:eastAsia="Times New Roman" w:hAnsi="Times New Roman" w:cs="Times New Roman"/>
            <w:i/>
            <w:sz w:val="24"/>
            <w:szCs w:val="24"/>
            <w:lang w:eastAsia="en-GB"/>
            <w:rPrChange w:id="53" w:author="Inno" w:date="2024-11-12T10:40:00Z">
              <w:rPr>
                <w:rFonts w:ascii="Arial" w:eastAsia="Times New Roman" w:hAnsi="Arial" w:cs="Arial"/>
                <w:iCs/>
                <w:sz w:val="28"/>
                <w:szCs w:val="28"/>
                <w:lang w:eastAsia="en-GB"/>
              </w:rPr>
            </w:rPrChange>
          </w:rPr>
          <w:t>)</w:t>
        </w:r>
        <w:r w:rsidRPr="00E87BF1">
          <w:rPr>
            <w:rFonts w:ascii="Times New Roman" w:eastAsia="Times New Roman" w:hAnsi="Times New Roman" w:cs="Times New Roman"/>
            <w:i/>
            <w:sz w:val="24"/>
            <w:szCs w:val="24"/>
            <w:lang w:eastAsia="en-GB"/>
            <w:rPrChange w:id="54" w:author="Inno" w:date="2024-11-12T10:40:00Z">
              <w:rPr>
                <w:rFonts w:ascii="Arial" w:eastAsia="Times New Roman" w:hAnsi="Arial" w:cs="Arial"/>
                <w:i/>
                <w:sz w:val="28"/>
                <w:szCs w:val="28"/>
                <w:lang w:eastAsia="en-GB"/>
              </w:rPr>
            </w:rPrChange>
          </w:rPr>
          <w:t xml:space="preserve"> </w:t>
        </w:r>
      </w:ins>
    </w:p>
    <w:p w14:paraId="21EEE5E3" w14:textId="77777777" w:rsidR="00DD0CA7" w:rsidRDefault="00DD0CA7" w:rsidP="005640FE">
      <w:pPr>
        <w:jc w:val="both"/>
        <w:rPr>
          <w:rFonts w:ascii="Times New Roman" w:hAnsi="Times New Roman" w:cs="Times New Roman"/>
          <w:b/>
          <w:bCs/>
          <w:sz w:val="20"/>
          <w:szCs w:val="20"/>
        </w:rPr>
      </w:pPr>
    </w:p>
    <w:p w14:paraId="486207AE" w14:textId="0745F5AF" w:rsidR="006A61C9" w:rsidRDefault="006A61C9" w:rsidP="00DD0CA7">
      <w:pPr>
        <w:spacing w:after="0" w:line="240" w:lineRule="auto"/>
        <w:jc w:val="both"/>
        <w:rPr>
          <w:rFonts w:ascii="Times New Roman" w:hAnsi="Times New Roman" w:cs="Times New Roman"/>
          <w:b/>
          <w:bCs/>
          <w:sz w:val="20"/>
          <w:szCs w:val="20"/>
        </w:rPr>
      </w:pPr>
      <w:r w:rsidRPr="00DC4B73">
        <w:rPr>
          <w:rFonts w:ascii="Times New Roman" w:hAnsi="Times New Roman" w:cs="Times New Roman"/>
          <w:b/>
          <w:bCs/>
          <w:sz w:val="20"/>
          <w:szCs w:val="20"/>
        </w:rPr>
        <w:t>1 SCOPE</w:t>
      </w:r>
    </w:p>
    <w:p w14:paraId="1D7E819C" w14:textId="77777777" w:rsidR="00DD0CA7" w:rsidRPr="00DC4B73" w:rsidRDefault="00DD0CA7" w:rsidP="00DD0CA7">
      <w:pPr>
        <w:spacing w:after="0" w:line="240" w:lineRule="auto"/>
        <w:jc w:val="both"/>
        <w:rPr>
          <w:rFonts w:ascii="Times New Roman" w:hAnsi="Times New Roman" w:cs="Times New Roman"/>
          <w:sz w:val="20"/>
          <w:szCs w:val="20"/>
        </w:rPr>
      </w:pPr>
    </w:p>
    <w:p w14:paraId="73CD75CD" w14:textId="77777777" w:rsidR="006A61C9" w:rsidRPr="00DC4B73" w:rsidRDefault="006A61C9" w:rsidP="00DD0CA7">
      <w:pPr>
        <w:spacing w:after="0" w:line="240" w:lineRule="auto"/>
        <w:jc w:val="both"/>
        <w:rPr>
          <w:rFonts w:ascii="Times New Roman" w:hAnsi="Times New Roman" w:cs="Times New Roman"/>
          <w:sz w:val="20"/>
          <w:szCs w:val="20"/>
        </w:rPr>
      </w:pPr>
      <w:r w:rsidRPr="00DC4B73">
        <w:rPr>
          <w:rFonts w:ascii="Times New Roman" w:hAnsi="Times New Roman" w:cs="Times New Roman"/>
          <w:sz w:val="20"/>
          <w:szCs w:val="20"/>
        </w:rPr>
        <w:t>This standard prescribes the requirements and the methods of sampling and</w:t>
      </w:r>
      <w:r w:rsidR="005640FE" w:rsidRPr="00DC4B73">
        <w:rPr>
          <w:rFonts w:ascii="Times New Roman" w:hAnsi="Times New Roman" w:cs="Times New Roman"/>
          <w:sz w:val="20"/>
          <w:szCs w:val="20"/>
        </w:rPr>
        <w:t xml:space="preserve"> test for phenthoate, technical</w:t>
      </w:r>
      <w:r w:rsidRPr="00DC4B73">
        <w:rPr>
          <w:rFonts w:ascii="Times New Roman" w:hAnsi="Times New Roman" w:cs="Times New Roman"/>
          <w:sz w:val="20"/>
          <w:szCs w:val="20"/>
        </w:rPr>
        <w:t>.</w:t>
      </w:r>
    </w:p>
    <w:p w14:paraId="2C2D2047" w14:textId="77777777" w:rsidR="006A61C9" w:rsidRPr="00DC4B73" w:rsidRDefault="006A61C9" w:rsidP="00DD0CA7">
      <w:pPr>
        <w:spacing w:after="0" w:line="240" w:lineRule="auto"/>
        <w:jc w:val="both"/>
        <w:rPr>
          <w:rFonts w:ascii="Times New Roman" w:hAnsi="Times New Roman" w:cs="Times New Roman"/>
          <w:sz w:val="20"/>
          <w:szCs w:val="20"/>
        </w:rPr>
      </w:pPr>
    </w:p>
    <w:p w14:paraId="5A3BFF5C" w14:textId="77777777" w:rsidR="006A61C9" w:rsidRDefault="006A61C9" w:rsidP="00DD0CA7">
      <w:pPr>
        <w:spacing w:after="0" w:line="240" w:lineRule="auto"/>
        <w:jc w:val="both"/>
        <w:rPr>
          <w:rFonts w:ascii="Times New Roman" w:hAnsi="Times New Roman" w:cs="Times New Roman"/>
          <w:b/>
          <w:sz w:val="20"/>
          <w:szCs w:val="20"/>
        </w:rPr>
      </w:pPr>
      <w:r w:rsidRPr="00DC4B73">
        <w:rPr>
          <w:rFonts w:ascii="Times New Roman" w:hAnsi="Times New Roman" w:cs="Times New Roman"/>
          <w:b/>
          <w:sz w:val="20"/>
          <w:szCs w:val="20"/>
        </w:rPr>
        <w:t>2 REFERENCES</w:t>
      </w:r>
    </w:p>
    <w:p w14:paraId="793D52AE" w14:textId="77777777" w:rsidR="00DD0CA7" w:rsidRPr="00DC4B73" w:rsidRDefault="00DD0CA7" w:rsidP="00DD0CA7">
      <w:pPr>
        <w:spacing w:after="0" w:line="240" w:lineRule="auto"/>
        <w:jc w:val="both"/>
        <w:rPr>
          <w:rFonts w:ascii="Times New Roman" w:hAnsi="Times New Roman" w:cs="Times New Roman"/>
          <w:b/>
          <w:sz w:val="20"/>
          <w:szCs w:val="20"/>
        </w:rPr>
      </w:pPr>
    </w:p>
    <w:p w14:paraId="4AC055C5" w14:textId="035215D2" w:rsidR="006A61C9" w:rsidRPr="00DC4B73" w:rsidRDefault="006A61C9">
      <w:pPr>
        <w:spacing w:after="120" w:line="240" w:lineRule="auto"/>
        <w:jc w:val="both"/>
        <w:rPr>
          <w:rFonts w:ascii="Times New Roman" w:hAnsi="Times New Roman" w:cs="Times New Roman"/>
          <w:b/>
          <w:sz w:val="20"/>
          <w:szCs w:val="20"/>
        </w:rPr>
        <w:pPrChange w:id="55" w:author="Inno" w:date="2024-11-12T10:42:00Z">
          <w:pPr>
            <w:spacing w:after="0" w:line="240" w:lineRule="auto"/>
            <w:jc w:val="both"/>
          </w:pPr>
        </w:pPrChange>
      </w:pPr>
      <w:r w:rsidRPr="00DC4B73">
        <w:rPr>
          <w:rFonts w:ascii="Times New Roman" w:hAnsi="Times New Roman" w:cs="Times New Roman"/>
          <w:sz w:val="20"/>
          <w:szCs w:val="20"/>
        </w:rPr>
        <w:t xml:space="preserve">The </w:t>
      </w:r>
      <w:del w:id="56" w:author="Inno" w:date="2024-11-12T10:41:00Z">
        <w:r w:rsidRPr="00DC4B73" w:rsidDel="00F538CF">
          <w:rPr>
            <w:rFonts w:ascii="Times New Roman" w:hAnsi="Times New Roman" w:cs="Times New Roman"/>
            <w:sz w:val="20"/>
            <w:szCs w:val="20"/>
          </w:rPr>
          <w:delText>following Indian S</w:delText>
        </w:r>
      </w:del>
      <w:ins w:id="57" w:author="Inno" w:date="2024-11-12T10:41:00Z">
        <w:r w:rsidR="00F538CF">
          <w:rPr>
            <w:rFonts w:ascii="Times New Roman" w:hAnsi="Times New Roman" w:cs="Times New Roman"/>
            <w:sz w:val="20"/>
            <w:szCs w:val="20"/>
          </w:rPr>
          <w:t>s</w:t>
        </w:r>
      </w:ins>
      <w:r w:rsidRPr="00DC4B73">
        <w:rPr>
          <w:rFonts w:ascii="Times New Roman" w:hAnsi="Times New Roman" w:cs="Times New Roman"/>
          <w:sz w:val="20"/>
          <w:szCs w:val="20"/>
        </w:rPr>
        <w:t xml:space="preserve">tandards </w:t>
      </w:r>
      <w:ins w:id="58" w:author="Inno" w:date="2024-11-12T10:41:00Z">
        <w:r w:rsidR="00F538CF">
          <w:rPr>
            <w:rFonts w:ascii="Times New Roman" w:hAnsi="Times New Roman" w:cs="Times New Roman"/>
            <w:sz w:val="20"/>
            <w:szCs w:val="20"/>
          </w:rPr>
          <w:t>given be</w:t>
        </w:r>
      </w:ins>
      <w:ins w:id="59" w:author="Inno" w:date="2024-11-12T10:42:00Z">
        <w:r w:rsidR="00F538CF">
          <w:rPr>
            <w:rFonts w:ascii="Times New Roman" w:hAnsi="Times New Roman" w:cs="Times New Roman"/>
            <w:sz w:val="20"/>
            <w:szCs w:val="20"/>
          </w:rPr>
          <w:t xml:space="preserve">low </w:t>
        </w:r>
      </w:ins>
      <w:r w:rsidRPr="00DC4B73">
        <w:rPr>
          <w:rFonts w:ascii="Times New Roman" w:hAnsi="Times New Roman" w:cs="Times New Roman"/>
          <w:sz w:val="20"/>
          <w:szCs w:val="20"/>
        </w:rPr>
        <w:t>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w:t>
      </w:r>
      <w:del w:id="60" w:author="Inno" w:date="2024-11-12T10:42:00Z">
        <w:r w:rsidRPr="00DC4B73" w:rsidDel="00F538CF">
          <w:rPr>
            <w:rFonts w:ascii="Times New Roman" w:hAnsi="Times New Roman" w:cs="Times New Roman"/>
            <w:sz w:val="20"/>
            <w:szCs w:val="20"/>
          </w:rPr>
          <w:delText>s</w:delText>
        </w:r>
      </w:del>
      <w:r w:rsidRPr="00DC4B73">
        <w:rPr>
          <w:rFonts w:ascii="Times New Roman" w:hAnsi="Times New Roman" w:cs="Times New Roman"/>
          <w:sz w:val="20"/>
          <w:szCs w:val="20"/>
        </w:rPr>
        <w:t xml:space="preserve"> of the</w:t>
      </w:r>
      <w:ins w:id="61" w:author="Inno" w:date="2024-11-12T10:42:00Z">
        <w:r w:rsidR="00F538CF">
          <w:rPr>
            <w:rFonts w:ascii="Times New Roman" w:hAnsi="Times New Roman" w:cs="Times New Roman"/>
            <w:sz w:val="20"/>
            <w:szCs w:val="20"/>
          </w:rPr>
          <w:t>se</w:t>
        </w:r>
      </w:ins>
      <w:r w:rsidRPr="00DC4B73">
        <w:rPr>
          <w:rFonts w:ascii="Times New Roman" w:hAnsi="Times New Roman" w:cs="Times New Roman"/>
          <w:sz w:val="20"/>
          <w:szCs w:val="20"/>
        </w:rPr>
        <w:t xml:space="preserve"> standards</w:t>
      </w:r>
      <w:del w:id="62" w:author="Inno" w:date="2024-11-12T10:42:00Z">
        <w:r w:rsidRPr="00DC4B73" w:rsidDel="00F538CF">
          <w:rPr>
            <w:rFonts w:ascii="Times New Roman" w:hAnsi="Times New Roman" w:cs="Times New Roman"/>
            <w:sz w:val="20"/>
            <w:szCs w:val="20"/>
          </w:rPr>
          <w:delText xml:space="preserve"> indicated below</w:delText>
        </w:r>
      </w:del>
      <w:r w:rsidRPr="00DC4B73">
        <w:rPr>
          <w:rFonts w:ascii="Times New Roman" w:hAnsi="Times New Roman" w:cs="Times New Roman"/>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6946"/>
      </w:tblGrid>
      <w:tr w:rsidR="006A61C9" w:rsidRPr="00DC4B73" w14:paraId="3AC0CCE2" w14:textId="77777777" w:rsidTr="00751A54">
        <w:tc>
          <w:tcPr>
            <w:tcW w:w="1980" w:type="dxa"/>
          </w:tcPr>
          <w:p w14:paraId="4FA74F3E" w14:textId="77777777" w:rsidR="006A61C9" w:rsidRPr="00DC4B73" w:rsidRDefault="006A61C9">
            <w:pPr>
              <w:spacing w:after="120"/>
              <w:jc w:val="center"/>
              <w:rPr>
                <w:rFonts w:ascii="Times New Roman" w:hAnsi="Times New Roman" w:cs="Times New Roman"/>
                <w:i/>
                <w:sz w:val="20"/>
                <w:szCs w:val="20"/>
              </w:rPr>
              <w:pPrChange w:id="63" w:author="Inno" w:date="2024-11-12T10:42:00Z">
                <w:pPr>
                  <w:jc w:val="center"/>
                </w:pPr>
              </w:pPrChange>
            </w:pPr>
            <w:r w:rsidRPr="00DC4B73">
              <w:rPr>
                <w:rFonts w:ascii="Times New Roman" w:hAnsi="Times New Roman" w:cs="Times New Roman"/>
                <w:i/>
                <w:sz w:val="20"/>
                <w:szCs w:val="20"/>
              </w:rPr>
              <w:t>IS No.</w:t>
            </w:r>
          </w:p>
        </w:tc>
        <w:tc>
          <w:tcPr>
            <w:tcW w:w="6946" w:type="dxa"/>
          </w:tcPr>
          <w:p w14:paraId="6097CDD8" w14:textId="77777777" w:rsidR="006A61C9" w:rsidRPr="00DC4B73" w:rsidRDefault="006A61C9">
            <w:pPr>
              <w:spacing w:after="120"/>
              <w:jc w:val="center"/>
              <w:rPr>
                <w:rFonts w:ascii="Times New Roman" w:hAnsi="Times New Roman" w:cs="Times New Roman"/>
                <w:i/>
                <w:sz w:val="20"/>
                <w:szCs w:val="20"/>
              </w:rPr>
              <w:pPrChange w:id="64" w:author="Inno" w:date="2024-11-12T10:42:00Z">
                <w:pPr>
                  <w:jc w:val="center"/>
                </w:pPr>
              </w:pPrChange>
            </w:pPr>
            <w:r w:rsidRPr="00DC4B73">
              <w:rPr>
                <w:rFonts w:ascii="Times New Roman" w:hAnsi="Times New Roman" w:cs="Times New Roman"/>
                <w:i/>
                <w:sz w:val="20"/>
                <w:szCs w:val="20"/>
              </w:rPr>
              <w:t>Title</w:t>
            </w:r>
          </w:p>
        </w:tc>
      </w:tr>
      <w:tr w:rsidR="006A61C9" w:rsidRPr="00DC4B73" w14:paraId="1C46B4C3" w14:textId="77777777" w:rsidTr="00751A54">
        <w:tc>
          <w:tcPr>
            <w:tcW w:w="1980" w:type="dxa"/>
          </w:tcPr>
          <w:p w14:paraId="1180C5C8" w14:textId="77777777" w:rsidR="006A61C9" w:rsidRPr="00DC4B73" w:rsidRDefault="006A61C9">
            <w:pPr>
              <w:spacing w:after="120"/>
              <w:rPr>
                <w:rFonts w:ascii="Times New Roman" w:hAnsi="Times New Roman" w:cs="Times New Roman"/>
                <w:sz w:val="20"/>
                <w:szCs w:val="20"/>
              </w:rPr>
              <w:pPrChange w:id="65" w:author="Inno" w:date="2024-11-12T10:42:00Z">
                <w:pPr/>
              </w:pPrChange>
            </w:pPr>
            <w:r w:rsidRPr="00DC4B73">
              <w:rPr>
                <w:rFonts w:ascii="Times New Roman" w:hAnsi="Times New Roman" w:cs="Times New Roman"/>
                <w:sz w:val="20"/>
                <w:szCs w:val="20"/>
              </w:rPr>
              <w:t xml:space="preserve">IS </w:t>
            </w:r>
            <w:proofErr w:type="gramStart"/>
            <w:r w:rsidRPr="00DC4B73">
              <w:rPr>
                <w:rFonts w:ascii="Times New Roman" w:hAnsi="Times New Roman" w:cs="Times New Roman"/>
                <w:sz w:val="20"/>
                <w:szCs w:val="20"/>
              </w:rPr>
              <w:t>1070 :</w:t>
            </w:r>
            <w:proofErr w:type="gramEnd"/>
            <w:r w:rsidRPr="00DC4B73">
              <w:rPr>
                <w:rFonts w:ascii="Times New Roman" w:hAnsi="Times New Roman" w:cs="Times New Roman"/>
                <w:sz w:val="20"/>
                <w:szCs w:val="20"/>
              </w:rPr>
              <w:t xml:space="preserve"> 2023</w:t>
            </w:r>
          </w:p>
        </w:tc>
        <w:tc>
          <w:tcPr>
            <w:tcW w:w="6946" w:type="dxa"/>
          </w:tcPr>
          <w:p w14:paraId="14304EAB" w14:textId="77777777" w:rsidR="006A61C9" w:rsidRPr="00DC4B73" w:rsidRDefault="006A61C9">
            <w:pPr>
              <w:spacing w:after="120"/>
              <w:rPr>
                <w:rFonts w:ascii="Times New Roman" w:hAnsi="Times New Roman" w:cs="Times New Roman"/>
                <w:sz w:val="20"/>
                <w:szCs w:val="20"/>
              </w:rPr>
              <w:pPrChange w:id="66" w:author="Inno" w:date="2024-11-12T10:42:00Z">
                <w:pPr/>
              </w:pPrChange>
            </w:pPr>
            <w:r w:rsidRPr="00DC4B73">
              <w:rPr>
                <w:rFonts w:ascii="Times New Roman" w:hAnsi="Times New Roman" w:cs="Times New Roman"/>
                <w:sz w:val="20"/>
                <w:szCs w:val="20"/>
              </w:rPr>
              <w:t>Reagent grade water — Specification (</w:t>
            </w:r>
            <w:r w:rsidRPr="00DC4B73">
              <w:rPr>
                <w:rFonts w:ascii="Times New Roman" w:hAnsi="Times New Roman" w:cs="Times New Roman"/>
                <w:i/>
                <w:iCs/>
                <w:sz w:val="20"/>
                <w:szCs w:val="20"/>
              </w:rPr>
              <w:t>fourth revision</w:t>
            </w:r>
            <w:r w:rsidRPr="00DC4B73">
              <w:rPr>
                <w:rFonts w:ascii="Times New Roman" w:hAnsi="Times New Roman" w:cs="Times New Roman"/>
                <w:sz w:val="20"/>
                <w:szCs w:val="20"/>
              </w:rPr>
              <w:t>)</w:t>
            </w:r>
          </w:p>
        </w:tc>
      </w:tr>
      <w:tr w:rsidR="008D5F12" w:rsidRPr="00DC4B73" w14:paraId="7893C1CC" w14:textId="77777777" w:rsidTr="00751A54">
        <w:tc>
          <w:tcPr>
            <w:tcW w:w="1980" w:type="dxa"/>
          </w:tcPr>
          <w:p w14:paraId="5F9170FC" w14:textId="249C31A7" w:rsidR="008D5F12" w:rsidRPr="00DC4B73" w:rsidRDefault="008D5F12">
            <w:pPr>
              <w:spacing w:after="120"/>
              <w:rPr>
                <w:rFonts w:ascii="Times New Roman" w:hAnsi="Times New Roman" w:cs="Times New Roman"/>
                <w:sz w:val="20"/>
                <w:szCs w:val="20"/>
              </w:rPr>
              <w:pPrChange w:id="67" w:author="Inno" w:date="2024-11-12T10:42:00Z">
                <w:pPr/>
              </w:pPrChange>
            </w:pPr>
            <w:r w:rsidRPr="00DC4B73">
              <w:rPr>
                <w:rFonts w:ascii="Times New Roman" w:hAnsi="Times New Roman" w:cs="Times New Roman"/>
                <w:sz w:val="20"/>
                <w:szCs w:val="20"/>
              </w:rPr>
              <w:t xml:space="preserve">IS </w:t>
            </w:r>
            <w:proofErr w:type="gramStart"/>
            <w:r w:rsidRPr="00DC4B73">
              <w:rPr>
                <w:rFonts w:ascii="Times New Roman" w:hAnsi="Times New Roman" w:cs="Times New Roman"/>
                <w:sz w:val="20"/>
                <w:szCs w:val="20"/>
              </w:rPr>
              <w:t>6940</w:t>
            </w:r>
            <w:r w:rsidR="00751A54">
              <w:rPr>
                <w:rFonts w:ascii="Times New Roman" w:hAnsi="Times New Roman" w:cs="Times New Roman"/>
                <w:sz w:val="20"/>
                <w:szCs w:val="20"/>
              </w:rPr>
              <w:t xml:space="preserve"> </w:t>
            </w:r>
            <w:r w:rsidRPr="00DC4B73">
              <w:rPr>
                <w:rFonts w:ascii="Times New Roman" w:hAnsi="Times New Roman" w:cs="Times New Roman"/>
                <w:sz w:val="20"/>
                <w:szCs w:val="20"/>
              </w:rPr>
              <w:t>:</w:t>
            </w:r>
            <w:proofErr w:type="gramEnd"/>
            <w:r w:rsidRPr="00DC4B73">
              <w:rPr>
                <w:rFonts w:ascii="Times New Roman" w:hAnsi="Times New Roman" w:cs="Times New Roman"/>
                <w:sz w:val="20"/>
                <w:szCs w:val="20"/>
              </w:rPr>
              <w:t xml:space="preserve"> 1982</w:t>
            </w:r>
          </w:p>
        </w:tc>
        <w:tc>
          <w:tcPr>
            <w:tcW w:w="6946" w:type="dxa"/>
          </w:tcPr>
          <w:p w14:paraId="69A84CB6" w14:textId="77777777" w:rsidR="008D5F12" w:rsidRPr="00DC4B73" w:rsidRDefault="008D5F12">
            <w:pPr>
              <w:spacing w:after="120"/>
              <w:jc w:val="both"/>
              <w:rPr>
                <w:rFonts w:ascii="Times New Roman" w:hAnsi="Times New Roman" w:cs="Times New Roman"/>
                <w:sz w:val="20"/>
                <w:szCs w:val="20"/>
              </w:rPr>
              <w:pPrChange w:id="68" w:author="Inno" w:date="2024-11-12T10:42:00Z">
                <w:pPr>
                  <w:jc w:val="both"/>
                </w:pPr>
              </w:pPrChange>
            </w:pPr>
            <w:r w:rsidRPr="00DC4B73">
              <w:rPr>
                <w:rFonts w:ascii="Times New Roman" w:hAnsi="Times New Roman" w:cs="Times New Roman"/>
                <w:sz w:val="20"/>
                <w:szCs w:val="20"/>
              </w:rPr>
              <w:t>Methods of test for pesticides and their formulations (</w:t>
            </w:r>
            <w:r w:rsidRPr="00DC4B73">
              <w:rPr>
                <w:rFonts w:ascii="Times New Roman" w:hAnsi="Times New Roman" w:cs="Times New Roman"/>
                <w:i/>
                <w:iCs/>
                <w:sz w:val="20"/>
                <w:szCs w:val="20"/>
              </w:rPr>
              <w:t>first revision</w:t>
            </w:r>
            <w:r w:rsidRPr="00DC4B73">
              <w:rPr>
                <w:rFonts w:ascii="Times New Roman" w:hAnsi="Times New Roman" w:cs="Times New Roman"/>
                <w:sz w:val="20"/>
                <w:szCs w:val="20"/>
              </w:rPr>
              <w:t>)</w:t>
            </w:r>
          </w:p>
        </w:tc>
      </w:tr>
      <w:tr w:rsidR="008D5F12" w:rsidRPr="00DC4B73" w14:paraId="0416BF34" w14:textId="77777777" w:rsidTr="00751A54">
        <w:tc>
          <w:tcPr>
            <w:tcW w:w="1980" w:type="dxa"/>
          </w:tcPr>
          <w:p w14:paraId="577EAD96" w14:textId="77777777" w:rsidR="008D5F12" w:rsidRPr="00DC4B73" w:rsidRDefault="008D5F12" w:rsidP="00751A54">
            <w:pPr>
              <w:spacing w:after="120"/>
              <w:ind w:left="159" w:hanging="159"/>
              <w:rPr>
                <w:rFonts w:ascii="Times New Roman" w:hAnsi="Times New Roman" w:cs="Times New Roman"/>
                <w:sz w:val="20"/>
                <w:szCs w:val="20"/>
              </w:rPr>
            </w:pPr>
            <w:r w:rsidRPr="00DC4B73">
              <w:rPr>
                <w:rFonts w:ascii="Times New Roman" w:hAnsi="Times New Roman" w:cs="Times New Roman"/>
                <w:sz w:val="20"/>
                <w:szCs w:val="20"/>
              </w:rPr>
              <w:t>IS 8190 (Part 2</w:t>
            </w:r>
            <w:proofErr w:type="gramStart"/>
            <w:r w:rsidRPr="00DC4B73">
              <w:rPr>
                <w:rFonts w:ascii="Times New Roman" w:hAnsi="Times New Roman" w:cs="Times New Roman"/>
                <w:sz w:val="20"/>
                <w:szCs w:val="20"/>
              </w:rPr>
              <w:t>) :</w:t>
            </w:r>
            <w:proofErr w:type="gramEnd"/>
            <w:r w:rsidRPr="00DC4B73">
              <w:rPr>
                <w:rFonts w:ascii="Times New Roman" w:hAnsi="Times New Roman" w:cs="Times New Roman"/>
                <w:sz w:val="20"/>
                <w:szCs w:val="20"/>
              </w:rPr>
              <w:t xml:space="preserve"> 1988</w:t>
            </w:r>
          </w:p>
        </w:tc>
        <w:tc>
          <w:tcPr>
            <w:tcW w:w="6946" w:type="dxa"/>
          </w:tcPr>
          <w:p w14:paraId="31D644B6" w14:textId="77777777" w:rsidR="008D5F12" w:rsidRPr="00DC4B73" w:rsidRDefault="008D5F12">
            <w:pPr>
              <w:spacing w:after="120"/>
              <w:rPr>
                <w:rFonts w:ascii="Times New Roman" w:hAnsi="Times New Roman" w:cs="Times New Roman"/>
                <w:sz w:val="20"/>
                <w:szCs w:val="20"/>
              </w:rPr>
              <w:pPrChange w:id="69" w:author="Inno" w:date="2024-11-12T10:42:00Z">
                <w:pPr/>
              </w:pPrChange>
            </w:pPr>
            <w:r w:rsidRPr="00DC4B73">
              <w:rPr>
                <w:rFonts w:ascii="Times New Roman" w:hAnsi="Times New Roman" w:cs="Times New Roman"/>
                <w:sz w:val="20"/>
                <w:szCs w:val="20"/>
              </w:rPr>
              <w:t>Requirements for packing of pesticides: Part 2 Liquid pesticides (</w:t>
            </w:r>
            <w:r w:rsidRPr="00DC4B73">
              <w:rPr>
                <w:rFonts w:ascii="Times New Roman" w:hAnsi="Times New Roman" w:cs="Times New Roman"/>
                <w:i/>
                <w:iCs/>
                <w:sz w:val="20"/>
                <w:szCs w:val="20"/>
              </w:rPr>
              <w:t>second revision</w:t>
            </w:r>
            <w:r w:rsidRPr="00DC4B73">
              <w:rPr>
                <w:rFonts w:ascii="Times New Roman" w:hAnsi="Times New Roman" w:cs="Times New Roman"/>
                <w:sz w:val="20"/>
                <w:szCs w:val="20"/>
              </w:rPr>
              <w:t>)</w:t>
            </w:r>
          </w:p>
        </w:tc>
      </w:tr>
      <w:tr w:rsidR="008D5F12" w:rsidRPr="00DC4B73" w14:paraId="5D92FF38" w14:textId="77777777" w:rsidTr="00751A54">
        <w:tc>
          <w:tcPr>
            <w:tcW w:w="1980" w:type="dxa"/>
          </w:tcPr>
          <w:p w14:paraId="77B1F37F" w14:textId="77777777" w:rsidR="008D5F12" w:rsidRPr="00DC4B73" w:rsidRDefault="008D5F12" w:rsidP="00DD0CA7">
            <w:pPr>
              <w:rPr>
                <w:rFonts w:ascii="Times New Roman" w:hAnsi="Times New Roman" w:cs="Times New Roman"/>
                <w:sz w:val="20"/>
                <w:szCs w:val="20"/>
              </w:rPr>
            </w:pPr>
            <w:r w:rsidRPr="00DC4B73">
              <w:rPr>
                <w:rFonts w:ascii="Times New Roman" w:hAnsi="Times New Roman" w:cs="Times New Roman"/>
                <w:sz w:val="20"/>
                <w:szCs w:val="20"/>
              </w:rPr>
              <w:t xml:space="preserve">IS </w:t>
            </w:r>
            <w:proofErr w:type="gramStart"/>
            <w:r w:rsidRPr="00DC4B73">
              <w:rPr>
                <w:rFonts w:ascii="Times New Roman" w:hAnsi="Times New Roman" w:cs="Times New Roman"/>
                <w:sz w:val="20"/>
                <w:szCs w:val="20"/>
              </w:rPr>
              <w:t>10946 :</w:t>
            </w:r>
            <w:proofErr w:type="gramEnd"/>
            <w:r w:rsidRPr="00DC4B73">
              <w:rPr>
                <w:rFonts w:ascii="Times New Roman" w:hAnsi="Times New Roman" w:cs="Times New Roman"/>
                <w:sz w:val="20"/>
                <w:szCs w:val="20"/>
              </w:rPr>
              <w:t xml:space="preserve"> 1996</w:t>
            </w:r>
          </w:p>
        </w:tc>
        <w:tc>
          <w:tcPr>
            <w:tcW w:w="6946" w:type="dxa"/>
          </w:tcPr>
          <w:p w14:paraId="00D74587" w14:textId="77777777" w:rsidR="008D5F12" w:rsidRPr="00DC4B73" w:rsidRDefault="008D5F12" w:rsidP="00DD0CA7">
            <w:pPr>
              <w:jc w:val="both"/>
              <w:rPr>
                <w:rFonts w:ascii="Times New Roman" w:hAnsi="Times New Roman" w:cs="Times New Roman"/>
                <w:sz w:val="20"/>
                <w:szCs w:val="20"/>
              </w:rPr>
            </w:pPr>
            <w:r w:rsidRPr="00DC4B73">
              <w:rPr>
                <w:rFonts w:ascii="Times New Roman" w:hAnsi="Times New Roman" w:cs="Times New Roman"/>
                <w:sz w:val="20"/>
                <w:szCs w:val="20"/>
              </w:rPr>
              <w:t>Methods of sampling for technical grade pesticides (</w:t>
            </w:r>
            <w:r w:rsidRPr="00DC4B73">
              <w:rPr>
                <w:rFonts w:ascii="Times New Roman" w:hAnsi="Times New Roman" w:cs="Times New Roman"/>
                <w:i/>
                <w:iCs/>
                <w:sz w:val="20"/>
                <w:szCs w:val="20"/>
              </w:rPr>
              <w:t>first revision</w:t>
            </w:r>
            <w:r w:rsidRPr="00DC4B73">
              <w:rPr>
                <w:rFonts w:ascii="Times New Roman" w:hAnsi="Times New Roman" w:cs="Times New Roman"/>
                <w:sz w:val="20"/>
                <w:szCs w:val="20"/>
              </w:rPr>
              <w:t>)</w:t>
            </w:r>
          </w:p>
        </w:tc>
      </w:tr>
    </w:tbl>
    <w:p w14:paraId="6B55E381" w14:textId="77777777" w:rsidR="006A61C9" w:rsidRPr="00DC4B73" w:rsidRDefault="006A61C9" w:rsidP="00DD0CA7">
      <w:pPr>
        <w:spacing w:after="0" w:line="240" w:lineRule="auto"/>
        <w:rPr>
          <w:rFonts w:ascii="Times New Roman" w:hAnsi="Times New Roman" w:cs="Times New Roman"/>
          <w:sz w:val="20"/>
          <w:szCs w:val="20"/>
        </w:rPr>
      </w:pPr>
    </w:p>
    <w:p w14:paraId="5905C133" w14:textId="77777777" w:rsidR="006A61C9" w:rsidRDefault="006A61C9" w:rsidP="00DD0CA7">
      <w:pPr>
        <w:spacing w:after="0" w:line="240" w:lineRule="auto"/>
        <w:rPr>
          <w:rFonts w:ascii="Times New Roman" w:hAnsi="Times New Roman" w:cs="Times New Roman"/>
          <w:b/>
          <w:bCs/>
          <w:sz w:val="20"/>
          <w:szCs w:val="20"/>
        </w:rPr>
      </w:pPr>
      <w:r w:rsidRPr="00DC4B73">
        <w:rPr>
          <w:rFonts w:ascii="Times New Roman" w:hAnsi="Times New Roman" w:cs="Times New Roman"/>
          <w:b/>
          <w:bCs/>
          <w:sz w:val="20"/>
          <w:szCs w:val="20"/>
        </w:rPr>
        <w:t>3 REQUIREMENTS</w:t>
      </w:r>
    </w:p>
    <w:p w14:paraId="3D2D8448" w14:textId="77777777" w:rsidR="00DD0CA7" w:rsidRPr="00DC4B73" w:rsidRDefault="00DD0CA7" w:rsidP="00DD0CA7">
      <w:pPr>
        <w:spacing w:after="0" w:line="240" w:lineRule="auto"/>
        <w:rPr>
          <w:rFonts w:ascii="Times New Roman" w:hAnsi="Times New Roman" w:cs="Times New Roman"/>
          <w:b/>
          <w:bCs/>
          <w:sz w:val="20"/>
          <w:szCs w:val="20"/>
        </w:rPr>
      </w:pPr>
    </w:p>
    <w:p w14:paraId="4CD1ACC0" w14:textId="77777777" w:rsidR="006A61C9" w:rsidRDefault="006A61C9" w:rsidP="00DD0CA7">
      <w:pPr>
        <w:spacing w:after="0" w:line="240" w:lineRule="auto"/>
        <w:jc w:val="both"/>
        <w:rPr>
          <w:rFonts w:ascii="Times New Roman" w:hAnsi="Times New Roman" w:cs="Times New Roman"/>
          <w:sz w:val="20"/>
          <w:szCs w:val="20"/>
        </w:rPr>
      </w:pPr>
      <w:r w:rsidRPr="00DC4B73">
        <w:rPr>
          <w:rFonts w:ascii="Times New Roman" w:hAnsi="Times New Roman" w:cs="Times New Roman"/>
          <w:b/>
          <w:bCs/>
          <w:sz w:val="20"/>
          <w:szCs w:val="20"/>
        </w:rPr>
        <w:t>3.1</w:t>
      </w:r>
      <w:r w:rsidRPr="00DC4B73">
        <w:rPr>
          <w:rFonts w:ascii="Times New Roman" w:hAnsi="Times New Roman" w:cs="Times New Roman"/>
          <w:sz w:val="20"/>
          <w:szCs w:val="20"/>
        </w:rPr>
        <w:t xml:space="preserve"> </w:t>
      </w:r>
      <w:r w:rsidRPr="00DC4B73">
        <w:rPr>
          <w:rFonts w:ascii="Times New Roman" w:hAnsi="Times New Roman" w:cs="Times New Roman"/>
          <w:b/>
          <w:bCs/>
          <w:sz w:val="20"/>
          <w:szCs w:val="20"/>
        </w:rPr>
        <w:t>Description</w:t>
      </w:r>
      <w:r w:rsidRPr="00DC4B73">
        <w:rPr>
          <w:rFonts w:ascii="Times New Roman" w:hAnsi="Times New Roman" w:cs="Times New Roman"/>
          <w:sz w:val="20"/>
          <w:szCs w:val="20"/>
        </w:rPr>
        <w:t xml:space="preserve">  </w:t>
      </w:r>
    </w:p>
    <w:p w14:paraId="727AD2EE" w14:textId="77777777" w:rsidR="00DD0CA7" w:rsidRPr="00DC4B73" w:rsidRDefault="00DD0CA7" w:rsidP="00DD0CA7">
      <w:pPr>
        <w:spacing w:after="0" w:line="240" w:lineRule="auto"/>
        <w:jc w:val="both"/>
        <w:rPr>
          <w:rFonts w:ascii="Times New Roman" w:hAnsi="Times New Roman" w:cs="Times New Roman"/>
          <w:sz w:val="20"/>
          <w:szCs w:val="20"/>
        </w:rPr>
      </w:pPr>
    </w:p>
    <w:p w14:paraId="22DD18D2" w14:textId="77777777" w:rsidR="006A61C9" w:rsidRDefault="006A61C9" w:rsidP="00DD0CA7">
      <w:pPr>
        <w:spacing w:after="0" w:line="240" w:lineRule="auto"/>
        <w:jc w:val="both"/>
        <w:rPr>
          <w:rFonts w:ascii="Times New Roman" w:hAnsi="Times New Roman" w:cs="Times New Roman"/>
          <w:sz w:val="20"/>
          <w:szCs w:val="20"/>
        </w:rPr>
      </w:pPr>
      <w:r w:rsidRPr="00DC4B73">
        <w:rPr>
          <w:rFonts w:ascii="Times New Roman" w:hAnsi="Times New Roman" w:cs="Times New Roman"/>
          <w:sz w:val="20"/>
          <w:szCs w:val="20"/>
        </w:rPr>
        <w:t>The material shall be in the form of an oily brownish-yellow liquid with an aromatic odour, free from extraneous impurities or added modifying agents.</w:t>
      </w:r>
    </w:p>
    <w:p w14:paraId="5D8B04EE" w14:textId="77777777" w:rsidR="00DD0CA7" w:rsidRPr="00DC4B73" w:rsidRDefault="00DD0CA7" w:rsidP="00DD0CA7">
      <w:pPr>
        <w:spacing w:after="0" w:line="240" w:lineRule="auto"/>
        <w:jc w:val="both"/>
        <w:rPr>
          <w:rFonts w:ascii="Times New Roman" w:hAnsi="Times New Roman" w:cs="Times New Roman"/>
          <w:sz w:val="20"/>
          <w:szCs w:val="20"/>
        </w:rPr>
      </w:pPr>
    </w:p>
    <w:p w14:paraId="170DE651" w14:textId="77777777" w:rsidR="006A61C9" w:rsidRDefault="006A61C9" w:rsidP="00DD0CA7">
      <w:pPr>
        <w:spacing w:after="0" w:line="240" w:lineRule="auto"/>
        <w:jc w:val="both"/>
        <w:rPr>
          <w:rFonts w:ascii="Times New Roman" w:hAnsi="Times New Roman" w:cs="Times New Roman"/>
          <w:sz w:val="20"/>
          <w:szCs w:val="20"/>
        </w:rPr>
      </w:pPr>
      <w:r w:rsidRPr="00DC4B73">
        <w:rPr>
          <w:rFonts w:ascii="Times New Roman" w:hAnsi="Times New Roman" w:cs="Times New Roman"/>
          <w:b/>
          <w:bCs/>
          <w:sz w:val="20"/>
          <w:szCs w:val="20"/>
        </w:rPr>
        <w:t>3.2</w:t>
      </w:r>
      <w:r w:rsidRPr="00DC4B73">
        <w:rPr>
          <w:rFonts w:ascii="Times New Roman" w:hAnsi="Times New Roman" w:cs="Times New Roman"/>
          <w:sz w:val="20"/>
          <w:szCs w:val="20"/>
        </w:rPr>
        <w:t xml:space="preserve"> The material shall also comply with the requirements given in Table 1.</w:t>
      </w:r>
    </w:p>
    <w:p w14:paraId="52C84CA9" w14:textId="77777777" w:rsidR="00DD0CA7" w:rsidRPr="00DC4B73" w:rsidRDefault="00DD0CA7" w:rsidP="00DD0CA7">
      <w:pPr>
        <w:spacing w:after="0" w:line="240" w:lineRule="auto"/>
        <w:jc w:val="both"/>
        <w:rPr>
          <w:rFonts w:ascii="Times New Roman" w:hAnsi="Times New Roman" w:cs="Times New Roman"/>
          <w:sz w:val="20"/>
          <w:szCs w:val="20"/>
        </w:rPr>
      </w:pPr>
    </w:p>
    <w:p w14:paraId="0B49637B" w14:textId="77777777" w:rsidR="006A61C9" w:rsidRPr="00DC4B73" w:rsidRDefault="006A61C9" w:rsidP="008D1E67">
      <w:pPr>
        <w:spacing w:after="120" w:line="240" w:lineRule="auto"/>
        <w:jc w:val="center"/>
        <w:rPr>
          <w:rFonts w:ascii="Times New Roman" w:hAnsi="Times New Roman" w:cs="Times New Roman"/>
          <w:b/>
          <w:bCs/>
          <w:sz w:val="20"/>
          <w:szCs w:val="20"/>
        </w:rPr>
      </w:pPr>
      <w:r w:rsidRPr="00DC4B73">
        <w:rPr>
          <w:rFonts w:ascii="Times New Roman" w:hAnsi="Times New Roman" w:cs="Times New Roman"/>
          <w:b/>
          <w:bCs/>
          <w:sz w:val="20"/>
          <w:szCs w:val="20"/>
        </w:rPr>
        <w:t>Table 1 Requirements of P</w:t>
      </w:r>
      <w:r w:rsidR="005640FE" w:rsidRPr="00DC4B73">
        <w:rPr>
          <w:rFonts w:ascii="Times New Roman" w:hAnsi="Times New Roman" w:cs="Times New Roman"/>
          <w:b/>
          <w:bCs/>
          <w:sz w:val="20"/>
          <w:szCs w:val="20"/>
        </w:rPr>
        <w:t>h</w:t>
      </w:r>
      <w:r w:rsidRPr="00DC4B73">
        <w:rPr>
          <w:rFonts w:ascii="Times New Roman" w:hAnsi="Times New Roman" w:cs="Times New Roman"/>
          <w:b/>
          <w:bCs/>
          <w:sz w:val="20"/>
          <w:szCs w:val="20"/>
        </w:rPr>
        <w:t>enthoate, Technical</w:t>
      </w:r>
    </w:p>
    <w:p w14:paraId="197A260D" w14:textId="684D2B20" w:rsidR="006A61C9" w:rsidRPr="00DC4B73" w:rsidRDefault="006A61C9" w:rsidP="008D1E67">
      <w:pPr>
        <w:spacing w:after="120" w:line="240" w:lineRule="auto"/>
        <w:jc w:val="center"/>
        <w:rPr>
          <w:rFonts w:ascii="Times New Roman" w:hAnsi="Times New Roman" w:cs="Times New Roman"/>
          <w:b/>
          <w:bCs/>
          <w:sz w:val="20"/>
          <w:szCs w:val="20"/>
        </w:rPr>
      </w:pPr>
      <w:r w:rsidRPr="00DC4B73">
        <w:rPr>
          <w:rFonts w:ascii="Times New Roman" w:hAnsi="Times New Roman" w:cs="Times New Roman"/>
          <w:sz w:val="20"/>
          <w:szCs w:val="20"/>
        </w:rPr>
        <w:t>(</w:t>
      </w:r>
      <w:r w:rsidRPr="00DC4B73">
        <w:rPr>
          <w:rFonts w:ascii="Times New Roman" w:hAnsi="Times New Roman" w:cs="Times New Roman"/>
          <w:i/>
          <w:iCs/>
          <w:sz w:val="20"/>
          <w:szCs w:val="20"/>
        </w:rPr>
        <w:t>Clause</w:t>
      </w:r>
      <w:ins w:id="70" w:author="Inno" w:date="2024-11-12T10:46:00Z">
        <w:r w:rsidR="008D1E67">
          <w:rPr>
            <w:rFonts w:ascii="Times New Roman" w:hAnsi="Times New Roman" w:cs="Times New Roman"/>
            <w:i/>
            <w:iCs/>
            <w:sz w:val="20"/>
            <w:szCs w:val="20"/>
          </w:rPr>
          <w:t>s</w:t>
        </w:r>
      </w:ins>
      <w:r w:rsidRPr="00DC4B73">
        <w:rPr>
          <w:rFonts w:ascii="Times New Roman" w:hAnsi="Times New Roman" w:cs="Times New Roman"/>
          <w:sz w:val="20"/>
          <w:szCs w:val="20"/>
        </w:rPr>
        <w:t xml:space="preserve"> 3.2</w:t>
      </w:r>
      <w:ins w:id="71" w:author="Inno" w:date="2024-11-12T10:46:00Z">
        <w:r w:rsidR="008D1E67">
          <w:rPr>
            <w:rFonts w:ascii="Times New Roman" w:hAnsi="Times New Roman" w:cs="Times New Roman"/>
            <w:sz w:val="20"/>
            <w:szCs w:val="20"/>
          </w:rPr>
          <w:t xml:space="preserve"> </w:t>
        </w:r>
        <w:r w:rsidR="008D1E67" w:rsidRPr="009B45E8">
          <w:rPr>
            <w:rFonts w:ascii="Times New Roman" w:hAnsi="Times New Roman" w:cs="Times New Roman"/>
            <w:i/>
            <w:iCs/>
            <w:sz w:val="20"/>
            <w:szCs w:val="20"/>
            <w:rPrChange w:id="72" w:author="Inno" w:date="2024-11-12T10:46:00Z">
              <w:rPr>
                <w:rFonts w:ascii="Times New Roman" w:hAnsi="Times New Roman" w:cs="Times New Roman"/>
                <w:sz w:val="20"/>
                <w:szCs w:val="20"/>
              </w:rPr>
            </w:rPrChange>
          </w:rPr>
          <w:t>and</w:t>
        </w:r>
        <w:r w:rsidR="008D1E67">
          <w:rPr>
            <w:rFonts w:ascii="Times New Roman" w:hAnsi="Times New Roman" w:cs="Times New Roman"/>
            <w:sz w:val="20"/>
            <w:szCs w:val="20"/>
          </w:rPr>
          <w:t xml:space="preserve"> 7</w:t>
        </w:r>
      </w:ins>
      <w:r w:rsidRPr="00DC4B73">
        <w:rPr>
          <w:rFonts w:ascii="Times New Roman" w:hAnsi="Times New Roman" w:cs="Times New Roman"/>
          <w:sz w:val="20"/>
          <w:szCs w:val="20"/>
        </w:rPr>
        <w:t>)</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
        <w:gridCol w:w="4301"/>
        <w:gridCol w:w="1985"/>
        <w:gridCol w:w="1842"/>
      </w:tblGrid>
      <w:tr w:rsidR="006A61C9" w:rsidRPr="00DC4B73" w14:paraId="33B8B9C3" w14:textId="77777777" w:rsidTr="008D1E67">
        <w:tc>
          <w:tcPr>
            <w:tcW w:w="939" w:type="dxa"/>
            <w:tcBorders>
              <w:top w:val="single" w:sz="8" w:space="0" w:color="auto"/>
            </w:tcBorders>
          </w:tcPr>
          <w:p w14:paraId="7E127552" w14:textId="77777777" w:rsidR="006A61C9" w:rsidRPr="00DC4B73" w:rsidRDefault="006A61C9" w:rsidP="008D1E67">
            <w:pPr>
              <w:spacing w:after="120"/>
              <w:jc w:val="center"/>
              <w:rPr>
                <w:rFonts w:ascii="Times New Roman" w:hAnsi="Times New Roman" w:cs="Times New Roman"/>
                <w:b/>
                <w:bCs/>
                <w:sz w:val="20"/>
                <w:szCs w:val="20"/>
              </w:rPr>
            </w:pPr>
            <w:r w:rsidRPr="00DC4B73">
              <w:rPr>
                <w:rFonts w:ascii="Times New Roman" w:hAnsi="Times New Roman" w:cs="Times New Roman"/>
                <w:b/>
                <w:bCs/>
                <w:sz w:val="20"/>
                <w:szCs w:val="20"/>
              </w:rPr>
              <w:t>Sl No.</w:t>
            </w:r>
          </w:p>
        </w:tc>
        <w:tc>
          <w:tcPr>
            <w:tcW w:w="4301" w:type="dxa"/>
            <w:tcBorders>
              <w:top w:val="single" w:sz="8" w:space="0" w:color="auto"/>
            </w:tcBorders>
          </w:tcPr>
          <w:p w14:paraId="252BB843" w14:textId="77777777" w:rsidR="006A61C9" w:rsidRPr="00DC4B73" w:rsidRDefault="006A61C9" w:rsidP="008D1E67">
            <w:pPr>
              <w:spacing w:after="120"/>
              <w:jc w:val="center"/>
              <w:rPr>
                <w:rFonts w:ascii="Times New Roman" w:hAnsi="Times New Roman" w:cs="Times New Roman"/>
                <w:b/>
                <w:bCs/>
                <w:sz w:val="20"/>
                <w:szCs w:val="20"/>
              </w:rPr>
            </w:pPr>
            <w:r w:rsidRPr="00DC4B73">
              <w:rPr>
                <w:rFonts w:ascii="Times New Roman" w:hAnsi="Times New Roman" w:cs="Times New Roman"/>
                <w:b/>
                <w:bCs/>
                <w:sz w:val="20"/>
                <w:szCs w:val="20"/>
              </w:rPr>
              <w:t>Characteristic</w:t>
            </w:r>
          </w:p>
        </w:tc>
        <w:tc>
          <w:tcPr>
            <w:tcW w:w="1985" w:type="dxa"/>
            <w:tcBorders>
              <w:top w:val="single" w:sz="8" w:space="0" w:color="auto"/>
            </w:tcBorders>
          </w:tcPr>
          <w:p w14:paraId="1948A45B" w14:textId="153BEE08" w:rsidR="006A61C9" w:rsidRPr="00DC4B73" w:rsidRDefault="006A61C9" w:rsidP="008D1E67">
            <w:pPr>
              <w:spacing w:after="120"/>
              <w:jc w:val="center"/>
              <w:rPr>
                <w:rFonts w:ascii="Times New Roman" w:hAnsi="Times New Roman" w:cs="Times New Roman"/>
                <w:b/>
                <w:bCs/>
                <w:sz w:val="20"/>
                <w:szCs w:val="20"/>
              </w:rPr>
            </w:pPr>
            <w:r w:rsidRPr="00DC4B73">
              <w:rPr>
                <w:rFonts w:ascii="Times New Roman" w:hAnsi="Times New Roman" w:cs="Times New Roman"/>
                <w:b/>
                <w:bCs/>
                <w:sz w:val="20"/>
                <w:szCs w:val="20"/>
              </w:rPr>
              <w:t>Requirement</w:t>
            </w:r>
            <w:del w:id="73" w:author="Inno" w:date="2024-11-12T10:47:00Z">
              <w:r w:rsidRPr="00DC4B73" w:rsidDel="0061031D">
                <w:rPr>
                  <w:rFonts w:ascii="Times New Roman" w:hAnsi="Times New Roman" w:cs="Times New Roman"/>
                  <w:b/>
                  <w:bCs/>
                  <w:sz w:val="20"/>
                  <w:szCs w:val="20"/>
                </w:rPr>
                <w:delText>s</w:delText>
              </w:r>
            </w:del>
          </w:p>
        </w:tc>
        <w:tc>
          <w:tcPr>
            <w:tcW w:w="1842" w:type="dxa"/>
            <w:tcBorders>
              <w:top w:val="single" w:sz="8" w:space="0" w:color="auto"/>
            </w:tcBorders>
          </w:tcPr>
          <w:p w14:paraId="12D5EB83" w14:textId="77777777" w:rsidR="006A61C9" w:rsidRPr="00DC4B73" w:rsidRDefault="006A61C9" w:rsidP="008D1E67">
            <w:pPr>
              <w:spacing w:after="120"/>
              <w:jc w:val="center"/>
              <w:rPr>
                <w:rFonts w:ascii="Times New Roman" w:hAnsi="Times New Roman" w:cs="Times New Roman"/>
                <w:b/>
                <w:bCs/>
                <w:sz w:val="20"/>
                <w:szCs w:val="20"/>
              </w:rPr>
            </w:pPr>
            <w:r w:rsidRPr="00DC4B73">
              <w:rPr>
                <w:rFonts w:ascii="Times New Roman" w:hAnsi="Times New Roman" w:cs="Times New Roman"/>
                <w:b/>
                <w:bCs/>
                <w:sz w:val="20"/>
                <w:szCs w:val="20"/>
              </w:rPr>
              <w:t>Method of Test, Ref to</w:t>
            </w:r>
          </w:p>
        </w:tc>
      </w:tr>
      <w:tr w:rsidR="006A61C9" w:rsidRPr="00DC4B73" w14:paraId="168101A3" w14:textId="77777777" w:rsidTr="008D1E67">
        <w:tc>
          <w:tcPr>
            <w:tcW w:w="939" w:type="dxa"/>
            <w:tcBorders>
              <w:bottom w:val="single" w:sz="4" w:space="0" w:color="auto"/>
            </w:tcBorders>
          </w:tcPr>
          <w:p w14:paraId="50BB3805" w14:textId="77777777" w:rsidR="006A61C9" w:rsidRPr="00DC4B73" w:rsidRDefault="006A61C9" w:rsidP="008D1E67">
            <w:pPr>
              <w:spacing w:after="120"/>
              <w:jc w:val="center"/>
              <w:rPr>
                <w:rFonts w:ascii="Times New Roman" w:hAnsi="Times New Roman" w:cs="Times New Roman"/>
                <w:sz w:val="20"/>
                <w:szCs w:val="20"/>
              </w:rPr>
            </w:pPr>
            <w:r w:rsidRPr="00DC4B73">
              <w:rPr>
                <w:rFonts w:ascii="Times New Roman" w:hAnsi="Times New Roman" w:cs="Times New Roman"/>
                <w:sz w:val="20"/>
                <w:szCs w:val="20"/>
              </w:rPr>
              <w:t>(1)</w:t>
            </w:r>
          </w:p>
        </w:tc>
        <w:tc>
          <w:tcPr>
            <w:tcW w:w="4301" w:type="dxa"/>
            <w:tcBorders>
              <w:bottom w:val="single" w:sz="4" w:space="0" w:color="auto"/>
            </w:tcBorders>
          </w:tcPr>
          <w:p w14:paraId="3960EAEA" w14:textId="77777777" w:rsidR="006A61C9" w:rsidRPr="00DC4B73" w:rsidRDefault="006A61C9" w:rsidP="008D1E67">
            <w:pPr>
              <w:spacing w:after="120"/>
              <w:jc w:val="center"/>
              <w:rPr>
                <w:rFonts w:ascii="Times New Roman" w:hAnsi="Times New Roman" w:cs="Times New Roman"/>
                <w:sz w:val="20"/>
                <w:szCs w:val="20"/>
              </w:rPr>
            </w:pPr>
            <w:r w:rsidRPr="00DC4B73">
              <w:rPr>
                <w:rFonts w:ascii="Times New Roman" w:hAnsi="Times New Roman" w:cs="Times New Roman"/>
                <w:sz w:val="20"/>
                <w:szCs w:val="20"/>
              </w:rPr>
              <w:t>(2)</w:t>
            </w:r>
          </w:p>
        </w:tc>
        <w:tc>
          <w:tcPr>
            <w:tcW w:w="1985" w:type="dxa"/>
            <w:tcBorders>
              <w:bottom w:val="single" w:sz="4" w:space="0" w:color="auto"/>
            </w:tcBorders>
          </w:tcPr>
          <w:p w14:paraId="5620D757" w14:textId="77777777" w:rsidR="006A61C9" w:rsidRPr="00DC4B73" w:rsidRDefault="006A61C9" w:rsidP="008D1E67">
            <w:pPr>
              <w:spacing w:after="120"/>
              <w:jc w:val="center"/>
              <w:rPr>
                <w:rFonts w:ascii="Times New Roman" w:hAnsi="Times New Roman" w:cs="Times New Roman"/>
                <w:sz w:val="20"/>
                <w:szCs w:val="20"/>
              </w:rPr>
            </w:pPr>
            <w:r w:rsidRPr="00DC4B73">
              <w:rPr>
                <w:rFonts w:ascii="Times New Roman" w:hAnsi="Times New Roman" w:cs="Times New Roman"/>
                <w:sz w:val="20"/>
                <w:szCs w:val="20"/>
              </w:rPr>
              <w:t>(3)</w:t>
            </w:r>
          </w:p>
        </w:tc>
        <w:tc>
          <w:tcPr>
            <w:tcW w:w="1842" w:type="dxa"/>
            <w:tcBorders>
              <w:bottom w:val="single" w:sz="4" w:space="0" w:color="auto"/>
            </w:tcBorders>
          </w:tcPr>
          <w:p w14:paraId="44F2179F" w14:textId="77777777" w:rsidR="006A61C9" w:rsidRPr="00DC4B73" w:rsidRDefault="006A61C9" w:rsidP="008D1E67">
            <w:pPr>
              <w:spacing w:after="120"/>
              <w:jc w:val="center"/>
              <w:rPr>
                <w:rFonts w:ascii="Times New Roman" w:hAnsi="Times New Roman" w:cs="Times New Roman"/>
                <w:sz w:val="20"/>
                <w:szCs w:val="20"/>
              </w:rPr>
            </w:pPr>
            <w:r w:rsidRPr="00DC4B73">
              <w:rPr>
                <w:rFonts w:ascii="Times New Roman" w:hAnsi="Times New Roman" w:cs="Times New Roman"/>
                <w:sz w:val="20"/>
                <w:szCs w:val="20"/>
              </w:rPr>
              <w:t>(4)</w:t>
            </w:r>
          </w:p>
        </w:tc>
      </w:tr>
      <w:tr w:rsidR="006A61C9" w:rsidRPr="00DC4B73" w14:paraId="1AA7B547" w14:textId="77777777" w:rsidTr="008D1E67">
        <w:tc>
          <w:tcPr>
            <w:tcW w:w="939" w:type="dxa"/>
            <w:tcBorders>
              <w:top w:val="single" w:sz="4" w:space="0" w:color="auto"/>
            </w:tcBorders>
          </w:tcPr>
          <w:p w14:paraId="6E2879A4" w14:textId="77777777" w:rsidR="006A61C9" w:rsidRPr="00DC4B73" w:rsidRDefault="006A61C9" w:rsidP="008D1E67">
            <w:pPr>
              <w:spacing w:after="120"/>
              <w:jc w:val="both"/>
              <w:rPr>
                <w:rFonts w:ascii="Times New Roman" w:hAnsi="Times New Roman" w:cs="Times New Roman"/>
                <w:sz w:val="20"/>
                <w:szCs w:val="20"/>
              </w:rPr>
            </w:pPr>
            <w:r w:rsidRPr="00DC4B73">
              <w:rPr>
                <w:rFonts w:ascii="Times New Roman" w:hAnsi="Times New Roman" w:cs="Times New Roman"/>
                <w:sz w:val="20"/>
                <w:szCs w:val="20"/>
              </w:rPr>
              <w:t xml:space="preserve">    i)</w:t>
            </w:r>
          </w:p>
        </w:tc>
        <w:tc>
          <w:tcPr>
            <w:tcW w:w="4301" w:type="dxa"/>
            <w:tcBorders>
              <w:top w:val="single" w:sz="4" w:space="0" w:color="auto"/>
            </w:tcBorders>
          </w:tcPr>
          <w:p w14:paraId="21CF87F5" w14:textId="77777777" w:rsidR="006A61C9" w:rsidRPr="00DC4B73" w:rsidRDefault="006A61C9" w:rsidP="008D1E67">
            <w:pPr>
              <w:spacing w:after="120"/>
              <w:jc w:val="both"/>
              <w:rPr>
                <w:rFonts w:ascii="Times New Roman" w:hAnsi="Times New Roman" w:cs="Times New Roman"/>
                <w:sz w:val="20"/>
                <w:szCs w:val="20"/>
              </w:rPr>
            </w:pPr>
            <w:r w:rsidRPr="00DC4B73">
              <w:rPr>
                <w:rFonts w:ascii="Times New Roman" w:hAnsi="Times New Roman" w:cs="Times New Roman"/>
                <w:sz w:val="20"/>
                <w:szCs w:val="20"/>
              </w:rPr>
              <w:t>Phenthoate content, percen</w:t>
            </w:r>
            <w:r w:rsidR="00310798" w:rsidRPr="00DC4B73">
              <w:rPr>
                <w:rFonts w:ascii="Times New Roman" w:hAnsi="Times New Roman" w:cs="Times New Roman"/>
                <w:sz w:val="20"/>
                <w:szCs w:val="20"/>
              </w:rPr>
              <w:t xml:space="preserve">t by mass, </w:t>
            </w:r>
            <w:r w:rsidR="00310798" w:rsidRPr="00DC4B73">
              <w:rPr>
                <w:rFonts w:ascii="Times New Roman" w:hAnsi="Times New Roman" w:cs="Times New Roman"/>
                <w:i/>
                <w:iCs/>
                <w:sz w:val="20"/>
                <w:szCs w:val="20"/>
              </w:rPr>
              <w:t>Min</w:t>
            </w:r>
          </w:p>
        </w:tc>
        <w:tc>
          <w:tcPr>
            <w:tcW w:w="1985" w:type="dxa"/>
            <w:tcBorders>
              <w:top w:val="single" w:sz="4" w:space="0" w:color="auto"/>
            </w:tcBorders>
          </w:tcPr>
          <w:p w14:paraId="319F93C0" w14:textId="77777777" w:rsidR="006A61C9" w:rsidRPr="00DC4B73" w:rsidRDefault="00310798" w:rsidP="008D1E67">
            <w:pPr>
              <w:spacing w:after="120"/>
              <w:jc w:val="center"/>
              <w:rPr>
                <w:rFonts w:ascii="Times New Roman" w:hAnsi="Times New Roman" w:cs="Times New Roman"/>
                <w:bCs/>
                <w:sz w:val="20"/>
                <w:szCs w:val="20"/>
              </w:rPr>
            </w:pPr>
            <w:r w:rsidRPr="00DC4B73">
              <w:rPr>
                <w:rFonts w:ascii="Times New Roman" w:hAnsi="Times New Roman" w:cs="Times New Roman"/>
                <w:bCs/>
                <w:sz w:val="20"/>
                <w:szCs w:val="20"/>
              </w:rPr>
              <w:t>90</w:t>
            </w:r>
          </w:p>
        </w:tc>
        <w:tc>
          <w:tcPr>
            <w:tcW w:w="1842" w:type="dxa"/>
            <w:tcBorders>
              <w:top w:val="single" w:sz="4" w:space="0" w:color="auto"/>
            </w:tcBorders>
          </w:tcPr>
          <w:p w14:paraId="51F40D1B" w14:textId="77777777" w:rsidR="006A61C9" w:rsidRPr="00DC4B73" w:rsidRDefault="006A61C9" w:rsidP="008D1E67">
            <w:pPr>
              <w:spacing w:after="120"/>
              <w:jc w:val="center"/>
              <w:rPr>
                <w:rFonts w:ascii="Times New Roman" w:hAnsi="Times New Roman" w:cs="Times New Roman"/>
                <w:sz w:val="20"/>
                <w:szCs w:val="20"/>
              </w:rPr>
            </w:pPr>
            <w:r w:rsidRPr="00DC4B73">
              <w:rPr>
                <w:rFonts w:ascii="Times New Roman" w:hAnsi="Times New Roman" w:cs="Times New Roman"/>
                <w:sz w:val="20"/>
                <w:szCs w:val="20"/>
              </w:rPr>
              <w:t>Annex A</w:t>
            </w:r>
          </w:p>
        </w:tc>
      </w:tr>
      <w:tr w:rsidR="006A61C9" w:rsidRPr="00DC4B73" w14:paraId="0682AA6F" w14:textId="77777777" w:rsidTr="008D1E67">
        <w:tc>
          <w:tcPr>
            <w:tcW w:w="939" w:type="dxa"/>
          </w:tcPr>
          <w:p w14:paraId="2EE230EC" w14:textId="77777777" w:rsidR="006A61C9" w:rsidRPr="00DC4B73" w:rsidRDefault="006A61C9" w:rsidP="008D1E67">
            <w:pPr>
              <w:spacing w:after="120"/>
              <w:jc w:val="both"/>
              <w:rPr>
                <w:rFonts w:ascii="Times New Roman" w:hAnsi="Times New Roman" w:cs="Times New Roman"/>
                <w:sz w:val="20"/>
                <w:szCs w:val="20"/>
              </w:rPr>
            </w:pPr>
            <w:r w:rsidRPr="00DC4B73">
              <w:rPr>
                <w:rFonts w:ascii="Times New Roman" w:hAnsi="Times New Roman" w:cs="Times New Roman"/>
                <w:sz w:val="20"/>
                <w:szCs w:val="20"/>
              </w:rPr>
              <w:t xml:space="preserve">   ii)</w:t>
            </w:r>
          </w:p>
        </w:tc>
        <w:tc>
          <w:tcPr>
            <w:tcW w:w="4301" w:type="dxa"/>
          </w:tcPr>
          <w:p w14:paraId="367B9631" w14:textId="77777777" w:rsidR="006A61C9" w:rsidRPr="00DC4B73" w:rsidRDefault="00310798" w:rsidP="008D1E67">
            <w:pPr>
              <w:spacing w:after="120"/>
              <w:jc w:val="both"/>
              <w:rPr>
                <w:rFonts w:ascii="Times New Roman" w:hAnsi="Times New Roman" w:cs="Times New Roman"/>
                <w:sz w:val="20"/>
                <w:szCs w:val="20"/>
              </w:rPr>
            </w:pPr>
            <w:r w:rsidRPr="00DC4B73">
              <w:rPr>
                <w:rFonts w:ascii="Times New Roman" w:hAnsi="Times New Roman" w:cs="Times New Roman"/>
                <w:sz w:val="20"/>
                <w:szCs w:val="20"/>
              </w:rPr>
              <w:t xml:space="preserve">Material insoluble in acetone, percent by mass, </w:t>
            </w:r>
            <w:r w:rsidRPr="00DC4B73">
              <w:rPr>
                <w:rFonts w:ascii="Times New Roman" w:hAnsi="Times New Roman" w:cs="Times New Roman"/>
                <w:i/>
                <w:iCs/>
                <w:sz w:val="20"/>
                <w:szCs w:val="20"/>
              </w:rPr>
              <w:t>Max</w:t>
            </w:r>
          </w:p>
        </w:tc>
        <w:tc>
          <w:tcPr>
            <w:tcW w:w="1985" w:type="dxa"/>
          </w:tcPr>
          <w:p w14:paraId="3E3DA214" w14:textId="77777777" w:rsidR="006A61C9" w:rsidRPr="00DC4B73" w:rsidRDefault="00310798" w:rsidP="008D1E67">
            <w:pPr>
              <w:spacing w:after="120"/>
              <w:jc w:val="center"/>
              <w:rPr>
                <w:rFonts w:ascii="Times New Roman" w:hAnsi="Times New Roman" w:cs="Times New Roman"/>
                <w:bCs/>
                <w:sz w:val="20"/>
                <w:szCs w:val="20"/>
              </w:rPr>
            </w:pPr>
            <w:r w:rsidRPr="00DC4B73">
              <w:rPr>
                <w:rFonts w:ascii="Times New Roman" w:hAnsi="Times New Roman" w:cs="Times New Roman"/>
                <w:bCs/>
                <w:sz w:val="20"/>
                <w:szCs w:val="20"/>
              </w:rPr>
              <w:t>0.5</w:t>
            </w:r>
          </w:p>
        </w:tc>
        <w:tc>
          <w:tcPr>
            <w:tcW w:w="1842" w:type="dxa"/>
          </w:tcPr>
          <w:p w14:paraId="5D7FAFA8" w14:textId="77777777" w:rsidR="006A61C9" w:rsidRPr="00DC4B73" w:rsidRDefault="00310798" w:rsidP="008D1E67">
            <w:pPr>
              <w:spacing w:after="120"/>
              <w:jc w:val="center"/>
              <w:rPr>
                <w:rFonts w:ascii="Times New Roman" w:hAnsi="Times New Roman" w:cs="Times New Roman"/>
                <w:sz w:val="20"/>
                <w:szCs w:val="20"/>
              </w:rPr>
            </w:pPr>
            <w:r w:rsidRPr="00DC4B73">
              <w:rPr>
                <w:rFonts w:ascii="Times New Roman" w:hAnsi="Times New Roman" w:cs="Times New Roman"/>
                <w:sz w:val="20"/>
                <w:szCs w:val="20"/>
              </w:rPr>
              <w:t>IS 6940</w:t>
            </w:r>
          </w:p>
        </w:tc>
      </w:tr>
      <w:tr w:rsidR="006A61C9" w:rsidRPr="00DC4B73" w14:paraId="021DEEC8" w14:textId="77777777" w:rsidTr="008D1E67">
        <w:tc>
          <w:tcPr>
            <w:tcW w:w="939" w:type="dxa"/>
          </w:tcPr>
          <w:p w14:paraId="5DD1151A" w14:textId="77777777" w:rsidR="006A61C9" w:rsidRPr="00DC4B73" w:rsidRDefault="006A61C9" w:rsidP="008D1E67">
            <w:pPr>
              <w:spacing w:after="120"/>
              <w:jc w:val="both"/>
              <w:rPr>
                <w:rFonts w:ascii="Times New Roman" w:hAnsi="Times New Roman" w:cs="Times New Roman"/>
                <w:sz w:val="20"/>
                <w:szCs w:val="20"/>
              </w:rPr>
            </w:pPr>
            <w:r w:rsidRPr="00DC4B73">
              <w:rPr>
                <w:rFonts w:ascii="Times New Roman" w:hAnsi="Times New Roman" w:cs="Times New Roman"/>
                <w:sz w:val="20"/>
                <w:szCs w:val="20"/>
              </w:rPr>
              <w:t xml:space="preserve">   iii)</w:t>
            </w:r>
          </w:p>
        </w:tc>
        <w:tc>
          <w:tcPr>
            <w:tcW w:w="4301" w:type="dxa"/>
          </w:tcPr>
          <w:p w14:paraId="392369CD" w14:textId="77777777" w:rsidR="006A61C9" w:rsidRPr="00DC4B73" w:rsidRDefault="00310798" w:rsidP="008D1E67">
            <w:pPr>
              <w:spacing w:after="120"/>
              <w:jc w:val="both"/>
              <w:rPr>
                <w:rFonts w:ascii="Times New Roman" w:hAnsi="Times New Roman" w:cs="Times New Roman"/>
                <w:sz w:val="20"/>
                <w:szCs w:val="20"/>
              </w:rPr>
            </w:pPr>
            <w:r w:rsidRPr="00DC4B73">
              <w:rPr>
                <w:rFonts w:ascii="Times New Roman" w:hAnsi="Times New Roman" w:cs="Times New Roman"/>
                <w:sz w:val="20"/>
                <w:szCs w:val="20"/>
              </w:rPr>
              <w:t xml:space="preserve">Moisture, percent by mass, </w:t>
            </w:r>
            <w:r w:rsidRPr="00DC4B73">
              <w:rPr>
                <w:rFonts w:ascii="Times New Roman" w:hAnsi="Times New Roman" w:cs="Times New Roman"/>
                <w:i/>
                <w:iCs/>
                <w:sz w:val="20"/>
                <w:szCs w:val="20"/>
              </w:rPr>
              <w:t>Max</w:t>
            </w:r>
          </w:p>
        </w:tc>
        <w:tc>
          <w:tcPr>
            <w:tcW w:w="1985" w:type="dxa"/>
          </w:tcPr>
          <w:p w14:paraId="1E9EB1C5" w14:textId="77777777" w:rsidR="006A61C9" w:rsidRPr="00DC4B73" w:rsidRDefault="00310798" w:rsidP="008D1E67">
            <w:pPr>
              <w:spacing w:after="120"/>
              <w:jc w:val="center"/>
              <w:rPr>
                <w:rFonts w:ascii="Times New Roman" w:hAnsi="Times New Roman" w:cs="Times New Roman"/>
                <w:bCs/>
                <w:sz w:val="20"/>
                <w:szCs w:val="20"/>
              </w:rPr>
            </w:pPr>
            <w:r w:rsidRPr="00DC4B73">
              <w:rPr>
                <w:rFonts w:ascii="Times New Roman" w:hAnsi="Times New Roman" w:cs="Times New Roman"/>
                <w:bCs/>
                <w:sz w:val="20"/>
                <w:szCs w:val="20"/>
              </w:rPr>
              <w:t>0.5</w:t>
            </w:r>
          </w:p>
        </w:tc>
        <w:tc>
          <w:tcPr>
            <w:tcW w:w="1842" w:type="dxa"/>
          </w:tcPr>
          <w:p w14:paraId="4916934E" w14:textId="77777777" w:rsidR="006A61C9" w:rsidRPr="00DC4B73" w:rsidRDefault="00310798" w:rsidP="008D1E67">
            <w:pPr>
              <w:spacing w:after="120"/>
              <w:jc w:val="center"/>
              <w:rPr>
                <w:rFonts w:ascii="Times New Roman" w:hAnsi="Times New Roman" w:cs="Times New Roman"/>
                <w:sz w:val="20"/>
                <w:szCs w:val="20"/>
              </w:rPr>
            </w:pPr>
            <w:r w:rsidRPr="00DC4B73">
              <w:rPr>
                <w:rFonts w:ascii="Times New Roman" w:hAnsi="Times New Roman" w:cs="Times New Roman"/>
                <w:sz w:val="20"/>
                <w:szCs w:val="20"/>
              </w:rPr>
              <w:t>IS 6940</w:t>
            </w:r>
          </w:p>
        </w:tc>
      </w:tr>
      <w:tr w:rsidR="00310798" w:rsidRPr="00DC4B73" w14:paraId="5B6FE717" w14:textId="77777777" w:rsidTr="008D1E67">
        <w:tc>
          <w:tcPr>
            <w:tcW w:w="939" w:type="dxa"/>
          </w:tcPr>
          <w:p w14:paraId="515E2128" w14:textId="77777777" w:rsidR="00310798" w:rsidRPr="00DC4B73" w:rsidRDefault="00310798" w:rsidP="008D1E67">
            <w:pPr>
              <w:spacing w:after="120"/>
              <w:jc w:val="both"/>
              <w:rPr>
                <w:rFonts w:ascii="Times New Roman" w:hAnsi="Times New Roman" w:cs="Times New Roman"/>
                <w:sz w:val="20"/>
                <w:szCs w:val="20"/>
              </w:rPr>
            </w:pPr>
            <w:r w:rsidRPr="00DC4B73">
              <w:rPr>
                <w:rFonts w:ascii="Times New Roman" w:hAnsi="Times New Roman" w:cs="Times New Roman"/>
                <w:sz w:val="20"/>
                <w:szCs w:val="20"/>
              </w:rPr>
              <w:t xml:space="preserve">   iv)</w:t>
            </w:r>
          </w:p>
        </w:tc>
        <w:tc>
          <w:tcPr>
            <w:tcW w:w="4301" w:type="dxa"/>
          </w:tcPr>
          <w:p w14:paraId="232AE5B6" w14:textId="77777777" w:rsidR="00310798" w:rsidRPr="00DC4B73" w:rsidRDefault="00310798" w:rsidP="008D1E67">
            <w:pPr>
              <w:spacing w:after="120"/>
              <w:jc w:val="both"/>
              <w:rPr>
                <w:rFonts w:ascii="Times New Roman" w:hAnsi="Times New Roman" w:cs="Times New Roman"/>
                <w:sz w:val="20"/>
                <w:szCs w:val="20"/>
              </w:rPr>
            </w:pPr>
            <w:r w:rsidRPr="00DC4B73">
              <w:rPr>
                <w:rFonts w:ascii="Times New Roman" w:hAnsi="Times New Roman" w:cs="Times New Roman"/>
                <w:sz w:val="20"/>
                <w:szCs w:val="20"/>
              </w:rPr>
              <w:t>Acidity (as H</w:t>
            </w:r>
            <w:r w:rsidRPr="00DC4B73">
              <w:rPr>
                <w:rFonts w:ascii="Times New Roman" w:hAnsi="Times New Roman" w:cs="Times New Roman"/>
                <w:sz w:val="20"/>
                <w:szCs w:val="20"/>
                <w:vertAlign w:val="subscript"/>
              </w:rPr>
              <w:t>2</w:t>
            </w:r>
            <w:r w:rsidRPr="00DC4B73">
              <w:rPr>
                <w:rFonts w:ascii="Times New Roman" w:hAnsi="Times New Roman" w:cs="Times New Roman"/>
                <w:sz w:val="20"/>
                <w:szCs w:val="20"/>
              </w:rPr>
              <w:t>SO</w:t>
            </w:r>
            <w:r w:rsidRPr="00DC4B73">
              <w:rPr>
                <w:rFonts w:ascii="Times New Roman" w:hAnsi="Times New Roman" w:cs="Times New Roman"/>
                <w:sz w:val="20"/>
                <w:szCs w:val="20"/>
                <w:vertAlign w:val="subscript"/>
              </w:rPr>
              <w:t>4</w:t>
            </w:r>
            <w:r w:rsidRPr="00DC4B73">
              <w:rPr>
                <w:rFonts w:ascii="Times New Roman" w:hAnsi="Times New Roman" w:cs="Times New Roman"/>
                <w:sz w:val="20"/>
                <w:szCs w:val="20"/>
              </w:rPr>
              <w:t xml:space="preserve">), percent by mass, </w:t>
            </w:r>
            <w:r w:rsidRPr="00DC4B73">
              <w:rPr>
                <w:rFonts w:ascii="Times New Roman" w:hAnsi="Times New Roman" w:cs="Times New Roman"/>
                <w:i/>
                <w:iCs/>
                <w:sz w:val="20"/>
                <w:szCs w:val="20"/>
              </w:rPr>
              <w:t>Max</w:t>
            </w:r>
          </w:p>
        </w:tc>
        <w:tc>
          <w:tcPr>
            <w:tcW w:w="1985" w:type="dxa"/>
          </w:tcPr>
          <w:p w14:paraId="3FBB29FE" w14:textId="77777777" w:rsidR="00310798" w:rsidRPr="00DC4B73" w:rsidRDefault="00310798" w:rsidP="008D1E67">
            <w:pPr>
              <w:spacing w:after="120"/>
              <w:jc w:val="center"/>
              <w:rPr>
                <w:rFonts w:ascii="Times New Roman" w:hAnsi="Times New Roman" w:cs="Times New Roman"/>
                <w:bCs/>
                <w:sz w:val="20"/>
                <w:szCs w:val="20"/>
              </w:rPr>
            </w:pPr>
            <w:r w:rsidRPr="00DC4B73">
              <w:rPr>
                <w:rFonts w:ascii="Times New Roman" w:hAnsi="Times New Roman" w:cs="Times New Roman"/>
                <w:bCs/>
                <w:sz w:val="20"/>
                <w:szCs w:val="20"/>
              </w:rPr>
              <w:t>1.0</w:t>
            </w:r>
          </w:p>
        </w:tc>
        <w:tc>
          <w:tcPr>
            <w:tcW w:w="1842" w:type="dxa"/>
          </w:tcPr>
          <w:p w14:paraId="0A46DBEE" w14:textId="77777777" w:rsidR="00310798" w:rsidRPr="00DC4B73" w:rsidRDefault="00310798" w:rsidP="008D1E67">
            <w:pPr>
              <w:spacing w:after="120"/>
              <w:jc w:val="center"/>
              <w:rPr>
                <w:rFonts w:ascii="Times New Roman" w:hAnsi="Times New Roman" w:cs="Times New Roman"/>
                <w:sz w:val="20"/>
                <w:szCs w:val="20"/>
              </w:rPr>
            </w:pPr>
            <w:r w:rsidRPr="00DC4B73">
              <w:rPr>
                <w:rFonts w:ascii="Times New Roman" w:hAnsi="Times New Roman" w:cs="Times New Roman"/>
                <w:sz w:val="20"/>
                <w:szCs w:val="20"/>
              </w:rPr>
              <w:t>IS 6940</w:t>
            </w:r>
          </w:p>
        </w:tc>
      </w:tr>
      <w:tr w:rsidR="00310798" w:rsidRPr="00DC4B73" w14:paraId="10389662" w14:textId="77777777" w:rsidTr="008D1E67">
        <w:tc>
          <w:tcPr>
            <w:tcW w:w="939" w:type="dxa"/>
            <w:tcBorders>
              <w:bottom w:val="single" w:sz="8" w:space="0" w:color="auto"/>
            </w:tcBorders>
          </w:tcPr>
          <w:p w14:paraId="6F014EF2" w14:textId="77777777" w:rsidR="00310798" w:rsidRPr="00DC4B73" w:rsidRDefault="00310798" w:rsidP="008D1E67">
            <w:pPr>
              <w:spacing w:after="120"/>
              <w:jc w:val="both"/>
              <w:rPr>
                <w:rFonts w:ascii="Times New Roman" w:hAnsi="Times New Roman" w:cs="Times New Roman"/>
                <w:sz w:val="20"/>
                <w:szCs w:val="20"/>
              </w:rPr>
            </w:pPr>
            <w:r w:rsidRPr="00DC4B73">
              <w:rPr>
                <w:rFonts w:ascii="Times New Roman" w:hAnsi="Times New Roman" w:cs="Times New Roman"/>
                <w:sz w:val="20"/>
                <w:szCs w:val="20"/>
              </w:rPr>
              <w:t xml:space="preserve">    v)</w:t>
            </w:r>
          </w:p>
        </w:tc>
        <w:tc>
          <w:tcPr>
            <w:tcW w:w="4301" w:type="dxa"/>
            <w:tcBorders>
              <w:bottom w:val="single" w:sz="8" w:space="0" w:color="auto"/>
            </w:tcBorders>
          </w:tcPr>
          <w:p w14:paraId="203E81D8" w14:textId="77777777" w:rsidR="00310798" w:rsidRPr="00DC4B73" w:rsidRDefault="00310798" w:rsidP="008D1E67">
            <w:pPr>
              <w:spacing w:after="120"/>
              <w:jc w:val="both"/>
              <w:rPr>
                <w:rFonts w:ascii="Times New Roman" w:hAnsi="Times New Roman" w:cs="Times New Roman"/>
                <w:sz w:val="20"/>
                <w:szCs w:val="20"/>
              </w:rPr>
            </w:pPr>
            <w:r w:rsidRPr="00DC4B73">
              <w:rPr>
                <w:rFonts w:ascii="Times New Roman" w:hAnsi="Times New Roman" w:cs="Times New Roman"/>
                <w:sz w:val="20"/>
                <w:szCs w:val="20"/>
              </w:rPr>
              <w:t xml:space="preserve">Specific gravity at 27 </w:t>
            </w:r>
            <w:r w:rsidRPr="00DC4B73">
              <w:rPr>
                <w:rFonts w:ascii="Times New Roman" w:hAnsi="Times New Roman" w:cs="Times New Roman"/>
                <w:bCs/>
                <w:sz w:val="20"/>
                <w:szCs w:val="20"/>
              </w:rPr>
              <w:t>°C</w:t>
            </w:r>
          </w:p>
        </w:tc>
        <w:tc>
          <w:tcPr>
            <w:tcW w:w="1985" w:type="dxa"/>
            <w:tcBorders>
              <w:bottom w:val="single" w:sz="8" w:space="0" w:color="auto"/>
            </w:tcBorders>
          </w:tcPr>
          <w:p w14:paraId="1907EC8D" w14:textId="2B2AC7D3" w:rsidR="00310798" w:rsidRPr="00DC4B73" w:rsidRDefault="005640FE" w:rsidP="008D1E67">
            <w:pPr>
              <w:spacing w:after="120"/>
              <w:jc w:val="center"/>
              <w:rPr>
                <w:rFonts w:ascii="Times New Roman" w:hAnsi="Times New Roman" w:cs="Times New Roman"/>
                <w:bCs/>
                <w:sz w:val="20"/>
                <w:szCs w:val="20"/>
              </w:rPr>
            </w:pPr>
            <w:r w:rsidRPr="00DC4B73">
              <w:rPr>
                <w:rFonts w:ascii="Times New Roman" w:hAnsi="Times New Roman" w:cs="Times New Roman"/>
                <w:bCs/>
                <w:sz w:val="20"/>
                <w:szCs w:val="20"/>
              </w:rPr>
              <w:t xml:space="preserve">1.22  </w:t>
            </w:r>
            <w:del w:id="74" w:author="Inno" w:date="2024-11-12T10:47:00Z">
              <w:r w:rsidRPr="00DC4B73" w:rsidDel="004563AE">
                <w:rPr>
                  <w:rFonts w:ascii="Times New Roman" w:hAnsi="Times New Roman" w:cs="Times New Roman"/>
                  <w:bCs/>
                  <w:sz w:val="20"/>
                  <w:szCs w:val="20"/>
                </w:rPr>
                <w:delText>̶</w:delText>
              </w:r>
              <w:r w:rsidR="008E7745" w:rsidRPr="00DC4B73" w:rsidDel="004563AE">
                <w:rPr>
                  <w:rFonts w:ascii="Times New Roman" w:hAnsi="Times New Roman" w:cs="Times New Roman"/>
                  <w:bCs/>
                  <w:sz w:val="20"/>
                  <w:szCs w:val="20"/>
                </w:rPr>
                <w:delText xml:space="preserve">  </w:delText>
              </w:r>
            </w:del>
            <w:ins w:id="75" w:author="Inno" w:date="2024-11-12T10:47:00Z">
              <w:r w:rsidR="004563AE">
                <w:rPr>
                  <w:rFonts w:ascii="Times New Roman" w:hAnsi="Times New Roman" w:cs="Times New Roman"/>
                  <w:bCs/>
                  <w:sz w:val="20"/>
                  <w:szCs w:val="20"/>
                </w:rPr>
                <w:t>to</w:t>
              </w:r>
              <w:r w:rsidR="004563AE" w:rsidRPr="00DC4B73">
                <w:rPr>
                  <w:rFonts w:ascii="Times New Roman" w:hAnsi="Times New Roman" w:cs="Times New Roman"/>
                  <w:bCs/>
                  <w:sz w:val="20"/>
                  <w:szCs w:val="20"/>
                </w:rPr>
                <w:t xml:space="preserve"> </w:t>
              </w:r>
            </w:ins>
            <w:r w:rsidR="00310798" w:rsidRPr="00DC4B73">
              <w:rPr>
                <w:rFonts w:ascii="Times New Roman" w:hAnsi="Times New Roman" w:cs="Times New Roman"/>
                <w:bCs/>
                <w:sz w:val="20"/>
                <w:szCs w:val="20"/>
              </w:rPr>
              <w:t>1.23</w:t>
            </w:r>
          </w:p>
        </w:tc>
        <w:tc>
          <w:tcPr>
            <w:tcW w:w="1842" w:type="dxa"/>
            <w:tcBorders>
              <w:bottom w:val="single" w:sz="8" w:space="0" w:color="auto"/>
            </w:tcBorders>
          </w:tcPr>
          <w:p w14:paraId="600A8FB9" w14:textId="77777777" w:rsidR="00310798" w:rsidRPr="00DC4B73" w:rsidRDefault="00310798" w:rsidP="008D1E67">
            <w:pPr>
              <w:spacing w:after="120"/>
              <w:jc w:val="center"/>
              <w:rPr>
                <w:rFonts w:ascii="Times New Roman" w:hAnsi="Times New Roman" w:cs="Times New Roman"/>
                <w:sz w:val="20"/>
                <w:szCs w:val="20"/>
              </w:rPr>
            </w:pPr>
            <w:r w:rsidRPr="00DC4B73">
              <w:rPr>
                <w:rFonts w:ascii="Times New Roman" w:hAnsi="Times New Roman" w:cs="Times New Roman"/>
                <w:sz w:val="20"/>
                <w:szCs w:val="20"/>
              </w:rPr>
              <w:t>IS 6940</w:t>
            </w:r>
          </w:p>
        </w:tc>
      </w:tr>
    </w:tbl>
    <w:p w14:paraId="65EDEFD6" w14:textId="77777777" w:rsidR="00310798" w:rsidRPr="00DC4B73" w:rsidRDefault="00310798" w:rsidP="00DD0CA7">
      <w:pPr>
        <w:spacing w:after="0" w:line="240" w:lineRule="auto"/>
        <w:jc w:val="both"/>
        <w:rPr>
          <w:rFonts w:ascii="Times New Roman" w:hAnsi="Times New Roman" w:cs="Times New Roman"/>
          <w:b/>
          <w:bCs/>
          <w:sz w:val="20"/>
          <w:szCs w:val="20"/>
        </w:rPr>
      </w:pPr>
    </w:p>
    <w:p w14:paraId="57A1B307" w14:textId="77777777" w:rsidR="00DD0CA7" w:rsidRDefault="006A61C9" w:rsidP="00DD0CA7">
      <w:pPr>
        <w:spacing w:after="0" w:line="240" w:lineRule="auto"/>
        <w:jc w:val="both"/>
        <w:rPr>
          <w:rFonts w:ascii="Times New Roman" w:hAnsi="Times New Roman" w:cs="Times New Roman"/>
          <w:b/>
          <w:bCs/>
          <w:sz w:val="20"/>
          <w:szCs w:val="20"/>
        </w:rPr>
      </w:pPr>
      <w:r w:rsidRPr="00DC4B73">
        <w:rPr>
          <w:rFonts w:ascii="Times New Roman" w:hAnsi="Times New Roman" w:cs="Times New Roman"/>
          <w:b/>
          <w:bCs/>
          <w:sz w:val="20"/>
          <w:szCs w:val="20"/>
        </w:rPr>
        <w:t>4 PACKING</w:t>
      </w:r>
    </w:p>
    <w:p w14:paraId="7416D475" w14:textId="20EDA362" w:rsidR="006A61C9" w:rsidRPr="00DC4B73" w:rsidRDefault="006A61C9" w:rsidP="00DD0CA7">
      <w:pPr>
        <w:spacing w:after="0" w:line="240" w:lineRule="auto"/>
        <w:jc w:val="both"/>
        <w:rPr>
          <w:rFonts w:ascii="Times New Roman" w:hAnsi="Times New Roman" w:cs="Times New Roman"/>
          <w:sz w:val="20"/>
          <w:szCs w:val="20"/>
        </w:rPr>
      </w:pPr>
      <w:r w:rsidRPr="00DC4B73">
        <w:rPr>
          <w:rFonts w:ascii="Times New Roman" w:hAnsi="Times New Roman" w:cs="Times New Roman"/>
          <w:b/>
          <w:bCs/>
          <w:sz w:val="20"/>
          <w:szCs w:val="20"/>
        </w:rPr>
        <w:t xml:space="preserve"> </w:t>
      </w:r>
    </w:p>
    <w:p w14:paraId="2AE1860A" w14:textId="77777777" w:rsidR="008D5F12" w:rsidRDefault="008D5F12" w:rsidP="00DD0CA7">
      <w:pPr>
        <w:spacing w:after="0" w:line="240" w:lineRule="auto"/>
        <w:jc w:val="both"/>
        <w:rPr>
          <w:rFonts w:ascii="Times New Roman" w:hAnsi="Times New Roman" w:cs="Times New Roman"/>
          <w:sz w:val="20"/>
          <w:szCs w:val="20"/>
        </w:rPr>
      </w:pPr>
      <w:r w:rsidRPr="00DC4B73">
        <w:rPr>
          <w:rFonts w:ascii="Times New Roman" w:hAnsi="Times New Roman" w:cs="Times New Roman"/>
          <w:sz w:val="20"/>
          <w:szCs w:val="20"/>
        </w:rPr>
        <w:t>The material shall be p</w:t>
      </w:r>
      <w:r w:rsidR="00CF67DA" w:rsidRPr="00DC4B73">
        <w:rPr>
          <w:rFonts w:ascii="Times New Roman" w:hAnsi="Times New Roman" w:cs="Times New Roman"/>
          <w:sz w:val="20"/>
          <w:szCs w:val="20"/>
        </w:rPr>
        <w:t xml:space="preserve">acked in clean and dry container </w:t>
      </w:r>
      <w:r w:rsidRPr="00DC4B73">
        <w:rPr>
          <w:rFonts w:ascii="Times New Roman" w:hAnsi="Times New Roman" w:cs="Times New Roman"/>
          <w:sz w:val="20"/>
          <w:szCs w:val="20"/>
        </w:rPr>
        <w:t>made of mild steel suitably and properly lacquered from inside. The container shall also comply with general requirements as stipulated in IS 8190 (Part 2).</w:t>
      </w:r>
    </w:p>
    <w:p w14:paraId="184361C4" w14:textId="77777777" w:rsidR="00DD0CA7" w:rsidRPr="00DC4B73" w:rsidRDefault="00DD0CA7" w:rsidP="00DD0CA7">
      <w:pPr>
        <w:spacing w:after="0" w:line="240" w:lineRule="auto"/>
        <w:jc w:val="both"/>
        <w:rPr>
          <w:rFonts w:ascii="Times New Roman" w:hAnsi="Times New Roman" w:cs="Times New Roman"/>
          <w:sz w:val="20"/>
          <w:szCs w:val="20"/>
        </w:rPr>
      </w:pPr>
    </w:p>
    <w:p w14:paraId="28DFF916" w14:textId="77777777" w:rsidR="006A61C9" w:rsidRDefault="006A61C9" w:rsidP="00DD0CA7">
      <w:pPr>
        <w:spacing w:after="0" w:line="240" w:lineRule="auto"/>
        <w:jc w:val="both"/>
        <w:rPr>
          <w:rFonts w:ascii="Times New Roman" w:hAnsi="Times New Roman" w:cs="Times New Roman"/>
          <w:b/>
          <w:bCs/>
          <w:sz w:val="20"/>
          <w:szCs w:val="20"/>
        </w:rPr>
      </w:pPr>
      <w:r w:rsidRPr="00DC4B73">
        <w:rPr>
          <w:rFonts w:ascii="Times New Roman" w:hAnsi="Times New Roman" w:cs="Times New Roman"/>
          <w:b/>
          <w:bCs/>
          <w:sz w:val="20"/>
          <w:szCs w:val="20"/>
        </w:rPr>
        <w:t xml:space="preserve">5 MARKING </w:t>
      </w:r>
    </w:p>
    <w:p w14:paraId="49614DC4" w14:textId="77777777" w:rsidR="00DD0CA7" w:rsidRPr="00DC4B73" w:rsidRDefault="00DD0CA7" w:rsidP="00DD0CA7">
      <w:pPr>
        <w:spacing w:after="0" w:line="240" w:lineRule="auto"/>
        <w:jc w:val="both"/>
        <w:rPr>
          <w:rFonts w:ascii="Times New Roman" w:hAnsi="Times New Roman" w:cs="Times New Roman"/>
          <w:b/>
          <w:bCs/>
          <w:sz w:val="20"/>
          <w:szCs w:val="20"/>
        </w:rPr>
      </w:pPr>
    </w:p>
    <w:p w14:paraId="33639776" w14:textId="77777777" w:rsidR="006A61C9" w:rsidRPr="00DC4B73" w:rsidRDefault="006A61C9" w:rsidP="00D022A1">
      <w:pPr>
        <w:spacing w:after="120" w:line="240" w:lineRule="auto"/>
        <w:jc w:val="both"/>
        <w:rPr>
          <w:rFonts w:ascii="Times New Roman" w:hAnsi="Times New Roman" w:cs="Times New Roman"/>
          <w:sz w:val="20"/>
          <w:szCs w:val="20"/>
        </w:rPr>
      </w:pPr>
      <w:r w:rsidRPr="00DC4B73">
        <w:rPr>
          <w:rFonts w:ascii="Times New Roman" w:hAnsi="Times New Roman" w:cs="Times New Roman"/>
          <w:b/>
          <w:bCs/>
          <w:sz w:val="20"/>
          <w:szCs w:val="20"/>
        </w:rPr>
        <w:t>5.1</w:t>
      </w:r>
      <w:r w:rsidRPr="00DC4B73">
        <w:rPr>
          <w:rFonts w:ascii="Times New Roman" w:hAnsi="Times New Roman" w:cs="Times New Roman"/>
          <w:sz w:val="20"/>
          <w:szCs w:val="20"/>
        </w:rPr>
        <w:t xml:space="preserve"> The containers shall be securely closed and shall bear legibly and indelibly the following information:</w:t>
      </w:r>
    </w:p>
    <w:p w14:paraId="0EB654E0" w14:textId="77777777" w:rsidR="006A61C9" w:rsidRPr="00DC4B73" w:rsidRDefault="006A61C9" w:rsidP="00D022A1">
      <w:pPr>
        <w:pStyle w:val="ListParagraph"/>
        <w:numPr>
          <w:ilvl w:val="0"/>
          <w:numId w:val="2"/>
        </w:numPr>
        <w:spacing w:after="120" w:line="240" w:lineRule="auto"/>
        <w:contextualSpacing w:val="0"/>
        <w:jc w:val="both"/>
        <w:rPr>
          <w:rFonts w:ascii="Times New Roman" w:hAnsi="Times New Roman" w:cs="Times New Roman"/>
          <w:sz w:val="20"/>
          <w:szCs w:val="20"/>
        </w:rPr>
      </w:pPr>
      <w:r w:rsidRPr="00DC4B73">
        <w:rPr>
          <w:rFonts w:ascii="Times New Roman" w:hAnsi="Times New Roman" w:cs="Times New Roman"/>
          <w:sz w:val="20"/>
          <w:szCs w:val="20"/>
        </w:rPr>
        <w:lastRenderedPageBreak/>
        <w:t>Name of the material;</w:t>
      </w:r>
    </w:p>
    <w:p w14:paraId="03E2C209" w14:textId="77777777" w:rsidR="006A61C9" w:rsidRPr="00DC4B73" w:rsidRDefault="006A61C9" w:rsidP="00D022A1">
      <w:pPr>
        <w:pStyle w:val="ListParagraph"/>
        <w:numPr>
          <w:ilvl w:val="0"/>
          <w:numId w:val="2"/>
        </w:numPr>
        <w:spacing w:after="120" w:line="240" w:lineRule="auto"/>
        <w:contextualSpacing w:val="0"/>
        <w:jc w:val="both"/>
        <w:rPr>
          <w:rFonts w:ascii="Times New Roman" w:hAnsi="Times New Roman" w:cs="Times New Roman"/>
          <w:sz w:val="20"/>
          <w:szCs w:val="20"/>
        </w:rPr>
      </w:pPr>
      <w:r w:rsidRPr="00DC4B73">
        <w:rPr>
          <w:rFonts w:ascii="Times New Roman" w:hAnsi="Times New Roman" w:cs="Times New Roman"/>
          <w:sz w:val="20"/>
          <w:szCs w:val="20"/>
        </w:rPr>
        <w:t>Name and address of the manufacturer;</w:t>
      </w:r>
    </w:p>
    <w:p w14:paraId="2D3A90A3" w14:textId="77777777" w:rsidR="006A61C9" w:rsidRPr="00DC4B73" w:rsidRDefault="006A61C9" w:rsidP="00D022A1">
      <w:pPr>
        <w:pStyle w:val="ListParagraph"/>
        <w:numPr>
          <w:ilvl w:val="0"/>
          <w:numId w:val="2"/>
        </w:numPr>
        <w:spacing w:after="120" w:line="240" w:lineRule="auto"/>
        <w:contextualSpacing w:val="0"/>
        <w:jc w:val="both"/>
        <w:rPr>
          <w:rFonts w:ascii="Times New Roman" w:hAnsi="Times New Roman" w:cs="Times New Roman"/>
          <w:sz w:val="20"/>
          <w:szCs w:val="20"/>
        </w:rPr>
      </w:pPr>
      <w:r w:rsidRPr="00DC4B73">
        <w:rPr>
          <w:rFonts w:ascii="Times New Roman" w:hAnsi="Times New Roman" w:cs="Times New Roman"/>
          <w:sz w:val="20"/>
          <w:szCs w:val="20"/>
        </w:rPr>
        <w:t>Batch number;</w:t>
      </w:r>
    </w:p>
    <w:p w14:paraId="3ACB8DFD" w14:textId="77777777" w:rsidR="006A61C9" w:rsidRPr="00DC4B73" w:rsidRDefault="006A61C9" w:rsidP="00D022A1">
      <w:pPr>
        <w:pStyle w:val="ListParagraph"/>
        <w:numPr>
          <w:ilvl w:val="0"/>
          <w:numId w:val="2"/>
        </w:numPr>
        <w:spacing w:after="120" w:line="240" w:lineRule="auto"/>
        <w:contextualSpacing w:val="0"/>
        <w:jc w:val="both"/>
        <w:rPr>
          <w:rFonts w:ascii="Times New Roman" w:hAnsi="Times New Roman" w:cs="Times New Roman"/>
          <w:sz w:val="20"/>
          <w:szCs w:val="20"/>
        </w:rPr>
      </w:pPr>
      <w:r w:rsidRPr="00DC4B73">
        <w:rPr>
          <w:rFonts w:ascii="Times New Roman" w:hAnsi="Times New Roman" w:cs="Times New Roman"/>
          <w:sz w:val="20"/>
          <w:szCs w:val="20"/>
        </w:rPr>
        <w:t>Date of manufacture;</w:t>
      </w:r>
    </w:p>
    <w:p w14:paraId="2E12F568" w14:textId="77777777" w:rsidR="006A61C9" w:rsidRPr="00DC4B73" w:rsidRDefault="006A61C9" w:rsidP="00D022A1">
      <w:pPr>
        <w:pStyle w:val="ListParagraph"/>
        <w:numPr>
          <w:ilvl w:val="0"/>
          <w:numId w:val="2"/>
        </w:numPr>
        <w:spacing w:after="120" w:line="240" w:lineRule="auto"/>
        <w:contextualSpacing w:val="0"/>
        <w:jc w:val="both"/>
        <w:rPr>
          <w:rFonts w:ascii="Times New Roman" w:hAnsi="Times New Roman" w:cs="Times New Roman"/>
          <w:sz w:val="20"/>
          <w:szCs w:val="20"/>
        </w:rPr>
      </w:pPr>
      <w:r w:rsidRPr="00DC4B73">
        <w:rPr>
          <w:rFonts w:ascii="Times New Roman" w:hAnsi="Times New Roman" w:cs="Times New Roman"/>
          <w:sz w:val="20"/>
          <w:szCs w:val="20"/>
        </w:rPr>
        <w:t>Date of expiry;</w:t>
      </w:r>
    </w:p>
    <w:p w14:paraId="285D7019" w14:textId="77777777" w:rsidR="006A61C9" w:rsidRPr="00DC4B73" w:rsidRDefault="006A61C9" w:rsidP="00D022A1">
      <w:pPr>
        <w:pStyle w:val="ListParagraph"/>
        <w:numPr>
          <w:ilvl w:val="0"/>
          <w:numId w:val="2"/>
        </w:numPr>
        <w:spacing w:after="120" w:line="240" w:lineRule="auto"/>
        <w:contextualSpacing w:val="0"/>
        <w:jc w:val="both"/>
        <w:rPr>
          <w:rFonts w:ascii="Times New Roman" w:hAnsi="Times New Roman" w:cs="Times New Roman"/>
          <w:sz w:val="20"/>
          <w:szCs w:val="20"/>
        </w:rPr>
      </w:pPr>
      <w:r w:rsidRPr="00DC4B73">
        <w:rPr>
          <w:rFonts w:ascii="Times New Roman" w:hAnsi="Times New Roman" w:cs="Times New Roman"/>
          <w:sz w:val="20"/>
          <w:szCs w:val="20"/>
        </w:rPr>
        <w:t>Net quantity;</w:t>
      </w:r>
    </w:p>
    <w:p w14:paraId="23A23657" w14:textId="77777777" w:rsidR="006A61C9" w:rsidRPr="00DC4B73" w:rsidRDefault="006A61C9" w:rsidP="00D022A1">
      <w:pPr>
        <w:pStyle w:val="ListParagraph"/>
        <w:numPr>
          <w:ilvl w:val="0"/>
          <w:numId w:val="2"/>
        </w:numPr>
        <w:spacing w:after="120" w:line="240" w:lineRule="auto"/>
        <w:contextualSpacing w:val="0"/>
        <w:jc w:val="both"/>
        <w:rPr>
          <w:rFonts w:ascii="Times New Roman" w:hAnsi="Times New Roman" w:cs="Times New Roman"/>
          <w:sz w:val="20"/>
          <w:szCs w:val="20"/>
        </w:rPr>
      </w:pPr>
      <w:r w:rsidRPr="00DC4B73">
        <w:rPr>
          <w:rFonts w:ascii="Times New Roman" w:hAnsi="Times New Roman" w:cs="Times New Roman"/>
          <w:sz w:val="20"/>
          <w:szCs w:val="20"/>
        </w:rPr>
        <w:t xml:space="preserve">Nominal </w:t>
      </w:r>
      <w:r w:rsidR="008D5F12" w:rsidRPr="00DC4B73">
        <w:rPr>
          <w:rFonts w:ascii="Times New Roman" w:hAnsi="Times New Roman" w:cs="Times New Roman"/>
          <w:sz w:val="20"/>
          <w:szCs w:val="20"/>
        </w:rPr>
        <w:t>phenthoate</w:t>
      </w:r>
      <w:r w:rsidRPr="00DC4B73">
        <w:rPr>
          <w:rFonts w:ascii="Times New Roman" w:hAnsi="Times New Roman" w:cs="Times New Roman"/>
          <w:sz w:val="20"/>
          <w:szCs w:val="20"/>
        </w:rPr>
        <w:t xml:space="preserve"> content, percent (</w:t>
      </w:r>
      <w:r w:rsidRPr="00DC4B73">
        <w:rPr>
          <w:rFonts w:ascii="Times New Roman" w:hAnsi="Times New Roman" w:cs="Times New Roman"/>
          <w:i/>
          <w:iCs/>
          <w:sz w:val="20"/>
          <w:szCs w:val="20"/>
        </w:rPr>
        <w:t>m</w:t>
      </w:r>
      <w:r w:rsidRPr="00DC4B73">
        <w:rPr>
          <w:rFonts w:ascii="Times New Roman" w:hAnsi="Times New Roman" w:cs="Times New Roman"/>
          <w:sz w:val="20"/>
          <w:szCs w:val="20"/>
        </w:rPr>
        <w:t>/</w:t>
      </w:r>
      <w:r w:rsidRPr="00DC4B73">
        <w:rPr>
          <w:rFonts w:ascii="Times New Roman" w:hAnsi="Times New Roman" w:cs="Times New Roman"/>
          <w:i/>
          <w:iCs/>
          <w:sz w:val="20"/>
          <w:szCs w:val="20"/>
        </w:rPr>
        <w:t>m</w:t>
      </w:r>
      <w:r w:rsidRPr="00DC4B73">
        <w:rPr>
          <w:rFonts w:ascii="Times New Roman" w:hAnsi="Times New Roman" w:cs="Times New Roman"/>
          <w:sz w:val="20"/>
          <w:szCs w:val="20"/>
        </w:rPr>
        <w:t>);</w:t>
      </w:r>
    </w:p>
    <w:p w14:paraId="210B777B" w14:textId="7A2C0A47" w:rsidR="006A61C9" w:rsidRPr="00DC4B73" w:rsidRDefault="006A61C9" w:rsidP="00D022A1">
      <w:pPr>
        <w:pStyle w:val="ListParagraph"/>
        <w:numPr>
          <w:ilvl w:val="0"/>
          <w:numId w:val="2"/>
        </w:numPr>
        <w:spacing w:after="120" w:line="240" w:lineRule="auto"/>
        <w:contextualSpacing w:val="0"/>
        <w:jc w:val="both"/>
        <w:rPr>
          <w:rFonts w:ascii="Times New Roman" w:hAnsi="Times New Roman" w:cs="Times New Roman"/>
          <w:sz w:val="20"/>
          <w:szCs w:val="20"/>
        </w:rPr>
      </w:pPr>
      <w:r w:rsidRPr="00DC4B73">
        <w:rPr>
          <w:rFonts w:ascii="Times New Roman" w:hAnsi="Times New Roman" w:cs="Times New Roman"/>
          <w:sz w:val="20"/>
          <w:szCs w:val="20"/>
        </w:rPr>
        <w:t xml:space="preserve">Cautionary notice as worded in the </w:t>
      </w:r>
      <w:r w:rsidRPr="00DC4B73">
        <w:rPr>
          <w:rFonts w:ascii="Times New Roman" w:hAnsi="Times New Roman" w:cs="Times New Roman"/>
          <w:i/>
          <w:iCs/>
          <w:sz w:val="20"/>
          <w:szCs w:val="20"/>
        </w:rPr>
        <w:t>Insecticides Act</w:t>
      </w:r>
      <w:r w:rsidRPr="00DC4B73">
        <w:rPr>
          <w:rFonts w:ascii="Times New Roman" w:hAnsi="Times New Roman" w:cs="Times New Roman"/>
          <w:sz w:val="20"/>
          <w:szCs w:val="20"/>
        </w:rPr>
        <w:t>, 1968</w:t>
      </w:r>
      <w:del w:id="76" w:author="Inno" w:date="2024-11-12T10:50:00Z">
        <w:r w:rsidRPr="00DC4B73" w:rsidDel="00D022A1">
          <w:rPr>
            <w:rFonts w:ascii="Times New Roman" w:hAnsi="Times New Roman" w:cs="Times New Roman"/>
            <w:sz w:val="20"/>
            <w:szCs w:val="20"/>
          </w:rPr>
          <w:delText>,</w:delText>
        </w:r>
      </w:del>
      <w:r w:rsidRPr="00DC4B73">
        <w:rPr>
          <w:rFonts w:ascii="Times New Roman" w:hAnsi="Times New Roman" w:cs="Times New Roman"/>
          <w:sz w:val="20"/>
          <w:szCs w:val="20"/>
        </w:rPr>
        <w:t xml:space="preserve"> and </w:t>
      </w:r>
      <w:del w:id="77" w:author="Inno" w:date="2024-11-12T10:50:00Z">
        <w:r w:rsidRPr="00DC4B73" w:rsidDel="00D022A1">
          <w:rPr>
            <w:rFonts w:ascii="Times New Roman" w:hAnsi="Times New Roman" w:cs="Times New Roman"/>
            <w:sz w:val="20"/>
            <w:szCs w:val="20"/>
          </w:rPr>
          <w:delText xml:space="preserve">Rules </w:delText>
        </w:r>
      </w:del>
      <w:ins w:id="78" w:author="Inno" w:date="2024-11-12T10:50:00Z">
        <w:r w:rsidR="00D022A1">
          <w:rPr>
            <w:rFonts w:ascii="Times New Roman" w:hAnsi="Times New Roman" w:cs="Times New Roman"/>
            <w:sz w:val="20"/>
            <w:szCs w:val="20"/>
          </w:rPr>
          <w:t>r</w:t>
        </w:r>
        <w:r w:rsidR="00D022A1" w:rsidRPr="00DC4B73">
          <w:rPr>
            <w:rFonts w:ascii="Times New Roman" w:hAnsi="Times New Roman" w:cs="Times New Roman"/>
            <w:sz w:val="20"/>
            <w:szCs w:val="20"/>
          </w:rPr>
          <w:t xml:space="preserve">ules </w:t>
        </w:r>
      </w:ins>
      <w:r w:rsidRPr="00DC4B73">
        <w:rPr>
          <w:rFonts w:ascii="Times New Roman" w:hAnsi="Times New Roman" w:cs="Times New Roman"/>
          <w:sz w:val="20"/>
          <w:szCs w:val="20"/>
        </w:rPr>
        <w:t>framed thereunder; and</w:t>
      </w:r>
    </w:p>
    <w:p w14:paraId="4FF37549" w14:textId="77777777" w:rsidR="006A61C9" w:rsidRPr="00DC4B73" w:rsidRDefault="006A61C9" w:rsidP="00DD0CA7">
      <w:pPr>
        <w:pStyle w:val="ListParagraph"/>
        <w:numPr>
          <w:ilvl w:val="0"/>
          <w:numId w:val="3"/>
        </w:numPr>
        <w:spacing w:after="0" w:line="240" w:lineRule="auto"/>
        <w:jc w:val="both"/>
        <w:rPr>
          <w:rFonts w:ascii="Times New Roman" w:hAnsi="Times New Roman" w:cs="Times New Roman"/>
          <w:sz w:val="20"/>
          <w:szCs w:val="20"/>
        </w:rPr>
      </w:pPr>
      <w:r w:rsidRPr="00DC4B73">
        <w:rPr>
          <w:rFonts w:ascii="Times New Roman" w:hAnsi="Times New Roman" w:cs="Times New Roman"/>
          <w:sz w:val="20"/>
          <w:szCs w:val="20"/>
        </w:rPr>
        <w:t xml:space="preserve">Any other information required under the </w:t>
      </w:r>
      <w:r w:rsidRPr="00DC4B73">
        <w:rPr>
          <w:rFonts w:ascii="Times New Roman" w:hAnsi="Times New Roman" w:cs="Times New Roman"/>
          <w:i/>
          <w:iCs/>
          <w:sz w:val="20"/>
          <w:szCs w:val="20"/>
        </w:rPr>
        <w:t>Legal Metrology</w:t>
      </w:r>
      <w:r w:rsidRPr="00DC4B73">
        <w:rPr>
          <w:rFonts w:ascii="Times New Roman" w:hAnsi="Times New Roman" w:cs="Times New Roman"/>
          <w:sz w:val="20"/>
          <w:szCs w:val="20"/>
        </w:rPr>
        <w:t xml:space="preserve"> (</w:t>
      </w:r>
      <w:r w:rsidRPr="00DC4B73">
        <w:rPr>
          <w:rFonts w:ascii="Times New Roman" w:hAnsi="Times New Roman" w:cs="Times New Roman"/>
          <w:i/>
          <w:iCs/>
          <w:sz w:val="20"/>
          <w:szCs w:val="20"/>
        </w:rPr>
        <w:t>Packaged Commodities</w:t>
      </w:r>
      <w:r w:rsidRPr="00DC4B73">
        <w:rPr>
          <w:rFonts w:ascii="Times New Roman" w:hAnsi="Times New Roman" w:cs="Times New Roman"/>
          <w:sz w:val="20"/>
          <w:szCs w:val="20"/>
        </w:rPr>
        <w:t xml:space="preserve">) </w:t>
      </w:r>
      <w:r w:rsidRPr="00DC4B73">
        <w:rPr>
          <w:rFonts w:ascii="Times New Roman" w:hAnsi="Times New Roman" w:cs="Times New Roman"/>
          <w:i/>
          <w:iCs/>
          <w:sz w:val="20"/>
          <w:szCs w:val="20"/>
        </w:rPr>
        <w:t>Rules</w:t>
      </w:r>
      <w:r w:rsidRPr="00DC4B73">
        <w:rPr>
          <w:rFonts w:ascii="Times New Roman" w:hAnsi="Times New Roman" w:cs="Times New Roman"/>
          <w:sz w:val="20"/>
          <w:szCs w:val="20"/>
        </w:rPr>
        <w:t>, 2011.</w:t>
      </w:r>
    </w:p>
    <w:p w14:paraId="49E755EC" w14:textId="77777777" w:rsidR="006A61C9" w:rsidRPr="00DC4B73" w:rsidRDefault="006A61C9" w:rsidP="00DD0CA7">
      <w:pPr>
        <w:spacing w:after="0" w:line="240" w:lineRule="auto"/>
        <w:jc w:val="both"/>
        <w:rPr>
          <w:rFonts w:ascii="Times New Roman" w:hAnsi="Times New Roman" w:cs="Times New Roman"/>
          <w:sz w:val="20"/>
          <w:szCs w:val="20"/>
        </w:rPr>
      </w:pPr>
    </w:p>
    <w:p w14:paraId="4AD827DC" w14:textId="77777777" w:rsidR="006A61C9" w:rsidRDefault="006A61C9" w:rsidP="00DD0CA7">
      <w:pPr>
        <w:tabs>
          <w:tab w:val="left" w:pos="7513"/>
        </w:tabs>
        <w:spacing w:after="0" w:line="240" w:lineRule="auto"/>
        <w:jc w:val="both"/>
        <w:rPr>
          <w:rFonts w:ascii="Times New Roman" w:hAnsi="Times New Roman" w:cs="Times New Roman"/>
          <w:b/>
          <w:bCs/>
          <w:iCs/>
          <w:sz w:val="20"/>
          <w:szCs w:val="20"/>
        </w:rPr>
      </w:pPr>
      <w:r w:rsidRPr="00DC4B73">
        <w:rPr>
          <w:rFonts w:ascii="Times New Roman" w:hAnsi="Times New Roman" w:cs="Times New Roman"/>
          <w:b/>
          <w:bCs/>
          <w:iCs/>
          <w:sz w:val="20"/>
          <w:szCs w:val="20"/>
        </w:rPr>
        <w:t>5.2 BIS Certification Marking</w:t>
      </w:r>
    </w:p>
    <w:p w14:paraId="4FB60683" w14:textId="77777777" w:rsidR="00DD0CA7" w:rsidRPr="00DC4B73" w:rsidRDefault="00DD0CA7" w:rsidP="00DD0CA7">
      <w:pPr>
        <w:tabs>
          <w:tab w:val="left" w:pos="7513"/>
        </w:tabs>
        <w:spacing w:after="0" w:line="240" w:lineRule="auto"/>
        <w:jc w:val="both"/>
        <w:rPr>
          <w:rFonts w:ascii="Times New Roman" w:hAnsi="Times New Roman" w:cs="Times New Roman"/>
          <w:b/>
          <w:bCs/>
          <w:iCs/>
          <w:sz w:val="20"/>
          <w:szCs w:val="20"/>
        </w:rPr>
      </w:pPr>
    </w:p>
    <w:p w14:paraId="617DF6B1" w14:textId="77777777" w:rsidR="006A61C9" w:rsidRDefault="006A61C9" w:rsidP="00DD0CA7">
      <w:pPr>
        <w:spacing w:after="0" w:line="240" w:lineRule="auto"/>
        <w:jc w:val="both"/>
        <w:rPr>
          <w:rFonts w:ascii="Times New Roman" w:hAnsi="Times New Roman" w:cs="Times New Roman"/>
          <w:sz w:val="20"/>
          <w:szCs w:val="20"/>
        </w:rPr>
      </w:pPr>
      <w:r w:rsidRPr="00DC4B73">
        <w:rPr>
          <w:rFonts w:ascii="Times New Roman" w:hAnsi="Times New Roman" w:cs="Times New Roman"/>
          <w:sz w:val="20"/>
          <w:szCs w:val="20"/>
        </w:rPr>
        <w:t xml:space="preserve">The product(s) conforming to the requirements of this standard may be certified as per the conformity assessment schemes under the provisions of the </w:t>
      </w:r>
      <w:r w:rsidRPr="00DC4B73">
        <w:rPr>
          <w:rFonts w:ascii="Times New Roman" w:hAnsi="Times New Roman" w:cs="Times New Roman"/>
          <w:i/>
          <w:iCs/>
          <w:sz w:val="20"/>
          <w:szCs w:val="20"/>
        </w:rPr>
        <w:t>Bureau of Indian Standards Act</w:t>
      </w:r>
      <w:r w:rsidRPr="00DC4B73">
        <w:rPr>
          <w:rFonts w:ascii="Times New Roman" w:hAnsi="Times New Roman" w:cs="Times New Roman"/>
          <w:sz w:val="20"/>
          <w:szCs w:val="20"/>
        </w:rPr>
        <w:t>, 2016 and the Rules and Regulations framed thereunder, and the products may be marked with the Standard Mark.</w:t>
      </w:r>
    </w:p>
    <w:p w14:paraId="5F8F64A6" w14:textId="77777777" w:rsidR="00DD0CA7" w:rsidRPr="00DC4B73" w:rsidRDefault="00DD0CA7" w:rsidP="00DD0CA7">
      <w:pPr>
        <w:spacing w:after="0" w:line="240" w:lineRule="auto"/>
        <w:jc w:val="both"/>
        <w:rPr>
          <w:rFonts w:ascii="Times New Roman" w:hAnsi="Times New Roman" w:cs="Times New Roman"/>
          <w:sz w:val="20"/>
          <w:szCs w:val="20"/>
        </w:rPr>
      </w:pPr>
    </w:p>
    <w:p w14:paraId="386DC0FD" w14:textId="77777777" w:rsidR="006A61C9" w:rsidRDefault="006A61C9" w:rsidP="00DD0CA7">
      <w:pPr>
        <w:spacing w:after="0" w:line="240" w:lineRule="auto"/>
        <w:jc w:val="both"/>
        <w:rPr>
          <w:rFonts w:ascii="Times New Roman" w:hAnsi="Times New Roman" w:cs="Times New Roman"/>
          <w:b/>
          <w:bCs/>
          <w:sz w:val="20"/>
          <w:szCs w:val="20"/>
        </w:rPr>
      </w:pPr>
      <w:r w:rsidRPr="00DC4B73">
        <w:rPr>
          <w:rFonts w:ascii="Times New Roman" w:hAnsi="Times New Roman" w:cs="Times New Roman"/>
          <w:b/>
          <w:bCs/>
          <w:sz w:val="20"/>
          <w:szCs w:val="20"/>
        </w:rPr>
        <w:t>6 SAMPLING</w:t>
      </w:r>
    </w:p>
    <w:p w14:paraId="1D8B8FEB" w14:textId="77777777" w:rsidR="00DD0CA7" w:rsidRPr="00DC4B73" w:rsidRDefault="00DD0CA7" w:rsidP="00DD0CA7">
      <w:pPr>
        <w:spacing w:after="0" w:line="240" w:lineRule="auto"/>
        <w:jc w:val="both"/>
        <w:rPr>
          <w:rFonts w:ascii="Times New Roman" w:hAnsi="Times New Roman" w:cs="Times New Roman"/>
          <w:b/>
          <w:bCs/>
          <w:sz w:val="20"/>
          <w:szCs w:val="20"/>
        </w:rPr>
      </w:pPr>
    </w:p>
    <w:p w14:paraId="659177D5" w14:textId="77777777" w:rsidR="008D5F12" w:rsidRDefault="008D5F12" w:rsidP="00DD0CA7">
      <w:pPr>
        <w:spacing w:after="0" w:line="240" w:lineRule="auto"/>
        <w:jc w:val="both"/>
        <w:rPr>
          <w:rFonts w:ascii="Times New Roman" w:hAnsi="Times New Roman" w:cs="Times New Roman"/>
          <w:sz w:val="20"/>
          <w:szCs w:val="20"/>
        </w:rPr>
      </w:pPr>
      <w:r w:rsidRPr="00DC4B73">
        <w:rPr>
          <w:rFonts w:ascii="Times New Roman" w:hAnsi="Times New Roman" w:cs="Times New Roman"/>
          <w:sz w:val="20"/>
          <w:szCs w:val="20"/>
        </w:rPr>
        <w:t>Representative samples of the material shall be drawn as prescribed in IS 10946.</w:t>
      </w:r>
    </w:p>
    <w:p w14:paraId="3DB6E8C2" w14:textId="77777777" w:rsidR="00DD0CA7" w:rsidRPr="00DC4B73" w:rsidRDefault="00DD0CA7" w:rsidP="00DD0CA7">
      <w:pPr>
        <w:spacing w:after="0" w:line="240" w:lineRule="auto"/>
        <w:jc w:val="both"/>
        <w:rPr>
          <w:rFonts w:ascii="Times New Roman" w:hAnsi="Times New Roman" w:cs="Times New Roman"/>
          <w:sz w:val="20"/>
          <w:szCs w:val="20"/>
        </w:rPr>
      </w:pPr>
    </w:p>
    <w:p w14:paraId="18AF22FD" w14:textId="77777777" w:rsidR="006A61C9" w:rsidRDefault="006A61C9" w:rsidP="00DD0CA7">
      <w:pPr>
        <w:spacing w:after="0" w:line="240" w:lineRule="auto"/>
        <w:jc w:val="both"/>
        <w:rPr>
          <w:rFonts w:ascii="Times New Roman" w:hAnsi="Times New Roman" w:cs="Times New Roman"/>
          <w:b/>
          <w:bCs/>
          <w:sz w:val="20"/>
          <w:szCs w:val="20"/>
        </w:rPr>
      </w:pPr>
      <w:r w:rsidRPr="00DC4B73">
        <w:rPr>
          <w:rFonts w:ascii="Times New Roman" w:hAnsi="Times New Roman" w:cs="Times New Roman"/>
          <w:b/>
          <w:bCs/>
          <w:sz w:val="20"/>
          <w:szCs w:val="20"/>
        </w:rPr>
        <w:t>7 TESTS</w:t>
      </w:r>
    </w:p>
    <w:p w14:paraId="4E6A905A" w14:textId="77777777" w:rsidR="00DD0CA7" w:rsidRPr="00DC4B73" w:rsidRDefault="00DD0CA7" w:rsidP="00DD0CA7">
      <w:pPr>
        <w:spacing w:after="0" w:line="240" w:lineRule="auto"/>
        <w:jc w:val="both"/>
        <w:rPr>
          <w:rFonts w:ascii="Times New Roman" w:hAnsi="Times New Roman" w:cs="Times New Roman"/>
          <w:b/>
          <w:bCs/>
          <w:sz w:val="20"/>
          <w:szCs w:val="20"/>
        </w:rPr>
      </w:pPr>
    </w:p>
    <w:p w14:paraId="11DDFA03" w14:textId="77777777" w:rsidR="008D5F12" w:rsidRDefault="008D5F12" w:rsidP="00DD0CA7">
      <w:pPr>
        <w:spacing w:after="0" w:line="240" w:lineRule="auto"/>
        <w:jc w:val="both"/>
        <w:rPr>
          <w:rFonts w:ascii="Times New Roman" w:hAnsi="Times New Roman" w:cs="Times New Roman"/>
          <w:sz w:val="20"/>
          <w:szCs w:val="20"/>
        </w:rPr>
      </w:pPr>
      <w:r w:rsidRPr="00DC4B73">
        <w:rPr>
          <w:rFonts w:ascii="Times New Roman" w:hAnsi="Times New Roman" w:cs="Times New Roman"/>
          <w:sz w:val="20"/>
          <w:szCs w:val="20"/>
        </w:rPr>
        <w:t>Tests shall be carried out by appropriate methods as referred in col (4) of Table 1.</w:t>
      </w:r>
    </w:p>
    <w:p w14:paraId="7348F187" w14:textId="77777777" w:rsidR="00DD0CA7" w:rsidRPr="00DC4B73" w:rsidRDefault="00DD0CA7" w:rsidP="00DD0CA7">
      <w:pPr>
        <w:spacing w:after="0" w:line="240" w:lineRule="auto"/>
        <w:jc w:val="both"/>
        <w:rPr>
          <w:rFonts w:ascii="Times New Roman" w:hAnsi="Times New Roman" w:cs="Times New Roman"/>
          <w:sz w:val="20"/>
          <w:szCs w:val="20"/>
        </w:rPr>
      </w:pPr>
    </w:p>
    <w:p w14:paraId="0BCCFE1D" w14:textId="77777777" w:rsidR="006A61C9" w:rsidRDefault="006A61C9" w:rsidP="00DD0CA7">
      <w:pPr>
        <w:spacing w:after="0" w:line="240" w:lineRule="auto"/>
        <w:jc w:val="both"/>
        <w:rPr>
          <w:rFonts w:ascii="Times New Roman" w:hAnsi="Times New Roman" w:cs="Times New Roman"/>
          <w:b/>
          <w:bCs/>
          <w:sz w:val="20"/>
          <w:szCs w:val="20"/>
        </w:rPr>
      </w:pPr>
      <w:r w:rsidRPr="00DC4B73">
        <w:rPr>
          <w:rFonts w:ascii="Times New Roman" w:hAnsi="Times New Roman" w:cs="Times New Roman"/>
          <w:b/>
          <w:bCs/>
          <w:sz w:val="20"/>
          <w:szCs w:val="20"/>
        </w:rPr>
        <w:t xml:space="preserve">8 QUALITY OF REAGENTS </w:t>
      </w:r>
    </w:p>
    <w:p w14:paraId="1BD31DC5" w14:textId="77777777" w:rsidR="00DD0CA7" w:rsidRPr="00DC4B73" w:rsidRDefault="00DD0CA7" w:rsidP="00DD0CA7">
      <w:pPr>
        <w:spacing w:after="0" w:line="240" w:lineRule="auto"/>
        <w:jc w:val="both"/>
        <w:rPr>
          <w:rFonts w:ascii="Times New Roman" w:hAnsi="Times New Roman" w:cs="Times New Roman"/>
          <w:b/>
          <w:bCs/>
          <w:sz w:val="20"/>
          <w:szCs w:val="20"/>
        </w:rPr>
      </w:pPr>
    </w:p>
    <w:p w14:paraId="523D5AC7" w14:textId="77777777" w:rsidR="006A61C9" w:rsidRPr="00DC4B73" w:rsidRDefault="006A61C9">
      <w:pPr>
        <w:spacing w:after="120" w:line="240" w:lineRule="auto"/>
        <w:jc w:val="both"/>
        <w:rPr>
          <w:rFonts w:ascii="Times New Roman" w:hAnsi="Times New Roman" w:cs="Times New Roman"/>
          <w:sz w:val="20"/>
          <w:szCs w:val="20"/>
        </w:rPr>
        <w:pPrChange w:id="79" w:author="Inno" w:date="2024-11-12T10:50:00Z">
          <w:pPr>
            <w:spacing w:after="0" w:line="240" w:lineRule="auto"/>
            <w:jc w:val="both"/>
          </w:pPr>
        </w:pPrChange>
      </w:pPr>
      <w:r w:rsidRPr="00DC4B73">
        <w:rPr>
          <w:rFonts w:ascii="Times New Roman" w:hAnsi="Times New Roman" w:cs="Times New Roman"/>
          <w:sz w:val="20"/>
          <w:szCs w:val="20"/>
        </w:rPr>
        <w:t>Unless specified otherwise, pure chemicals and distilled water (</w:t>
      </w:r>
      <w:r w:rsidRPr="00DC4B73">
        <w:rPr>
          <w:rFonts w:ascii="Times New Roman" w:hAnsi="Times New Roman" w:cs="Times New Roman"/>
          <w:i/>
          <w:iCs/>
          <w:sz w:val="20"/>
          <w:szCs w:val="20"/>
        </w:rPr>
        <w:t>see</w:t>
      </w:r>
      <w:r w:rsidRPr="00DC4B73">
        <w:rPr>
          <w:rFonts w:ascii="Times New Roman" w:hAnsi="Times New Roman" w:cs="Times New Roman"/>
          <w:sz w:val="20"/>
          <w:szCs w:val="20"/>
        </w:rPr>
        <w:t xml:space="preserve"> IS 1070) shall be employed in tests.</w:t>
      </w:r>
    </w:p>
    <w:p w14:paraId="16D05FA2" w14:textId="2A18D13C" w:rsidR="006A61C9" w:rsidRPr="00D022A1" w:rsidRDefault="006A61C9">
      <w:pPr>
        <w:spacing w:after="0" w:line="240" w:lineRule="auto"/>
        <w:ind w:left="360"/>
        <w:jc w:val="both"/>
        <w:rPr>
          <w:rFonts w:ascii="Times New Roman" w:hAnsi="Times New Roman" w:cs="Times New Roman"/>
          <w:sz w:val="16"/>
          <w:szCs w:val="16"/>
          <w:rPrChange w:id="80" w:author="Inno" w:date="2024-11-12T10:50:00Z">
            <w:rPr>
              <w:rFonts w:ascii="Times New Roman" w:hAnsi="Times New Roman" w:cs="Times New Roman"/>
              <w:sz w:val="20"/>
              <w:szCs w:val="20"/>
            </w:rPr>
          </w:rPrChange>
        </w:rPr>
        <w:pPrChange w:id="81" w:author="Inno" w:date="2024-11-12T10:50:00Z">
          <w:pPr>
            <w:spacing w:after="0" w:line="240" w:lineRule="auto"/>
            <w:ind w:left="720"/>
            <w:jc w:val="both"/>
          </w:pPr>
        </w:pPrChange>
      </w:pPr>
      <w:r w:rsidRPr="00D022A1">
        <w:rPr>
          <w:rFonts w:ascii="Times New Roman" w:hAnsi="Times New Roman" w:cs="Times New Roman"/>
          <w:sz w:val="16"/>
          <w:szCs w:val="16"/>
          <w:rPrChange w:id="82" w:author="Inno" w:date="2024-11-12T10:50:00Z">
            <w:rPr>
              <w:rFonts w:ascii="Times New Roman" w:hAnsi="Times New Roman" w:cs="Times New Roman"/>
              <w:sz w:val="20"/>
              <w:szCs w:val="20"/>
            </w:rPr>
          </w:rPrChange>
        </w:rPr>
        <w:t xml:space="preserve">NOTE </w:t>
      </w:r>
      <w:del w:id="83" w:author="Inno" w:date="2024-11-12T10:51:00Z">
        <w:r w:rsidRPr="00D022A1" w:rsidDel="00D022A1">
          <w:rPr>
            <w:rFonts w:ascii="Times New Roman" w:hAnsi="Times New Roman" w:cs="Times New Roman"/>
            <w:sz w:val="16"/>
            <w:szCs w:val="16"/>
            <w:rPrChange w:id="84" w:author="Inno" w:date="2024-11-12T10:50:00Z">
              <w:rPr>
                <w:rFonts w:ascii="Times New Roman" w:hAnsi="Times New Roman" w:cs="Times New Roman"/>
                <w:sz w:val="20"/>
                <w:szCs w:val="20"/>
              </w:rPr>
            </w:rPrChange>
          </w:rPr>
          <w:delText xml:space="preserve">– </w:delText>
        </w:r>
      </w:del>
      <w:ins w:id="85" w:author="Inno" w:date="2024-11-12T10:51:00Z">
        <w:r w:rsidR="00D022A1">
          <w:rPr>
            <w:rFonts w:ascii="Times New Roman" w:hAnsi="Times New Roman" w:cs="Times New Roman"/>
            <w:sz w:val="16"/>
            <w:szCs w:val="16"/>
          </w:rPr>
          <w:t>—</w:t>
        </w:r>
        <w:r w:rsidR="00D022A1" w:rsidRPr="00D022A1">
          <w:rPr>
            <w:rFonts w:ascii="Times New Roman" w:hAnsi="Times New Roman" w:cs="Times New Roman"/>
            <w:sz w:val="16"/>
            <w:szCs w:val="16"/>
            <w:rPrChange w:id="86" w:author="Inno" w:date="2024-11-12T10:50:00Z">
              <w:rPr>
                <w:rFonts w:ascii="Times New Roman" w:hAnsi="Times New Roman" w:cs="Times New Roman"/>
                <w:sz w:val="20"/>
                <w:szCs w:val="20"/>
              </w:rPr>
            </w:rPrChange>
          </w:rPr>
          <w:t xml:space="preserve"> </w:t>
        </w:r>
      </w:ins>
      <w:r w:rsidRPr="00D022A1">
        <w:rPr>
          <w:rFonts w:ascii="Times New Roman" w:hAnsi="Times New Roman" w:cs="Times New Roman"/>
          <w:sz w:val="16"/>
          <w:szCs w:val="16"/>
          <w:rPrChange w:id="87" w:author="Inno" w:date="2024-11-12T10:50:00Z">
            <w:rPr>
              <w:rFonts w:ascii="Times New Roman" w:hAnsi="Times New Roman" w:cs="Times New Roman"/>
              <w:sz w:val="20"/>
              <w:szCs w:val="20"/>
            </w:rPr>
          </w:rPrChange>
        </w:rPr>
        <w:t>‘Pure chemicals’ shall mean chemicals that do not contain impurities which affect the results of analysis.</w:t>
      </w:r>
    </w:p>
    <w:p w14:paraId="52F18D70" w14:textId="77777777" w:rsidR="006A61C9" w:rsidRPr="00DC4B73" w:rsidRDefault="006A61C9" w:rsidP="00DD0CA7">
      <w:pPr>
        <w:spacing w:after="0" w:line="240" w:lineRule="auto"/>
        <w:rPr>
          <w:rFonts w:ascii="Times New Roman" w:hAnsi="Times New Roman" w:cs="Times New Roman"/>
          <w:sz w:val="20"/>
          <w:szCs w:val="20"/>
        </w:rPr>
      </w:pPr>
    </w:p>
    <w:p w14:paraId="17CBD563" w14:textId="77777777" w:rsidR="006A61C9" w:rsidRPr="00DC4B73" w:rsidRDefault="006A61C9" w:rsidP="00DD0CA7">
      <w:pPr>
        <w:spacing w:after="0" w:line="240" w:lineRule="auto"/>
        <w:rPr>
          <w:rFonts w:ascii="Times New Roman" w:hAnsi="Times New Roman" w:cs="Times New Roman"/>
          <w:sz w:val="20"/>
          <w:szCs w:val="20"/>
        </w:rPr>
      </w:pPr>
      <w:r w:rsidRPr="00DC4B73">
        <w:rPr>
          <w:rFonts w:ascii="Times New Roman" w:hAnsi="Times New Roman" w:cs="Times New Roman"/>
          <w:sz w:val="20"/>
          <w:szCs w:val="20"/>
        </w:rPr>
        <w:br w:type="page"/>
      </w:r>
    </w:p>
    <w:p w14:paraId="01C5E653" w14:textId="77777777" w:rsidR="006A61C9" w:rsidRPr="00DC4B73" w:rsidRDefault="006A61C9">
      <w:pPr>
        <w:spacing w:after="120" w:line="276" w:lineRule="auto"/>
        <w:jc w:val="center"/>
        <w:rPr>
          <w:rFonts w:ascii="Times New Roman" w:hAnsi="Times New Roman" w:cs="Times New Roman"/>
          <w:b/>
          <w:bCs/>
          <w:sz w:val="20"/>
          <w:szCs w:val="20"/>
        </w:rPr>
        <w:pPrChange w:id="88" w:author="Inno" w:date="2024-11-12T10:51:00Z">
          <w:pPr>
            <w:spacing w:after="0" w:line="276" w:lineRule="auto"/>
            <w:jc w:val="center"/>
          </w:pPr>
        </w:pPrChange>
      </w:pPr>
      <w:r w:rsidRPr="00DC4B73">
        <w:rPr>
          <w:rFonts w:ascii="Times New Roman" w:hAnsi="Times New Roman" w:cs="Times New Roman"/>
          <w:b/>
          <w:bCs/>
          <w:sz w:val="20"/>
          <w:szCs w:val="20"/>
        </w:rPr>
        <w:lastRenderedPageBreak/>
        <w:t>ANNEX A</w:t>
      </w:r>
    </w:p>
    <w:p w14:paraId="2021A9D6" w14:textId="77777777" w:rsidR="006A61C9" w:rsidRPr="00DC4B73" w:rsidRDefault="006A61C9">
      <w:pPr>
        <w:spacing w:after="120" w:line="276" w:lineRule="auto"/>
        <w:jc w:val="center"/>
        <w:rPr>
          <w:rFonts w:ascii="Times New Roman" w:hAnsi="Times New Roman" w:cs="Times New Roman"/>
          <w:sz w:val="20"/>
          <w:szCs w:val="20"/>
        </w:rPr>
        <w:pPrChange w:id="89" w:author="Inno" w:date="2024-11-12T10:51:00Z">
          <w:pPr>
            <w:spacing w:after="0" w:line="276" w:lineRule="auto"/>
            <w:jc w:val="center"/>
          </w:pPr>
        </w:pPrChange>
      </w:pPr>
      <w:r w:rsidRPr="00DC4B73">
        <w:rPr>
          <w:rFonts w:ascii="Times New Roman" w:hAnsi="Times New Roman" w:cs="Times New Roman"/>
          <w:sz w:val="20"/>
          <w:szCs w:val="20"/>
        </w:rPr>
        <w:t>[</w:t>
      </w:r>
      <w:r w:rsidR="007C7E82" w:rsidRPr="00DC4B73">
        <w:rPr>
          <w:rFonts w:ascii="Times New Roman" w:hAnsi="Times New Roman" w:cs="Times New Roman"/>
          <w:i/>
          <w:iCs/>
          <w:sz w:val="20"/>
          <w:szCs w:val="20"/>
        </w:rPr>
        <w:t xml:space="preserve">Table </w:t>
      </w:r>
      <w:r w:rsidR="007C7E82" w:rsidRPr="00DC4B73">
        <w:rPr>
          <w:rFonts w:ascii="Times New Roman" w:hAnsi="Times New Roman" w:cs="Times New Roman"/>
          <w:sz w:val="20"/>
          <w:szCs w:val="20"/>
        </w:rPr>
        <w:t>1</w:t>
      </w:r>
      <w:r w:rsidR="007C7E82" w:rsidRPr="00900C6C">
        <w:rPr>
          <w:rFonts w:ascii="Times New Roman" w:hAnsi="Times New Roman" w:cs="Times New Roman"/>
          <w:sz w:val="20"/>
          <w:szCs w:val="20"/>
          <w:rPrChange w:id="90" w:author="Inno" w:date="2024-11-12T10:51:00Z">
            <w:rPr>
              <w:rFonts w:ascii="Times New Roman" w:hAnsi="Times New Roman" w:cs="Times New Roman"/>
              <w:i/>
              <w:iCs/>
              <w:sz w:val="20"/>
              <w:szCs w:val="20"/>
            </w:rPr>
          </w:rPrChange>
        </w:rPr>
        <w:t>,</w:t>
      </w:r>
      <w:r w:rsidR="007C7E82" w:rsidRPr="00DC4B73">
        <w:rPr>
          <w:rFonts w:ascii="Times New Roman" w:hAnsi="Times New Roman" w:cs="Times New Roman"/>
          <w:i/>
          <w:iCs/>
          <w:sz w:val="20"/>
          <w:szCs w:val="20"/>
        </w:rPr>
        <w:t xml:space="preserve"> Sl</w:t>
      </w:r>
      <w:del w:id="91" w:author="Inno" w:date="2024-11-12T10:51:00Z">
        <w:r w:rsidR="007C7E82" w:rsidRPr="00DC4B73" w:rsidDel="00900C6C">
          <w:rPr>
            <w:rFonts w:ascii="Times New Roman" w:hAnsi="Times New Roman" w:cs="Times New Roman"/>
            <w:i/>
            <w:iCs/>
            <w:sz w:val="20"/>
            <w:szCs w:val="20"/>
          </w:rPr>
          <w:delText>.</w:delText>
        </w:r>
      </w:del>
      <w:r w:rsidR="007C7E82" w:rsidRPr="00DC4B73">
        <w:rPr>
          <w:rFonts w:ascii="Times New Roman" w:hAnsi="Times New Roman" w:cs="Times New Roman"/>
          <w:i/>
          <w:iCs/>
          <w:sz w:val="20"/>
          <w:szCs w:val="20"/>
        </w:rPr>
        <w:t xml:space="preserve"> No. </w:t>
      </w:r>
      <w:r w:rsidR="007C7E82" w:rsidRPr="00DC4B73">
        <w:rPr>
          <w:rFonts w:ascii="Times New Roman" w:hAnsi="Times New Roman" w:cs="Times New Roman"/>
          <w:sz w:val="20"/>
          <w:szCs w:val="20"/>
        </w:rPr>
        <w:t>(i)</w:t>
      </w:r>
      <w:r w:rsidRPr="00DC4B73">
        <w:rPr>
          <w:rFonts w:ascii="Times New Roman" w:hAnsi="Times New Roman" w:cs="Times New Roman"/>
          <w:sz w:val="20"/>
          <w:szCs w:val="20"/>
        </w:rPr>
        <w:t>]</w:t>
      </w:r>
    </w:p>
    <w:p w14:paraId="467D4C9D" w14:textId="77777777" w:rsidR="006A61C9" w:rsidRPr="00DC4B73" w:rsidRDefault="00811081" w:rsidP="006A61C9">
      <w:pPr>
        <w:jc w:val="center"/>
        <w:rPr>
          <w:rFonts w:ascii="Times New Roman" w:hAnsi="Times New Roman" w:cs="Times New Roman"/>
          <w:b/>
          <w:bCs/>
          <w:sz w:val="20"/>
          <w:szCs w:val="20"/>
        </w:rPr>
      </w:pPr>
      <w:r w:rsidRPr="00DC4B73">
        <w:rPr>
          <w:rFonts w:ascii="Times New Roman" w:hAnsi="Times New Roman" w:cs="Times New Roman"/>
          <w:b/>
          <w:bCs/>
          <w:sz w:val="20"/>
          <w:szCs w:val="20"/>
        </w:rPr>
        <w:t>DETERMINATION OF PHENTHOATE CONTENT</w:t>
      </w:r>
      <w:r w:rsidR="005640FE" w:rsidRPr="00DC4B73">
        <w:rPr>
          <w:rFonts w:ascii="Times New Roman" w:hAnsi="Times New Roman" w:cs="Times New Roman"/>
          <w:b/>
          <w:bCs/>
          <w:sz w:val="20"/>
          <w:szCs w:val="20"/>
        </w:rPr>
        <w:t xml:space="preserve"> BY GAS CHROMATOGRAPHIC METHOD</w:t>
      </w:r>
    </w:p>
    <w:p w14:paraId="4FF0F3A8" w14:textId="77777777" w:rsidR="00F92485" w:rsidRPr="00DC4B73" w:rsidRDefault="00F92485" w:rsidP="00CF67DA">
      <w:pPr>
        <w:jc w:val="both"/>
        <w:rPr>
          <w:rFonts w:ascii="Times New Roman" w:hAnsi="Times New Roman" w:cs="Times New Roman"/>
          <w:b/>
          <w:bCs/>
          <w:sz w:val="20"/>
          <w:szCs w:val="20"/>
        </w:rPr>
      </w:pPr>
    </w:p>
    <w:p w14:paraId="69C05EF4" w14:textId="77777777" w:rsidR="002D761B" w:rsidRDefault="004F7886" w:rsidP="00900C6C">
      <w:pPr>
        <w:spacing w:after="0" w:line="240" w:lineRule="auto"/>
        <w:jc w:val="both"/>
        <w:rPr>
          <w:rFonts w:ascii="Times New Roman" w:hAnsi="Times New Roman" w:cs="Times New Roman"/>
          <w:b/>
          <w:bCs/>
          <w:sz w:val="20"/>
          <w:szCs w:val="20"/>
        </w:rPr>
      </w:pPr>
      <w:r w:rsidRPr="00DC4B73">
        <w:rPr>
          <w:rFonts w:ascii="Times New Roman" w:hAnsi="Times New Roman" w:cs="Times New Roman"/>
          <w:b/>
          <w:bCs/>
          <w:sz w:val="20"/>
          <w:szCs w:val="20"/>
        </w:rPr>
        <w:t>A-</w:t>
      </w:r>
      <w:r w:rsidR="002D761B" w:rsidRPr="00DC4B73">
        <w:rPr>
          <w:rFonts w:ascii="Times New Roman" w:hAnsi="Times New Roman" w:cs="Times New Roman"/>
          <w:b/>
          <w:bCs/>
          <w:sz w:val="20"/>
          <w:szCs w:val="20"/>
        </w:rPr>
        <w:t xml:space="preserve">1 </w:t>
      </w:r>
      <w:r w:rsidRPr="00DC4B73">
        <w:rPr>
          <w:rFonts w:ascii="Times New Roman" w:hAnsi="Times New Roman" w:cs="Times New Roman"/>
          <w:b/>
          <w:bCs/>
          <w:sz w:val="20"/>
          <w:szCs w:val="20"/>
        </w:rPr>
        <w:t xml:space="preserve">PRINCIPLE </w:t>
      </w:r>
    </w:p>
    <w:p w14:paraId="74144CC6" w14:textId="77777777" w:rsidR="00900C6C" w:rsidRPr="00DC4B73" w:rsidRDefault="00900C6C" w:rsidP="00900C6C">
      <w:pPr>
        <w:spacing w:after="0" w:line="240" w:lineRule="auto"/>
        <w:jc w:val="both"/>
        <w:rPr>
          <w:rFonts w:ascii="Times New Roman" w:hAnsi="Times New Roman" w:cs="Times New Roman"/>
          <w:b/>
          <w:bCs/>
          <w:sz w:val="20"/>
          <w:szCs w:val="20"/>
        </w:rPr>
      </w:pPr>
    </w:p>
    <w:p w14:paraId="14079833" w14:textId="77777777" w:rsidR="00CF67DA" w:rsidRDefault="002D761B" w:rsidP="00900C6C">
      <w:pPr>
        <w:spacing w:after="0" w:line="240" w:lineRule="auto"/>
        <w:jc w:val="both"/>
        <w:rPr>
          <w:rFonts w:ascii="Times New Roman" w:hAnsi="Times New Roman" w:cs="Times New Roman"/>
          <w:sz w:val="20"/>
          <w:szCs w:val="20"/>
        </w:rPr>
      </w:pPr>
      <w:r w:rsidRPr="00DC4B73">
        <w:rPr>
          <w:rFonts w:ascii="Times New Roman" w:hAnsi="Times New Roman" w:cs="Times New Roman"/>
          <w:sz w:val="20"/>
          <w:szCs w:val="20"/>
        </w:rPr>
        <w:t>A G</w:t>
      </w:r>
      <w:r w:rsidR="00CF67DA" w:rsidRPr="00DC4B73">
        <w:rPr>
          <w:rFonts w:ascii="Times New Roman" w:hAnsi="Times New Roman" w:cs="Times New Roman"/>
          <w:sz w:val="20"/>
          <w:szCs w:val="20"/>
        </w:rPr>
        <w:t>LC unit fitted with a flame ionization detector is</w:t>
      </w:r>
      <w:r w:rsidRPr="00DC4B73">
        <w:rPr>
          <w:rFonts w:ascii="Times New Roman" w:hAnsi="Times New Roman" w:cs="Times New Roman"/>
          <w:sz w:val="20"/>
          <w:szCs w:val="20"/>
        </w:rPr>
        <w:t xml:space="preserve"> </w:t>
      </w:r>
      <w:r w:rsidR="00CF67DA" w:rsidRPr="00DC4B73">
        <w:rPr>
          <w:rFonts w:ascii="Times New Roman" w:hAnsi="Times New Roman" w:cs="Times New Roman"/>
          <w:sz w:val="20"/>
          <w:szCs w:val="20"/>
        </w:rPr>
        <w:t>used for this determination. Using solutions containing known amounts of</w:t>
      </w:r>
      <w:r w:rsidRPr="00DC4B73">
        <w:rPr>
          <w:rFonts w:ascii="Times New Roman" w:hAnsi="Times New Roman" w:cs="Times New Roman"/>
          <w:sz w:val="20"/>
          <w:szCs w:val="20"/>
        </w:rPr>
        <w:t xml:space="preserve"> </w:t>
      </w:r>
      <w:r w:rsidR="00CF67DA" w:rsidRPr="00DC4B73">
        <w:rPr>
          <w:rFonts w:ascii="Times New Roman" w:hAnsi="Times New Roman" w:cs="Times New Roman"/>
          <w:sz w:val="20"/>
          <w:szCs w:val="20"/>
        </w:rPr>
        <w:t>phenthoate standard and intern</w:t>
      </w:r>
      <w:r w:rsidRPr="00DC4B73">
        <w:rPr>
          <w:rFonts w:ascii="Times New Roman" w:hAnsi="Times New Roman" w:cs="Times New Roman"/>
          <w:sz w:val="20"/>
          <w:szCs w:val="20"/>
        </w:rPr>
        <w:t>al standard, the response factor</w:t>
      </w:r>
      <w:r w:rsidR="00CF67DA" w:rsidRPr="00DC4B73">
        <w:rPr>
          <w:rFonts w:ascii="Times New Roman" w:hAnsi="Times New Roman" w:cs="Times New Roman"/>
          <w:sz w:val="20"/>
          <w:szCs w:val="20"/>
        </w:rPr>
        <w:t xml:space="preserve">, </w:t>
      </w:r>
      <w:r w:rsidR="00CF67DA" w:rsidRPr="00DC4B73">
        <w:rPr>
          <w:rFonts w:ascii="Times New Roman" w:hAnsi="Times New Roman" w:cs="Times New Roman"/>
          <w:i/>
          <w:iCs/>
          <w:sz w:val="20"/>
          <w:szCs w:val="20"/>
        </w:rPr>
        <w:t>RF</w:t>
      </w:r>
      <w:r w:rsidR="00CF67DA" w:rsidRPr="00DC4B73">
        <w:rPr>
          <w:rFonts w:ascii="Times New Roman" w:hAnsi="Times New Roman" w:cs="Times New Roman"/>
          <w:sz w:val="20"/>
          <w:szCs w:val="20"/>
        </w:rPr>
        <w:t>, for</w:t>
      </w:r>
      <w:r w:rsidRPr="00DC4B73">
        <w:rPr>
          <w:rFonts w:ascii="Times New Roman" w:hAnsi="Times New Roman" w:cs="Times New Roman"/>
          <w:sz w:val="20"/>
          <w:szCs w:val="20"/>
        </w:rPr>
        <w:t xml:space="preserve"> </w:t>
      </w:r>
      <w:r w:rsidR="00CF67DA" w:rsidRPr="00DC4B73">
        <w:rPr>
          <w:rFonts w:ascii="Times New Roman" w:hAnsi="Times New Roman" w:cs="Times New Roman"/>
          <w:sz w:val="20"/>
          <w:szCs w:val="20"/>
        </w:rPr>
        <w:t>phenthoate and internal standa</w:t>
      </w:r>
      <w:r w:rsidRPr="00DC4B73">
        <w:rPr>
          <w:rFonts w:ascii="Times New Roman" w:hAnsi="Times New Roman" w:cs="Times New Roman"/>
          <w:sz w:val="20"/>
          <w:szCs w:val="20"/>
        </w:rPr>
        <w:t>rd is arrived at. A solution con</w:t>
      </w:r>
      <w:r w:rsidR="00CF67DA" w:rsidRPr="00DC4B73">
        <w:rPr>
          <w:rFonts w:ascii="Times New Roman" w:hAnsi="Times New Roman" w:cs="Times New Roman"/>
          <w:sz w:val="20"/>
          <w:szCs w:val="20"/>
        </w:rPr>
        <w:t>taining a</w:t>
      </w:r>
      <w:r w:rsidRPr="00DC4B73">
        <w:rPr>
          <w:rFonts w:ascii="Times New Roman" w:hAnsi="Times New Roman" w:cs="Times New Roman"/>
          <w:sz w:val="20"/>
          <w:szCs w:val="20"/>
        </w:rPr>
        <w:t xml:space="preserve"> </w:t>
      </w:r>
      <w:r w:rsidR="00CF67DA" w:rsidRPr="00DC4B73">
        <w:rPr>
          <w:rFonts w:ascii="Times New Roman" w:hAnsi="Times New Roman" w:cs="Times New Roman"/>
          <w:sz w:val="20"/>
          <w:szCs w:val="20"/>
        </w:rPr>
        <w:t>k</w:t>
      </w:r>
      <w:r w:rsidRPr="00DC4B73">
        <w:rPr>
          <w:rFonts w:ascii="Times New Roman" w:hAnsi="Times New Roman" w:cs="Times New Roman"/>
          <w:sz w:val="20"/>
          <w:szCs w:val="20"/>
        </w:rPr>
        <w:t>nown mass of sample and internal</w:t>
      </w:r>
      <w:r w:rsidR="00CF67DA" w:rsidRPr="00DC4B73">
        <w:rPr>
          <w:rFonts w:ascii="Times New Roman" w:hAnsi="Times New Roman" w:cs="Times New Roman"/>
          <w:sz w:val="20"/>
          <w:szCs w:val="20"/>
        </w:rPr>
        <w:t xml:space="preserve"> standard is injected subsequently into</w:t>
      </w:r>
      <w:r w:rsidRPr="00DC4B73">
        <w:rPr>
          <w:rFonts w:ascii="Times New Roman" w:hAnsi="Times New Roman" w:cs="Times New Roman"/>
          <w:sz w:val="20"/>
          <w:szCs w:val="20"/>
        </w:rPr>
        <w:t xml:space="preserve"> the G</w:t>
      </w:r>
      <w:r w:rsidR="00CF67DA" w:rsidRPr="00DC4B73">
        <w:rPr>
          <w:rFonts w:ascii="Times New Roman" w:hAnsi="Times New Roman" w:cs="Times New Roman"/>
          <w:sz w:val="20"/>
          <w:szCs w:val="20"/>
        </w:rPr>
        <w:t>LC unit. The percentage of phenthoate is then calculated by standard</w:t>
      </w:r>
      <w:r w:rsidRPr="00DC4B73">
        <w:rPr>
          <w:rFonts w:ascii="Times New Roman" w:hAnsi="Times New Roman" w:cs="Times New Roman"/>
          <w:sz w:val="20"/>
          <w:szCs w:val="20"/>
        </w:rPr>
        <w:t xml:space="preserve"> relationship. </w:t>
      </w:r>
    </w:p>
    <w:p w14:paraId="6BEE13EB" w14:textId="77777777" w:rsidR="00900C6C" w:rsidRPr="00DC4B73" w:rsidRDefault="00900C6C" w:rsidP="00900C6C">
      <w:pPr>
        <w:spacing w:after="0" w:line="240" w:lineRule="auto"/>
        <w:jc w:val="both"/>
        <w:rPr>
          <w:rFonts w:ascii="Times New Roman" w:hAnsi="Times New Roman" w:cs="Times New Roman"/>
          <w:sz w:val="20"/>
          <w:szCs w:val="20"/>
        </w:rPr>
      </w:pPr>
    </w:p>
    <w:p w14:paraId="0266A30A" w14:textId="77777777" w:rsidR="00CF67DA" w:rsidRDefault="002D761B" w:rsidP="00900C6C">
      <w:pPr>
        <w:spacing w:after="0" w:line="240" w:lineRule="auto"/>
        <w:jc w:val="both"/>
        <w:rPr>
          <w:rFonts w:ascii="Times New Roman" w:hAnsi="Times New Roman" w:cs="Times New Roman"/>
          <w:b/>
          <w:bCs/>
          <w:sz w:val="20"/>
          <w:szCs w:val="20"/>
        </w:rPr>
      </w:pPr>
      <w:r w:rsidRPr="00DC4B73">
        <w:rPr>
          <w:rFonts w:ascii="Times New Roman" w:hAnsi="Times New Roman" w:cs="Times New Roman"/>
          <w:b/>
          <w:bCs/>
          <w:sz w:val="20"/>
          <w:szCs w:val="20"/>
        </w:rPr>
        <w:t>A-2</w:t>
      </w:r>
      <w:r w:rsidR="00CF67DA" w:rsidRPr="00DC4B73">
        <w:rPr>
          <w:rFonts w:ascii="Times New Roman" w:hAnsi="Times New Roman" w:cs="Times New Roman"/>
          <w:b/>
          <w:bCs/>
          <w:sz w:val="20"/>
          <w:szCs w:val="20"/>
        </w:rPr>
        <w:t xml:space="preserve"> </w:t>
      </w:r>
      <w:r w:rsidR="004F7886" w:rsidRPr="00DC4B73">
        <w:rPr>
          <w:rFonts w:ascii="Times New Roman" w:hAnsi="Times New Roman" w:cs="Times New Roman"/>
          <w:b/>
          <w:bCs/>
          <w:sz w:val="20"/>
          <w:szCs w:val="20"/>
        </w:rPr>
        <w:t>APPARATUS</w:t>
      </w:r>
    </w:p>
    <w:p w14:paraId="71FFD754" w14:textId="77777777" w:rsidR="00900C6C" w:rsidRPr="00DC4B73" w:rsidRDefault="00900C6C" w:rsidP="00900C6C">
      <w:pPr>
        <w:spacing w:after="0" w:line="240" w:lineRule="auto"/>
        <w:jc w:val="both"/>
        <w:rPr>
          <w:rFonts w:ascii="Times New Roman" w:hAnsi="Times New Roman" w:cs="Times New Roman"/>
          <w:b/>
          <w:bCs/>
          <w:sz w:val="20"/>
          <w:szCs w:val="20"/>
        </w:rPr>
      </w:pPr>
    </w:p>
    <w:p w14:paraId="36896730" w14:textId="77777777" w:rsidR="002D761B" w:rsidRDefault="002D761B" w:rsidP="00900C6C">
      <w:pPr>
        <w:spacing w:after="0" w:line="240" w:lineRule="auto"/>
        <w:jc w:val="both"/>
        <w:rPr>
          <w:rFonts w:ascii="Times New Roman" w:hAnsi="Times New Roman" w:cs="Times New Roman"/>
          <w:b/>
          <w:bCs/>
          <w:sz w:val="20"/>
          <w:szCs w:val="20"/>
        </w:rPr>
      </w:pPr>
      <w:r w:rsidRPr="00DC4B73">
        <w:rPr>
          <w:rFonts w:ascii="Times New Roman" w:hAnsi="Times New Roman" w:cs="Times New Roman"/>
          <w:b/>
          <w:bCs/>
          <w:sz w:val="20"/>
          <w:szCs w:val="20"/>
        </w:rPr>
        <w:t>A-2</w:t>
      </w:r>
      <w:r w:rsidR="004F7886" w:rsidRPr="00DC4B73">
        <w:rPr>
          <w:rFonts w:ascii="Times New Roman" w:hAnsi="Times New Roman" w:cs="Times New Roman"/>
          <w:b/>
          <w:bCs/>
          <w:sz w:val="20"/>
          <w:szCs w:val="20"/>
        </w:rPr>
        <w:t>.</w:t>
      </w:r>
      <w:r w:rsidRPr="00DC4B73">
        <w:rPr>
          <w:rFonts w:ascii="Times New Roman" w:hAnsi="Times New Roman" w:cs="Times New Roman"/>
          <w:b/>
          <w:bCs/>
          <w:sz w:val="20"/>
          <w:szCs w:val="20"/>
        </w:rPr>
        <w:t xml:space="preserve">1 Gas Liquid Chromatograph </w:t>
      </w:r>
    </w:p>
    <w:p w14:paraId="7CC4616F" w14:textId="77777777" w:rsidR="00900C6C" w:rsidRPr="00DC4B73" w:rsidRDefault="00900C6C" w:rsidP="00900C6C">
      <w:pPr>
        <w:spacing w:after="0" w:line="240" w:lineRule="auto"/>
        <w:jc w:val="both"/>
        <w:rPr>
          <w:rFonts w:ascii="Times New Roman" w:hAnsi="Times New Roman" w:cs="Times New Roman"/>
          <w:b/>
          <w:bCs/>
          <w:sz w:val="20"/>
          <w:szCs w:val="20"/>
        </w:rPr>
      </w:pPr>
    </w:p>
    <w:p w14:paraId="50486AE4" w14:textId="77777777" w:rsidR="00CF67DA" w:rsidRPr="00DC4B73" w:rsidRDefault="00CF67DA" w:rsidP="00900C6C">
      <w:pPr>
        <w:spacing w:after="120" w:line="240" w:lineRule="auto"/>
        <w:jc w:val="both"/>
        <w:rPr>
          <w:rFonts w:ascii="Times New Roman" w:hAnsi="Times New Roman" w:cs="Times New Roman"/>
          <w:sz w:val="20"/>
          <w:szCs w:val="20"/>
        </w:rPr>
      </w:pPr>
      <w:r w:rsidRPr="00DC4B73">
        <w:rPr>
          <w:rFonts w:ascii="Times New Roman" w:hAnsi="Times New Roman" w:cs="Times New Roman"/>
          <w:sz w:val="20"/>
          <w:szCs w:val="20"/>
        </w:rPr>
        <w:t>Equipped with flame</w:t>
      </w:r>
      <w:r w:rsidR="002D761B" w:rsidRPr="00DC4B73">
        <w:rPr>
          <w:rFonts w:ascii="Times New Roman" w:hAnsi="Times New Roman" w:cs="Times New Roman"/>
          <w:sz w:val="20"/>
          <w:szCs w:val="20"/>
        </w:rPr>
        <w:t xml:space="preserve"> ionization detector (FI</w:t>
      </w:r>
      <w:r w:rsidRPr="00DC4B73">
        <w:rPr>
          <w:rFonts w:ascii="Times New Roman" w:hAnsi="Times New Roman" w:cs="Times New Roman"/>
          <w:sz w:val="20"/>
          <w:szCs w:val="20"/>
        </w:rPr>
        <w:t>D). The GLC unit may be fitted with a printer</w:t>
      </w:r>
      <w:r w:rsidR="002D761B" w:rsidRPr="00DC4B73">
        <w:rPr>
          <w:rFonts w:ascii="Times New Roman" w:hAnsi="Times New Roman" w:cs="Times New Roman"/>
          <w:sz w:val="20"/>
          <w:szCs w:val="20"/>
        </w:rPr>
        <w:t>-</w:t>
      </w:r>
      <w:r w:rsidRPr="00DC4B73">
        <w:rPr>
          <w:rFonts w:ascii="Times New Roman" w:hAnsi="Times New Roman" w:cs="Times New Roman"/>
          <w:sz w:val="20"/>
          <w:szCs w:val="20"/>
        </w:rPr>
        <w:t>plotter cum integrator. The suggested operative parameters are given below</w:t>
      </w:r>
      <w:r w:rsidR="002D761B" w:rsidRPr="00DC4B73">
        <w:rPr>
          <w:rFonts w:ascii="Times New Roman" w:hAnsi="Times New Roman" w:cs="Times New Roman"/>
          <w:sz w:val="20"/>
          <w:szCs w:val="20"/>
        </w:rPr>
        <w:t xml:space="preserve"> </w:t>
      </w:r>
      <w:r w:rsidRPr="00DC4B73">
        <w:rPr>
          <w:rFonts w:ascii="Times New Roman" w:hAnsi="Times New Roman" w:cs="Times New Roman"/>
          <w:sz w:val="20"/>
          <w:szCs w:val="20"/>
        </w:rPr>
        <w:t>but can be changed in any other equipment, provided standardization is</w:t>
      </w:r>
      <w:r w:rsidR="002D761B" w:rsidRPr="00DC4B73">
        <w:rPr>
          <w:rFonts w:ascii="Times New Roman" w:hAnsi="Times New Roman" w:cs="Times New Roman"/>
          <w:sz w:val="20"/>
          <w:szCs w:val="20"/>
        </w:rPr>
        <w:t xml:space="preserve"> </w:t>
      </w:r>
      <w:r w:rsidRPr="00DC4B73">
        <w:rPr>
          <w:rFonts w:ascii="Times New Roman" w:hAnsi="Times New Roman" w:cs="Times New Roman"/>
          <w:sz w:val="20"/>
          <w:szCs w:val="20"/>
        </w:rPr>
        <w:t>done:</w:t>
      </w:r>
    </w:p>
    <w:tbl>
      <w:tblPr>
        <w:tblStyle w:val="TableGrid"/>
        <w:tblW w:w="0" w:type="auto"/>
        <w:tblLook w:val="04A0" w:firstRow="1" w:lastRow="0" w:firstColumn="1" w:lastColumn="0" w:noHBand="0" w:noVBand="1"/>
        <w:tblPrChange w:id="92" w:author="Inno" w:date="2024-11-12T11:13:00Z">
          <w:tblPr>
            <w:tblStyle w:val="TableGrid"/>
            <w:tblW w:w="0" w:type="auto"/>
            <w:tblLook w:val="04A0" w:firstRow="1" w:lastRow="0" w:firstColumn="1" w:lastColumn="0" w:noHBand="0" w:noVBand="1"/>
          </w:tblPr>
        </w:tblPrChange>
      </w:tblPr>
      <w:tblGrid>
        <w:gridCol w:w="1255"/>
        <w:gridCol w:w="1170"/>
        <w:gridCol w:w="900"/>
        <w:tblGridChange w:id="93">
          <w:tblGrid>
            <w:gridCol w:w="1255"/>
            <w:gridCol w:w="1170"/>
            <w:gridCol w:w="1260"/>
          </w:tblGrid>
        </w:tblGridChange>
      </w:tblGrid>
      <w:tr w:rsidR="002D761B" w:rsidRPr="00DC4B73" w14:paraId="6C77BDD2" w14:textId="77777777" w:rsidTr="00A25AA7">
        <w:tc>
          <w:tcPr>
            <w:tcW w:w="1255" w:type="dxa"/>
            <w:tcPrChange w:id="94" w:author="Inno" w:date="2024-11-12T11:13:00Z">
              <w:tcPr>
                <w:tcW w:w="1255" w:type="dxa"/>
              </w:tcPr>
            </w:tcPrChange>
          </w:tcPr>
          <w:p w14:paraId="05397E21" w14:textId="77777777" w:rsidR="002D761B" w:rsidRPr="00DC4B73" w:rsidRDefault="002D761B" w:rsidP="00900C6C">
            <w:pPr>
              <w:jc w:val="both"/>
              <w:rPr>
                <w:rFonts w:ascii="Times New Roman" w:hAnsi="Times New Roman" w:cs="Times New Roman"/>
                <w:sz w:val="20"/>
                <w:szCs w:val="20"/>
              </w:rPr>
            </w:pPr>
            <w:r w:rsidRPr="00DC4B73">
              <w:rPr>
                <w:rFonts w:ascii="Times New Roman" w:hAnsi="Times New Roman" w:cs="Times New Roman"/>
                <w:sz w:val="20"/>
                <w:szCs w:val="20"/>
              </w:rPr>
              <w:t>Column</w:t>
            </w:r>
          </w:p>
        </w:tc>
        <w:tc>
          <w:tcPr>
            <w:tcW w:w="2070" w:type="dxa"/>
            <w:gridSpan w:val="2"/>
            <w:tcPrChange w:id="95" w:author="Inno" w:date="2024-11-12T11:13:00Z">
              <w:tcPr>
                <w:tcW w:w="2430" w:type="dxa"/>
                <w:gridSpan w:val="2"/>
              </w:tcPr>
            </w:tcPrChange>
          </w:tcPr>
          <w:p w14:paraId="09A86E8A" w14:textId="2867B23A" w:rsidR="002D761B" w:rsidRPr="00DC4B73" w:rsidDel="00A25AA7" w:rsidRDefault="004F7886" w:rsidP="00900C6C">
            <w:pPr>
              <w:jc w:val="both"/>
              <w:rPr>
                <w:del w:id="96" w:author="Inno" w:date="2024-11-12T11:13:00Z"/>
                <w:rFonts w:ascii="Times New Roman" w:hAnsi="Times New Roman" w:cs="Times New Roman"/>
                <w:sz w:val="20"/>
                <w:szCs w:val="20"/>
              </w:rPr>
            </w:pPr>
            <w:r w:rsidRPr="00DC4B73">
              <w:rPr>
                <w:rFonts w:ascii="Times New Roman" w:hAnsi="Times New Roman" w:cs="Times New Roman"/>
                <w:sz w:val="20"/>
                <w:szCs w:val="20"/>
              </w:rPr>
              <w:t xml:space="preserve">180 cm length </w:t>
            </w:r>
            <w:del w:id="97" w:author="Inno" w:date="2024-11-12T11:13:00Z">
              <w:r w:rsidRPr="00DC4B73" w:rsidDel="00A25AA7">
                <w:rPr>
                  <w:rFonts w:ascii="Times New Roman" w:hAnsi="Times New Roman" w:cs="Times New Roman"/>
                  <w:sz w:val="20"/>
                  <w:szCs w:val="20"/>
                </w:rPr>
                <w:delText xml:space="preserve"> </w:delText>
              </w:r>
            </w:del>
            <w:ins w:id="98" w:author="Inno" w:date="2024-11-12T11:13:00Z">
              <w:r w:rsidR="00A25AA7">
                <w:rPr>
                  <w:rFonts w:ascii="Times New Roman" w:hAnsi="Times New Roman" w:cs="Times New Roman"/>
                  <w:bCs/>
                  <w:sz w:val="20"/>
                  <w:szCs w:val="20"/>
                </w:rPr>
                <w:t>—</w:t>
              </w:r>
            </w:ins>
            <w:del w:id="99" w:author="Inno" w:date="2024-11-12T11:13:00Z">
              <w:r w:rsidRPr="00DC4B73" w:rsidDel="00A25AA7">
                <w:rPr>
                  <w:rFonts w:ascii="Times New Roman" w:hAnsi="Times New Roman" w:cs="Times New Roman"/>
                  <w:bCs/>
                  <w:sz w:val="20"/>
                  <w:szCs w:val="20"/>
                </w:rPr>
                <w:delText xml:space="preserve">̶ </w:delText>
              </w:r>
            </w:del>
            <w:r w:rsidRPr="00DC4B73">
              <w:rPr>
                <w:rFonts w:ascii="Times New Roman" w:hAnsi="Times New Roman" w:cs="Times New Roman"/>
                <w:bCs/>
                <w:sz w:val="20"/>
                <w:szCs w:val="20"/>
              </w:rPr>
              <w:t xml:space="preserve"> </w:t>
            </w:r>
            <w:r w:rsidR="002D761B" w:rsidRPr="00DC4B73">
              <w:rPr>
                <w:rFonts w:ascii="Times New Roman" w:hAnsi="Times New Roman" w:cs="Times New Roman"/>
                <w:sz w:val="20"/>
                <w:szCs w:val="20"/>
              </w:rPr>
              <w:t xml:space="preserve">3 mm </w:t>
            </w:r>
            <w:r w:rsidRPr="00DC4B73">
              <w:rPr>
                <w:rFonts w:ascii="Times New Roman" w:hAnsi="Times New Roman" w:cs="Times New Roman"/>
                <w:sz w:val="20"/>
                <w:szCs w:val="20"/>
              </w:rPr>
              <w:t>internal diameter (</w:t>
            </w:r>
            <w:proofErr w:type="spellStart"/>
            <w:r w:rsidR="002D761B" w:rsidRPr="00DC4B73">
              <w:rPr>
                <w:rFonts w:ascii="Times New Roman" w:hAnsi="Times New Roman" w:cs="Times New Roman"/>
                <w:sz w:val="20"/>
                <w:szCs w:val="20"/>
              </w:rPr>
              <w:t>i.d</w:t>
            </w:r>
            <w:proofErr w:type="spellEnd"/>
            <w:r w:rsidRPr="00DC4B73">
              <w:rPr>
                <w:rFonts w:ascii="Times New Roman" w:hAnsi="Times New Roman" w:cs="Times New Roman"/>
                <w:sz w:val="20"/>
                <w:szCs w:val="20"/>
              </w:rPr>
              <w:t>)</w:t>
            </w:r>
            <w:ins w:id="100" w:author="Inno" w:date="2024-11-12T11:13:00Z">
              <w:r w:rsidR="00A25AA7">
                <w:rPr>
                  <w:rFonts w:ascii="Times New Roman" w:hAnsi="Times New Roman" w:cs="Times New Roman"/>
                  <w:sz w:val="20"/>
                  <w:szCs w:val="20"/>
                </w:rPr>
                <w:t xml:space="preserve"> </w:t>
              </w:r>
            </w:ins>
          </w:p>
          <w:p w14:paraId="1DA5609A" w14:textId="6D9A68A7" w:rsidR="002D761B" w:rsidRPr="00DC4B73" w:rsidRDefault="002D761B" w:rsidP="00E369E8">
            <w:pPr>
              <w:spacing w:after="120"/>
              <w:jc w:val="both"/>
              <w:rPr>
                <w:rFonts w:ascii="Times New Roman" w:hAnsi="Times New Roman" w:cs="Times New Roman"/>
                <w:sz w:val="20"/>
                <w:szCs w:val="20"/>
              </w:rPr>
            </w:pPr>
            <w:del w:id="101" w:author="Inno" w:date="2024-11-12T11:13:00Z">
              <w:r w:rsidRPr="00DC4B73" w:rsidDel="00A25AA7">
                <w:rPr>
                  <w:rFonts w:ascii="Times New Roman" w:hAnsi="Times New Roman" w:cs="Times New Roman"/>
                  <w:sz w:val="20"/>
                  <w:szCs w:val="20"/>
                </w:rPr>
                <w:delText>G</w:delText>
              </w:r>
            </w:del>
            <w:ins w:id="102" w:author="Inno" w:date="2024-11-12T11:13:00Z">
              <w:r w:rsidR="00A25AA7">
                <w:rPr>
                  <w:rFonts w:ascii="Times New Roman" w:hAnsi="Times New Roman" w:cs="Times New Roman"/>
                  <w:sz w:val="20"/>
                  <w:szCs w:val="20"/>
                </w:rPr>
                <w:t>g</w:t>
              </w:r>
            </w:ins>
            <w:r w:rsidRPr="00DC4B73">
              <w:rPr>
                <w:rFonts w:ascii="Times New Roman" w:hAnsi="Times New Roman" w:cs="Times New Roman"/>
                <w:sz w:val="20"/>
                <w:szCs w:val="20"/>
              </w:rPr>
              <w:t>lass/stainless</w:t>
            </w:r>
            <w:r w:rsidR="004F7886" w:rsidRPr="00DC4B73">
              <w:rPr>
                <w:rFonts w:ascii="Times New Roman" w:hAnsi="Times New Roman" w:cs="Times New Roman"/>
                <w:sz w:val="20"/>
                <w:szCs w:val="20"/>
              </w:rPr>
              <w:t xml:space="preserve"> steel packed with 3 percent SE</w:t>
            </w:r>
            <w:ins w:id="103" w:author="Inno" w:date="2024-11-12T11:14:00Z">
              <w:r w:rsidR="00A25AA7">
                <w:rPr>
                  <w:rFonts w:ascii="Times New Roman" w:hAnsi="Times New Roman" w:cs="Times New Roman"/>
                  <w:bCs/>
                  <w:sz w:val="20"/>
                  <w:szCs w:val="20"/>
                </w:rPr>
                <w:t xml:space="preserve"> </w:t>
              </w:r>
            </w:ins>
            <w:del w:id="104" w:author="Inno" w:date="2024-11-12T11:14:00Z">
              <w:r w:rsidR="004F7886" w:rsidRPr="00DC4B73" w:rsidDel="00A25AA7">
                <w:rPr>
                  <w:rFonts w:ascii="Times New Roman" w:hAnsi="Times New Roman" w:cs="Times New Roman"/>
                  <w:sz w:val="20"/>
                  <w:szCs w:val="20"/>
                </w:rPr>
                <w:delText xml:space="preserve"> </w:delText>
              </w:r>
              <w:r w:rsidR="004F7886" w:rsidRPr="00DC4B73" w:rsidDel="00A25AA7">
                <w:rPr>
                  <w:rFonts w:ascii="Times New Roman" w:hAnsi="Times New Roman" w:cs="Times New Roman"/>
                  <w:bCs/>
                  <w:sz w:val="20"/>
                  <w:szCs w:val="20"/>
                </w:rPr>
                <w:delText xml:space="preserve"> </w:delText>
              </w:r>
            </w:del>
            <w:ins w:id="105" w:author="Inno" w:date="2024-11-12T11:13:00Z">
              <w:r w:rsidR="00A25AA7">
                <w:rPr>
                  <w:rFonts w:ascii="Times New Roman" w:hAnsi="Times New Roman" w:cs="Times New Roman"/>
                  <w:bCs/>
                  <w:sz w:val="20"/>
                  <w:szCs w:val="20"/>
                </w:rPr>
                <w:t>—</w:t>
              </w:r>
            </w:ins>
            <w:del w:id="106" w:author="Inno" w:date="2024-11-12T11:13:00Z">
              <w:r w:rsidR="004F7886" w:rsidRPr="00DC4B73" w:rsidDel="00A25AA7">
                <w:rPr>
                  <w:rFonts w:ascii="Times New Roman" w:hAnsi="Times New Roman" w:cs="Times New Roman"/>
                  <w:bCs/>
                  <w:sz w:val="20"/>
                  <w:szCs w:val="20"/>
                </w:rPr>
                <w:delText xml:space="preserve">̶ </w:delText>
              </w:r>
            </w:del>
            <w:r w:rsidR="004F7886" w:rsidRPr="00DC4B73">
              <w:rPr>
                <w:rFonts w:ascii="Times New Roman" w:hAnsi="Times New Roman" w:cs="Times New Roman"/>
                <w:bCs/>
                <w:sz w:val="20"/>
                <w:szCs w:val="20"/>
              </w:rPr>
              <w:t xml:space="preserve"> </w:t>
            </w:r>
            <w:r w:rsidR="004F7886" w:rsidRPr="00DC4B73">
              <w:rPr>
                <w:rFonts w:ascii="Times New Roman" w:hAnsi="Times New Roman" w:cs="Times New Roman"/>
                <w:sz w:val="20"/>
                <w:szCs w:val="20"/>
              </w:rPr>
              <w:t xml:space="preserve">30 on </w:t>
            </w:r>
            <w:r w:rsidRPr="00DC4B73">
              <w:rPr>
                <w:rFonts w:ascii="Times New Roman" w:hAnsi="Times New Roman" w:cs="Times New Roman"/>
                <w:sz w:val="20"/>
                <w:szCs w:val="20"/>
              </w:rPr>
              <w:t xml:space="preserve">chromosorb </w:t>
            </w:r>
            <w:commentRangeStart w:id="107"/>
            <w:commentRangeStart w:id="108"/>
            <w:proofErr w:type="gramStart"/>
            <w:r w:rsidR="004F7886" w:rsidRPr="002E5933">
              <w:rPr>
                <w:rFonts w:ascii="Times New Roman" w:hAnsi="Times New Roman" w:cs="Times New Roman"/>
                <w:sz w:val="20"/>
                <w:szCs w:val="20"/>
                <w:highlight w:val="yellow"/>
                <w:rPrChange w:id="109" w:author="Inno" w:date="2024-11-12T11:15:00Z">
                  <w:rPr>
                    <w:rFonts w:ascii="Times New Roman" w:hAnsi="Times New Roman" w:cs="Times New Roman"/>
                    <w:sz w:val="20"/>
                    <w:szCs w:val="20"/>
                  </w:rPr>
                </w:rPrChange>
              </w:rPr>
              <w:t>W.HP</w:t>
            </w:r>
            <w:commentRangeEnd w:id="107"/>
            <w:proofErr w:type="gramEnd"/>
            <w:r w:rsidR="002E5933">
              <w:rPr>
                <w:rStyle w:val="CommentReference"/>
                <w:lang w:val="en-IN"/>
              </w:rPr>
              <w:commentReference w:id="107"/>
            </w:r>
            <w:commentRangeEnd w:id="108"/>
            <w:r w:rsidR="00CC21C1">
              <w:rPr>
                <w:rStyle w:val="CommentReference"/>
                <w:lang w:val="en-IN"/>
              </w:rPr>
              <w:commentReference w:id="108"/>
            </w:r>
            <w:r w:rsidR="004F7886" w:rsidRPr="00DC4B73">
              <w:rPr>
                <w:rFonts w:ascii="Times New Roman" w:hAnsi="Times New Roman" w:cs="Times New Roman"/>
                <w:sz w:val="20"/>
                <w:szCs w:val="20"/>
              </w:rPr>
              <w:t xml:space="preserve">, 100 </w:t>
            </w:r>
            <w:del w:id="110" w:author="Inno" w:date="2024-11-12T11:14:00Z">
              <w:r w:rsidR="004F7886" w:rsidRPr="00DC4B73" w:rsidDel="00A25AA7">
                <w:rPr>
                  <w:rFonts w:ascii="Times New Roman" w:hAnsi="Times New Roman" w:cs="Times New Roman"/>
                  <w:bCs/>
                  <w:sz w:val="20"/>
                  <w:szCs w:val="20"/>
                </w:rPr>
                <w:delText xml:space="preserve"> ̶ </w:delText>
              </w:r>
            </w:del>
            <w:ins w:id="111" w:author="Inno" w:date="2024-11-12T11:14:00Z">
              <w:r w:rsidR="00A25AA7">
                <w:rPr>
                  <w:rFonts w:ascii="Times New Roman" w:hAnsi="Times New Roman" w:cs="Times New Roman"/>
                  <w:bCs/>
                  <w:sz w:val="20"/>
                  <w:szCs w:val="20"/>
                </w:rPr>
                <w:t xml:space="preserve">to </w:t>
              </w:r>
            </w:ins>
            <w:del w:id="112" w:author="Inno" w:date="2024-11-12T11:14:00Z">
              <w:r w:rsidR="004F7886" w:rsidRPr="00DC4B73" w:rsidDel="00A25AA7">
                <w:rPr>
                  <w:rFonts w:ascii="Times New Roman" w:hAnsi="Times New Roman" w:cs="Times New Roman"/>
                  <w:bCs/>
                  <w:sz w:val="20"/>
                  <w:szCs w:val="20"/>
                </w:rPr>
                <w:delText xml:space="preserve"> </w:delText>
              </w:r>
            </w:del>
            <w:r w:rsidRPr="00DC4B73">
              <w:rPr>
                <w:rFonts w:ascii="Times New Roman" w:hAnsi="Times New Roman" w:cs="Times New Roman"/>
                <w:sz w:val="20"/>
                <w:szCs w:val="20"/>
              </w:rPr>
              <w:t>120 mesh</w:t>
            </w:r>
          </w:p>
        </w:tc>
      </w:tr>
      <w:tr w:rsidR="002D761B" w:rsidRPr="00DC4B73" w14:paraId="57786D35" w14:textId="77777777" w:rsidTr="00A25AA7">
        <w:tc>
          <w:tcPr>
            <w:tcW w:w="1255" w:type="dxa"/>
            <w:tcPrChange w:id="113" w:author="Inno" w:date="2024-11-12T11:13:00Z">
              <w:tcPr>
                <w:tcW w:w="1255" w:type="dxa"/>
              </w:tcPr>
            </w:tcPrChange>
          </w:tcPr>
          <w:p w14:paraId="48BA253D" w14:textId="1C76FF21" w:rsidR="002D761B" w:rsidRPr="00DC4B73" w:rsidRDefault="002D761B" w:rsidP="00900C6C">
            <w:pPr>
              <w:jc w:val="both"/>
              <w:rPr>
                <w:rFonts w:ascii="Times New Roman" w:hAnsi="Times New Roman" w:cs="Times New Roman"/>
                <w:sz w:val="20"/>
                <w:szCs w:val="20"/>
              </w:rPr>
            </w:pPr>
            <w:r w:rsidRPr="00DC4B73">
              <w:rPr>
                <w:rFonts w:ascii="Times New Roman" w:hAnsi="Times New Roman" w:cs="Times New Roman"/>
                <w:sz w:val="20"/>
                <w:szCs w:val="20"/>
              </w:rPr>
              <w:t xml:space="preserve">Carrier </w:t>
            </w:r>
            <w:del w:id="114" w:author="Inno" w:date="2024-11-12T11:14:00Z">
              <w:r w:rsidRPr="00DC4B73" w:rsidDel="00E369E8">
                <w:rPr>
                  <w:rFonts w:ascii="Times New Roman" w:hAnsi="Times New Roman" w:cs="Times New Roman"/>
                  <w:sz w:val="20"/>
                  <w:szCs w:val="20"/>
                </w:rPr>
                <w:delText>Gas</w:delText>
              </w:r>
            </w:del>
            <w:ins w:id="115" w:author="Inno" w:date="2024-11-12T11:14:00Z">
              <w:r w:rsidR="00E369E8">
                <w:rPr>
                  <w:rFonts w:ascii="Times New Roman" w:hAnsi="Times New Roman" w:cs="Times New Roman"/>
                  <w:sz w:val="20"/>
                  <w:szCs w:val="20"/>
                </w:rPr>
                <w:t>g</w:t>
              </w:r>
              <w:r w:rsidR="00E369E8" w:rsidRPr="00DC4B73">
                <w:rPr>
                  <w:rFonts w:ascii="Times New Roman" w:hAnsi="Times New Roman" w:cs="Times New Roman"/>
                  <w:sz w:val="20"/>
                  <w:szCs w:val="20"/>
                </w:rPr>
                <w:t>as</w:t>
              </w:r>
            </w:ins>
          </w:p>
        </w:tc>
        <w:tc>
          <w:tcPr>
            <w:tcW w:w="2070" w:type="dxa"/>
            <w:gridSpan w:val="2"/>
            <w:tcPrChange w:id="116" w:author="Inno" w:date="2024-11-12T11:13:00Z">
              <w:tcPr>
                <w:tcW w:w="2430" w:type="dxa"/>
                <w:gridSpan w:val="2"/>
              </w:tcPr>
            </w:tcPrChange>
          </w:tcPr>
          <w:p w14:paraId="28336A0E" w14:textId="795D766D" w:rsidR="002D761B" w:rsidRPr="00DC4B73" w:rsidRDefault="004F7886" w:rsidP="00900C6C">
            <w:pPr>
              <w:spacing w:after="120"/>
              <w:jc w:val="both"/>
              <w:rPr>
                <w:rFonts w:ascii="Times New Roman" w:hAnsi="Times New Roman" w:cs="Times New Roman"/>
                <w:sz w:val="20"/>
                <w:szCs w:val="20"/>
              </w:rPr>
            </w:pPr>
            <w:r w:rsidRPr="00DC4B73">
              <w:rPr>
                <w:rFonts w:ascii="Times New Roman" w:hAnsi="Times New Roman" w:cs="Times New Roman"/>
                <w:sz w:val="20"/>
                <w:szCs w:val="20"/>
              </w:rPr>
              <w:t xml:space="preserve">Nitrogen, 34 </w:t>
            </w:r>
            <w:ins w:id="117" w:author="Inno" w:date="2024-11-12T11:14:00Z">
              <w:r w:rsidR="00E369E8">
                <w:rPr>
                  <w:rFonts w:ascii="Times New Roman" w:hAnsi="Times New Roman" w:cs="Times New Roman"/>
                  <w:bCs/>
                  <w:sz w:val="20"/>
                  <w:szCs w:val="20"/>
                </w:rPr>
                <w:t>ml to</w:t>
              </w:r>
            </w:ins>
            <w:del w:id="118" w:author="Inno" w:date="2024-11-12T11:14:00Z">
              <w:r w:rsidRPr="00DC4B73" w:rsidDel="00E369E8">
                <w:rPr>
                  <w:rFonts w:ascii="Times New Roman" w:hAnsi="Times New Roman" w:cs="Times New Roman"/>
                  <w:bCs/>
                  <w:sz w:val="20"/>
                  <w:szCs w:val="20"/>
                </w:rPr>
                <w:delText xml:space="preserve"> ̶ </w:delText>
              </w:r>
            </w:del>
            <w:r w:rsidRPr="00DC4B73">
              <w:rPr>
                <w:rFonts w:ascii="Times New Roman" w:hAnsi="Times New Roman" w:cs="Times New Roman"/>
                <w:bCs/>
                <w:sz w:val="20"/>
                <w:szCs w:val="20"/>
              </w:rPr>
              <w:t xml:space="preserve"> </w:t>
            </w:r>
            <w:ins w:id="119" w:author="Inno" w:date="2024-11-12T11:14:00Z">
              <w:r w:rsidR="00E369E8">
                <w:rPr>
                  <w:rFonts w:ascii="Times New Roman" w:hAnsi="Times New Roman" w:cs="Times New Roman"/>
                  <w:bCs/>
                  <w:sz w:val="20"/>
                  <w:szCs w:val="20"/>
                </w:rPr>
                <w:t xml:space="preserve">               </w:t>
              </w:r>
            </w:ins>
            <w:r w:rsidR="002D761B" w:rsidRPr="00DC4B73">
              <w:rPr>
                <w:rFonts w:ascii="Times New Roman" w:hAnsi="Times New Roman" w:cs="Times New Roman"/>
                <w:sz w:val="20"/>
                <w:szCs w:val="20"/>
              </w:rPr>
              <w:t>40 ml per min flow rate</w:t>
            </w:r>
          </w:p>
        </w:tc>
      </w:tr>
      <w:tr w:rsidR="002D761B" w:rsidRPr="00DC4B73" w14:paraId="22207842" w14:textId="77777777" w:rsidTr="00A25AA7">
        <w:trPr>
          <w:trHeight w:val="90"/>
          <w:trPrChange w:id="120" w:author="Inno" w:date="2024-11-12T11:13:00Z">
            <w:trPr>
              <w:trHeight w:val="90"/>
            </w:trPr>
          </w:trPrChange>
        </w:trPr>
        <w:tc>
          <w:tcPr>
            <w:tcW w:w="1255" w:type="dxa"/>
            <w:vMerge w:val="restart"/>
            <w:tcPrChange w:id="121" w:author="Inno" w:date="2024-11-12T11:13:00Z">
              <w:tcPr>
                <w:tcW w:w="1255" w:type="dxa"/>
                <w:vMerge w:val="restart"/>
              </w:tcPr>
            </w:tcPrChange>
          </w:tcPr>
          <w:p w14:paraId="42026717" w14:textId="77777777" w:rsidR="002D761B" w:rsidRPr="00DC4B73" w:rsidRDefault="002D761B" w:rsidP="00900C6C">
            <w:pPr>
              <w:jc w:val="both"/>
              <w:rPr>
                <w:rFonts w:ascii="Times New Roman" w:hAnsi="Times New Roman" w:cs="Times New Roman"/>
                <w:sz w:val="20"/>
                <w:szCs w:val="20"/>
              </w:rPr>
            </w:pPr>
            <w:r w:rsidRPr="00DC4B73">
              <w:rPr>
                <w:rFonts w:ascii="Times New Roman" w:hAnsi="Times New Roman" w:cs="Times New Roman"/>
                <w:sz w:val="20"/>
                <w:szCs w:val="20"/>
              </w:rPr>
              <w:t>Temperature</w:t>
            </w:r>
          </w:p>
        </w:tc>
        <w:tc>
          <w:tcPr>
            <w:tcW w:w="1170" w:type="dxa"/>
            <w:tcPrChange w:id="122" w:author="Inno" w:date="2024-11-12T11:13:00Z">
              <w:tcPr>
                <w:tcW w:w="1170" w:type="dxa"/>
              </w:tcPr>
            </w:tcPrChange>
          </w:tcPr>
          <w:p w14:paraId="7139B937" w14:textId="77777777" w:rsidR="002D761B" w:rsidRPr="00DC4B73" w:rsidRDefault="002D761B" w:rsidP="00900C6C">
            <w:pPr>
              <w:spacing w:after="120"/>
              <w:jc w:val="center"/>
              <w:rPr>
                <w:rFonts w:ascii="Times New Roman" w:hAnsi="Times New Roman" w:cs="Times New Roman"/>
                <w:sz w:val="20"/>
                <w:szCs w:val="20"/>
              </w:rPr>
            </w:pPr>
            <w:r w:rsidRPr="00DC4B73">
              <w:rPr>
                <w:rFonts w:ascii="Times New Roman" w:hAnsi="Times New Roman" w:cs="Times New Roman"/>
                <w:sz w:val="20"/>
                <w:szCs w:val="20"/>
              </w:rPr>
              <w:t>Column</w:t>
            </w:r>
          </w:p>
        </w:tc>
        <w:tc>
          <w:tcPr>
            <w:tcW w:w="900" w:type="dxa"/>
            <w:tcPrChange w:id="123" w:author="Inno" w:date="2024-11-12T11:13:00Z">
              <w:tcPr>
                <w:tcW w:w="1260" w:type="dxa"/>
              </w:tcPr>
            </w:tcPrChange>
          </w:tcPr>
          <w:p w14:paraId="4E836758" w14:textId="77777777" w:rsidR="002D761B" w:rsidRPr="00DC4B73" w:rsidRDefault="002D761B" w:rsidP="00900C6C">
            <w:pPr>
              <w:spacing w:after="120"/>
              <w:jc w:val="center"/>
              <w:rPr>
                <w:rFonts w:ascii="Times New Roman" w:hAnsi="Times New Roman" w:cs="Times New Roman"/>
                <w:sz w:val="20"/>
                <w:szCs w:val="20"/>
              </w:rPr>
            </w:pPr>
            <w:r w:rsidRPr="00DC4B73">
              <w:rPr>
                <w:rFonts w:ascii="Times New Roman" w:hAnsi="Times New Roman" w:cs="Times New Roman"/>
                <w:sz w:val="20"/>
                <w:szCs w:val="20"/>
              </w:rPr>
              <w:t>220 °C</w:t>
            </w:r>
          </w:p>
        </w:tc>
      </w:tr>
      <w:tr w:rsidR="002D761B" w:rsidRPr="00DC4B73" w14:paraId="2619A7AB" w14:textId="77777777" w:rsidTr="00A25AA7">
        <w:trPr>
          <w:trHeight w:val="90"/>
          <w:trPrChange w:id="124" w:author="Inno" w:date="2024-11-12T11:13:00Z">
            <w:trPr>
              <w:trHeight w:val="90"/>
            </w:trPr>
          </w:trPrChange>
        </w:trPr>
        <w:tc>
          <w:tcPr>
            <w:tcW w:w="1255" w:type="dxa"/>
            <w:vMerge/>
            <w:tcPrChange w:id="125" w:author="Inno" w:date="2024-11-12T11:13:00Z">
              <w:tcPr>
                <w:tcW w:w="1255" w:type="dxa"/>
                <w:vMerge/>
              </w:tcPr>
            </w:tcPrChange>
          </w:tcPr>
          <w:p w14:paraId="52B234EC" w14:textId="77777777" w:rsidR="002D761B" w:rsidRPr="00DC4B73" w:rsidRDefault="002D761B" w:rsidP="00900C6C">
            <w:pPr>
              <w:jc w:val="both"/>
              <w:rPr>
                <w:rFonts w:ascii="Times New Roman" w:hAnsi="Times New Roman" w:cs="Times New Roman"/>
                <w:sz w:val="20"/>
                <w:szCs w:val="20"/>
              </w:rPr>
            </w:pPr>
          </w:p>
        </w:tc>
        <w:tc>
          <w:tcPr>
            <w:tcW w:w="1170" w:type="dxa"/>
            <w:tcPrChange w:id="126" w:author="Inno" w:date="2024-11-12T11:13:00Z">
              <w:tcPr>
                <w:tcW w:w="1170" w:type="dxa"/>
              </w:tcPr>
            </w:tcPrChange>
          </w:tcPr>
          <w:p w14:paraId="19A51D60" w14:textId="77777777" w:rsidR="002D761B" w:rsidRPr="00DC4B73" w:rsidRDefault="002D761B" w:rsidP="00900C6C">
            <w:pPr>
              <w:spacing w:after="120"/>
              <w:jc w:val="center"/>
              <w:rPr>
                <w:rFonts w:ascii="Times New Roman" w:hAnsi="Times New Roman" w:cs="Times New Roman"/>
                <w:sz w:val="20"/>
                <w:szCs w:val="20"/>
              </w:rPr>
            </w:pPr>
            <w:r w:rsidRPr="00DC4B73">
              <w:rPr>
                <w:rFonts w:ascii="Times New Roman" w:hAnsi="Times New Roman" w:cs="Times New Roman"/>
                <w:sz w:val="20"/>
                <w:szCs w:val="20"/>
              </w:rPr>
              <w:t>Injection Port</w:t>
            </w:r>
          </w:p>
        </w:tc>
        <w:tc>
          <w:tcPr>
            <w:tcW w:w="900" w:type="dxa"/>
            <w:tcPrChange w:id="127" w:author="Inno" w:date="2024-11-12T11:13:00Z">
              <w:tcPr>
                <w:tcW w:w="1260" w:type="dxa"/>
              </w:tcPr>
            </w:tcPrChange>
          </w:tcPr>
          <w:p w14:paraId="6E64A4F8" w14:textId="77777777" w:rsidR="002D761B" w:rsidRPr="00DC4B73" w:rsidRDefault="002D761B" w:rsidP="00900C6C">
            <w:pPr>
              <w:spacing w:after="120"/>
              <w:jc w:val="center"/>
              <w:rPr>
                <w:rFonts w:ascii="Times New Roman" w:hAnsi="Times New Roman" w:cs="Times New Roman"/>
                <w:sz w:val="20"/>
                <w:szCs w:val="20"/>
              </w:rPr>
            </w:pPr>
            <w:r w:rsidRPr="00DC4B73">
              <w:rPr>
                <w:rFonts w:ascii="Times New Roman" w:hAnsi="Times New Roman" w:cs="Times New Roman"/>
                <w:sz w:val="20"/>
                <w:szCs w:val="20"/>
              </w:rPr>
              <w:t>230 °C</w:t>
            </w:r>
          </w:p>
        </w:tc>
      </w:tr>
      <w:tr w:rsidR="002D761B" w:rsidRPr="00DC4B73" w14:paraId="57F77D82" w14:textId="77777777" w:rsidTr="00A25AA7">
        <w:trPr>
          <w:trHeight w:val="90"/>
          <w:trPrChange w:id="128" w:author="Inno" w:date="2024-11-12T11:13:00Z">
            <w:trPr>
              <w:trHeight w:val="90"/>
            </w:trPr>
          </w:trPrChange>
        </w:trPr>
        <w:tc>
          <w:tcPr>
            <w:tcW w:w="1255" w:type="dxa"/>
            <w:vMerge/>
            <w:tcPrChange w:id="129" w:author="Inno" w:date="2024-11-12T11:13:00Z">
              <w:tcPr>
                <w:tcW w:w="1255" w:type="dxa"/>
                <w:vMerge/>
              </w:tcPr>
            </w:tcPrChange>
          </w:tcPr>
          <w:p w14:paraId="4142226A" w14:textId="77777777" w:rsidR="002D761B" w:rsidRPr="00DC4B73" w:rsidRDefault="002D761B" w:rsidP="00900C6C">
            <w:pPr>
              <w:jc w:val="both"/>
              <w:rPr>
                <w:rFonts w:ascii="Times New Roman" w:hAnsi="Times New Roman" w:cs="Times New Roman"/>
                <w:sz w:val="20"/>
                <w:szCs w:val="20"/>
              </w:rPr>
            </w:pPr>
          </w:p>
        </w:tc>
        <w:tc>
          <w:tcPr>
            <w:tcW w:w="1170" w:type="dxa"/>
            <w:tcPrChange w:id="130" w:author="Inno" w:date="2024-11-12T11:13:00Z">
              <w:tcPr>
                <w:tcW w:w="1170" w:type="dxa"/>
              </w:tcPr>
            </w:tcPrChange>
          </w:tcPr>
          <w:p w14:paraId="212F0770" w14:textId="77777777" w:rsidR="002D761B" w:rsidRPr="00DC4B73" w:rsidRDefault="002D761B" w:rsidP="00900C6C">
            <w:pPr>
              <w:spacing w:after="120"/>
              <w:jc w:val="center"/>
              <w:rPr>
                <w:rFonts w:ascii="Times New Roman" w:hAnsi="Times New Roman" w:cs="Times New Roman"/>
                <w:sz w:val="20"/>
                <w:szCs w:val="20"/>
              </w:rPr>
            </w:pPr>
            <w:r w:rsidRPr="00DC4B73">
              <w:rPr>
                <w:rFonts w:ascii="Times New Roman" w:hAnsi="Times New Roman" w:cs="Times New Roman"/>
                <w:sz w:val="20"/>
                <w:szCs w:val="20"/>
              </w:rPr>
              <w:t>Detector</w:t>
            </w:r>
          </w:p>
        </w:tc>
        <w:tc>
          <w:tcPr>
            <w:tcW w:w="900" w:type="dxa"/>
            <w:tcPrChange w:id="131" w:author="Inno" w:date="2024-11-12T11:13:00Z">
              <w:tcPr>
                <w:tcW w:w="1260" w:type="dxa"/>
              </w:tcPr>
            </w:tcPrChange>
          </w:tcPr>
          <w:p w14:paraId="243D1FBE" w14:textId="77777777" w:rsidR="002D761B" w:rsidRPr="00DC4B73" w:rsidRDefault="002D761B" w:rsidP="00900C6C">
            <w:pPr>
              <w:spacing w:after="120"/>
              <w:jc w:val="center"/>
              <w:rPr>
                <w:rFonts w:ascii="Times New Roman" w:hAnsi="Times New Roman" w:cs="Times New Roman"/>
                <w:sz w:val="20"/>
                <w:szCs w:val="20"/>
              </w:rPr>
            </w:pPr>
            <w:r w:rsidRPr="00DC4B73">
              <w:rPr>
                <w:rFonts w:ascii="Times New Roman" w:hAnsi="Times New Roman" w:cs="Times New Roman"/>
                <w:sz w:val="20"/>
                <w:szCs w:val="20"/>
              </w:rPr>
              <w:t>240 °C</w:t>
            </w:r>
          </w:p>
        </w:tc>
      </w:tr>
    </w:tbl>
    <w:p w14:paraId="4C96DAFD" w14:textId="77777777" w:rsidR="002D761B" w:rsidRPr="00DC4B73" w:rsidRDefault="002D761B" w:rsidP="00900C6C">
      <w:pPr>
        <w:spacing w:after="0" w:line="240" w:lineRule="auto"/>
        <w:jc w:val="both"/>
        <w:rPr>
          <w:rFonts w:ascii="Times New Roman" w:hAnsi="Times New Roman" w:cs="Times New Roman"/>
          <w:sz w:val="20"/>
          <w:szCs w:val="20"/>
        </w:rPr>
      </w:pPr>
    </w:p>
    <w:p w14:paraId="525BF1ED" w14:textId="2CC93BF7" w:rsidR="002D761B" w:rsidRDefault="004F7886" w:rsidP="00900C6C">
      <w:pPr>
        <w:spacing w:after="0" w:line="240" w:lineRule="auto"/>
        <w:jc w:val="both"/>
        <w:rPr>
          <w:rFonts w:ascii="Times New Roman" w:hAnsi="Times New Roman" w:cs="Times New Roman"/>
          <w:sz w:val="20"/>
          <w:szCs w:val="20"/>
        </w:rPr>
      </w:pPr>
      <w:r w:rsidRPr="00DC4B73">
        <w:rPr>
          <w:rFonts w:ascii="Times New Roman" w:hAnsi="Times New Roman" w:cs="Times New Roman"/>
          <w:b/>
          <w:bCs/>
          <w:sz w:val="20"/>
          <w:szCs w:val="20"/>
        </w:rPr>
        <w:t>A-2.2</w:t>
      </w:r>
      <w:r w:rsidR="002D761B" w:rsidRPr="00DC4B73">
        <w:rPr>
          <w:rFonts w:ascii="Times New Roman" w:hAnsi="Times New Roman" w:cs="Times New Roman"/>
          <w:sz w:val="20"/>
          <w:szCs w:val="20"/>
        </w:rPr>
        <w:t xml:space="preserve"> </w:t>
      </w:r>
      <w:r w:rsidR="002D761B" w:rsidRPr="00DC4B73">
        <w:rPr>
          <w:rFonts w:ascii="Times New Roman" w:hAnsi="Times New Roman" w:cs="Times New Roman"/>
          <w:b/>
          <w:bCs/>
          <w:sz w:val="20"/>
          <w:szCs w:val="20"/>
        </w:rPr>
        <w:t>Microlitre Syringe</w:t>
      </w:r>
      <w:r w:rsidR="00F92485" w:rsidRPr="00DC4B73">
        <w:rPr>
          <w:rFonts w:ascii="Times New Roman" w:hAnsi="Times New Roman" w:cs="Times New Roman"/>
          <w:sz w:val="20"/>
          <w:szCs w:val="20"/>
        </w:rPr>
        <w:t xml:space="preserve"> </w:t>
      </w:r>
      <w:r w:rsidR="00F92485" w:rsidRPr="00DC4B73">
        <w:rPr>
          <w:rFonts w:ascii="Times New Roman" w:hAnsi="Times New Roman" w:cs="Times New Roman"/>
          <w:bCs/>
          <w:sz w:val="20"/>
          <w:szCs w:val="20"/>
        </w:rPr>
        <w:t xml:space="preserve"> </w:t>
      </w:r>
      <w:ins w:id="132" w:author="Inno" w:date="2024-11-12T11:17:00Z">
        <w:r w:rsidR="002E5933">
          <w:rPr>
            <w:rFonts w:ascii="Times New Roman" w:hAnsi="Times New Roman" w:cs="Times New Roman"/>
            <w:bCs/>
            <w:sz w:val="20"/>
            <w:szCs w:val="20"/>
          </w:rPr>
          <w:t>—</w:t>
        </w:r>
      </w:ins>
      <w:del w:id="133" w:author="Inno" w:date="2024-11-12T11:17:00Z">
        <w:r w:rsidR="00F92485" w:rsidRPr="00DC4B73" w:rsidDel="002E5933">
          <w:rPr>
            <w:rFonts w:ascii="Times New Roman" w:hAnsi="Times New Roman" w:cs="Times New Roman"/>
            <w:bCs/>
            <w:sz w:val="20"/>
            <w:szCs w:val="20"/>
          </w:rPr>
          <w:delText>̶</w:delText>
        </w:r>
      </w:del>
      <w:r w:rsidR="00F92485" w:rsidRPr="00DC4B73">
        <w:rPr>
          <w:rFonts w:ascii="Times New Roman" w:hAnsi="Times New Roman" w:cs="Times New Roman"/>
          <w:bCs/>
          <w:sz w:val="20"/>
          <w:szCs w:val="20"/>
        </w:rPr>
        <w:t xml:space="preserve"> </w:t>
      </w:r>
      <w:del w:id="134" w:author="Inno" w:date="2024-11-12T11:17:00Z">
        <w:r w:rsidR="00F92485" w:rsidRPr="00DC4B73" w:rsidDel="002E5933">
          <w:rPr>
            <w:rFonts w:ascii="Times New Roman" w:hAnsi="Times New Roman" w:cs="Times New Roman"/>
            <w:bCs/>
            <w:sz w:val="20"/>
            <w:szCs w:val="20"/>
          </w:rPr>
          <w:delText xml:space="preserve"> </w:delText>
        </w:r>
      </w:del>
      <w:r w:rsidR="002D761B" w:rsidRPr="00DC4B73">
        <w:rPr>
          <w:rFonts w:ascii="Times New Roman" w:hAnsi="Times New Roman" w:cs="Times New Roman"/>
          <w:sz w:val="20"/>
          <w:szCs w:val="20"/>
        </w:rPr>
        <w:t>10 µl capacity</w:t>
      </w:r>
    </w:p>
    <w:p w14:paraId="4DDC7BE1" w14:textId="77777777" w:rsidR="00900C6C" w:rsidRPr="00DC4B73" w:rsidRDefault="00900C6C" w:rsidP="00900C6C">
      <w:pPr>
        <w:spacing w:after="0" w:line="240" w:lineRule="auto"/>
        <w:jc w:val="both"/>
        <w:rPr>
          <w:rFonts w:ascii="Times New Roman" w:hAnsi="Times New Roman" w:cs="Times New Roman"/>
          <w:sz w:val="20"/>
          <w:szCs w:val="20"/>
        </w:rPr>
      </w:pPr>
    </w:p>
    <w:p w14:paraId="2C5CFF05" w14:textId="77777777" w:rsidR="002D761B" w:rsidRDefault="004F7886" w:rsidP="00900C6C">
      <w:pPr>
        <w:spacing w:after="0" w:line="240" w:lineRule="auto"/>
        <w:jc w:val="both"/>
        <w:rPr>
          <w:rFonts w:ascii="Times New Roman" w:hAnsi="Times New Roman" w:cs="Times New Roman"/>
          <w:b/>
          <w:bCs/>
          <w:sz w:val="20"/>
          <w:szCs w:val="20"/>
        </w:rPr>
      </w:pPr>
      <w:r w:rsidRPr="00DC4B73">
        <w:rPr>
          <w:rFonts w:ascii="Times New Roman" w:hAnsi="Times New Roman" w:cs="Times New Roman"/>
          <w:b/>
          <w:bCs/>
          <w:sz w:val="20"/>
          <w:szCs w:val="20"/>
        </w:rPr>
        <w:t>A-</w:t>
      </w:r>
      <w:r w:rsidR="002D761B" w:rsidRPr="00DC4B73">
        <w:rPr>
          <w:rFonts w:ascii="Times New Roman" w:hAnsi="Times New Roman" w:cs="Times New Roman"/>
          <w:b/>
          <w:bCs/>
          <w:sz w:val="20"/>
          <w:szCs w:val="20"/>
        </w:rPr>
        <w:t xml:space="preserve">3 </w:t>
      </w:r>
      <w:r w:rsidRPr="00DC4B73">
        <w:rPr>
          <w:rFonts w:ascii="Times New Roman" w:hAnsi="Times New Roman" w:cs="Times New Roman"/>
          <w:b/>
          <w:bCs/>
          <w:sz w:val="20"/>
          <w:szCs w:val="20"/>
        </w:rPr>
        <w:t>REAGENTS</w:t>
      </w:r>
    </w:p>
    <w:p w14:paraId="268EE5BB" w14:textId="77777777" w:rsidR="00900C6C" w:rsidRPr="00DC4B73" w:rsidRDefault="00900C6C" w:rsidP="00900C6C">
      <w:pPr>
        <w:spacing w:after="0" w:line="240" w:lineRule="auto"/>
        <w:jc w:val="both"/>
        <w:rPr>
          <w:rFonts w:ascii="Times New Roman" w:hAnsi="Times New Roman" w:cs="Times New Roman"/>
          <w:b/>
          <w:bCs/>
          <w:sz w:val="20"/>
          <w:szCs w:val="20"/>
        </w:rPr>
      </w:pPr>
    </w:p>
    <w:p w14:paraId="06B02834" w14:textId="60AF5DC4" w:rsidR="002D761B" w:rsidRDefault="004F7886" w:rsidP="00900C6C">
      <w:pPr>
        <w:spacing w:after="0" w:line="240" w:lineRule="auto"/>
        <w:jc w:val="both"/>
        <w:rPr>
          <w:rFonts w:ascii="Times New Roman" w:hAnsi="Times New Roman" w:cs="Times New Roman"/>
          <w:sz w:val="20"/>
          <w:szCs w:val="20"/>
        </w:rPr>
      </w:pPr>
      <w:r w:rsidRPr="00DC4B73">
        <w:rPr>
          <w:rFonts w:ascii="Times New Roman" w:hAnsi="Times New Roman" w:cs="Times New Roman"/>
          <w:b/>
          <w:bCs/>
          <w:sz w:val="20"/>
          <w:szCs w:val="20"/>
        </w:rPr>
        <w:t>A-</w:t>
      </w:r>
      <w:r w:rsidR="002D761B" w:rsidRPr="00DC4B73">
        <w:rPr>
          <w:rFonts w:ascii="Times New Roman" w:hAnsi="Times New Roman" w:cs="Times New Roman"/>
          <w:b/>
          <w:bCs/>
          <w:sz w:val="20"/>
          <w:szCs w:val="20"/>
        </w:rPr>
        <w:t xml:space="preserve">3.1 Methanol </w:t>
      </w:r>
      <w:del w:id="135" w:author="Inno" w:date="2024-11-12T11:17:00Z">
        <w:r w:rsidR="00F92485" w:rsidRPr="00DC4B73" w:rsidDel="004A149F">
          <w:rPr>
            <w:rFonts w:ascii="Times New Roman" w:hAnsi="Times New Roman" w:cs="Times New Roman"/>
            <w:bCs/>
            <w:sz w:val="20"/>
            <w:szCs w:val="20"/>
          </w:rPr>
          <w:delText xml:space="preserve"> </w:delText>
        </w:r>
      </w:del>
      <w:ins w:id="136" w:author="Inno" w:date="2024-11-12T11:17:00Z">
        <w:r w:rsidR="00B021C5">
          <w:rPr>
            <w:rFonts w:ascii="Times New Roman" w:hAnsi="Times New Roman" w:cs="Times New Roman"/>
            <w:bCs/>
            <w:sz w:val="20"/>
            <w:szCs w:val="20"/>
          </w:rPr>
          <w:t>—</w:t>
        </w:r>
      </w:ins>
      <w:del w:id="137" w:author="Inno" w:date="2024-11-12T11:17:00Z">
        <w:r w:rsidR="00F92485" w:rsidRPr="00DC4B73" w:rsidDel="00B021C5">
          <w:rPr>
            <w:rFonts w:ascii="Times New Roman" w:hAnsi="Times New Roman" w:cs="Times New Roman"/>
            <w:bCs/>
            <w:sz w:val="20"/>
            <w:szCs w:val="20"/>
          </w:rPr>
          <w:delText xml:space="preserve">̶ </w:delText>
        </w:r>
      </w:del>
      <w:r w:rsidR="00F92485" w:rsidRPr="00DC4B73">
        <w:rPr>
          <w:rFonts w:ascii="Times New Roman" w:hAnsi="Times New Roman" w:cs="Times New Roman"/>
          <w:bCs/>
          <w:sz w:val="20"/>
          <w:szCs w:val="20"/>
        </w:rPr>
        <w:t xml:space="preserve"> </w:t>
      </w:r>
      <w:del w:id="138" w:author="Inno" w:date="2024-11-12T11:17:00Z">
        <w:r w:rsidR="002D761B" w:rsidRPr="00DC4B73" w:rsidDel="00760C69">
          <w:rPr>
            <w:rFonts w:ascii="Times New Roman" w:hAnsi="Times New Roman" w:cs="Times New Roman"/>
            <w:sz w:val="20"/>
            <w:szCs w:val="20"/>
          </w:rPr>
          <w:delText xml:space="preserve">Analytical </w:delText>
        </w:r>
      </w:del>
      <w:ins w:id="139" w:author="Inno" w:date="2024-11-12T11:17:00Z">
        <w:r w:rsidR="00760C69">
          <w:rPr>
            <w:rFonts w:ascii="Times New Roman" w:hAnsi="Times New Roman" w:cs="Times New Roman"/>
            <w:sz w:val="20"/>
            <w:szCs w:val="20"/>
          </w:rPr>
          <w:t>a</w:t>
        </w:r>
        <w:r w:rsidR="00760C69" w:rsidRPr="00DC4B73">
          <w:rPr>
            <w:rFonts w:ascii="Times New Roman" w:hAnsi="Times New Roman" w:cs="Times New Roman"/>
            <w:sz w:val="20"/>
            <w:szCs w:val="20"/>
          </w:rPr>
          <w:t xml:space="preserve">nalytical </w:t>
        </w:r>
      </w:ins>
      <w:r w:rsidR="002D761B" w:rsidRPr="00DC4B73">
        <w:rPr>
          <w:rFonts w:ascii="Times New Roman" w:hAnsi="Times New Roman" w:cs="Times New Roman"/>
          <w:sz w:val="20"/>
          <w:szCs w:val="20"/>
        </w:rPr>
        <w:t>reagent or spectroscopy grade</w:t>
      </w:r>
      <w:del w:id="140" w:author="Inno" w:date="2024-11-12T11:17:00Z">
        <w:r w:rsidR="002D761B" w:rsidRPr="00DC4B73" w:rsidDel="00760C69">
          <w:rPr>
            <w:rFonts w:ascii="Times New Roman" w:hAnsi="Times New Roman" w:cs="Times New Roman"/>
            <w:sz w:val="20"/>
            <w:szCs w:val="20"/>
          </w:rPr>
          <w:delText>,</w:delText>
        </w:r>
      </w:del>
    </w:p>
    <w:p w14:paraId="0F92274F" w14:textId="77777777" w:rsidR="00900C6C" w:rsidRPr="00DC4B73" w:rsidRDefault="00900C6C" w:rsidP="00900C6C">
      <w:pPr>
        <w:spacing w:after="0" w:line="240" w:lineRule="auto"/>
        <w:jc w:val="both"/>
        <w:rPr>
          <w:rFonts w:ascii="Times New Roman" w:hAnsi="Times New Roman" w:cs="Times New Roman"/>
          <w:sz w:val="20"/>
          <w:szCs w:val="20"/>
        </w:rPr>
      </w:pPr>
    </w:p>
    <w:p w14:paraId="2F030E03" w14:textId="5DCBE05F" w:rsidR="002D761B" w:rsidRDefault="004F7886" w:rsidP="00900C6C">
      <w:pPr>
        <w:spacing w:after="0" w:line="240" w:lineRule="auto"/>
        <w:jc w:val="both"/>
        <w:rPr>
          <w:rFonts w:ascii="Times New Roman" w:hAnsi="Times New Roman" w:cs="Times New Roman"/>
          <w:sz w:val="20"/>
          <w:szCs w:val="20"/>
        </w:rPr>
      </w:pPr>
      <w:r w:rsidRPr="00DC4B73">
        <w:rPr>
          <w:rFonts w:ascii="Times New Roman" w:hAnsi="Times New Roman" w:cs="Times New Roman"/>
          <w:b/>
          <w:bCs/>
          <w:sz w:val="20"/>
          <w:szCs w:val="20"/>
        </w:rPr>
        <w:t>A-</w:t>
      </w:r>
      <w:r w:rsidR="002D761B" w:rsidRPr="00DC4B73">
        <w:rPr>
          <w:rFonts w:ascii="Times New Roman" w:hAnsi="Times New Roman" w:cs="Times New Roman"/>
          <w:b/>
          <w:bCs/>
          <w:sz w:val="20"/>
          <w:szCs w:val="20"/>
        </w:rPr>
        <w:t>3.2 Internal Standard</w:t>
      </w:r>
      <w:r w:rsidR="00F92485" w:rsidRPr="00DC4B73">
        <w:rPr>
          <w:rFonts w:ascii="Times New Roman" w:hAnsi="Times New Roman" w:cs="Times New Roman"/>
          <w:b/>
          <w:bCs/>
          <w:sz w:val="20"/>
          <w:szCs w:val="20"/>
        </w:rPr>
        <w:t xml:space="preserve"> </w:t>
      </w:r>
      <w:ins w:id="141" w:author="Inno" w:date="2024-11-12T11:17:00Z">
        <w:r w:rsidR="00760C69">
          <w:rPr>
            <w:rFonts w:ascii="Times New Roman" w:hAnsi="Times New Roman" w:cs="Times New Roman"/>
            <w:bCs/>
            <w:sz w:val="20"/>
            <w:szCs w:val="20"/>
          </w:rPr>
          <w:t xml:space="preserve">— </w:t>
        </w:r>
      </w:ins>
      <w:del w:id="142" w:author="Inno" w:date="2024-11-12T11:17:00Z">
        <w:r w:rsidR="00F92485" w:rsidRPr="00DC4B73" w:rsidDel="00760C69">
          <w:rPr>
            <w:rFonts w:ascii="Times New Roman" w:hAnsi="Times New Roman" w:cs="Times New Roman"/>
            <w:bCs/>
            <w:sz w:val="20"/>
            <w:szCs w:val="20"/>
          </w:rPr>
          <w:delText xml:space="preserve"> ̶  </w:delText>
        </w:r>
      </w:del>
      <w:del w:id="143" w:author="Inno" w:date="2024-11-12T11:18:00Z">
        <w:r w:rsidR="002D761B" w:rsidRPr="00DC4B73" w:rsidDel="00760C69">
          <w:rPr>
            <w:rFonts w:ascii="Times New Roman" w:hAnsi="Times New Roman" w:cs="Times New Roman"/>
            <w:sz w:val="20"/>
            <w:szCs w:val="20"/>
          </w:rPr>
          <w:delText>D</w:delText>
        </w:r>
      </w:del>
      <w:ins w:id="144" w:author="Inno" w:date="2024-11-12T11:18:00Z">
        <w:r w:rsidR="00760C69">
          <w:rPr>
            <w:rFonts w:ascii="Times New Roman" w:hAnsi="Times New Roman" w:cs="Times New Roman"/>
            <w:bCs/>
            <w:sz w:val="20"/>
            <w:szCs w:val="20"/>
          </w:rPr>
          <w:t>d</w:t>
        </w:r>
      </w:ins>
      <w:r w:rsidR="002D761B" w:rsidRPr="00DC4B73">
        <w:rPr>
          <w:rFonts w:ascii="Times New Roman" w:hAnsi="Times New Roman" w:cs="Times New Roman"/>
          <w:sz w:val="20"/>
          <w:szCs w:val="20"/>
        </w:rPr>
        <w:t>ibutyl phthalate</w:t>
      </w:r>
      <w:del w:id="145" w:author="Inno" w:date="2024-11-12T11:18:00Z">
        <w:r w:rsidR="002D761B" w:rsidRPr="00DC4B73" w:rsidDel="00760C69">
          <w:rPr>
            <w:rFonts w:ascii="Times New Roman" w:hAnsi="Times New Roman" w:cs="Times New Roman"/>
            <w:sz w:val="20"/>
            <w:szCs w:val="20"/>
          </w:rPr>
          <w:delText>.</w:delText>
        </w:r>
      </w:del>
    </w:p>
    <w:p w14:paraId="2772CEE6" w14:textId="77777777" w:rsidR="00900C6C" w:rsidRPr="00DC4B73" w:rsidRDefault="00900C6C" w:rsidP="00900C6C">
      <w:pPr>
        <w:spacing w:after="0" w:line="240" w:lineRule="auto"/>
        <w:jc w:val="both"/>
        <w:rPr>
          <w:rFonts w:ascii="Times New Roman" w:hAnsi="Times New Roman" w:cs="Times New Roman"/>
          <w:sz w:val="20"/>
          <w:szCs w:val="20"/>
        </w:rPr>
      </w:pPr>
    </w:p>
    <w:p w14:paraId="233D48A2" w14:textId="04C3C107" w:rsidR="002D761B" w:rsidRDefault="004F7886" w:rsidP="00900C6C">
      <w:pPr>
        <w:spacing w:after="0" w:line="240" w:lineRule="auto"/>
        <w:jc w:val="both"/>
        <w:rPr>
          <w:rFonts w:ascii="Times New Roman" w:hAnsi="Times New Roman" w:cs="Times New Roman"/>
          <w:sz w:val="20"/>
          <w:szCs w:val="20"/>
        </w:rPr>
      </w:pPr>
      <w:r w:rsidRPr="00DC4B73">
        <w:rPr>
          <w:rFonts w:ascii="Times New Roman" w:hAnsi="Times New Roman" w:cs="Times New Roman"/>
          <w:b/>
          <w:bCs/>
          <w:sz w:val="20"/>
          <w:szCs w:val="20"/>
        </w:rPr>
        <w:t>A-</w:t>
      </w:r>
      <w:r w:rsidR="002D761B" w:rsidRPr="00DC4B73">
        <w:rPr>
          <w:rFonts w:ascii="Times New Roman" w:hAnsi="Times New Roman" w:cs="Times New Roman"/>
          <w:b/>
          <w:bCs/>
          <w:sz w:val="20"/>
          <w:szCs w:val="20"/>
        </w:rPr>
        <w:t xml:space="preserve">3.3 </w:t>
      </w:r>
      <w:r w:rsidRPr="00DC4B73">
        <w:rPr>
          <w:rFonts w:ascii="Times New Roman" w:hAnsi="Times New Roman" w:cs="Times New Roman"/>
          <w:b/>
          <w:bCs/>
          <w:sz w:val="20"/>
          <w:szCs w:val="20"/>
        </w:rPr>
        <w:t>Dichl</w:t>
      </w:r>
      <w:r w:rsidR="002D761B" w:rsidRPr="00DC4B73">
        <w:rPr>
          <w:rFonts w:ascii="Times New Roman" w:hAnsi="Times New Roman" w:cs="Times New Roman"/>
          <w:b/>
          <w:bCs/>
          <w:sz w:val="20"/>
          <w:szCs w:val="20"/>
        </w:rPr>
        <w:t xml:space="preserve">oromethane </w:t>
      </w:r>
      <w:ins w:id="146" w:author="Inno" w:date="2024-11-12T11:18:00Z">
        <w:r w:rsidR="00760C69">
          <w:rPr>
            <w:rFonts w:ascii="Times New Roman" w:hAnsi="Times New Roman" w:cs="Times New Roman"/>
            <w:bCs/>
            <w:sz w:val="20"/>
            <w:szCs w:val="20"/>
          </w:rPr>
          <w:t>—</w:t>
        </w:r>
      </w:ins>
      <w:del w:id="147" w:author="Inno" w:date="2024-11-12T11:18:00Z">
        <w:r w:rsidR="00F92485" w:rsidRPr="00DC4B73" w:rsidDel="00760C69">
          <w:rPr>
            <w:rFonts w:ascii="Times New Roman" w:hAnsi="Times New Roman" w:cs="Times New Roman"/>
            <w:bCs/>
            <w:sz w:val="20"/>
            <w:szCs w:val="20"/>
          </w:rPr>
          <w:delText xml:space="preserve"> ̶  </w:delText>
        </w:r>
        <w:r w:rsidR="002D761B" w:rsidRPr="00DC4B73" w:rsidDel="00760C69">
          <w:rPr>
            <w:rFonts w:ascii="Times New Roman" w:hAnsi="Times New Roman" w:cs="Times New Roman"/>
            <w:sz w:val="20"/>
            <w:szCs w:val="20"/>
          </w:rPr>
          <w:delText>S</w:delText>
        </w:r>
      </w:del>
      <w:ins w:id="148" w:author="Inno" w:date="2024-11-12T11:18:00Z">
        <w:r w:rsidR="00760C69">
          <w:rPr>
            <w:rFonts w:ascii="Times New Roman" w:hAnsi="Times New Roman" w:cs="Times New Roman"/>
            <w:bCs/>
            <w:sz w:val="20"/>
            <w:szCs w:val="20"/>
          </w:rPr>
          <w:t>s</w:t>
        </w:r>
      </w:ins>
      <w:r w:rsidR="002D761B" w:rsidRPr="00DC4B73">
        <w:rPr>
          <w:rFonts w:ascii="Times New Roman" w:hAnsi="Times New Roman" w:cs="Times New Roman"/>
          <w:sz w:val="20"/>
          <w:szCs w:val="20"/>
        </w:rPr>
        <w:t>pectroscopy grade</w:t>
      </w:r>
      <w:del w:id="149" w:author="Inno" w:date="2024-11-12T11:18:00Z">
        <w:r w:rsidR="002D761B" w:rsidRPr="00DC4B73" w:rsidDel="00760C69">
          <w:rPr>
            <w:rFonts w:ascii="Times New Roman" w:hAnsi="Times New Roman" w:cs="Times New Roman"/>
            <w:sz w:val="20"/>
            <w:szCs w:val="20"/>
          </w:rPr>
          <w:delText>.</w:delText>
        </w:r>
      </w:del>
    </w:p>
    <w:p w14:paraId="62F37B95" w14:textId="77777777" w:rsidR="00900C6C" w:rsidRPr="00DC4B73" w:rsidRDefault="00900C6C" w:rsidP="00900C6C">
      <w:pPr>
        <w:spacing w:after="0" w:line="240" w:lineRule="auto"/>
        <w:jc w:val="both"/>
        <w:rPr>
          <w:rFonts w:ascii="Times New Roman" w:hAnsi="Times New Roman" w:cs="Times New Roman"/>
          <w:b/>
          <w:bCs/>
          <w:sz w:val="20"/>
          <w:szCs w:val="20"/>
        </w:rPr>
      </w:pPr>
    </w:p>
    <w:p w14:paraId="01182388" w14:textId="28BFB74A" w:rsidR="002D761B" w:rsidRDefault="004F7886" w:rsidP="00900C6C">
      <w:pPr>
        <w:spacing w:after="0" w:line="240" w:lineRule="auto"/>
        <w:jc w:val="both"/>
        <w:rPr>
          <w:rFonts w:ascii="Times New Roman" w:hAnsi="Times New Roman" w:cs="Times New Roman"/>
          <w:sz w:val="20"/>
          <w:szCs w:val="20"/>
        </w:rPr>
      </w:pPr>
      <w:r w:rsidRPr="00DC4B73">
        <w:rPr>
          <w:rFonts w:ascii="Times New Roman" w:hAnsi="Times New Roman" w:cs="Times New Roman"/>
          <w:b/>
          <w:bCs/>
          <w:sz w:val="20"/>
          <w:szCs w:val="20"/>
        </w:rPr>
        <w:t>A-</w:t>
      </w:r>
      <w:r w:rsidR="002D761B" w:rsidRPr="00DC4B73">
        <w:rPr>
          <w:rFonts w:ascii="Times New Roman" w:hAnsi="Times New Roman" w:cs="Times New Roman"/>
          <w:b/>
          <w:bCs/>
          <w:sz w:val="20"/>
          <w:szCs w:val="20"/>
        </w:rPr>
        <w:t>3.4 Phenthoate Standard</w:t>
      </w:r>
      <w:r w:rsidR="00F92485" w:rsidRPr="00DC4B73">
        <w:rPr>
          <w:rFonts w:ascii="Times New Roman" w:hAnsi="Times New Roman" w:cs="Times New Roman"/>
          <w:b/>
          <w:bCs/>
          <w:sz w:val="20"/>
          <w:szCs w:val="20"/>
        </w:rPr>
        <w:t xml:space="preserve"> </w:t>
      </w:r>
      <w:del w:id="150" w:author="Inno" w:date="2024-11-12T11:18:00Z">
        <w:r w:rsidR="00F92485" w:rsidRPr="00DC4B73" w:rsidDel="00760C69">
          <w:rPr>
            <w:rFonts w:ascii="Times New Roman" w:hAnsi="Times New Roman" w:cs="Times New Roman"/>
            <w:bCs/>
            <w:sz w:val="20"/>
            <w:szCs w:val="20"/>
          </w:rPr>
          <w:delText xml:space="preserve"> ̶</w:delText>
        </w:r>
      </w:del>
      <w:ins w:id="151" w:author="Inno" w:date="2024-11-12T11:18:00Z">
        <w:r w:rsidR="00760C69">
          <w:rPr>
            <w:rFonts w:ascii="Times New Roman" w:hAnsi="Times New Roman" w:cs="Times New Roman"/>
            <w:bCs/>
            <w:sz w:val="20"/>
            <w:szCs w:val="20"/>
          </w:rPr>
          <w:t>—</w:t>
        </w:r>
      </w:ins>
      <w:del w:id="152" w:author="Inno" w:date="2024-11-12T11:18:00Z">
        <w:r w:rsidR="00F92485" w:rsidRPr="00DC4B73" w:rsidDel="00760C69">
          <w:rPr>
            <w:rFonts w:ascii="Times New Roman" w:hAnsi="Times New Roman" w:cs="Times New Roman"/>
            <w:bCs/>
            <w:sz w:val="20"/>
            <w:szCs w:val="20"/>
          </w:rPr>
          <w:delText xml:space="preserve"> </w:delText>
        </w:r>
      </w:del>
      <w:r w:rsidR="00F92485" w:rsidRPr="00DC4B73">
        <w:rPr>
          <w:rFonts w:ascii="Times New Roman" w:hAnsi="Times New Roman" w:cs="Times New Roman"/>
          <w:bCs/>
          <w:sz w:val="20"/>
          <w:szCs w:val="20"/>
        </w:rPr>
        <w:t xml:space="preserve"> </w:t>
      </w:r>
      <w:r w:rsidR="002D761B" w:rsidRPr="00DC4B73">
        <w:rPr>
          <w:rFonts w:ascii="Times New Roman" w:hAnsi="Times New Roman" w:cs="Times New Roman"/>
          <w:sz w:val="20"/>
          <w:szCs w:val="20"/>
        </w:rPr>
        <w:t>of known purity</w:t>
      </w:r>
      <w:del w:id="153" w:author="Inno" w:date="2024-11-12T11:18:00Z">
        <w:r w:rsidR="002D761B" w:rsidRPr="00DC4B73" w:rsidDel="00760C69">
          <w:rPr>
            <w:rFonts w:ascii="Times New Roman" w:hAnsi="Times New Roman" w:cs="Times New Roman"/>
            <w:sz w:val="20"/>
            <w:szCs w:val="20"/>
          </w:rPr>
          <w:delText>.</w:delText>
        </w:r>
      </w:del>
    </w:p>
    <w:p w14:paraId="2F5AE3C4" w14:textId="77777777" w:rsidR="00900C6C" w:rsidRPr="00DC4B73" w:rsidRDefault="00900C6C" w:rsidP="00900C6C">
      <w:pPr>
        <w:spacing w:after="0" w:line="240" w:lineRule="auto"/>
        <w:jc w:val="both"/>
        <w:rPr>
          <w:rFonts w:ascii="Times New Roman" w:hAnsi="Times New Roman" w:cs="Times New Roman"/>
          <w:sz w:val="20"/>
          <w:szCs w:val="20"/>
        </w:rPr>
      </w:pPr>
    </w:p>
    <w:p w14:paraId="1617C01F" w14:textId="2CCF8FCC" w:rsidR="002D761B" w:rsidRDefault="004F7886" w:rsidP="00900C6C">
      <w:pPr>
        <w:spacing w:after="0" w:line="240" w:lineRule="auto"/>
        <w:jc w:val="both"/>
        <w:rPr>
          <w:rFonts w:ascii="Times New Roman" w:hAnsi="Times New Roman" w:cs="Times New Roman"/>
          <w:b/>
          <w:bCs/>
          <w:sz w:val="20"/>
          <w:szCs w:val="20"/>
        </w:rPr>
      </w:pPr>
      <w:r w:rsidRPr="00DC4B73">
        <w:rPr>
          <w:rFonts w:ascii="Times New Roman" w:hAnsi="Times New Roman" w:cs="Times New Roman"/>
          <w:b/>
          <w:bCs/>
          <w:sz w:val="20"/>
          <w:szCs w:val="20"/>
        </w:rPr>
        <w:t>A-</w:t>
      </w:r>
      <w:r w:rsidR="002D761B" w:rsidRPr="00DC4B73">
        <w:rPr>
          <w:rFonts w:ascii="Times New Roman" w:hAnsi="Times New Roman" w:cs="Times New Roman"/>
          <w:b/>
          <w:bCs/>
          <w:sz w:val="20"/>
          <w:szCs w:val="20"/>
        </w:rPr>
        <w:t xml:space="preserve">4 </w:t>
      </w:r>
      <w:r w:rsidR="00760C69" w:rsidRPr="00DC4B73">
        <w:rPr>
          <w:rFonts w:ascii="Times New Roman" w:hAnsi="Times New Roman" w:cs="Times New Roman"/>
          <w:b/>
          <w:bCs/>
          <w:sz w:val="20"/>
          <w:szCs w:val="20"/>
        </w:rPr>
        <w:t>PREPARATION OF SOLUTIONS</w:t>
      </w:r>
    </w:p>
    <w:p w14:paraId="5593FE6B" w14:textId="77777777" w:rsidR="00900C6C" w:rsidRPr="00DC4B73" w:rsidRDefault="00900C6C" w:rsidP="00900C6C">
      <w:pPr>
        <w:spacing w:after="0" w:line="240" w:lineRule="auto"/>
        <w:jc w:val="both"/>
        <w:rPr>
          <w:rFonts w:ascii="Times New Roman" w:hAnsi="Times New Roman" w:cs="Times New Roman"/>
          <w:b/>
          <w:bCs/>
          <w:sz w:val="20"/>
          <w:szCs w:val="20"/>
        </w:rPr>
      </w:pPr>
    </w:p>
    <w:p w14:paraId="28322315" w14:textId="77777777" w:rsidR="004F7886" w:rsidRDefault="004F7886" w:rsidP="00900C6C">
      <w:pPr>
        <w:spacing w:after="0" w:line="240" w:lineRule="auto"/>
        <w:jc w:val="both"/>
        <w:rPr>
          <w:rFonts w:ascii="Times New Roman" w:hAnsi="Times New Roman" w:cs="Times New Roman"/>
          <w:b/>
          <w:bCs/>
          <w:sz w:val="20"/>
          <w:szCs w:val="20"/>
        </w:rPr>
      </w:pPr>
      <w:r w:rsidRPr="00DC4B73">
        <w:rPr>
          <w:rFonts w:ascii="Times New Roman" w:hAnsi="Times New Roman" w:cs="Times New Roman"/>
          <w:b/>
          <w:bCs/>
          <w:sz w:val="20"/>
          <w:szCs w:val="20"/>
        </w:rPr>
        <w:t>A-</w:t>
      </w:r>
      <w:r w:rsidR="002D761B" w:rsidRPr="00DC4B73">
        <w:rPr>
          <w:rFonts w:ascii="Times New Roman" w:hAnsi="Times New Roman" w:cs="Times New Roman"/>
          <w:b/>
          <w:bCs/>
          <w:sz w:val="20"/>
          <w:szCs w:val="20"/>
        </w:rPr>
        <w:t>4.1 Calibration Solution</w:t>
      </w:r>
      <w:r w:rsidRPr="00DC4B73">
        <w:rPr>
          <w:rFonts w:ascii="Times New Roman" w:hAnsi="Times New Roman" w:cs="Times New Roman"/>
          <w:b/>
          <w:bCs/>
          <w:sz w:val="20"/>
          <w:szCs w:val="20"/>
        </w:rPr>
        <w:t xml:space="preserve"> </w:t>
      </w:r>
    </w:p>
    <w:p w14:paraId="72C2EC97" w14:textId="77777777" w:rsidR="00900C6C" w:rsidRPr="00DC4B73" w:rsidRDefault="00900C6C" w:rsidP="00900C6C">
      <w:pPr>
        <w:spacing w:after="0" w:line="240" w:lineRule="auto"/>
        <w:jc w:val="both"/>
        <w:rPr>
          <w:rFonts w:ascii="Times New Roman" w:hAnsi="Times New Roman" w:cs="Times New Roman"/>
          <w:b/>
          <w:bCs/>
          <w:sz w:val="20"/>
          <w:szCs w:val="20"/>
        </w:rPr>
      </w:pPr>
    </w:p>
    <w:p w14:paraId="267895FD" w14:textId="1C1A4051" w:rsidR="002D761B" w:rsidRDefault="002D761B" w:rsidP="00900C6C">
      <w:pPr>
        <w:spacing w:after="0" w:line="240" w:lineRule="auto"/>
        <w:jc w:val="both"/>
        <w:rPr>
          <w:rFonts w:ascii="Times New Roman" w:hAnsi="Times New Roman" w:cs="Times New Roman"/>
          <w:sz w:val="20"/>
          <w:szCs w:val="20"/>
        </w:rPr>
      </w:pPr>
      <w:r w:rsidRPr="00DC4B73">
        <w:rPr>
          <w:rFonts w:ascii="Times New Roman" w:hAnsi="Times New Roman" w:cs="Times New Roman"/>
          <w:sz w:val="20"/>
          <w:szCs w:val="20"/>
        </w:rPr>
        <w:t>Weigh accurately to the nearest 0</w:t>
      </w:r>
      <w:del w:id="154" w:author="Inno" w:date="2024-11-12T11:19:00Z">
        <w:r w:rsidRPr="00DC4B73" w:rsidDel="003D3588">
          <w:rPr>
            <w:rFonts w:ascii="Times New Roman" w:hAnsi="Times New Roman" w:cs="Times New Roman"/>
            <w:sz w:val="20"/>
            <w:szCs w:val="20"/>
          </w:rPr>
          <w:delText>·</w:delText>
        </w:r>
      </w:del>
      <w:ins w:id="155" w:author="Inno" w:date="2024-11-12T11:19:00Z">
        <w:r w:rsidR="003D3588">
          <w:rPr>
            <w:rFonts w:ascii="Times New Roman" w:hAnsi="Times New Roman" w:cs="Times New Roman"/>
            <w:sz w:val="20"/>
            <w:szCs w:val="20"/>
          </w:rPr>
          <w:t>.</w:t>
        </w:r>
      </w:ins>
      <w:r w:rsidRPr="00DC4B73">
        <w:rPr>
          <w:rFonts w:ascii="Times New Roman" w:hAnsi="Times New Roman" w:cs="Times New Roman"/>
          <w:sz w:val="20"/>
          <w:szCs w:val="20"/>
        </w:rPr>
        <w:t>1 mg,</w:t>
      </w:r>
      <w:r w:rsidR="004C248B" w:rsidRPr="00DC4B73">
        <w:rPr>
          <w:rFonts w:ascii="Times New Roman" w:hAnsi="Times New Roman" w:cs="Times New Roman"/>
          <w:sz w:val="20"/>
          <w:szCs w:val="20"/>
        </w:rPr>
        <w:t xml:space="preserve"> 0.180 g of internal standard and 0.</w:t>
      </w:r>
      <w:r w:rsidRPr="00DC4B73">
        <w:rPr>
          <w:rFonts w:ascii="Times New Roman" w:hAnsi="Times New Roman" w:cs="Times New Roman"/>
          <w:sz w:val="20"/>
          <w:szCs w:val="20"/>
        </w:rPr>
        <w:t>250 g of phenthoate standard into a</w:t>
      </w:r>
      <w:r w:rsidR="004C248B" w:rsidRPr="00DC4B73">
        <w:rPr>
          <w:rFonts w:ascii="Times New Roman" w:hAnsi="Times New Roman" w:cs="Times New Roman"/>
          <w:sz w:val="20"/>
          <w:szCs w:val="20"/>
        </w:rPr>
        <w:t xml:space="preserve"> </w:t>
      </w:r>
      <w:ins w:id="156" w:author="Inno" w:date="2024-11-12T11:19:00Z">
        <w:r w:rsidR="003D3588">
          <w:rPr>
            <w:rFonts w:ascii="Times New Roman" w:hAnsi="Times New Roman" w:cs="Times New Roman"/>
            <w:sz w:val="20"/>
            <w:szCs w:val="20"/>
          </w:rPr>
          <w:br w:type="textWrapping" w:clear="all"/>
        </w:r>
      </w:ins>
      <w:r w:rsidR="004C248B" w:rsidRPr="00DC4B73">
        <w:rPr>
          <w:rFonts w:ascii="Times New Roman" w:hAnsi="Times New Roman" w:cs="Times New Roman"/>
          <w:sz w:val="20"/>
          <w:szCs w:val="20"/>
        </w:rPr>
        <w:t>25 ml</w:t>
      </w:r>
      <w:r w:rsidRPr="00DC4B73">
        <w:rPr>
          <w:rFonts w:ascii="Times New Roman" w:hAnsi="Times New Roman" w:cs="Times New Roman"/>
          <w:sz w:val="20"/>
          <w:szCs w:val="20"/>
        </w:rPr>
        <w:t xml:space="preserve"> volumetric flask, dissolve in methanol and make up to the mark.</w:t>
      </w:r>
      <w:r w:rsidR="004C248B" w:rsidRPr="00DC4B73">
        <w:rPr>
          <w:rFonts w:ascii="Times New Roman" w:hAnsi="Times New Roman" w:cs="Times New Roman"/>
          <w:b/>
          <w:bCs/>
          <w:sz w:val="20"/>
          <w:szCs w:val="20"/>
        </w:rPr>
        <w:t xml:space="preserve"> </w:t>
      </w:r>
      <w:r w:rsidRPr="00DC4B73">
        <w:rPr>
          <w:rFonts w:ascii="Times New Roman" w:hAnsi="Times New Roman" w:cs="Times New Roman"/>
          <w:sz w:val="20"/>
          <w:szCs w:val="20"/>
        </w:rPr>
        <w:t>Mix well.</w:t>
      </w:r>
    </w:p>
    <w:p w14:paraId="7D454E65" w14:textId="77777777" w:rsidR="00900C6C" w:rsidRPr="00DC4B73" w:rsidRDefault="00900C6C" w:rsidP="00900C6C">
      <w:pPr>
        <w:spacing w:after="0" w:line="240" w:lineRule="auto"/>
        <w:jc w:val="both"/>
        <w:rPr>
          <w:rFonts w:ascii="Times New Roman" w:hAnsi="Times New Roman" w:cs="Times New Roman"/>
          <w:sz w:val="20"/>
          <w:szCs w:val="20"/>
        </w:rPr>
      </w:pPr>
    </w:p>
    <w:p w14:paraId="7B1ED353" w14:textId="77777777" w:rsidR="002D761B" w:rsidRDefault="004F7886" w:rsidP="00900C6C">
      <w:pPr>
        <w:spacing w:after="0" w:line="240" w:lineRule="auto"/>
        <w:jc w:val="both"/>
        <w:rPr>
          <w:rFonts w:ascii="Times New Roman" w:hAnsi="Times New Roman" w:cs="Times New Roman"/>
          <w:b/>
          <w:bCs/>
          <w:sz w:val="20"/>
          <w:szCs w:val="20"/>
        </w:rPr>
      </w:pPr>
      <w:r w:rsidRPr="00DC4B73">
        <w:rPr>
          <w:rFonts w:ascii="Times New Roman" w:hAnsi="Times New Roman" w:cs="Times New Roman"/>
          <w:b/>
          <w:bCs/>
          <w:sz w:val="20"/>
          <w:szCs w:val="20"/>
        </w:rPr>
        <w:t>A-</w:t>
      </w:r>
      <w:r w:rsidR="002D761B" w:rsidRPr="00DC4B73">
        <w:rPr>
          <w:rFonts w:ascii="Times New Roman" w:hAnsi="Times New Roman" w:cs="Times New Roman"/>
          <w:b/>
          <w:bCs/>
          <w:sz w:val="20"/>
          <w:szCs w:val="20"/>
        </w:rPr>
        <w:t>4.2 Sample Solution</w:t>
      </w:r>
    </w:p>
    <w:p w14:paraId="19A04CA9" w14:textId="77777777" w:rsidR="00900C6C" w:rsidRPr="00DC4B73" w:rsidRDefault="00900C6C" w:rsidP="00900C6C">
      <w:pPr>
        <w:spacing w:after="0" w:line="240" w:lineRule="auto"/>
        <w:jc w:val="both"/>
        <w:rPr>
          <w:rFonts w:ascii="Times New Roman" w:hAnsi="Times New Roman" w:cs="Times New Roman"/>
          <w:i/>
          <w:iCs/>
          <w:sz w:val="20"/>
          <w:szCs w:val="20"/>
        </w:rPr>
      </w:pPr>
    </w:p>
    <w:p w14:paraId="689E197D" w14:textId="77777777" w:rsidR="004F7886" w:rsidRDefault="004F7886" w:rsidP="00900C6C">
      <w:pPr>
        <w:spacing w:after="0" w:line="240" w:lineRule="auto"/>
        <w:jc w:val="both"/>
        <w:rPr>
          <w:rFonts w:ascii="Times New Roman" w:hAnsi="Times New Roman" w:cs="Times New Roman"/>
          <w:i/>
          <w:iCs/>
          <w:sz w:val="20"/>
          <w:szCs w:val="20"/>
        </w:rPr>
      </w:pPr>
      <w:r w:rsidRPr="00DC4B73">
        <w:rPr>
          <w:rFonts w:ascii="Times New Roman" w:hAnsi="Times New Roman" w:cs="Times New Roman"/>
          <w:b/>
          <w:bCs/>
          <w:sz w:val="20"/>
          <w:szCs w:val="20"/>
        </w:rPr>
        <w:t>A-</w:t>
      </w:r>
      <w:r w:rsidR="004C248B" w:rsidRPr="00DC4B73">
        <w:rPr>
          <w:rFonts w:ascii="Times New Roman" w:hAnsi="Times New Roman" w:cs="Times New Roman"/>
          <w:b/>
          <w:bCs/>
          <w:sz w:val="20"/>
          <w:szCs w:val="20"/>
        </w:rPr>
        <w:t xml:space="preserve">4.2.1 </w:t>
      </w:r>
      <w:r w:rsidRPr="00DC4B73">
        <w:rPr>
          <w:rFonts w:ascii="Times New Roman" w:hAnsi="Times New Roman" w:cs="Times New Roman"/>
          <w:i/>
          <w:iCs/>
          <w:sz w:val="20"/>
          <w:szCs w:val="20"/>
        </w:rPr>
        <w:t>For Phenthoate, T</w:t>
      </w:r>
      <w:r w:rsidR="004C248B" w:rsidRPr="00DC4B73">
        <w:rPr>
          <w:rFonts w:ascii="Times New Roman" w:hAnsi="Times New Roman" w:cs="Times New Roman"/>
          <w:i/>
          <w:iCs/>
          <w:sz w:val="20"/>
          <w:szCs w:val="20"/>
        </w:rPr>
        <w:t>echni</w:t>
      </w:r>
      <w:r w:rsidR="002D761B" w:rsidRPr="00DC4B73">
        <w:rPr>
          <w:rFonts w:ascii="Times New Roman" w:hAnsi="Times New Roman" w:cs="Times New Roman"/>
          <w:i/>
          <w:iCs/>
          <w:sz w:val="20"/>
          <w:szCs w:val="20"/>
        </w:rPr>
        <w:t>cal</w:t>
      </w:r>
      <w:r w:rsidR="004C248B" w:rsidRPr="00DC4B73">
        <w:rPr>
          <w:rFonts w:ascii="Times New Roman" w:hAnsi="Times New Roman" w:cs="Times New Roman"/>
          <w:i/>
          <w:iCs/>
          <w:sz w:val="20"/>
          <w:szCs w:val="20"/>
        </w:rPr>
        <w:t xml:space="preserve"> </w:t>
      </w:r>
    </w:p>
    <w:p w14:paraId="7ADED533" w14:textId="77777777" w:rsidR="00900C6C" w:rsidRPr="00DC4B73" w:rsidRDefault="00900C6C" w:rsidP="00900C6C">
      <w:pPr>
        <w:spacing w:after="0" w:line="240" w:lineRule="auto"/>
        <w:jc w:val="both"/>
        <w:rPr>
          <w:rFonts w:ascii="Times New Roman" w:hAnsi="Times New Roman" w:cs="Times New Roman"/>
          <w:b/>
          <w:bCs/>
          <w:sz w:val="20"/>
          <w:szCs w:val="20"/>
        </w:rPr>
      </w:pPr>
    </w:p>
    <w:p w14:paraId="1444BC16" w14:textId="28DAE1B6" w:rsidR="002D761B" w:rsidRDefault="002D761B" w:rsidP="00900C6C">
      <w:pPr>
        <w:spacing w:after="0" w:line="240" w:lineRule="auto"/>
        <w:jc w:val="both"/>
        <w:rPr>
          <w:rFonts w:ascii="Times New Roman" w:hAnsi="Times New Roman" w:cs="Times New Roman"/>
          <w:sz w:val="20"/>
          <w:szCs w:val="20"/>
        </w:rPr>
      </w:pPr>
      <w:r w:rsidRPr="00DC4B73">
        <w:rPr>
          <w:rFonts w:ascii="Times New Roman" w:hAnsi="Times New Roman" w:cs="Times New Roman"/>
          <w:sz w:val="20"/>
          <w:szCs w:val="20"/>
        </w:rPr>
        <w:t>Weigh accurately to the nearest</w:t>
      </w:r>
      <w:r w:rsidR="004C248B" w:rsidRPr="00DC4B73">
        <w:rPr>
          <w:rFonts w:ascii="Times New Roman" w:hAnsi="Times New Roman" w:cs="Times New Roman"/>
          <w:sz w:val="20"/>
          <w:szCs w:val="20"/>
        </w:rPr>
        <w:t xml:space="preserve"> 0.1 ml, 0.</w:t>
      </w:r>
      <w:r w:rsidRPr="00DC4B73">
        <w:rPr>
          <w:rFonts w:ascii="Times New Roman" w:hAnsi="Times New Roman" w:cs="Times New Roman"/>
          <w:sz w:val="20"/>
          <w:szCs w:val="20"/>
        </w:rPr>
        <w:t>1</w:t>
      </w:r>
      <w:r w:rsidR="004F7886" w:rsidRPr="00DC4B73">
        <w:rPr>
          <w:rFonts w:ascii="Times New Roman" w:hAnsi="Times New Roman" w:cs="Times New Roman"/>
          <w:sz w:val="20"/>
          <w:szCs w:val="20"/>
        </w:rPr>
        <w:t>80 g</w:t>
      </w:r>
      <w:r w:rsidR="004C248B" w:rsidRPr="00DC4B73">
        <w:rPr>
          <w:rFonts w:ascii="Times New Roman" w:hAnsi="Times New Roman" w:cs="Times New Roman"/>
          <w:sz w:val="20"/>
          <w:szCs w:val="20"/>
        </w:rPr>
        <w:t xml:space="preserve"> of internal standard and 0.</w:t>
      </w:r>
      <w:r w:rsidRPr="00DC4B73">
        <w:rPr>
          <w:rFonts w:ascii="Times New Roman" w:hAnsi="Times New Roman" w:cs="Times New Roman"/>
          <w:sz w:val="20"/>
          <w:szCs w:val="20"/>
        </w:rPr>
        <w:t>250 g of phenthoate technical</w:t>
      </w:r>
      <w:r w:rsidR="004C248B" w:rsidRPr="00DC4B73">
        <w:rPr>
          <w:rFonts w:ascii="Times New Roman" w:hAnsi="Times New Roman" w:cs="Times New Roman"/>
          <w:sz w:val="20"/>
          <w:szCs w:val="20"/>
        </w:rPr>
        <w:t xml:space="preserve"> into a </w:t>
      </w:r>
      <w:ins w:id="157" w:author="Inno" w:date="2024-11-12T11:19:00Z">
        <w:r w:rsidR="003D3588">
          <w:rPr>
            <w:rFonts w:ascii="Times New Roman" w:hAnsi="Times New Roman" w:cs="Times New Roman"/>
            <w:sz w:val="20"/>
            <w:szCs w:val="20"/>
          </w:rPr>
          <w:br w:type="textWrapping" w:clear="all"/>
        </w:r>
      </w:ins>
      <w:r w:rsidR="004C248B" w:rsidRPr="00DC4B73">
        <w:rPr>
          <w:rFonts w:ascii="Times New Roman" w:hAnsi="Times New Roman" w:cs="Times New Roman"/>
          <w:sz w:val="20"/>
          <w:szCs w:val="20"/>
        </w:rPr>
        <w:t xml:space="preserve">25 </w:t>
      </w:r>
      <w:r w:rsidRPr="00DC4B73">
        <w:rPr>
          <w:rFonts w:ascii="Times New Roman" w:hAnsi="Times New Roman" w:cs="Times New Roman"/>
          <w:sz w:val="20"/>
          <w:szCs w:val="20"/>
        </w:rPr>
        <w:t>ml vol</w:t>
      </w:r>
      <w:r w:rsidR="004C248B" w:rsidRPr="00DC4B73">
        <w:rPr>
          <w:rFonts w:ascii="Times New Roman" w:hAnsi="Times New Roman" w:cs="Times New Roman"/>
          <w:sz w:val="20"/>
          <w:szCs w:val="20"/>
        </w:rPr>
        <w:t>umetric flask, dissolve in dich</w:t>
      </w:r>
      <w:r w:rsidR="004F7886" w:rsidRPr="00DC4B73">
        <w:rPr>
          <w:rFonts w:ascii="Times New Roman" w:hAnsi="Times New Roman" w:cs="Times New Roman"/>
          <w:sz w:val="20"/>
          <w:szCs w:val="20"/>
        </w:rPr>
        <w:t>lo</w:t>
      </w:r>
      <w:r w:rsidR="004C248B" w:rsidRPr="00DC4B73">
        <w:rPr>
          <w:rFonts w:ascii="Times New Roman" w:hAnsi="Times New Roman" w:cs="Times New Roman"/>
          <w:sz w:val="20"/>
          <w:szCs w:val="20"/>
        </w:rPr>
        <w:t>r</w:t>
      </w:r>
      <w:r w:rsidRPr="00DC4B73">
        <w:rPr>
          <w:rFonts w:ascii="Times New Roman" w:hAnsi="Times New Roman" w:cs="Times New Roman"/>
          <w:sz w:val="20"/>
          <w:szCs w:val="20"/>
        </w:rPr>
        <w:t>omethane and make up</w:t>
      </w:r>
      <w:r w:rsidR="004C248B" w:rsidRPr="00DC4B73">
        <w:rPr>
          <w:rFonts w:ascii="Times New Roman" w:hAnsi="Times New Roman" w:cs="Times New Roman"/>
          <w:sz w:val="20"/>
          <w:szCs w:val="20"/>
        </w:rPr>
        <w:t xml:space="preserve"> </w:t>
      </w:r>
      <w:r w:rsidRPr="00DC4B73">
        <w:rPr>
          <w:rFonts w:ascii="Times New Roman" w:hAnsi="Times New Roman" w:cs="Times New Roman"/>
          <w:sz w:val="20"/>
          <w:szCs w:val="20"/>
        </w:rPr>
        <w:t>the volume. Mix well.</w:t>
      </w:r>
    </w:p>
    <w:p w14:paraId="35953B6F" w14:textId="77777777" w:rsidR="00900C6C" w:rsidRPr="00DC4B73" w:rsidRDefault="00900C6C" w:rsidP="00900C6C">
      <w:pPr>
        <w:spacing w:after="0" w:line="240" w:lineRule="auto"/>
        <w:jc w:val="both"/>
        <w:rPr>
          <w:rFonts w:ascii="Times New Roman" w:hAnsi="Times New Roman" w:cs="Times New Roman"/>
          <w:sz w:val="20"/>
          <w:szCs w:val="20"/>
        </w:rPr>
      </w:pPr>
    </w:p>
    <w:p w14:paraId="2BF04C25" w14:textId="77777777" w:rsidR="004F7886" w:rsidRDefault="004F7886" w:rsidP="00900C6C">
      <w:pPr>
        <w:spacing w:after="0" w:line="240" w:lineRule="auto"/>
        <w:jc w:val="both"/>
        <w:rPr>
          <w:rFonts w:ascii="Times New Roman" w:hAnsi="Times New Roman" w:cs="Times New Roman"/>
          <w:b/>
          <w:bCs/>
          <w:sz w:val="20"/>
          <w:szCs w:val="20"/>
        </w:rPr>
      </w:pPr>
      <w:r w:rsidRPr="00DC4B73">
        <w:rPr>
          <w:rFonts w:ascii="Times New Roman" w:hAnsi="Times New Roman" w:cs="Times New Roman"/>
          <w:b/>
          <w:bCs/>
          <w:sz w:val="20"/>
          <w:szCs w:val="20"/>
        </w:rPr>
        <w:t>A-</w:t>
      </w:r>
      <w:r w:rsidR="004C248B" w:rsidRPr="00DC4B73">
        <w:rPr>
          <w:rFonts w:ascii="Times New Roman" w:hAnsi="Times New Roman" w:cs="Times New Roman"/>
          <w:b/>
          <w:bCs/>
          <w:sz w:val="20"/>
          <w:szCs w:val="20"/>
        </w:rPr>
        <w:t xml:space="preserve">4.2.2 </w:t>
      </w:r>
      <w:r w:rsidRPr="00DC4B73">
        <w:rPr>
          <w:rFonts w:ascii="Times New Roman" w:hAnsi="Times New Roman" w:cs="Times New Roman"/>
          <w:i/>
          <w:iCs/>
          <w:sz w:val="20"/>
          <w:szCs w:val="20"/>
        </w:rPr>
        <w:t>For P</w:t>
      </w:r>
      <w:r w:rsidR="004C248B" w:rsidRPr="00DC4B73">
        <w:rPr>
          <w:rFonts w:ascii="Times New Roman" w:hAnsi="Times New Roman" w:cs="Times New Roman"/>
          <w:i/>
          <w:iCs/>
          <w:sz w:val="20"/>
          <w:szCs w:val="20"/>
        </w:rPr>
        <w:t>henthoate, EC</w:t>
      </w:r>
      <w:r w:rsidRPr="00DC4B73">
        <w:rPr>
          <w:rFonts w:ascii="Times New Roman" w:hAnsi="Times New Roman" w:cs="Times New Roman"/>
          <w:b/>
          <w:bCs/>
          <w:sz w:val="20"/>
          <w:szCs w:val="20"/>
        </w:rPr>
        <w:t xml:space="preserve"> </w:t>
      </w:r>
    </w:p>
    <w:p w14:paraId="2AA5BA43" w14:textId="77777777" w:rsidR="00900C6C" w:rsidRPr="00DC4B73" w:rsidRDefault="00900C6C" w:rsidP="00900C6C">
      <w:pPr>
        <w:spacing w:after="0" w:line="240" w:lineRule="auto"/>
        <w:jc w:val="both"/>
        <w:rPr>
          <w:rFonts w:ascii="Times New Roman" w:hAnsi="Times New Roman" w:cs="Times New Roman"/>
          <w:b/>
          <w:bCs/>
          <w:sz w:val="20"/>
          <w:szCs w:val="20"/>
        </w:rPr>
      </w:pPr>
    </w:p>
    <w:p w14:paraId="3CA5EB1A" w14:textId="77777777" w:rsidR="002D761B" w:rsidRDefault="004C248B" w:rsidP="00900C6C">
      <w:pPr>
        <w:spacing w:after="0" w:line="240" w:lineRule="auto"/>
        <w:jc w:val="both"/>
        <w:rPr>
          <w:rFonts w:ascii="Times New Roman" w:hAnsi="Times New Roman" w:cs="Times New Roman"/>
          <w:sz w:val="20"/>
          <w:szCs w:val="20"/>
        </w:rPr>
      </w:pPr>
      <w:r w:rsidRPr="00DC4B73">
        <w:rPr>
          <w:rFonts w:ascii="Times New Roman" w:hAnsi="Times New Roman" w:cs="Times New Roman"/>
          <w:sz w:val="20"/>
          <w:szCs w:val="20"/>
        </w:rPr>
        <w:t>Weig</w:t>
      </w:r>
      <w:r w:rsidR="002D761B" w:rsidRPr="00DC4B73">
        <w:rPr>
          <w:rFonts w:ascii="Times New Roman" w:hAnsi="Times New Roman" w:cs="Times New Roman"/>
          <w:sz w:val="20"/>
          <w:szCs w:val="20"/>
        </w:rPr>
        <w:t>h accurately to the nearest</w:t>
      </w:r>
      <w:r w:rsidRPr="00DC4B73">
        <w:rPr>
          <w:rFonts w:ascii="Times New Roman" w:hAnsi="Times New Roman" w:cs="Times New Roman"/>
          <w:sz w:val="20"/>
          <w:szCs w:val="20"/>
        </w:rPr>
        <w:t xml:space="preserve"> </w:t>
      </w:r>
      <w:r w:rsidR="00F92485" w:rsidRPr="00DC4B73">
        <w:rPr>
          <w:rFonts w:ascii="Times New Roman" w:hAnsi="Times New Roman" w:cs="Times New Roman"/>
          <w:sz w:val="20"/>
          <w:szCs w:val="20"/>
        </w:rPr>
        <w:t>0.</w:t>
      </w:r>
      <w:r w:rsidR="004F7886" w:rsidRPr="00DC4B73">
        <w:rPr>
          <w:rFonts w:ascii="Times New Roman" w:hAnsi="Times New Roman" w:cs="Times New Roman"/>
          <w:sz w:val="20"/>
          <w:szCs w:val="20"/>
        </w:rPr>
        <w:t>1 mg, 0.</w:t>
      </w:r>
      <w:r w:rsidR="002D761B" w:rsidRPr="00DC4B73">
        <w:rPr>
          <w:rFonts w:ascii="Times New Roman" w:hAnsi="Times New Roman" w:cs="Times New Roman"/>
          <w:sz w:val="20"/>
          <w:szCs w:val="20"/>
        </w:rPr>
        <w:t>180 g of int</w:t>
      </w:r>
      <w:r w:rsidR="004F7886" w:rsidRPr="00DC4B73">
        <w:rPr>
          <w:rFonts w:ascii="Times New Roman" w:hAnsi="Times New Roman" w:cs="Times New Roman"/>
          <w:sz w:val="20"/>
          <w:szCs w:val="20"/>
        </w:rPr>
        <w:t>ernal standard and 0.</w:t>
      </w:r>
      <w:r w:rsidRPr="00DC4B73">
        <w:rPr>
          <w:rFonts w:ascii="Times New Roman" w:hAnsi="Times New Roman" w:cs="Times New Roman"/>
          <w:sz w:val="20"/>
          <w:szCs w:val="20"/>
        </w:rPr>
        <w:t>490 g of EC</w:t>
      </w:r>
      <w:r w:rsidR="002D761B" w:rsidRPr="00DC4B73">
        <w:rPr>
          <w:rFonts w:ascii="Times New Roman" w:hAnsi="Times New Roman" w:cs="Times New Roman"/>
          <w:sz w:val="20"/>
          <w:szCs w:val="20"/>
        </w:rPr>
        <w:t>, dissolve in</w:t>
      </w:r>
      <w:r w:rsidRPr="00DC4B73">
        <w:rPr>
          <w:rFonts w:ascii="Times New Roman" w:hAnsi="Times New Roman" w:cs="Times New Roman"/>
          <w:sz w:val="20"/>
          <w:szCs w:val="20"/>
        </w:rPr>
        <w:t xml:space="preserve"> dich</w:t>
      </w:r>
      <w:r w:rsidR="004F7886" w:rsidRPr="00DC4B73">
        <w:rPr>
          <w:rFonts w:ascii="Times New Roman" w:hAnsi="Times New Roman" w:cs="Times New Roman"/>
          <w:sz w:val="20"/>
          <w:szCs w:val="20"/>
        </w:rPr>
        <w:t>lo</w:t>
      </w:r>
      <w:r w:rsidR="002D761B" w:rsidRPr="00DC4B73">
        <w:rPr>
          <w:rFonts w:ascii="Times New Roman" w:hAnsi="Times New Roman" w:cs="Times New Roman"/>
          <w:sz w:val="20"/>
          <w:szCs w:val="20"/>
        </w:rPr>
        <w:t>romethane and make up the volume. Mix well.</w:t>
      </w:r>
    </w:p>
    <w:p w14:paraId="3C0A29D6" w14:textId="77777777" w:rsidR="00900C6C" w:rsidRPr="00DC4B73" w:rsidRDefault="00900C6C" w:rsidP="00900C6C">
      <w:pPr>
        <w:spacing w:after="0" w:line="240" w:lineRule="auto"/>
        <w:jc w:val="both"/>
        <w:rPr>
          <w:rFonts w:ascii="Times New Roman" w:hAnsi="Times New Roman" w:cs="Times New Roman"/>
          <w:sz w:val="20"/>
          <w:szCs w:val="20"/>
        </w:rPr>
      </w:pPr>
    </w:p>
    <w:p w14:paraId="44391F1C" w14:textId="77777777" w:rsidR="004F7886" w:rsidRDefault="004F7886" w:rsidP="00900C6C">
      <w:pPr>
        <w:spacing w:after="0" w:line="240" w:lineRule="auto"/>
        <w:jc w:val="both"/>
        <w:rPr>
          <w:rFonts w:ascii="Times New Roman" w:hAnsi="Times New Roman" w:cs="Times New Roman"/>
          <w:b/>
          <w:bCs/>
          <w:sz w:val="20"/>
          <w:szCs w:val="20"/>
        </w:rPr>
      </w:pPr>
      <w:r w:rsidRPr="00DC4B73">
        <w:rPr>
          <w:rFonts w:ascii="Times New Roman" w:hAnsi="Times New Roman" w:cs="Times New Roman"/>
          <w:b/>
          <w:bCs/>
          <w:sz w:val="20"/>
          <w:szCs w:val="20"/>
        </w:rPr>
        <w:t>A-</w:t>
      </w:r>
      <w:r w:rsidR="004C248B" w:rsidRPr="00DC4B73">
        <w:rPr>
          <w:rFonts w:ascii="Times New Roman" w:hAnsi="Times New Roman" w:cs="Times New Roman"/>
          <w:b/>
          <w:bCs/>
          <w:sz w:val="20"/>
          <w:szCs w:val="20"/>
        </w:rPr>
        <w:t>4.3 Estimation</w:t>
      </w:r>
      <w:r w:rsidRPr="00DC4B73">
        <w:rPr>
          <w:rFonts w:ascii="Times New Roman" w:hAnsi="Times New Roman" w:cs="Times New Roman"/>
          <w:b/>
          <w:bCs/>
          <w:sz w:val="20"/>
          <w:szCs w:val="20"/>
        </w:rPr>
        <w:t xml:space="preserve"> </w:t>
      </w:r>
    </w:p>
    <w:p w14:paraId="155EB450" w14:textId="77777777" w:rsidR="00900C6C" w:rsidRPr="00DC4B73" w:rsidRDefault="00900C6C" w:rsidP="00900C6C">
      <w:pPr>
        <w:spacing w:after="0" w:line="240" w:lineRule="auto"/>
        <w:jc w:val="both"/>
        <w:rPr>
          <w:rFonts w:ascii="Times New Roman" w:hAnsi="Times New Roman" w:cs="Times New Roman"/>
          <w:b/>
          <w:bCs/>
          <w:sz w:val="20"/>
          <w:szCs w:val="20"/>
        </w:rPr>
      </w:pPr>
    </w:p>
    <w:p w14:paraId="5E6B46C4" w14:textId="523214CA" w:rsidR="002D761B" w:rsidRDefault="004C248B" w:rsidP="00900C6C">
      <w:pPr>
        <w:spacing w:after="0" w:line="240" w:lineRule="auto"/>
        <w:jc w:val="both"/>
        <w:rPr>
          <w:rFonts w:ascii="Times New Roman" w:hAnsi="Times New Roman" w:cs="Times New Roman"/>
          <w:sz w:val="20"/>
          <w:szCs w:val="20"/>
        </w:rPr>
      </w:pPr>
      <w:r w:rsidRPr="00DC4B73">
        <w:rPr>
          <w:rFonts w:ascii="Times New Roman" w:hAnsi="Times New Roman" w:cs="Times New Roman"/>
          <w:sz w:val="20"/>
          <w:szCs w:val="20"/>
        </w:rPr>
        <w:t xml:space="preserve">Inject 2 </w:t>
      </w:r>
      <w:del w:id="158" w:author="Inno" w:date="2024-11-12T11:20:00Z">
        <w:r w:rsidRPr="00DC4B73" w:rsidDel="003D3588">
          <w:rPr>
            <w:rFonts w:ascii="Times New Roman" w:hAnsi="Times New Roman" w:cs="Times New Roman"/>
            <w:sz w:val="20"/>
            <w:szCs w:val="20"/>
          </w:rPr>
          <w:delText xml:space="preserve">µ1 </w:delText>
        </w:r>
      </w:del>
      <w:ins w:id="159" w:author="Inno" w:date="2024-11-12T11:20:00Z">
        <w:r w:rsidR="003D3588" w:rsidRPr="00DC4B73">
          <w:rPr>
            <w:rFonts w:ascii="Times New Roman" w:hAnsi="Times New Roman" w:cs="Times New Roman"/>
            <w:sz w:val="20"/>
            <w:szCs w:val="20"/>
          </w:rPr>
          <w:t>µ</w:t>
        </w:r>
        <w:r w:rsidR="003D3588">
          <w:rPr>
            <w:rFonts w:ascii="Times New Roman" w:hAnsi="Times New Roman" w:cs="Times New Roman"/>
            <w:sz w:val="20"/>
            <w:szCs w:val="20"/>
          </w:rPr>
          <w:t>l</w:t>
        </w:r>
        <w:r w:rsidR="003D3588" w:rsidRPr="00DC4B73">
          <w:rPr>
            <w:rFonts w:ascii="Times New Roman" w:hAnsi="Times New Roman" w:cs="Times New Roman"/>
            <w:sz w:val="20"/>
            <w:szCs w:val="20"/>
          </w:rPr>
          <w:t xml:space="preserve"> </w:t>
        </w:r>
      </w:ins>
      <w:r w:rsidRPr="00DC4B73">
        <w:rPr>
          <w:rFonts w:ascii="Times New Roman" w:hAnsi="Times New Roman" w:cs="Times New Roman"/>
          <w:sz w:val="20"/>
          <w:szCs w:val="20"/>
        </w:rPr>
        <w:t>of the calibration (</w:t>
      </w:r>
      <w:r w:rsidR="004F7886" w:rsidRPr="00DC4B73">
        <w:rPr>
          <w:rFonts w:ascii="Times New Roman" w:hAnsi="Times New Roman" w:cs="Times New Roman"/>
          <w:b/>
          <w:bCs/>
          <w:sz w:val="20"/>
          <w:szCs w:val="20"/>
        </w:rPr>
        <w:t>A-</w:t>
      </w:r>
      <w:r w:rsidR="002D761B" w:rsidRPr="00DC4B73">
        <w:rPr>
          <w:rFonts w:ascii="Times New Roman" w:hAnsi="Times New Roman" w:cs="Times New Roman"/>
          <w:b/>
          <w:bCs/>
          <w:sz w:val="20"/>
          <w:szCs w:val="20"/>
        </w:rPr>
        <w:t>4.1</w:t>
      </w:r>
      <w:r w:rsidR="002D761B" w:rsidRPr="00DC4B73">
        <w:rPr>
          <w:rFonts w:ascii="Times New Roman" w:hAnsi="Times New Roman" w:cs="Times New Roman"/>
          <w:sz w:val="20"/>
          <w:szCs w:val="20"/>
        </w:rPr>
        <w:t>) and the</w:t>
      </w:r>
      <w:r w:rsidRPr="00DC4B73">
        <w:rPr>
          <w:rFonts w:ascii="Times New Roman" w:hAnsi="Times New Roman" w:cs="Times New Roman"/>
          <w:sz w:val="20"/>
          <w:szCs w:val="20"/>
        </w:rPr>
        <w:t xml:space="preserve"> sample (</w:t>
      </w:r>
      <w:r w:rsidR="004F7886" w:rsidRPr="00DC4B73">
        <w:rPr>
          <w:rFonts w:ascii="Times New Roman" w:hAnsi="Times New Roman" w:cs="Times New Roman"/>
          <w:b/>
          <w:bCs/>
          <w:sz w:val="20"/>
          <w:szCs w:val="20"/>
        </w:rPr>
        <w:t>A-</w:t>
      </w:r>
      <w:r w:rsidRPr="00DC4B73">
        <w:rPr>
          <w:rFonts w:ascii="Times New Roman" w:hAnsi="Times New Roman" w:cs="Times New Roman"/>
          <w:b/>
          <w:bCs/>
          <w:sz w:val="20"/>
          <w:szCs w:val="20"/>
        </w:rPr>
        <w:t>4.2.1</w:t>
      </w:r>
      <w:r w:rsidRPr="00DC4B73">
        <w:rPr>
          <w:rFonts w:ascii="Times New Roman" w:hAnsi="Times New Roman" w:cs="Times New Roman"/>
          <w:sz w:val="20"/>
          <w:szCs w:val="20"/>
        </w:rPr>
        <w:t xml:space="preserve"> or </w:t>
      </w:r>
      <w:r w:rsidR="004F7886" w:rsidRPr="00DC4B73">
        <w:rPr>
          <w:rFonts w:ascii="Times New Roman" w:hAnsi="Times New Roman" w:cs="Times New Roman"/>
          <w:b/>
          <w:bCs/>
          <w:sz w:val="20"/>
          <w:szCs w:val="20"/>
        </w:rPr>
        <w:t>A-</w:t>
      </w:r>
      <w:r w:rsidRPr="00DC4B73">
        <w:rPr>
          <w:rFonts w:ascii="Times New Roman" w:hAnsi="Times New Roman" w:cs="Times New Roman"/>
          <w:b/>
          <w:bCs/>
          <w:sz w:val="20"/>
          <w:szCs w:val="20"/>
        </w:rPr>
        <w:t>4.2.2</w:t>
      </w:r>
      <w:r w:rsidR="002D761B" w:rsidRPr="00DC4B73">
        <w:rPr>
          <w:rFonts w:ascii="Times New Roman" w:hAnsi="Times New Roman" w:cs="Times New Roman"/>
          <w:sz w:val="20"/>
          <w:szCs w:val="20"/>
        </w:rPr>
        <w:t>) solutions in a proper sequence. Proceed</w:t>
      </w:r>
      <w:r w:rsidRPr="00DC4B73">
        <w:rPr>
          <w:rFonts w:ascii="Times New Roman" w:hAnsi="Times New Roman" w:cs="Times New Roman"/>
          <w:sz w:val="20"/>
          <w:szCs w:val="20"/>
        </w:rPr>
        <w:t xml:space="preserve"> </w:t>
      </w:r>
      <w:r w:rsidR="002D761B" w:rsidRPr="00DC4B73">
        <w:rPr>
          <w:rFonts w:ascii="Times New Roman" w:hAnsi="Times New Roman" w:cs="Times New Roman"/>
          <w:sz w:val="20"/>
          <w:szCs w:val="20"/>
        </w:rPr>
        <w:t>with the</w:t>
      </w:r>
      <w:r w:rsidR="004F7886" w:rsidRPr="00DC4B73">
        <w:rPr>
          <w:rFonts w:ascii="Times New Roman" w:hAnsi="Times New Roman" w:cs="Times New Roman"/>
          <w:sz w:val="20"/>
          <w:szCs w:val="20"/>
        </w:rPr>
        <w:t xml:space="preserve"> next injection only 2</w:t>
      </w:r>
      <w:ins w:id="160" w:author="Inno" w:date="2024-11-12T11:20:00Z">
        <w:r w:rsidR="00E6689A">
          <w:rPr>
            <w:rFonts w:ascii="Times New Roman" w:hAnsi="Times New Roman" w:cs="Times New Roman"/>
            <w:sz w:val="20"/>
            <w:szCs w:val="20"/>
          </w:rPr>
          <w:t xml:space="preserve"> </w:t>
        </w:r>
      </w:ins>
      <w:del w:id="161" w:author="Inno" w:date="2024-11-12T11:20:00Z">
        <w:r w:rsidR="004F7886" w:rsidRPr="00DC4B73" w:rsidDel="00E6689A">
          <w:rPr>
            <w:rFonts w:ascii="Times New Roman" w:hAnsi="Times New Roman" w:cs="Times New Roman"/>
            <w:sz w:val="20"/>
            <w:szCs w:val="20"/>
          </w:rPr>
          <w:delText>-</w:delText>
        </w:r>
      </w:del>
      <w:ins w:id="162" w:author="Inno" w:date="2024-11-12T11:20:00Z">
        <w:r w:rsidR="00E6689A">
          <w:rPr>
            <w:rFonts w:ascii="Times New Roman" w:hAnsi="Times New Roman" w:cs="Times New Roman"/>
            <w:sz w:val="20"/>
            <w:szCs w:val="20"/>
          </w:rPr>
          <w:t xml:space="preserve">min to </w:t>
        </w:r>
      </w:ins>
      <w:r w:rsidR="004F7886" w:rsidRPr="00DC4B73">
        <w:rPr>
          <w:rFonts w:ascii="Times New Roman" w:hAnsi="Times New Roman" w:cs="Times New Roman"/>
          <w:sz w:val="20"/>
          <w:szCs w:val="20"/>
        </w:rPr>
        <w:t>3 min</w:t>
      </w:r>
      <w:r w:rsidR="002D761B" w:rsidRPr="00DC4B73">
        <w:rPr>
          <w:rFonts w:ascii="Times New Roman" w:hAnsi="Times New Roman" w:cs="Times New Roman"/>
          <w:sz w:val="20"/>
          <w:szCs w:val="20"/>
        </w:rPr>
        <w:t xml:space="preserve"> after the emergence of the</w:t>
      </w:r>
      <w:r w:rsidRPr="00DC4B73">
        <w:rPr>
          <w:rFonts w:ascii="Times New Roman" w:hAnsi="Times New Roman" w:cs="Times New Roman"/>
          <w:sz w:val="20"/>
          <w:szCs w:val="20"/>
        </w:rPr>
        <w:t xml:space="preserve"> </w:t>
      </w:r>
      <w:r w:rsidR="002D761B" w:rsidRPr="00DC4B73">
        <w:rPr>
          <w:rFonts w:ascii="Times New Roman" w:hAnsi="Times New Roman" w:cs="Times New Roman"/>
          <w:sz w:val="20"/>
          <w:szCs w:val="20"/>
        </w:rPr>
        <w:t xml:space="preserve">phenthoate peak. From the injections </w:t>
      </w:r>
      <w:r w:rsidRPr="00DC4B73">
        <w:rPr>
          <w:rFonts w:ascii="Times New Roman" w:hAnsi="Times New Roman" w:cs="Times New Roman"/>
          <w:sz w:val="20"/>
          <w:szCs w:val="20"/>
        </w:rPr>
        <w:t>of the calibration solution, cal</w:t>
      </w:r>
      <w:r w:rsidR="002D761B" w:rsidRPr="00DC4B73">
        <w:rPr>
          <w:rFonts w:ascii="Times New Roman" w:hAnsi="Times New Roman" w:cs="Times New Roman"/>
          <w:sz w:val="20"/>
          <w:szCs w:val="20"/>
        </w:rPr>
        <w:t>culate</w:t>
      </w:r>
      <w:r w:rsidRPr="00DC4B73">
        <w:rPr>
          <w:rFonts w:ascii="Times New Roman" w:hAnsi="Times New Roman" w:cs="Times New Roman"/>
          <w:sz w:val="20"/>
          <w:szCs w:val="20"/>
        </w:rPr>
        <w:t xml:space="preserve"> the response factor</w:t>
      </w:r>
      <w:r w:rsidR="004F7886" w:rsidRPr="00DC4B73">
        <w:rPr>
          <w:rFonts w:ascii="Times New Roman" w:hAnsi="Times New Roman" w:cs="Times New Roman"/>
          <w:sz w:val="20"/>
          <w:szCs w:val="20"/>
        </w:rPr>
        <w:t>,</w:t>
      </w:r>
      <w:r w:rsidRPr="00DC4B73">
        <w:rPr>
          <w:rFonts w:ascii="Times New Roman" w:hAnsi="Times New Roman" w:cs="Times New Roman"/>
          <w:sz w:val="20"/>
          <w:szCs w:val="20"/>
        </w:rPr>
        <w:t xml:space="preserve"> </w:t>
      </w:r>
      <w:r w:rsidRPr="00DC4B73">
        <w:rPr>
          <w:rFonts w:ascii="Times New Roman" w:hAnsi="Times New Roman" w:cs="Times New Roman"/>
          <w:i/>
          <w:iCs/>
          <w:sz w:val="20"/>
          <w:szCs w:val="20"/>
        </w:rPr>
        <w:t>RF</w:t>
      </w:r>
      <w:r w:rsidR="007E5D2E" w:rsidRPr="00DC4B73">
        <w:rPr>
          <w:rFonts w:ascii="Times New Roman" w:hAnsi="Times New Roman" w:cs="Times New Roman"/>
          <w:sz w:val="20"/>
          <w:szCs w:val="20"/>
        </w:rPr>
        <w:t>.</w:t>
      </w:r>
    </w:p>
    <w:p w14:paraId="7067B5D1" w14:textId="77777777" w:rsidR="00900C6C" w:rsidRPr="00DC4B73" w:rsidRDefault="00900C6C" w:rsidP="00900C6C">
      <w:pPr>
        <w:spacing w:after="0" w:line="240" w:lineRule="auto"/>
        <w:jc w:val="both"/>
        <w:rPr>
          <w:rFonts w:ascii="Times New Roman" w:hAnsi="Times New Roman" w:cs="Times New Roman"/>
          <w:b/>
          <w:bCs/>
          <w:sz w:val="20"/>
          <w:szCs w:val="20"/>
        </w:rPr>
      </w:pPr>
    </w:p>
    <w:p w14:paraId="5486C5FD" w14:textId="77777777" w:rsidR="006A61C9" w:rsidRDefault="006A61C9" w:rsidP="00900C6C">
      <w:pPr>
        <w:spacing w:after="0" w:line="240" w:lineRule="auto"/>
        <w:jc w:val="both"/>
        <w:rPr>
          <w:rFonts w:ascii="Times New Roman" w:hAnsi="Times New Roman" w:cs="Times New Roman"/>
          <w:b/>
          <w:bCs/>
          <w:sz w:val="20"/>
          <w:szCs w:val="20"/>
        </w:rPr>
      </w:pPr>
      <w:r w:rsidRPr="00DC4B73">
        <w:rPr>
          <w:rFonts w:ascii="Times New Roman" w:hAnsi="Times New Roman" w:cs="Times New Roman"/>
          <w:b/>
          <w:bCs/>
          <w:sz w:val="20"/>
          <w:szCs w:val="20"/>
        </w:rPr>
        <w:t>A</w:t>
      </w:r>
      <w:r w:rsidR="004F7886" w:rsidRPr="00DC4B73">
        <w:rPr>
          <w:rFonts w:ascii="Times New Roman" w:hAnsi="Times New Roman" w:cs="Times New Roman"/>
          <w:b/>
          <w:bCs/>
          <w:sz w:val="20"/>
          <w:szCs w:val="20"/>
        </w:rPr>
        <w:t>-</w:t>
      </w:r>
      <w:r w:rsidR="004C248B" w:rsidRPr="00DC4B73">
        <w:rPr>
          <w:rFonts w:ascii="Times New Roman" w:hAnsi="Times New Roman" w:cs="Times New Roman"/>
          <w:b/>
          <w:bCs/>
          <w:sz w:val="20"/>
          <w:szCs w:val="20"/>
        </w:rPr>
        <w:t>5</w:t>
      </w:r>
      <w:r w:rsidRPr="00DC4B73">
        <w:rPr>
          <w:rFonts w:ascii="Times New Roman" w:hAnsi="Times New Roman" w:cs="Times New Roman"/>
          <w:b/>
          <w:bCs/>
          <w:sz w:val="20"/>
          <w:szCs w:val="20"/>
        </w:rPr>
        <w:t xml:space="preserve"> </w:t>
      </w:r>
      <w:r w:rsidR="004F7886" w:rsidRPr="00DC4B73">
        <w:rPr>
          <w:rFonts w:ascii="Times New Roman" w:hAnsi="Times New Roman" w:cs="Times New Roman"/>
          <w:b/>
          <w:bCs/>
          <w:sz w:val="20"/>
          <w:szCs w:val="20"/>
        </w:rPr>
        <w:t>CALCULATION</w:t>
      </w:r>
    </w:p>
    <w:p w14:paraId="012558A1" w14:textId="77777777" w:rsidR="00900C6C" w:rsidRPr="00DC4B73" w:rsidRDefault="00900C6C" w:rsidP="00900C6C">
      <w:pPr>
        <w:spacing w:after="0" w:line="240" w:lineRule="auto"/>
        <w:jc w:val="both"/>
        <w:rPr>
          <w:rFonts w:ascii="Times New Roman" w:hAnsi="Times New Roman" w:cs="Times New Roman"/>
          <w:b/>
          <w:bCs/>
          <w:sz w:val="20"/>
          <w:szCs w:val="20"/>
        </w:rPr>
      </w:pPr>
    </w:p>
    <w:p w14:paraId="51664D41" w14:textId="77777777" w:rsidR="004C248B" w:rsidRDefault="004C248B" w:rsidP="00900C6C">
      <w:pPr>
        <w:spacing w:after="0" w:line="240" w:lineRule="auto"/>
        <w:ind w:firstLine="720"/>
        <w:jc w:val="both"/>
        <w:rPr>
          <w:ins w:id="163" w:author="Inno" w:date="2024-11-12T11:20:00Z"/>
          <w:rFonts w:ascii="Times New Roman" w:eastAsiaTheme="minorEastAsia" w:hAnsi="Times New Roman" w:cs="Times New Roman"/>
          <w:sz w:val="20"/>
          <w:szCs w:val="20"/>
        </w:rPr>
      </w:pPr>
      <w:r w:rsidRPr="00DC4B73">
        <w:rPr>
          <w:rFonts w:ascii="Times New Roman" w:hAnsi="Times New Roman" w:cs="Times New Roman"/>
          <w:b/>
          <w:bCs/>
          <w:sz w:val="20"/>
          <w:szCs w:val="20"/>
        </w:rPr>
        <w:t xml:space="preserve"> </w:t>
      </w:r>
      <w:r w:rsidR="004F7886" w:rsidRPr="00DC4B73">
        <w:rPr>
          <w:rFonts w:ascii="Times New Roman" w:hAnsi="Times New Roman" w:cs="Times New Roman"/>
          <w:b/>
          <w:bCs/>
          <w:sz w:val="20"/>
          <w:szCs w:val="20"/>
        </w:rPr>
        <w:tab/>
      </w:r>
      <w:r w:rsidRPr="00DC4B73">
        <w:rPr>
          <w:rFonts w:ascii="Times New Roman" w:hAnsi="Times New Roman" w:cs="Times New Roman"/>
          <w:i/>
          <w:iCs/>
          <w:sz w:val="20"/>
          <w:szCs w:val="20"/>
        </w:rPr>
        <w:t>RF</w:t>
      </w:r>
      <w:r w:rsidRPr="00DC4B73">
        <w:rPr>
          <w:rFonts w:ascii="Times New Roman" w:hAnsi="Times New Roman" w:cs="Times New Roman"/>
          <w:b/>
          <w:bCs/>
          <w:sz w:val="20"/>
          <w:szCs w:val="20"/>
        </w:rPr>
        <w:t xml:space="preserve"> = </w:t>
      </w:r>
      <m:oMath>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1</m:t>
                </m:r>
              </m:sub>
            </m:sSub>
            <m:r>
              <w:rPr>
                <w:rFonts w:ascii="Cambria Math" w:hAnsi="Cambria Math" w:cs="Times New Roman"/>
                <w:sz w:val="20"/>
                <w:szCs w:val="20"/>
              </w:rPr>
              <m:t xml:space="preserve"> ×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r>
              <w:rPr>
                <w:rFonts w:ascii="Cambria Math" w:hAnsi="Cambria Math" w:cs="Times New Roman"/>
                <w:sz w:val="20"/>
                <w:szCs w:val="20"/>
              </w:rPr>
              <m:t xml:space="preserve"> × </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1</m:t>
                </m:r>
              </m:sub>
            </m:sSub>
          </m:num>
          <m:den>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2</m:t>
                </m:r>
              </m:sub>
            </m:sSub>
            <m:r>
              <w:rPr>
                <w:rFonts w:ascii="Cambria Math" w:hAnsi="Cambria Math" w:cs="Times New Roman"/>
                <w:sz w:val="20"/>
                <w:szCs w:val="20"/>
              </w:rPr>
              <m:t xml:space="preserve"> ×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r>
              <w:rPr>
                <w:rFonts w:ascii="Cambria Math" w:hAnsi="Cambria Math" w:cs="Times New Roman"/>
                <w:sz w:val="20"/>
                <w:szCs w:val="20"/>
              </w:rPr>
              <m:t xml:space="preserve"> × </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2</m:t>
                </m:r>
              </m:sub>
            </m:sSub>
          </m:den>
        </m:f>
      </m:oMath>
    </w:p>
    <w:p w14:paraId="751994F9" w14:textId="77777777" w:rsidR="007A1F75" w:rsidRPr="00DC4B73" w:rsidRDefault="007A1F75" w:rsidP="00900C6C">
      <w:pPr>
        <w:spacing w:after="0" w:line="240" w:lineRule="auto"/>
        <w:ind w:firstLine="720"/>
        <w:jc w:val="both"/>
        <w:rPr>
          <w:rFonts w:ascii="Times New Roman" w:hAnsi="Times New Roman" w:cs="Times New Roman"/>
          <w:b/>
          <w:bCs/>
          <w:sz w:val="20"/>
          <w:szCs w:val="20"/>
        </w:rPr>
      </w:pPr>
    </w:p>
    <w:p w14:paraId="5CAEA85A" w14:textId="77777777" w:rsidR="004C248B" w:rsidRPr="00DC4B73" w:rsidRDefault="004C248B" w:rsidP="00900C6C">
      <w:pPr>
        <w:spacing w:after="0" w:line="240" w:lineRule="auto"/>
        <w:ind w:left="720" w:firstLine="720"/>
        <w:jc w:val="both"/>
        <w:rPr>
          <w:rFonts w:ascii="Times New Roman" w:hAnsi="Times New Roman" w:cs="Times New Roman"/>
          <w:sz w:val="20"/>
          <w:szCs w:val="20"/>
        </w:rPr>
      </w:pPr>
      <w:r w:rsidRPr="00DC4B73">
        <w:rPr>
          <w:rFonts w:ascii="Times New Roman" w:hAnsi="Times New Roman" w:cs="Times New Roman"/>
          <w:sz w:val="20"/>
          <w:szCs w:val="20"/>
        </w:rPr>
        <w:t xml:space="preserve">Phenthoate content, percent by mass = </w:t>
      </w:r>
      <m:oMath>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r>
              <w:rPr>
                <w:rFonts w:ascii="Cambria Math" w:hAnsi="Cambria Math" w:cs="Times New Roman"/>
                <w:sz w:val="20"/>
                <w:szCs w:val="20"/>
              </w:rPr>
              <m:t xml:space="preserve"> × </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1</m:t>
                </m:r>
              </m:sub>
            </m:sSub>
            <m:r>
              <w:rPr>
                <w:rFonts w:ascii="Cambria Math" w:hAnsi="Cambria Math" w:cs="Times New Roman"/>
                <w:sz w:val="20"/>
                <w:szCs w:val="20"/>
              </w:rPr>
              <m:t xml:space="preserve"> ×  </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1</m:t>
                </m:r>
              </m:sub>
            </m:sSub>
          </m:num>
          <m:den>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r>
              <w:rPr>
                <w:rFonts w:ascii="Cambria Math" w:hAnsi="Cambria Math" w:cs="Times New Roman"/>
                <w:sz w:val="20"/>
                <w:szCs w:val="20"/>
              </w:rPr>
              <m:t xml:space="preserve"> × </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3</m:t>
                </m:r>
              </m:sub>
            </m:sSub>
            <m:r>
              <w:rPr>
                <w:rFonts w:ascii="Cambria Math" w:hAnsi="Cambria Math" w:cs="Times New Roman"/>
                <w:sz w:val="20"/>
                <w:szCs w:val="20"/>
              </w:rPr>
              <m:t xml:space="preserve"> ×  RF</m:t>
            </m:r>
          </m:den>
        </m:f>
      </m:oMath>
    </w:p>
    <w:p w14:paraId="337D7A8F" w14:textId="77777777" w:rsidR="006A61C9" w:rsidRPr="00DC4B73" w:rsidRDefault="004F7886">
      <w:pPr>
        <w:spacing w:after="120" w:line="240" w:lineRule="auto"/>
        <w:jc w:val="both"/>
        <w:rPr>
          <w:rFonts w:ascii="Times New Roman" w:hAnsi="Times New Roman" w:cs="Times New Roman"/>
          <w:sz w:val="20"/>
          <w:szCs w:val="20"/>
        </w:rPr>
        <w:pPrChange w:id="164" w:author="Inno" w:date="2024-11-12T11:20:00Z">
          <w:pPr>
            <w:spacing w:after="0" w:line="240" w:lineRule="auto"/>
            <w:ind w:firstLine="720"/>
            <w:jc w:val="both"/>
          </w:pPr>
        </w:pPrChange>
      </w:pPr>
      <w:r w:rsidRPr="00DC4B73">
        <w:rPr>
          <w:rFonts w:ascii="Times New Roman" w:hAnsi="Times New Roman" w:cs="Times New Roman"/>
          <w:sz w:val="20"/>
          <w:szCs w:val="20"/>
        </w:rPr>
        <w:t>where</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360"/>
        <w:gridCol w:w="4320"/>
      </w:tblGrid>
      <w:tr w:rsidR="007A1F75" w14:paraId="371305E9" w14:textId="77777777" w:rsidTr="007A1F75">
        <w:tc>
          <w:tcPr>
            <w:tcW w:w="450" w:type="dxa"/>
          </w:tcPr>
          <w:p w14:paraId="581BA968" w14:textId="77777777" w:rsidR="007A1F75" w:rsidRDefault="007A1F75" w:rsidP="007A1F75">
            <w:pPr>
              <w:spacing w:after="120"/>
              <w:jc w:val="both"/>
              <w:rPr>
                <w:moveTo w:id="165" w:author="Inno" w:date="2024-11-12T11:22:00Z"/>
                <w:rFonts w:ascii="Times New Roman" w:hAnsi="Times New Roman" w:cs="Times New Roman"/>
                <w:sz w:val="20"/>
                <w:szCs w:val="20"/>
              </w:rPr>
            </w:pPr>
            <w:moveToRangeStart w:id="166" w:author="Inno" w:date="2024-11-12T11:22:00Z" w:name="move182302987"/>
            <w:moveTo w:id="167" w:author="Inno" w:date="2024-11-12T11:22:00Z">
              <w:r w:rsidRPr="00CC52C3">
                <w:rPr>
                  <w:rFonts w:ascii="Times New Roman" w:hAnsi="Times New Roman" w:cs="Times New Roman"/>
                  <w:i/>
                  <w:iCs/>
                  <w:sz w:val="20"/>
                  <w:szCs w:val="20"/>
                </w:rPr>
                <w:t>W</w:t>
              </w:r>
              <w:r w:rsidRPr="00CC52C3">
                <w:rPr>
                  <w:rFonts w:ascii="Times New Roman" w:hAnsi="Times New Roman" w:cs="Times New Roman"/>
                  <w:sz w:val="20"/>
                  <w:szCs w:val="20"/>
                  <w:vertAlign w:val="subscript"/>
                </w:rPr>
                <w:t>1</w:t>
              </w:r>
            </w:moveTo>
          </w:p>
        </w:tc>
        <w:tc>
          <w:tcPr>
            <w:tcW w:w="360" w:type="dxa"/>
          </w:tcPr>
          <w:p w14:paraId="383EE182" w14:textId="77777777" w:rsidR="007A1F75" w:rsidRDefault="007A1F75" w:rsidP="007A1F75">
            <w:pPr>
              <w:spacing w:after="120"/>
              <w:jc w:val="both"/>
              <w:rPr>
                <w:moveTo w:id="168" w:author="Inno" w:date="2024-11-12T11:22:00Z"/>
                <w:rFonts w:ascii="Times New Roman" w:hAnsi="Times New Roman" w:cs="Times New Roman"/>
                <w:sz w:val="20"/>
                <w:szCs w:val="20"/>
              </w:rPr>
            </w:pPr>
            <w:moveTo w:id="169" w:author="Inno" w:date="2024-11-12T11:22:00Z">
              <w:r w:rsidRPr="00841855">
                <w:rPr>
                  <w:rFonts w:ascii="Times New Roman" w:hAnsi="Times New Roman" w:cs="Times New Roman"/>
                  <w:sz w:val="20"/>
                  <w:szCs w:val="20"/>
                </w:rPr>
                <w:t>=</w:t>
              </w:r>
            </w:moveTo>
          </w:p>
        </w:tc>
        <w:tc>
          <w:tcPr>
            <w:tcW w:w="4320" w:type="dxa"/>
          </w:tcPr>
          <w:p w14:paraId="5F5E1330" w14:textId="77777777" w:rsidR="007A1F75" w:rsidRDefault="007A1F75" w:rsidP="007A1F75">
            <w:pPr>
              <w:spacing w:after="120"/>
              <w:jc w:val="both"/>
              <w:rPr>
                <w:moveTo w:id="170" w:author="Inno" w:date="2024-11-12T11:22:00Z"/>
                <w:rFonts w:ascii="Times New Roman" w:hAnsi="Times New Roman" w:cs="Times New Roman"/>
                <w:sz w:val="20"/>
                <w:szCs w:val="20"/>
              </w:rPr>
            </w:pPr>
            <w:moveTo w:id="171" w:author="Inno" w:date="2024-11-12T11:22:00Z">
              <w:r w:rsidRPr="007B5EC6">
                <w:rPr>
                  <w:rFonts w:ascii="Times New Roman" w:hAnsi="Times New Roman" w:cs="Times New Roman"/>
                  <w:sz w:val="20"/>
                  <w:szCs w:val="20"/>
                </w:rPr>
                <w:t>mass, in g, of internal standard;</w:t>
              </w:r>
            </w:moveTo>
          </w:p>
        </w:tc>
      </w:tr>
      <w:moveToRangeEnd w:id="166"/>
      <w:tr w:rsidR="007A1F75" w14:paraId="639BF453" w14:textId="77777777" w:rsidTr="007A1F75">
        <w:tc>
          <w:tcPr>
            <w:tcW w:w="450" w:type="dxa"/>
          </w:tcPr>
          <w:p w14:paraId="64F0B668" w14:textId="262A11AF" w:rsidR="007A1F75" w:rsidRDefault="007A1F75" w:rsidP="007A1F75">
            <w:pPr>
              <w:spacing w:after="120"/>
              <w:jc w:val="both"/>
              <w:rPr>
                <w:rFonts w:ascii="Times New Roman" w:hAnsi="Times New Roman" w:cs="Times New Roman"/>
                <w:sz w:val="20"/>
                <w:szCs w:val="20"/>
              </w:rPr>
            </w:pPr>
            <w:r w:rsidRPr="00CC52C3">
              <w:rPr>
                <w:rFonts w:ascii="Times New Roman" w:hAnsi="Times New Roman" w:cs="Times New Roman"/>
                <w:i/>
                <w:iCs/>
                <w:sz w:val="20"/>
                <w:szCs w:val="20"/>
              </w:rPr>
              <w:t>A</w:t>
            </w:r>
            <w:r w:rsidRPr="00CC52C3">
              <w:rPr>
                <w:rFonts w:ascii="Times New Roman" w:hAnsi="Times New Roman" w:cs="Times New Roman"/>
                <w:sz w:val="20"/>
                <w:szCs w:val="20"/>
                <w:vertAlign w:val="subscript"/>
              </w:rPr>
              <w:t>l</w:t>
            </w:r>
          </w:p>
        </w:tc>
        <w:tc>
          <w:tcPr>
            <w:tcW w:w="360" w:type="dxa"/>
          </w:tcPr>
          <w:p w14:paraId="01928FF2" w14:textId="2BFA42AA" w:rsidR="007A1F75" w:rsidRDefault="007A1F75" w:rsidP="007A1F75">
            <w:pPr>
              <w:spacing w:after="120"/>
              <w:jc w:val="both"/>
              <w:rPr>
                <w:rFonts w:ascii="Times New Roman" w:hAnsi="Times New Roman" w:cs="Times New Roman"/>
                <w:sz w:val="20"/>
                <w:szCs w:val="20"/>
              </w:rPr>
            </w:pPr>
            <w:r>
              <w:rPr>
                <w:rFonts w:ascii="Times New Roman" w:hAnsi="Times New Roman" w:cs="Times New Roman"/>
                <w:sz w:val="20"/>
                <w:szCs w:val="20"/>
              </w:rPr>
              <w:t>=</w:t>
            </w:r>
          </w:p>
        </w:tc>
        <w:tc>
          <w:tcPr>
            <w:tcW w:w="4320" w:type="dxa"/>
          </w:tcPr>
          <w:p w14:paraId="6EA8FA6C" w14:textId="7EA5A38D" w:rsidR="007A1F75" w:rsidRDefault="007A1F75" w:rsidP="007A1F75">
            <w:pPr>
              <w:spacing w:after="120"/>
              <w:jc w:val="both"/>
              <w:rPr>
                <w:rFonts w:ascii="Times New Roman" w:hAnsi="Times New Roman" w:cs="Times New Roman"/>
                <w:sz w:val="20"/>
                <w:szCs w:val="20"/>
              </w:rPr>
            </w:pPr>
            <w:r w:rsidRPr="007B5EC6">
              <w:rPr>
                <w:rFonts w:ascii="Times New Roman" w:hAnsi="Times New Roman" w:cs="Times New Roman"/>
                <w:sz w:val="20"/>
                <w:szCs w:val="20"/>
              </w:rPr>
              <w:t>area of phenthoate standard;</w:t>
            </w:r>
          </w:p>
        </w:tc>
      </w:tr>
      <w:tr w:rsidR="007A1F75" w14:paraId="0218F7F6" w14:textId="77777777" w:rsidTr="007A1F75">
        <w:tc>
          <w:tcPr>
            <w:tcW w:w="450" w:type="dxa"/>
          </w:tcPr>
          <w:p w14:paraId="79A5A118" w14:textId="77777777" w:rsidR="007A1F75" w:rsidRDefault="007A1F75" w:rsidP="007A1F75">
            <w:pPr>
              <w:spacing w:after="120"/>
              <w:jc w:val="both"/>
              <w:rPr>
                <w:moveTo w:id="172" w:author="Inno" w:date="2024-11-12T11:22:00Z"/>
                <w:rFonts w:ascii="Times New Roman" w:hAnsi="Times New Roman" w:cs="Times New Roman"/>
                <w:sz w:val="20"/>
                <w:szCs w:val="20"/>
              </w:rPr>
            </w:pPr>
            <w:moveToRangeStart w:id="173" w:author="Inno" w:date="2024-11-12T11:22:00Z" w:name="move182302992"/>
            <w:moveTo w:id="174" w:author="Inno" w:date="2024-11-12T11:22:00Z">
              <w:r w:rsidRPr="00CC52C3">
                <w:rPr>
                  <w:rFonts w:ascii="Times New Roman" w:hAnsi="Times New Roman" w:cs="Times New Roman"/>
                  <w:i/>
                  <w:iCs/>
                  <w:sz w:val="20"/>
                  <w:szCs w:val="20"/>
                </w:rPr>
                <w:t>P</w:t>
              </w:r>
              <w:r w:rsidRPr="00CC52C3">
                <w:rPr>
                  <w:rFonts w:ascii="Times New Roman" w:hAnsi="Times New Roman" w:cs="Times New Roman"/>
                  <w:sz w:val="20"/>
                  <w:szCs w:val="20"/>
                  <w:vertAlign w:val="subscript"/>
                </w:rPr>
                <w:t>1</w:t>
              </w:r>
            </w:moveTo>
          </w:p>
        </w:tc>
        <w:tc>
          <w:tcPr>
            <w:tcW w:w="360" w:type="dxa"/>
          </w:tcPr>
          <w:p w14:paraId="62220E5A" w14:textId="77777777" w:rsidR="007A1F75" w:rsidRDefault="007A1F75" w:rsidP="007A1F75">
            <w:pPr>
              <w:spacing w:after="120"/>
              <w:jc w:val="both"/>
              <w:rPr>
                <w:moveTo w:id="175" w:author="Inno" w:date="2024-11-12T11:22:00Z"/>
                <w:rFonts w:ascii="Times New Roman" w:hAnsi="Times New Roman" w:cs="Times New Roman"/>
                <w:sz w:val="20"/>
                <w:szCs w:val="20"/>
              </w:rPr>
            </w:pPr>
            <w:moveTo w:id="176" w:author="Inno" w:date="2024-11-12T11:22:00Z">
              <w:r w:rsidRPr="00841855">
                <w:rPr>
                  <w:rFonts w:ascii="Times New Roman" w:hAnsi="Times New Roman" w:cs="Times New Roman"/>
                  <w:sz w:val="20"/>
                  <w:szCs w:val="20"/>
                </w:rPr>
                <w:t>=</w:t>
              </w:r>
            </w:moveTo>
          </w:p>
        </w:tc>
        <w:tc>
          <w:tcPr>
            <w:tcW w:w="4320" w:type="dxa"/>
          </w:tcPr>
          <w:p w14:paraId="4F8D7D9E" w14:textId="13B85650" w:rsidR="007A1F75" w:rsidRDefault="007A1F75" w:rsidP="007A1F75">
            <w:pPr>
              <w:spacing w:after="120"/>
              <w:jc w:val="both"/>
              <w:rPr>
                <w:moveTo w:id="177" w:author="Inno" w:date="2024-11-12T11:22:00Z"/>
                <w:rFonts w:ascii="Times New Roman" w:hAnsi="Times New Roman" w:cs="Times New Roman"/>
                <w:sz w:val="20"/>
                <w:szCs w:val="20"/>
              </w:rPr>
            </w:pPr>
            <w:moveTo w:id="178" w:author="Inno" w:date="2024-11-12T11:22:00Z">
              <w:r w:rsidRPr="007B5EC6">
                <w:rPr>
                  <w:rFonts w:ascii="Times New Roman" w:hAnsi="Times New Roman" w:cs="Times New Roman"/>
                  <w:sz w:val="20"/>
                  <w:szCs w:val="20"/>
                </w:rPr>
                <w:t xml:space="preserve">percent purity of internal standard; </w:t>
              </w:r>
              <w:del w:id="179" w:author="Inno" w:date="2024-11-12T11:23:00Z">
                <w:r w:rsidRPr="007B5EC6" w:rsidDel="001A73D9">
                  <w:rPr>
                    <w:rFonts w:ascii="Times New Roman" w:hAnsi="Times New Roman" w:cs="Times New Roman"/>
                    <w:sz w:val="20"/>
                    <w:szCs w:val="20"/>
                  </w:rPr>
                  <w:delText>and</w:delText>
                </w:r>
              </w:del>
            </w:moveTo>
          </w:p>
        </w:tc>
      </w:tr>
      <w:tr w:rsidR="007A1F75" w14:paraId="537CAD44" w14:textId="77777777" w:rsidTr="007A1F75">
        <w:tc>
          <w:tcPr>
            <w:tcW w:w="450" w:type="dxa"/>
          </w:tcPr>
          <w:p w14:paraId="36AC6B82" w14:textId="77777777" w:rsidR="007A1F75" w:rsidRDefault="007A1F75" w:rsidP="007A1F75">
            <w:pPr>
              <w:spacing w:after="120"/>
              <w:jc w:val="both"/>
              <w:rPr>
                <w:moveTo w:id="180" w:author="Inno" w:date="2024-11-12T11:23:00Z"/>
                <w:rFonts w:ascii="Times New Roman" w:hAnsi="Times New Roman" w:cs="Times New Roman"/>
                <w:sz w:val="20"/>
                <w:szCs w:val="20"/>
              </w:rPr>
            </w:pPr>
            <w:moveToRangeStart w:id="181" w:author="Inno" w:date="2024-11-12T11:23:00Z" w:name="move182302999"/>
            <w:moveToRangeEnd w:id="173"/>
            <w:moveTo w:id="182" w:author="Inno" w:date="2024-11-12T11:23:00Z">
              <w:r w:rsidRPr="00CC52C3">
                <w:rPr>
                  <w:rFonts w:ascii="Times New Roman" w:hAnsi="Times New Roman" w:cs="Times New Roman"/>
                  <w:i/>
                  <w:iCs/>
                  <w:sz w:val="20"/>
                  <w:szCs w:val="20"/>
                </w:rPr>
                <w:t>W</w:t>
              </w:r>
              <w:r w:rsidRPr="00CC52C3">
                <w:rPr>
                  <w:rFonts w:ascii="Times New Roman" w:hAnsi="Times New Roman" w:cs="Times New Roman"/>
                  <w:sz w:val="20"/>
                  <w:szCs w:val="20"/>
                  <w:vertAlign w:val="subscript"/>
                </w:rPr>
                <w:t>2</w:t>
              </w:r>
            </w:moveTo>
          </w:p>
        </w:tc>
        <w:tc>
          <w:tcPr>
            <w:tcW w:w="360" w:type="dxa"/>
          </w:tcPr>
          <w:p w14:paraId="0FA5314C" w14:textId="77777777" w:rsidR="007A1F75" w:rsidRDefault="007A1F75" w:rsidP="007A1F75">
            <w:pPr>
              <w:spacing w:after="120"/>
              <w:jc w:val="both"/>
              <w:rPr>
                <w:moveTo w:id="183" w:author="Inno" w:date="2024-11-12T11:23:00Z"/>
                <w:rFonts w:ascii="Times New Roman" w:hAnsi="Times New Roman" w:cs="Times New Roman"/>
                <w:sz w:val="20"/>
                <w:szCs w:val="20"/>
              </w:rPr>
            </w:pPr>
            <w:moveTo w:id="184" w:author="Inno" w:date="2024-11-12T11:23:00Z">
              <w:r w:rsidRPr="00841855">
                <w:rPr>
                  <w:rFonts w:ascii="Times New Roman" w:hAnsi="Times New Roman" w:cs="Times New Roman"/>
                  <w:sz w:val="20"/>
                  <w:szCs w:val="20"/>
                </w:rPr>
                <w:t>=</w:t>
              </w:r>
            </w:moveTo>
          </w:p>
        </w:tc>
        <w:tc>
          <w:tcPr>
            <w:tcW w:w="4320" w:type="dxa"/>
          </w:tcPr>
          <w:p w14:paraId="4F60E6A2" w14:textId="07B5E8CD" w:rsidR="007A1F75" w:rsidRDefault="007A1F75" w:rsidP="007A1F75">
            <w:pPr>
              <w:spacing w:after="120"/>
              <w:jc w:val="both"/>
              <w:rPr>
                <w:moveTo w:id="185" w:author="Inno" w:date="2024-11-12T11:23:00Z"/>
                <w:rFonts w:ascii="Times New Roman" w:hAnsi="Times New Roman" w:cs="Times New Roman"/>
                <w:sz w:val="20"/>
                <w:szCs w:val="20"/>
              </w:rPr>
            </w:pPr>
            <w:moveTo w:id="186" w:author="Inno" w:date="2024-11-12T11:23:00Z">
              <w:r w:rsidRPr="007B5EC6">
                <w:rPr>
                  <w:rFonts w:ascii="Times New Roman" w:hAnsi="Times New Roman" w:cs="Times New Roman"/>
                  <w:sz w:val="20"/>
                  <w:szCs w:val="20"/>
                </w:rPr>
                <w:t>mass, in g, of phenthoate standard</w:t>
              </w:r>
            </w:moveTo>
            <w:ins w:id="187" w:author="Inno" w:date="2024-11-12T11:23:00Z">
              <w:r w:rsidR="001A73D9">
                <w:rPr>
                  <w:rFonts w:ascii="Times New Roman" w:hAnsi="Times New Roman" w:cs="Times New Roman"/>
                  <w:sz w:val="20"/>
                  <w:szCs w:val="20"/>
                </w:rPr>
                <w:t>;</w:t>
              </w:r>
            </w:ins>
          </w:p>
        </w:tc>
      </w:tr>
      <w:moveToRangeEnd w:id="181"/>
      <w:tr w:rsidR="007A1F75" w14:paraId="113A90CA" w14:textId="77777777" w:rsidTr="007A1F75">
        <w:tc>
          <w:tcPr>
            <w:tcW w:w="450" w:type="dxa"/>
          </w:tcPr>
          <w:p w14:paraId="70F8F987" w14:textId="36F51D46" w:rsidR="007A1F75" w:rsidRDefault="007A1F75" w:rsidP="007A1F75">
            <w:pPr>
              <w:spacing w:after="120"/>
              <w:jc w:val="both"/>
              <w:rPr>
                <w:rFonts w:ascii="Times New Roman" w:hAnsi="Times New Roman" w:cs="Times New Roman"/>
                <w:sz w:val="20"/>
                <w:szCs w:val="20"/>
              </w:rPr>
            </w:pPr>
            <w:r w:rsidRPr="00CC52C3">
              <w:rPr>
                <w:rFonts w:ascii="Times New Roman" w:hAnsi="Times New Roman" w:cs="Times New Roman"/>
                <w:i/>
                <w:iCs/>
                <w:sz w:val="20"/>
                <w:szCs w:val="20"/>
              </w:rPr>
              <w:t>A</w:t>
            </w:r>
            <w:r w:rsidRPr="00CC52C3">
              <w:rPr>
                <w:rFonts w:ascii="Times New Roman" w:hAnsi="Times New Roman" w:cs="Times New Roman"/>
                <w:sz w:val="20"/>
                <w:szCs w:val="20"/>
                <w:vertAlign w:val="subscript"/>
              </w:rPr>
              <w:t>2</w:t>
            </w:r>
          </w:p>
        </w:tc>
        <w:tc>
          <w:tcPr>
            <w:tcW w:w="360" w:type="dxa"/>
          </w:tcPr>
          <w:p w14:paraId="1A89A708" w14:textId="3B0584EA" w:rsidR="007A1F75" w:rsidRDefault="007A1F75" w:rsidP="007A1F75">
            <w:pPr>
              <w:spacing w:after="120"/>
              <w:jc w:val="both"/>
              <w:rPr>
                <w:rFonts w:ascii="Times New Roman" w:hAnsi="Times New Roman" w:cs="Times New Roman"/>
                <w:sz w:val="20"/>
                <w:szCs w:val="20"/>
              </w:rPr>
            </w:pPr>
            <w:r w:rsidRPr="00841855">
              <w:rPr>
                <w:rFonts w:ascii="Times New Roman" w:hAnsi="Times New Roman" w:cs="Times New Roman"/>
                <w:sz w:val="20"/>
                <w:szCs w:val="20"/>
              </w:rPr>
              <w:t>=</w:t>
            </w:r>
          </w:p>
        </w:tc>
        <w:tc>
          <w:tcPr>
            <w:tcW w:w="4320" w:type="dxa"/>
          </w:tcPr>
          <w:p w14:paraId="2DD9A278" w14:textId="33804FBC" w:rsidR="007A1F75" w:rsidRDefault="007A1F75" w:rsidP="007A1F75">
            <w:pPr>
              <w:spacing w:after="120"/>
              <w:jc w:val="both"/>
              <w:rPr>
                <w:rFonts w:ascii="Times New Roman" w:hAnsi="Times New Roman" w:cs="Times New Roman"/>
                <w:sz w:val="20"/>
                <w:szCs w:val="20"/>
              </w:rPr>
            </w:pPr>
            <w:r w:rsidRPr="007B5EC6">
              <w:rPr>
                <w:rFonts w:ascii="Times New Roman" w:hAnsi="Times New Roman" w:cs="Times New Roman"/>
                <w:sz w:val="20"/>
                <w:szCs w:val="20"/>
              </w:rPr>
              <w:t>area of internal standard;</w:t>
            </w:r>
          </w:p>
        </w:tc>
      </w:tr>
      <w:tr w:rsidR="007A1F75" w14:paraId="443B1B66" w14:textId="77777777" w:rsidTr="007A1F75">
        <w:tc>
          <w:tcPr>
            <w:tcW w:w="450" w:type="dxa"/>
          </w:tcPr>
          <w:p w14:paraId="0ED15BE5" w14:textId="7470D0D5" w:rsidR="007A1F75" w:rsidRDefault="007A1F75" w:rsidP="007A1F75">
            <w:pPr>
              <w:spacing w:after="120"/>
              <w:jc w:val="both"/>
              <w:rPr>
                <w:rFonts w:ascii="Times New Roman" w:hAnsi="Times New Roman" w:cs="Times New Roman"/>
                <w:sz w:val="20"/>
                <w:szCs w:val="20"/>
              </w:rPr>
            </w:pPr>
            <w:r w:rsidRPr="00CC52C3">
              <w:rPr>
                <w:rFonts w:ascii="Times New Roman" w:hAnsi="Times New Roman" w:cs="Times New Roman"/>
                <w:i/>
                <w:iCs/>
                <w:sz w:val="20"/>
                <w:szCs w:val="20"/>
              </w:rPr>
              <w:t>A</w:t>
            </w:r>
            <w:r w:rsidRPr="00CC52C3">
              <w:rPr>
                <w:rFonts w:ascii="Times New Roman" w:hAnsi="Times New Roman" w:cs="Times New Roman"/>
                <w:sz w:val="20"/>
                <w:szCs w:val="20"/>
                <w:vertAlign w:val="subscript"/>
              </w:rPr>
              <w:t>3</w:t>
            </w:r>
          </w:p>
        </w:tc>
        <w:tc>
          <w:tcPr>
            <w:tcW w:w="360" w:type="dxa"/>
          </w:tcPr>
          <w:p w14:paraId="10BF10C0" w14:textId="5DC8D28F" w:rsidR="007A1F75" w:rsidRDefault="007A1F75" w:rsidP="007A1F75">
            <w:pPr>
              <w:spacing w:after="120"/>
              <w:jc w:val="both"/>
              <w:rPr>
                <w:rFonts w:ascii="Times New Roman" w:hAnsi="Times New Roman" w:cs="Times New Roman"/>
                <w:sz w:val="20"/>
                <w:szCs w:val="20"/>
              </w:rPr>
            </w:pPr>
            <w:r w:rsidRPr="00841855">
              <w:rPr>
                <w:rFonts w:ascii="Times New Roman" w:hAnsi="Times New Roman" w:cs="Times New Roman"/>
                <w:sz w:val="20"/>
                <w:szCs w:val="20"/>
              </w:rPr>
              <w:t>=</w:t>
            </w:r>
          </w:p>
        </w:tc>
        <w:tc>
          <w:tcPr>
            <w:tcW w:w="4320" w:type="dxa"/>
          </w:tcPr>
          <w:p w14:paraId="0CF23DD7" w14:textId="5C7FAE58" w:rsidR="007A1F75" w:rsidRDefault="007A1F75" w:rsidP="007A1F75">
            <w:pPr>
              <w:spacing w:after="120"/>
              <w:jc w:val="both"/>
              <w:rPr>
                <w:rFonts w:ascii="Times New Roman" w:hAnsi="Times New Roman" w:cs="Times New Roman"/>
                <w:sz w:val="20"/>
                <w:szCs w:val="20"/>
              </w:rPr>
            </w:pPr>
            <w:r w:rsidRPr="007B5EC6">
              <w:rPr>
                <w:rFonts w:ascii="Times New Roman" w:hAnsi="Times New Roman" w:cs="Times New Roman"/>
                <w:sz w:val="20"/>
                <w:szCs w:val="20"/>
              </w:rPr>
              <w:t>area of sample;</w:t>
            </w:r>
          </w:p>
        </w:tc>
      </w:tr>
      <w:tr w:rsidR="007A1F75" w:rsidDel="007A1F75" w14:paraId="4A249DFF" w14:textId="097468EE" w:rsidTr="007A1F75">
        <w:tc>
          <w:tcPr>
            <w:tcW w:w="450" w:type="dxa"/>
          </w:tcPr>
          <w:p w14:paraId="2A96FE09" w14:textId="18F240A9" w:rsidR="007A1F75" w:rsidDel="007A1F75" w:rsidRDefault="007A1F75" w:rsidP="007A1F75">
            <w:pPr>
              <w:spacing w:after="120"/>
              <w:jc w:val="both"/>
              <w:rPr>
                <w:moveFrom w:id="188" w:author="Inno" w:date="2024-11-12T11:22:00Z"/>
                <w:rFonts w:ascii="Times New Roman" w:hAnsi="Times New Roman" w:cs="Times New Roman"/>
                <w:sz w:val="20"/>
                <w:szCs w:val="20"/>
              </w:rPr>
            </w:pPr>
            <w:moveFromRangeStart w:id="189" w:author="Inno" w:date="2024-11-12T11:22:00Z" w:name="move182302987"/>
            <w:moveFrom w:id="190" w:author="Inno" w:date="2024-11-12T11:22:00Z">
              <w:r w:rsidRPr="00CC52C3" w:rsidDel="007A1F75">
                <w:rPr>
                  <w:rFonts w:ascii="Times New Roman" w:hAnsi="Times New Roman" w:cs="Times New Roman"/>
                  <w:i/>
                  <w:iCs/>
                  <w:sz w:val="20"/>
                  <w:szCs w:val="20"/>
                </w:rPr>
                <w:t>W</w:t>
              </w:r>
              <w:r w:rsidRPr="00CC52C3" w:rsidDel="007A1F75">
                <w:rPr>
                  <w:rFonts w:ascii="Times New Roman" w:hAnsi="Times New Roman" w:cs="Times New Roman"/>
                  <w:sz w:val="20"/>
                  <w:szCs w:val="20"/>
                  <w:vertAlign w:val="subscript"/>
                </w:rPr>
                <w:t>1</w:t>
              </w:r>
            </w:moveFrom>
          </w:p>
        </w:tc>
        <w:tc>
          <w:tcPr>
            <w:tcW w:w="360" w:type="dxa"/>
          </w:tcPr>
          <w:p w14:paraId="7D9C5AE9" w14:textId="501F5F1A" w:rsidR="007A1F75" w:rsidDel="007A1F75" w:rsidRDefault="007A1F75" w:rsidP="007A1F75">
            <w:pPr>
              <w:spacing w:after="120"/>
              <w:jc w:val="both"/>
              <w:rPr>
                <w:moveFrom w:id="191" w:author="Inno" w:date="2024-11-12T11:22:00Z"/>
                <w:rFonts w:ascii="Times New Roman" w:hAnsi="Times New Roman" w:cs="Times New Roman"/>
                <w:sz w:val="20"/>
                <w:szCs w:val="20"/>
              </w:rPr>
            </w:pPr>
            <w:moveFrom w:id="192" w:author="Inno" w:date="2024-11-12T11:22:00Z">
              <w:r w:rsidRPr="00841855" w:rsidDel="007A1F75">
                <w:rPr>
                  <w:rFonts w:ascii="Times New Roman" w:hAnsi="Times New Roman" w:cs="Times New Roman"/>
                  <w:sz w:val="20"/>
                  <w:szCs w:val="20"/>
                </w:rPr>
                <w:t>=</w:t>
              </w:r>
            </w:moveFrom>
          </w:p>
        </w:tc>
        <w:tc>
          <w:tcPr>
            <w:tcW w:w="4320" w:type="dxa"/>
          </w:tcPr>
          <w:p w14:paraId="72588CF6" w14:textId="0384671D" w:rsidR="007A1F75" w:rsidDel="007A1F75" w:rsidRDefault="007A1F75" w:rsidP="007A1F75">
            <w:pPr>
              <w:spacing w:after="120"/>
              <w:jc w:val="both"/>
              <w:rPr>
                <w:moveFrom w:id="193" w:author="Inno" w:date="2024-11-12T11:22:00Z"/>
                <w:rFonts w:ascii="Times New Roman" w:hAnsi="Times New Roman" w:cs="Times New Roman"/>
                <w:sz w:val="20"/>
                <w:szCs w:val="20"/>
              </w:rPr>
            </w:pPr>
            <w:moveFrom w:id="194" w:author="Inno" w:date="2024-11-12T11:22:00Z">
              <w:r w:rsidRPr="007B5EC6" w:rsidDel="007A1F75">
                <w:rPr>
                  <w:rFonts w:ascii="Times New Roman" w:hAnsi="Times New Roman" w:cs="Times New Roman"/>
                  <w:sz w:val="20"/>
                  <w:szCs w:val="20"/>
                </w:rPr>
                <w:t>mass, in g, of internal standard;</w:t>
              </w:r>
            </w:moveFrom>
          </w:p>
        </w:tc>
      </w:tr>
      <w:tr w:rsidR="007A1F75" w:rsidDel="007A1F75" w14:paraId="16560520" w14:textId="61ED7C98" w:rsidTr="007A1F75">
        <w:tc>
          <w:tcPr>
            <w:tcW w:w="450" w:type="dxa"/>
          </w:tcPr>
          <w:p w14:paraId="79CE1760" w14:textId="7C5EEA55" w:rsidR="007A1F75" w:rsidDel="007A1F75" w:rsidRDefault="007A1F75" w:rsidP="007A1F75">
            <w:pPr>
              <w:spacing w:after="120"/>
              <w:jc w:val="both"/>
              <w:rPr>
                <w:moveFrom w:id="195" w:author="Inno" w:date="2024-11-12T11:23:00Z"/>
                <w:rFonts w:ascii="Times New Roman" w:hAnsi="Times New Roman" w:cs="Times New Roman"/>
                <w:sz w:val="20"/>
                <w:szCs w:val="20"/>
              </w:rPr>
            </w:pPr>
            <w:moveFromRangeStart w:id="196" w:author="Inno" w:date="2024-11-12T11:23:00Z" w:name="move182302999"/>
            <w:moveFromRangeEnd w:id="189"/>
            <w:moveFrom w:id="197" w:author="Inno" w:date="2024-11-12T11:23:00Z">
              <w:r w:rsidRPr="00CC52C3" w:rsidDel="007A1F75">
                <w:rPr>
                  <w:rFonts w:ascii="Times New Roman" w:hAnsi="Times New Roman" w:cs="Times New Roman"/>
                  <w:i/>
                  <w:iCs/>
                  <w:sz w:val="20"/>
                  <w:szCs w:val="20"/>
                </w:rPr>
                <w:t>W</w:t>
              </w:r>
              <w:r w:rsidRPr="00CC52C3" w:rsidDel="007A1F75">
                <w:rPr>
                  <w:rFonts w:ascii="Times New Roman" w:hAnsi="Times New Roman" w:cs="Times New Roman"/>
                  <w:sz w:val="20"/>
                  <w:szCs w:val="20"/>
                  <w:vertAlign w:val="subscript"/>
                </w:rPr>
                <w:t>2</w:t>
              </w:r>
            </w:moveFrom>
          </w:p>
        </w:tc>
        <w:tc>
          <w:tcPr>
            <w:tcW w:w="360" w:type="dxa"/>
          </w:tcPr>
          <w:p w14:paraId="7263B29C" w14:textId="11AE9DC2" w:rsidR="007A1F75" w:rsidDel="007A1F75" w:rsidRDefault="007A1F75" w:rsidP="007A1F75">
            <w:pPr>
              <w:spacing w:after="120"/>
              <w:jc w:val="both"/>
              <w:rPr>
                <w:moveFrom w:id="198" w:author="Inno" w:date="2024-11-12T11:23:00Z"/>
                <w:rFonts w:ascii="Times New Roman" w:hAnsi="Times New Roman" w:cs="Times New Roman"/>
                <w:sz w:val="20"/>
                <w:szCs w:val="20"/>
              </w:rPr>
            </w:pPr>
            <w:moveFrom w:id="199" w:author="Inno" w:date="2024-11-12T11:23:00Z">
              <w:r w:rsidRPr="00841855" w:rsidDel="007A1F75">
                <w:rPr>
                  <w:rFonts w:ascii="Times New Roman" w:hAnsi="Times New Roman" w:cs="Times New Roman"/>
                  <w:sz w:val="20"/>
                  <w:szCs w:val="20"/>
                </w:rPr>
                <w:t>=</w:t>
              </w:r>
            </w:moveFrom>
          </w:p>
        </w:tc>
        <w:tc>
          <w:tcPr>
            <w:tcW w:w="4320" w:type="dxa"/>
          </w:tcPr>
          <w:p w14:paraId="75C80ADF" w14:textId="1954B697" w:rsidR="007A1F75" w:rsidDel="007A1F75" w:rsidRDefault="007A1F75" w:rsidP="007A1F75">
            <w:pPr>
              <w:spacing w:after="120"/>
              <w:jc w:val="both"/>
              <w:rPr>
                <w:moveFrom w:id="200" w:author="Inno" w:date="2024-11-12T11:23:00Z"/>
                <w:rFonts w:ascii="Times New Roman" w:hAnsi="Times New Roman" w:cs="Times New Roman"/>
                <w:sz w:val="20"/>
                <w:szCs w:val="20"/>
              </w:rPr>
            </w:pPr>
            <w:moveFrom w:id="201" w:author="Inno" w:date="2024-11-12T11:23:00Z">
              <w:r w:rsidRPr="007B5EC6" w:rsidDel="007A1F75">
                <w:rPr>
                  <w:rFonts w:ascii="Times New Roman" w:hAnsi="Times New Roman" w:cs="Times New Roman"/>
                  <w:sz w:val="20"/>
                  <w:szCs w:val="20"/>
                </w:rPr>
                <w:t>mass, in g, of phenthoate standard</w:t>
              </w:r>
            </w:moveFrom>
          </w:p>
        </w:tc>
      </w:tr>
      <w:moveFromRangeEnd w:id="196"/>
      <w:tr w:rsidR="007A1F75" w14:paraId="27991380" w14:textId="77777777" w:rsidTr="007A1F75">
        <w:tc>
          <w:tcPr>
            <w:tcW w:w="450" w:type="dxa"/>
          </w:tcPr>
          <w:p w14:paraId="37304B7F" w14:textId="77777777" w:rsidR="007A1F75" w:rsidRDefault="007A1F75">
            <w:pPr>
              <w:spacing w:after="120"/>
              <w:jc w:val="both"/>
              <w:rPr>
                <w:moveTo w:id="202" w:author="Inno" w:date="2024-11-12T11:23:00Z"/>
                <w:rFonts w:ascii="Times New Roman" w:hAnsi="Times New Roman" w:cs="Times New Roman"/>
                <w:sz w:val="20"/>
                <w:szCs w:val="20"/>
              </w:rPr>
              <w:pPrChange w:id="203" w:author="Inno" w:date="2024-11-12T11:23:00Z">
                <w:pPr>
                  <w:jc w:val="both"/>
                </w:pPr>
              </w:pPrChange>
            </w:pPr>
            <w:moveToRangeStart w:id="204" w:author="Inno" w:date="2024-11-12T11:23:00Z" w:name="move182303009"/>
            <w:moveTo w:id="205" w:author="Inno" w:date="2024-11-12T11:23:00Z">
              <w:r w:rsidRPr="00CC52C3">
                <w:rPr>
                  <w:rFonts w:ascii="Times New Roman" w:hAnsi="Times New Roman" w:cs="Times New Roman"/>
                  <w:i/>
                  <w:iCs/>
                  <w:sz w:val="20"/>
                  <w:szCs w:val="20"/>
                </w:rPr>
                <w:t>P</w:t>
              </w:r>
              <w:r w:rsidRPr="00CC52C3">
                <w:rPr>
                  <w:rFonts w:ascii="Times New Roman" w:hAnsi="Times New Roman" w:cs="Times New Roman"/>
                  <w:sz w:val="20"/>
                  <w:szCs w:val="20"/>
                  <w:vertAlign w:val="subscript"/>
                </w:rPr>
                <w:t>2</w:t>
              </w:r>
            </w:moveTo>
          </w:p>
        </w:tc>
        <w:tc>
          <w:tcPr>
            <w:tcW w:w="360" w:type="dxa"/>
          </w:tcPr>
          <w:p w14:paraId="52CD130A" w14:textId="77777777" w:rsidR="007A1F75" w:rsidRDefault="007A1F75">
            <w:pPr>
              <w:spacing w:after="120"/>
              <w:jc w:val="both"/>
              <w:rPr>
                <w:moveTo w:id="206" w:author="Inno" w:date="2024-11-12T11:23:00Z"/>
                <w:rFonts w:ascii="Times New Roman" w:hAnsi="Times New Roman" w:cs="Times New Roman"/>
                <w:sz w:val="20"/>
                <w:szCs w:val="20"/>
              </w:rPr>
              <w:pPrChange w:id="207" w:author="Inno" w:date="2024-11-12T11:23:00Z">
                <w:pPr>
                  <w:jc w:val="both"/>
                </w:pPr>
              </w:pPrChange>
            </w:pPr>
            <w:moveTo w:id="208" w:author="Inno" w:date="2024-11-12T11:23:00Z">
              <w:r w:rsidRPr="00841855">
                <w:rPr>
                  <w:rFonts w:ascii="Times New Roman" w:hAnsi="Times New Roman" w:cs="Times New Roman"/>
                  <w:sz w:val="20"/>
                  <w:szCs w:val="20"/>
                </w:rPr>
                <w:t>=</w:t>
              </w:r>
            </w:moveTo>
          </w:p>
        </w:tc>
        <w:tc>
          <w:tcPr>
            <w:tcW w:w="4320" w:type="dxa"/>
          </w:tcPr>
          <w:p w14:paraId="2060408D" w14:textId="47242D44" w:rsidR="007A1F75" w:rsidRPr="001A73D9" w:rsidRDefault="007A1F75">
            <w:pPr>
              <w:spacing w:after="120"/>
              <w:jc w:val="both"/>
              <w:rPr>
                <w:moveTo w:id="209" w:author="Inno" w:date="2024-11-12T11:23:00Z"/>
                <w:rPrChange w:id="210" w:author="Inno" w:date="2024-11-12T11:23:00Z">
                  <w:rPr>
                    <w:moveTo w:id="211" w:author="Inno" w:date="2024-11-12T11:23:00Z"/>
                    <w:rFonts w:ascii="Times New Roman" w:hAnsi="Times New Roman" w:cs="Times New Roman"/>
                    <w:sz w:val="20"/>
                    <w:szCs w:val="20"/>
                  </w:rPr>
                </w:rPrChange>
              </w:rPr>
              <w:pPrChange w:id="212" w:author="Inno" w:date="2024-11-12T11:23:00Z">
                <w:pPr>
                  <w:jc w:val="both"/>
                </w:pPr>
              </w:pPrChange>
            </w:pPr>
            <w:moveTo w:id="213" w:author="Inno" w:date="2024-11-12T11:23:00Z">
              <w:r w:rsidRPr="007B5EC6">
                <w:rPr>
                  <w:rFonts w:ascii="Times New Roman" w:hAnsi="Times New Roman" w:cs="Times New Roman"/>
                  <w:sz w:val="20"/>
                  <w:szCs w:val="20"/>
                </w:rPr>
                <w:t>percent purity of phenthoate standard</w:t>
              </w:r>
              <w:del w:id="214" w:author="Inno" w:date="2024-11-12T11:23:00Z">
                <w:r w:rsidRPr="007B5EC6" w:rsidDel="001A73D9">
                  <w:rPr>
                    <w:rFonts w:ascii="Times New Roman" w:hAnsi="Times New Roman" w:cs="Times New Roman"/>
                    <w:sz w:val="20"/>
                    <w:szCs w:val="20"/>
                  </w:rPr>
                  <w:delText>.</w:delText>
                </w:r>
              </w:del>
            </w:moveTo>
            <w:ins w:id="215" w:author="Inno" w:date="2024-11-12T11:23:00Z">
              <w:r w:rsidR="001A73D9">
                <w:rPr>
                  <w:rFonts w:ascii="Times New Roman" w:hAnsi="Times New Roman" w:cs="Times New Roman"/>
                  <w:sz w:val="20"/>
                  <w:szCs w:val="20"/>
                </w:rPr>
                <w:t>;</w:t>
              </w:r>
              <w:r w:rsidR="001A73D9" w:rsidRPr="007B5EC6">
                <w:rPr>
                  <w:rFonts w:ascii="Times New Roman" w:hAnsi="Times New Roman" w:cs="Times New Roman"/>
                  <w:sz w:val="20"/>
                  <w:szCs w:val="20"/>
                </w:rPr>
                <w:t xml:space="preserve"> and</w:t>
              </w:r>
            </w:ins>
          </w:p>
        </w:tc>
      </w:tr>
      <w:moveToRangeEnd w:id="204"/>
      <w:tr w:rsidR="007A1F75" w14:paraId="1DBD6DB2" w14:textId="77777777" w:rsidTr="007A1F75">
        <w:tc>
          <w:tcPr>
            <w:tcW w:w="450" w:type="dxa"/>
          </w:tcPr>
          <w:p w14:paraId="7D0F56B1" w14:textId="390DFB2E" w:rsidR="007A1F75" w:rsidRDefault="007A1F75" w:rsidP="007A1F75">
            <w:pPr>
              <w:spacing w:after="120"/>
              <w:jc w:val="both"/>
              <w:rPr>
                <w:rFonts w:ascii="Times New Roman" w:hAnsi="Times New Roman" w:cs="Times New Roman"/>
                <w:sz w:val="20"/>
                <w:szCs w:val="20"/>
              </w:rPr>
            </w:pPr>
            <w:r w:rsidRPr="00CC52C3">
              <w:rPr>
                <w:rFonts w:ascii="Times New Roman" w:hAnsi="Times New Roman" w:cs="Times New Roman"/>
                <w:i/>
                <w:iCs/>
                <w:sz w:val="20"/>
                <w:szCs w:val="20"/>
              </w:rPr>
              <w:t>W</w:t>
            </w:r>
            <w:r w:rsidRPr="00CC52C3">
              <w:rPr>
                <w:rFonts w:ascii="Times New Roman" w:hAnsi="Times New Roman" w:cs="Times New Roman"/>
                <w:sz w:val="20"/>
                <w:szCs w:val="20"/>
                <w:vertAlign w:val="subscript"/>
              </w:rPr>
              <w:t>3</w:t>
            </w:r>
          </w:p>
        </w:tc>
        <w:tc>
          <w:tcPr>
            <w:tcW w:w="360" w:type="dxa"/>
          </w:tcPr>
          <w:p w14:paraId="507DBBBC" w14:textId="552ABCA9" w:rsidR="007A1F75" w:rsidRDefault="007A1F75" w:rsidP="007A1F75">
            <w:pPr>
              <w:spacing w:after="120"/>
              <w:jc w:val="both"/>
              <w:rPr>
                <w:rFonts w:ascii="Times New Roman" w:hAnsi="Times New Roman" w:cs="Times New Roman"/>
                <w:sz w:val="20"/>
                <w:szCs w:val="20"/>
              </w:rPr>
            </w:pPr>
            <w:r w:rsidRPr="00841855">
              <w:rPr>
                <w:rFonts w:ascii="Times New Roman" w:hAnsi="Times New Roman" w:cs="Times New Roman"/>
                <w:sz w:val="20"/>
                <w:szCs w:val="20"/>
              </w:rPr>
              <w:t>=</w:t>
            </w:r>
          </w:p>
        </w:tc>
        <w:tc>
          <w:tcPr>
            <w:tcW w:w="4320" w:type="dxa"/>
          </w:tcPr>
          <w:p w14:paraId="029809D2" w14:textId="44F2A941" w:rsidR="007A1F75" w:rsidRDefault="007A1F75" w:rsidP="007A1F75">
            <w:pPr>
              <w:spacing w:after="120"/>
              <w:jc w:val="both"/>
              <w:rPr>
                <w:rFonts w:ascii="Times New Roman" w:hAnsi="Times New Roman" w:cs="Times New Roman"/>
                <w:sz w:val="20"/>
                <w:szCs w:val="20"/>
              </w:rPr>
            </w:pPr>
            <w:r w:rsidRPr="007B5EC6">
              <w:rPr>
                <w:rFonts w:ascii="Times New Roman" w:hAnsi="Times New Roman" w:cs="Times New Roman"/>
                <w:sz w:val="20"/>
                <w:szCs w:val="20"/>
              </w:rPr>
              <w:t>mass, in g, of sample</w:t>
            </w:r>
            <w:del w:id="216" w:author="Inno" w:date="2024-11-12T11:23:00Z">
              <w:r w:rsidRPr="007B5EC6" w:rsidDel="001A73D9">
                <w:rPr>
                  <w:rFonts w:ascii="Times New Roman" w:hAnsi="Times New Roman" w:cs="Times New Roman"/>
                  <w:sz w:val="20"/>
                  <w:szCs w:val="20"/>
                </w:rPr>
                <w:delText>;</w:delText>
              </w:r>
            </w:del>
            <w:ins w:id="217" w:author="Inno" w:date="2024-11-12T11:23:00Z">
              <w:r w:rsidR="001A73D9">
                <w:rPr>
                  <w:rFonts w:ascii="Times New Roman" w:hAnsi="Times New Roman" w:cs="Times New Roman"/>
                  <w:sz w:val="20"/>
                  <w:szCs w:val="20"/>
                </w:rPr>
                <w:t>.</w:t>
              </w:r>
            </w:ins>
          </w:p>
        </w:tc>
      </w:tr>
      <w:tr w:rsidR="007A1F75" w:rsidDel="007A1F75" w14:paraId="298AB905" w14:textId="50526675" w:rsidTr="007A1F75">
        <w:tc>
          <w:tcPr>
            <w:tcW w:w="450" w:type="dxa"/>
          </w:tcPr>
          <w:p w14:paraId="0726062F" w14:textId="791E4C2C" w:rsidR="007A1F75" w:rsidDel="007A1F75" w:rsidRDefault="007A1F75" w:rsidP="007A1F75">
            <w:pPr>
              <w:spacing w:after="120"/>
              <w:jc w:val="both"/>
              <w:rPr>
                <w:moveFrom w:id="218" w:author="Inno" w:date="2024-11-12T11:22:00Z"/>
                <w:rFonts w:ascii="Times New Roman" w:hAnsi="Times New Roman" w:cs="Times New Roman"/>
                <w:sz w:val="20"/>
                <w:szCs w:val="20"/>
              </w:rPr>
            </w:pPr>
            <w:moveFromRangeStart w:id="219" w:author="Inno" w:date="2024-11-12T11:22:00Z" w:name="move182302992"/>
            <w:moveFrom w:id="220" w:author="Inno" w:date="2024-11-12T11:22:00Z">
              <w:r w:rsidRPr="00CC52C3" w:rsidDel="007A1F75">
                <w:rPr>
                  <w:rFonts w:ascii="Times New Roman" w:hAnsi="Times New Roman" w:cs="Times New Roman"/>
                  <w:i/>
                  <w:iCs/>
                  <w:sz w:val="20"/>
                  <w:szCs w:val="20"/>
                </w:rPr>
                <w:t>P</w:t>
              </w:r>
              <w:r w:rsidRPr="00CC52C3" w:rsidDel="007A1F75">
                <w:rPr>
                  <w:rFonts w:ascii="Times New Roman" w:hAnsi="Times New Roman" w:cs="Times New Roman"/>
                  <w:sz w:val="20"/>
                  <w:szCs w:val="20"/>
                  <w:vertAlign w:val="subscript"/>
                </w:rPr>
                <w:t>1</w:t>
              </w:r>
            </w:moveFrom>
          </w:p>
        </w:tc>
        <w:tc>
          <w:tcPr>
            <w:tcW w:w="360" w:type="dxa"/>
          </w:tcPr>
          <w:p w14:paraId="58C7EC40" w14:textId="02B69DA3" w:rsidR="007A1F75" w:rsidDel="007A1F75" w:rsidRDefault="007A1F75" w:rsidP="007A1F75">
            <w:pPr>
              <w:spacing w:after="120"/>
              <w:jc w:val="both"/>
              <w:rPr>
                <w:moveFrom w:id="221" w:author="Inno" w:date="2024-11-12T11:22:00Z"/>
                <w:rFonts w:ascii="Times New Roman" w:hAnsi="Times New Roman" w:cs="Times New Roman"/>
                <w:sz w:val="20"/>
                <w:szCs w:val="20"/>
              </w:rPr>
            </w:pPr>
            <w:moveFrom w:id="222" w:author="Inno" w:date="2024-11-12T11:22:00Z">
              <w:r w:rsidRPr="00841855" w:rsidDel="007A1F75">
                <w:rPr>
                  <w:rFonts w:ascii="Times New Roman" w:hAnsi="Times New Roman" w:cs="Times New Roman"/>
                  <w:sz w:val="20"/>
                  <w:szCs w:val="20"/>
                </w:rPr>
                <w:t>=</w:t>
              </w:r>
            </w:moveFrom>
          </w:p>
        </w:tc>
        <w:tc>
          <w:tcPr>
            <w:tcW w:w="4320" w:type="dxa"/>
          </w:tcPr>
          <w:p w14:paraId="08BF2F6A" w14:textId="104F613F" w:rsidR="007A1F75" w:rsidDel="007A1F75" w:rsidRDefault="007A1F75" w:rsidP="007A1F75">
            <w:pPr>
              <w:spacing w:after="120"/>
              <w:jc w:val="both"/>
              <w:rPr>
                <w:moveFrom w:id="223" w:author="Inno" w:date="2024-11-12T11:22:00Z"/>
                <w:rFonts w:ascii="Times New Roman" w:hAnsi="Times New Roman" w:cs="Times New Roman"/>
                <w:sz w:val="20"/>
                <w:szCs w:val="20"/>
              </w:rPr>
            </w:pPr>
            <w:moveFrom w:id="224" w:author="Inno" w:date="2024-11-12T11:22:00Z">
              <w:r w:rsidRPr="007B5EC6" w:rsidDel="007A1F75">
                <w:rPr>
                  <w:rFonts w:ascii="Times New Roman" w:hAnsi="Times New Roman" w:cs="Times New Roman"/>
                  <w:sz w:val="20"/>
                  <w:szCs w:val="20"/>
                </w:rPr>
                <w:t>percent purity of internal standard; and</w:t>
              </w:r>
            </w:moveFrom>
          </w:p>
        </w:tc>
      </w:tr>
      <w:tr w:rsidR="007A1F75" w:rsidDel="007A1F75" w14:paraId="1C79B167" w14:textId="48CBCA0C" w:rsidTr="007A1F75">
        <w:tc>
          <w:tcPr>
            <w:tcW w:w="450" w:type="dxa"/>
          </w:tcPr>
          <w:p w14:paraId="49E8C18B" w14:textId="3642232B" w:rsidR="007A1F75" w:rsidDel="007A1F75" w:rsidRDefault="007A1F75" w:rsidP="007A1F75">
            <w:pPr>
              <w:jc w:val="both"/>
              <w:rPr>
                <w:moveFrom w:id="225" w:author="Inno" w:date="2024-11-12T11:23:00Z"/>
                <w:rFonts w:ascii="Times New Roman" w:hAnsi="Times New Roman" w:cs="Times New Roman"/>
                <w:sz w:val="20"/>
                <w:szCs w:val="20"/>
              </w:rPr>
            </w:pPr>
            <w:moveFromRangeStart w:id="226" w:author="Inno" w:date="2024-11-12T11:23:00Z" w:name="move182303009"/>
            <w:moveFromRangeEnd w:id="219"/>
            <w:moveFrom w:id="227" w:author="Inno" w:date="2024-11-12T11:23:00Z">
              <w:r w:rsidRPr="00CC52C3" w:rsidDel="007A1F75">
                <w:rPr>
                  <w:rFonts w:ascii="Times New Roman" w:hAnsi="Times New Roman" w:cs="Times New Roman"/>
                  <w:i/>
                  <w:iCs/>
                  <w:sz w:val="20"/>
                  <w:szCs w:val="20"/>
                </w:rPr>
                <w:t>P</w:t>
              </w:r>
              <w:r w:rsidRPr="00CC52C3" w:rsidDel="007A1F75">
                <w:rPr>
                  <w:rFonts w:ascii="Times New Roman" w:hAnsi="Times New Roman" w:cs="Times New Roman"/>
                  <w:sz w:val="20"/>
                  <w:szCs w:val="20"/>
                  <w:vertAlign w:val="subscript"/>
                </w:rPr>
                <w:t>2</w:t>
              </w:r>
            </w:moveFrom>
          </w:p>
        </w:tc>
        <w:tc>
          <w:tcPr>
            <w:tcW w:w="360" w:type="dxa"/>
          </w:tcPr>
          <w:p w14:paraId="0155CB57" w14:textId="5632DB21" w:rsidR="007A1F75" w:rsidDel="007A1F75" w:rsidRDefault="007A1F75" w:rsidP="007A1F75">
            <w:pPr>
              <w:jc w:val="both"/>
              <w:rPr>
                <w:moveFrom w:id="228" w:author="Inno" w:date="2024-11-12T11:23:00Z"/>
                <w:rFonts w:ascii="Times New Roman" w:hAnsi="Times New Roman" w:cs="Times New Roman"/>
                <w:sz w:val="20"/>
                <w:szCs w:val="20"/>
              </w:rPr>
            </w:pPr>
            <w:moveFrom w:id="229" w:author="Inno" w:date="2024-11-12T11:23:00Z">
              <w:r w:rsidRPr="00841855" w:rsidDel="007A1F75">
                <w:rPr>
                  <w:rFonts w:ascii="Times New Roman" w:hAnsi="Times New Roman" w:cs="Times New Roman"/>
                  <w:sz w:val="20"/>
                  <w:szCs w:val="20"/>
                </w:rPr>
                <w:t>=</w:t>
              </w:r>
            </w:moveFrom>
          </w:p>
        </w:tc>
        <w:tc>
          <w:tcPr>
            <w:tcW w:w="4320" w:type="dxa"/>
          </w:tcPr>
          <w:p w14:paraId="536673EA" w14:textId="33B884CF" w:rsidR="007A1F75" w:rsidDel="007A1F75" w:rsidRDefault="007A1F75" w:rsidP="007A1F75">
            <w:pPr>
              <w:jc w:val="both"/>
              <w:rPr>
                <w:moveFrom w:id="230" w:author="Inno" w:date="2024-11-12T11:23:00Z"/>
                <w:rFonts w:ascii="Times New Roman" w:hAnsi="Times New Roman" w:cs="Times New Roman"/>
                <w:sz w:val="20"/>
                <w:szCs w:val="20"/>
              </w:rPr>
            </w:pPr>
            <w:moveFrom w:id="231" w:author="Inno" w:date="2024-11-12T11:23:00Z">
              <w:r w:rsidRPr="007B5EC6" w:rsidDel="007A1F75">
                <w:rPr>
                  <w:rFonts w:ascii="Times New Roman" w:hAnsi="Times New Roman" w:cs="Times New Roman"/>
                  <w:sz w:val="20"/>
                  <w:szCs w:val="20"/>
                </w:rPr>
                <w:t>percent purity of phenthoate standard.</w:t>
              </w:r>
            </w:moveFrom>
          </w:p>
        </w:tc>
      </w:tr>
      <w:moveFromRangeEnd w:id="226"/>
    </w:tbl>
    <w:p w14:paraId="72FE6C48" w14:textId="5C44D5C8" w:rsidR="00B84F7B" w:rsidRPr="00DC4B73" w:rsidRDefault="00B84F7B" w:rsidP="00900C6C">
      <w:pPr>
        <w:spacing w:after="0" w:line="240" w:lineRule="auto"/>
        <w:ind w:left="720" w:firstLine="720"/>
        <w:jc w:val="both"/>
        <w:rPr>
          <w:rFonts w:ascii="Times New Roman" w:hAnsi="Times New Roman" w:cs="Times New Roman"/>
          <w:sz w:val="20"/>
          <w:szCs w:val="20"/>
        </w:rPr>
      </w:pPr>
    </w:p>
    <w:sectPr w:rsidR="00B84F7B" w:rsidRPr="00DC4B73" w:rsidSect="00C31A1D">
      <w:footerReference w:type="default" r:id="rId15"/>
      <w:pgSz w:w="11906" w:h="16838"/>
      <w:pgMar w:top="1440" w:right="1440" w:bottom="1440" w:left="1440"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Inno" w:date="2024-11-12T11:24:00Z" w:initials="I">
    <w:p w14:paraId="192CD3C6" w14:textId="746BD921" w:rsidR="00643292" w:rsidRDefault="00643292">
      <w:pPr>
        <w:pStyle w:val="CommentText"/>
      </w:pPr>
      <w:r>
        <w:rPr>
          <w:rStyle w:val="CommentReference"/>
        </w:rPr>
        <w:annotationRef/>
      </w:r>
      <w:r>
        <w:t xml:space="preserve">Kindly add the committee composition </w:t>
      </w:r>
    </w:p>
  </w:comment>
  <w:comment w:id="27" w:author="kuldeep.mittal4@gmail.com" w:date="2024-11-26T10:41:00Z" w:initials="MOU">
    <w:p w14:paraId="73A53760" w14:textId="72E8B588" w:rsidR="003D3861" w:rsidRDefault="003D3861">
      <w:pPr>
        <w:pStyle w:val="CommentText"/>
      </w:pPr>
      <w:r>
        <w:rPr>
          <w:rStyle w:val="CommentReference"/>
        </w:rPr>
        <w:annotationRef/>
      </w:r>
      <w:r>
        <w:t>Committee composition is not required.</w:t>
      </w:r>
    </w:p>
  </w:comment>
  <w:comment w:id="107" w:author="Inno" w:date="2024-11-12T11:16:00Z" w:initials="I">
    <w:p w14:paraId="13D24260" w14:textId="4BD173A2" w:rsidR="002E5933" w:rsidRDefault="002E5933">
      <w:pPr>
        <w:pStyle w:val="CommentText"/>
      </w:pPr>
      <w:r>
        <w:rPr>
          <w:rStyle w:val="CommentReference"/>
        </w:rPr>
        <w:annotationRef/>
      </w:r>
      <w:r>
        <w:t xml:space="preserve">Kindly confirm </w:t>
      </w:r>
      <w:r w:rsidRPr="00831751">
        <w:rPr>
          <w:rFonts w:ascii="Times New Roman" w:hAnsi="Times New Roman" w:cs="Times New Roman"/>
          <w:highlight w:val="yellow"/>
        </w:rPr>
        <w:t>W.HP</w:t>
      </w:r>
      <w:r>
        <w:rPr>
          <w:rFonts w:ascii="Times New Roman" w:hAnsi="Times New Roman" w:cs="Times New Roman"/>
        </w:rPr>
        <w:t>..?</w:t>
      </w:r>
    </w:p>
  </w:comment>
  <w:comment w:id="108" w:author="kuldeep.mittal4@gmail.com" w:date="2024-11-26T10:42:00Z" w:initials="MOU">
    <w:p w14:paraId="2F7F5460" w14:textId="2AC9D13A" w:rsidR="00CC21C1" w:rsidRDefault="00CC21C1">
      <w:pPr>
        <w:pStyle w:val="CommentText"/>
      </w:pPr>
      <w:r>
        <w:rPr>
          <w:rStyle w:val="CommentReference"/>
        </w:rPr>
        <w:annotationRef/>
      </w:r>
      <w:r>
        <w:t xml:space="preserve">It is </w:t>
      </w:r>
      <w:r>
        <w:t>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2CD3C6" w15:done="0"/>
  <w15:commentEx w15:paraId="73A53760" w15:paraIdParent="192CD3C6" w15:done="0"/>
  <w15:commentEx w15:paraId="13D24260" w15:done="0"/>
  <w15:commentEx w15:paraId="2F7F5460" w15:paraIdParent="13D242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CBCC0" w16cex:dateUtc="2024-11-12T05:54:00Z"/>
  <w16cex:commentExtensible w16cex:durableId="656A6EAF" w16cex:dateUtc="2024-11-26T05:11:00Z"/>
  <w16cex:commentExtensible w16cex:durableId="56C4904E" w16cex:dateUtc="2024-11-12T05:46:00Z"/>
  <w16cex:commentExtensible w16cex:durableId="6C44E5E3" w16cex:dateUtc="2024-11-26T05: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2CD3C6" w16cid:durableId="282CBCC0"/>
  <w16cid:commentId w16cid:paraId="73A53760" w16cid:durableId="656A6EAF"/>
  <w16cid:commentId w16cid:paraId="13D24260" w16cid:durableId="56C4904E"/>
  <w16cid:commentId w16cid:paraId="2F7F5460" w16cid:durableId="6C44E5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67605" w14:textId="77777777" w:rsidR="00566FCE" w:rsidRDefault="00566FCE" w:rsidP="00C31A1D">
      <w:pPr>
        <w:spacing w:after="0" w:line="240" w:lineRule="auto"/>
      </w:pPr>
      <w:r>
        <w:separator/>
      </w:r>
    </w:p>
  </w:endnote>
  <w:endnote w:type="continuationSeparator" w:id="0">
    <w:p w14:paraId="03E076C0" w14:textId="77777777" w:rsidR="00566FCE" w:rsidRDefault="00566FCE" w:rsidP="00C31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Kokila">
    <w:panose1 w:val="020B0604020202020204"/>
    <w:charset w:val="00"/>
    <w:family w:val="swiss"/>
    <w:pitch w:val="variable"/>
    <w:sig w:usb0="00008003" w:usb1="00000000" w:usb2="00000000" w:usb3="00000000" w:csb0="00000001" w:csb1="00000000"/>
  </w:font>
  <w:font w:name="Kohinoor Bangla">
    <w:panose1 w:val="02000000000000000000"/>
    <w:charset w:val="4D"/>
    <w:family w:val="auto"/>
    <w:pitch w:val="variable"/>
    <w:sig w:usb0="0001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2061305"/>
      <w:docPartObj>
        <w:docPartGallery w:val="Page Numbers (Bottom of Page)"/>
        <w:docPartUnique/>
      </w:docPartObj>
    </w:sdtPr>
    <w:sdtContent>
      <w:p w14:paraId="6CB18A4F" w14:textId="77777777" w:rsidR="00C31A1D" w:rsidRDefault="00C31A1D" w:rsidP="00092D0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13F228" w14:textId="77777777" w:rsidR="00C31A1D" w:rsidRDefault="00C31A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02B09" w14:textId="77777777" w:rsidR="00C31A1D" w:rsidRDefault="00C31A1D" w:rsidP="00092D01">
    <w:pPr>
      <w:pStyle w:val="Footer"/>
      <w:framePr w:wrap="none" w:vAnchor="text" w:hAnchor="margin" w:xAlign="center" w:y="1"/>
      <w:rPr>
        <w:rStyle w:val="PageNumber"/>
      </w:rPr>
    </w:pPr>
  </w:p>
  <w:p w14:paraId="6ADFA7A0" w14:textId="77777777" w:rsidR="00C31A1D" w:rsidRDefault="00C31A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7926771"/>
      <w:docPartObj>
        <w:docPartGallery w:val="Page Numbers (Bottom of Page)"/>
        <w:docPartUnique/>
      </w:docPartObj>
    </w:sdtPr>
    <w:sdtContent>
      <w:p w14:paraId="1211214D" w14:textId="77777777" w:rsidR="00C31A1D" w:rsidRDefault="00C31A1D" w:rsidP="00092D0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E35DD">
          <w:rPr>
            <w:rStyle w:val="PageNumber"/>
            <w:noProof/>
          </w:rPr>
          <w:t>4</w:t>
        </w:r>
        <w:r>
          <w:rPr>
            <w:rStyle w:val="PageNumber"/>
          </w:rPr>
          <w:fldChar w:fldCharType="end"/>
        </w:r>
      </w:p>
    </w:sdtContent>
  </w:sdt>
  <w:p w14:paraId="36374F5B" w14:textId="77777777" w:rsidR="00C31A1D" w:rsidRDefault="00C31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F1CB0" w14:textId="77777777" w:rsidR="00566FCE" w:rsidRDefault="00566FCE" w:rsidP="00C31A1D">
      <w:pPr>
        <w:spacing w:after="0" w:line="240" w:lineRule="auto"/>
      </w:pPr>
      <w:r>
        <w:separator/>
      </w:r>
    </w:p>
  </w:footnote>
  <w:footnote w:type="continuationSeparator" w:id="0">
    <w:p w14:paraId="5C312314" w14:textId="77777777" w:rsidR="00566FCE" w:rsidRDefault="00566FCE" w:rsidP="00C31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0814"/>
    <w:multiLevelType w:val="hybridMultilevel"/>
    <w:tmpl w:val="3C340A48"/>
    <w:lvl w:ilvl="0" w:tplc="419AFFF6">
      <w:start w:val="10"/>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C820781"/>
    <w:multiLevelType w:val="hybridMultilevel"/>
    <w:tmpl w:val="21D2FEB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16B7605"/>
    <w:multiLevelType w:val="hybridMultilevel"/>
    <w:tmpl w:val="81541C8A"/>
    <w:lvl w:ilvl="0" w:tplc="6394910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353087">
    <w:abstractNumId w:val="2"/>
  </w:num>
  <w:num w:numId="2" w16cid:durableId="190723412">
    <w:abstractNumId w:val="1"/>
  </w:num>
  <w:num w:numId="3" w16cid:durableId="176144065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no">
    <w15:presenceInfo w15:providerId="None" w15:userId="Inno"/>
  </w15:person>
  <w15:person w15:author="kuldeep.mittal4@gmail.com">
    <w15:presenceInfo w15:providerId="Windows Live" w15:userId="f9dc0cc416ce03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1C9"/>
    <w:rsid w:val="00012890"/>
    <w:rsid w:val="0001664C"/>
    <w:rsid w:val="000673A6"/>
    <w:rsid w:val="000800AA"/>
    <w:rsid w:val="001A73D9"/>
    <w:rsid w:val="0021671B"/>
    <w:rsid w:val="00257FB9"/>
    <w:rsid w:val="00262B57"/>
    <w:rsid w:val="00291D05"/>
    <w:rsid w:val="002D761B"/>
    <w:rsid w:val="002E5933"/>
    <w:rsid w:val="002F7E3B"/>
    <w:rsid w:val="00310798"/>
    <w:rsid w:val="0034677F"/>
    <w:rsid w:val="00356B37"/>
    <w:rsid w:val="00373C4A"/>
    <w:rsid w:val="003B2FAA"/>
    <w:rsid w:val="003D3588"/>
    <w:rsid w:val="003D3861"/>
    <w:rsid w:val="00443515"/>
    <w:rsid w:val="0045571F"/>
    <w:rsid w:val="004563AE"/>
    <w:rsid w:val="004A149F"/>
    <w:rsid w:val="004C248B"/>
    <w:rsid w:val="004C74A8"/>
    <w:rsid w:val="004F7886"/>
    <w:rsid w:val="00543B9D"/>
    <w:rsid w:val="00544BA9"/>
    <w:rsid w:val="005640FE"/>
    <w:rsid w:val="00566FCE"/>
    <w:rsid w:val="005B1F99"/>
    <w:rsid w:val="005E1D5C"/>
    <w:rsid w:val="0061031D"/>
    <w:rsid w:val="00630962"/>
    <w:rsid w:val="00643292"/>
    <w:rsid w:val="0068412B"/>
    <w:rsid w:val="00690857"/>
    <w:rsid w:val="00693471"/>
    <w:rsid w:val="006A61C9"/>
    <w:rsid w:val="007119C4"/>
    <w:rsid w:val="00725802"/>
    <w:rsid w:val="00751A54"/>
    <w:rsid w:val="0075324B"/>
    <w:rsid w:val="00757B06"/>
    <w:rsid w:val="00760C69"/>
    <w:rsid w:val="007A1F75"/>
    <w:rsid w:val="007C7E82"/>
    <w:rsid w:val="007E5D2E"/>
    <w:rsid w:val="00811081"/>
    <w:rsid w:val="00823E00"/>
    <w:rsid w:val="00880729"/>
    <w:rsid w:val="008D1E67"/>
    <w:rsid w:val="008D5F12"/>
    <w:rsid w:val="008E7745"/>
    <w:rsid w:val="00900C6C"/>
    <w:rsid w:val="0096391D"/>
    <w:rsid w:val="009B45E8"/>
    <w:rsid w:val="00A04EF6"/>
    <w:rsid w:val="00A25AA7"/>
    <w:rsid w:val="00A45E40"/>
    <w:rsid w:val="00B021C5"/>
    <w:rsid w:val="00B84F7B"/>
    <w:rsid w:val="00C31A1D"/>
    <w:rsid w:val="00C3482C"/>
    <w:rsid w:val="00C52FB2"/>
    <w:rsid w:val="00C5513C"/>
    <w:rsid w:val="00C61B9D"/>
    <w:rsid w:val="00C97063"/>
    <w:rsid w:val="00CC21C1"/>
    <w:rsid w:val="00CE35DD"/>
    <w:rsid w:val="00CF67DA"/>
    <w:rsid w:val="00D022A1"/>
    <w:rsid w:val="00D22F5A"/>
    <w:rsid w:val="00DC4B73"/>
    <w:rsid w:val="00DD0CA7"/>
    <w:rsid w:val="00DE7456"/>
    <w:rsid w:val="00E157C3"/>
    <w:rsid w:val="00E27E4D"/>
    <w:rsid w:val="00E3203C"/>
    <w:rsid w:val="00E347C8"/>
    <w:rsid w:val="00E369E8"/>
    <w:rsid w:val="00E6138F"/>
    <w:rsid w:val="00E6689A"/>
    <w:rsid w:val="00E87BF1"/>
    <w:rsid w:val="00F538CF"/>
    <w:rsid w:val="00F70F9E"/>
    <w:rsid w:val="00F92485"/>
    <w:rsid w:val="00FA55B1"/>
    <w:rsid w:val="00FF00F7"/>
    <w:rsid w:val="00FF24C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A1A8A"/>
  <w15:chartTrackingRefBased/>
  <w15:docId w15:val="{B95B555A-D8B5-426F-B46B-C038DDD19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1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61C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61C9"/>
    <w:pPr>
      <w:ind w:left="720"/>
      <w:contextualSpacing/>
    </w:pPr>
  </w:style>
  <w:style w:type="character" w:styleId="PlaceholderText">
    <w:name w:val="Placeholder Text"/>
    <w:basedOn w:val="DefaultParagraphFont"/>
    <w:uiPriority w:val="99"/>
    <w:semiHidden/>
    <w:rsid w:val="004C248B"/>
    <w:rPr>
      <w:color w:val="808080"/>
    </w:rPr>
  </w:style>
  <w:style w:type="paragraph" w:styleId="Header">
    <w:name w:val="header"/>
    <w:basedOn w:val="Normal"/>
    <w:link w:val="HeaderChar"/>
    <w:uiPriority w:val="99"/>
    <w:unhideWhenUsed/>
    <w:rsid w:val="00C31A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A1D"/>
  </w:style>
  <w:style w:type="paragraph" w:styleId="Footer">
    <w:name w:val="footer"/>
    <w:basedOn w:val="Normal"/>
    <w:link w:val="FooterChar"/>
    <w:uiPriority w:val="99"/>
    <w:unhideWhenUsed/>
    <w:rsid w:val="00C31A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A1D"/>
  </w:style>
  <w:style w:type="character" w:styleId="PageNumber">
    <w:name w:val="page number"/>
    <w:basedOn w:val="DefaultParagraphFont"/>
    <w:uiPriority w:val="99"/>
    <w:semiHidden/>
    <w:unhideWhenUsed/>
    <w:rsid w:val="00C31A1D"/>
  </w:style>
  <w:style w:type="paragraph" w:styleId="Revision">
    <w:name w:val="Revision"/>
    <w:hidden/>
    <w:uiPriority w:val="99"/>
    <w:semiHidden/>
    <w:rsid w:val="003B2FAA"/>
    <w:pPr>
      <w:spacing w:after="0" w:line="240" w:lineRule="auto"/>
    </w:pPr>
  </w:style>
  <w:style w:type="character" w:styleId="CommentReference">
    <w:name w:val="annotation reference"/>
    <w:basedOn w:val="DefaultParagraphFont"/>
    <w:uiPriority w:val="99"/>
    <w:semiHidden/>
    <w:unhideWhenUsed/>
    <w:rsid w:val="002E5933"/>
    <w:rPr>
      <w:sz w:val="16"/>
      <w:szCs w:val="16"/>
    </w:rPr>
  </w:style>
  <w:style w:type="paragraph" w:styleId="CommentText">
    <w:name w:val="annotation text"/>
    <w:basedOn w:val="Normal"/>
    <w:link w:val="CommentTextChar"/>
    <w:uiPriority w:val="99"/>
    <w:semiHidden/>
    <w:unhideWhenUsed/>
    <w:rsid w:val="002E5933"/>
    <w:pPr>
      <w:spacing w:line="240" w:lineRule="auto"/>
    </w:pPr>
    <w:rPr>
      <w:sz w:val="20"/>
      <w:szCs w:val="20"/>
    </w:rPr>
  </w:style>
  <w:style w:type="character" w:customStyle="1" w:styleId="CommentTextChar">
    <w:name w:val="Comment Text Char"/>
    <w:basedOn w:val="DefaultParagraphFont"/>
    <w:link w:val="CommentText"/>
    <w:uiPriority w:val="99"/>
    <w:semiHidden/>
    <w:rsid w:val="002E5933"/>
    <w:rPr>
      <w:sz w:val="20"/>
      <w:szCs w:val="20"/>
    </w:rPr>
  </w:style>
  <w:style w:type="paragraph" w:styleId="CommentSubject">
    <w:name w:val="annotation subject"/>
    <w:basedOn w:val="CommentText"/>
    <w:next w:val="CommentText"/>
    <w:link w:val="CommentSubjectChar"/>
    <w:uiPriority w:val="99"/>
    <w:semiHidden/>
    <w:unhideWhenUsed/>
    <w:rsid w:val="002E5933"/>
    <w:rPr>
      <w:b/>
      <w:bCs/>
    </w:rPr>
  </w:style>
  <w:style w:type="character" w:customStyle="1" w:styleId="CommentSubjectChar">
    <w:name w:val="Comment Subject Char"/>
    <w:basedOn w:val="CommentTextChar"/>
    <w:link w:val="CommentSubject"/>
    <w:uiPriority w:val="99"/>
    <w:semiHidden/>
    <w:rsid w:val="002E59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468C-82C6-4EBB-B21A-EC3EA04C3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kuldeep.mittal4@gmail.com</cp:lastModifiedBy>
  <cp:revision>2</cp:revision>
  <dcterms:created xsi:type="dcterms:W3CDTF">2024-11-26T05:13:00Z</dcterms:created>
  <dcterms:modified xsi:type="dcterms:W3CDTF">2024-11-26T05:13:00Z</dcterms:modified>
</cp:coreProperties>
</file>