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028A4" w14:textId="77777777" w:rsidR="00D270E3" w:rsidRPr="000D7FE5" w:rsidRDefault="00D270E3" w:rsidP="00AF463C">
      <w:pPr>
        <w:widowControl w:val="0"/>
        <w:spacing w:before="39" w:after="0" w:line="240"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Pr>
          <w:rFonts w:ascii="Times New Roman" w:eastAsia="Times New Roman" w:hAnsi="Times New Roman" w:cs="Times New Roman"/>
          <w:b/>
          <w:bCs/>
          <w:sz w:val="24"/>
          <w:szCs w:val="24"/>
          <w:u w:color="000000"/>
          <w:lang w:val="en-US" w:bidi="hi-IN"/>
        </w:rPr>
        <w:t>01</w:t>
      </w:r>
      <w:r w:rsidRPr="000D7FE5">
        <w:rPr>
          <w:rFonts w:ascii="Times New Roman" w:eastAsia="Times New Roman" w:hAnsi="Times New Roman" w:cs="Times New Roman"/>
          <w:b/>
          <w:bCs/>
          <w:sz w:val="24"/>
          <w:szCs w:val="24"/>
          <w:u w:color="000000"/>
          <w:lang w:val="en-US" w:bidi="hi-IN"/>
        </w:rPr>
        <w:t>(</w:t>
      </w:r>
      <w:r w:rsidRPr="00D270E3">
        <w:rPr>
          <w:rFonts w:ascii="Times New Roman" w:eastAsia="Times New Roman" w:hAnsi="Times New Roman" w:cs="Times New Roman"/>
          <w:b/>
          <w:bCs/>
          <w:sz w:val="24"/>
          <w:szCs w:val="24"/>
          <w:u w:color="000000"/>
          <w:lang w:val="en-US" w:bidi="hi-IN"/>
        </w:rPr>
        <w:t>25532</w:t>
      </w:r>
      <w:r w:rsidRPr="000D7FE5">
        <w:rPr>
          <w:rFonts w:ascii="Times New Roman" w:eastAsia="Times New Roman" w:hAnsi="Times New Roman" w:cs="Times New Roman"/>
          <w:b/>
          <w:bCs/>
          <w:sz w:val="24"/>
          <w:szCs w:val="24"/>
          <w:u w:color="000000"/>
          <w:lang w:val="en-US" w:bidi="hi-IN"/>
        </w:rPr>
        <w:t>) F</w:t>
      </w:r>
    </w:p>
    <w:p w14:paraId="0103E9A8" w14:textId="77777777" w:rsidR="00D270E3" w:rsidRPr="000D7FE5" w:rsidRDefault="00D270E3" w:rsidP="00AF463C">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 xml:space="preserve">IS </w:t>
      </w:r>
      <w:proofErr w:type="gramStart"/>
      <w:r>
        <w:rPr>
          <w:rFonts w:ascii="Times New Roman" w:eastAsia="Times New Roman" w:hAnsi="Times New Roman" w:cs="Times New Roman"/>
          <w:b/>
          <w:bCs/>
          <w:spacing w:val="-1"/>
          <w:sz w:val="24"/>
          <w:szCs w:val="24"/>
          <w:lang w:val="en-US" w:bidi="hi-IN"/>
        </w:rPr>
        <w:t xml:space="preserve">1682 </w:t>
      </w:r>
      <w:r w:rsidRPr="000D7FE5">
        <w:rPr>
          <w:rFonts w:ascii="Times New Roman" w:eastAsia="Times New Roman" w:hAnsi="Times New Roman" w:cs="Times New Roman"/>
          <w:b/>
          <w:bCs/>
          <w:spacing w:val="-1"/>
          <w:sz w:val="24"/>
          <w:szCs w:val="24"/>
          <w:lang w:val="en-US" w:bidi="hi-IN"/>
        </w:rPr>
        <w:t>:</w:t>
      </w:r>
      <w:proofErr w:type="gramEnd"/>
      <w:r w:rsidRPr="000D7FE5">
        <w:rPr>
          <w:rFonts w:ascii="Times New Roman" w:eastAsia="Times New Roman" w:hAnsi="Times New Roman" w:cs="Times New Roman"/>
          <w:b/>
          <w:bCs/>
          <w:spacing w:val="-1"/>
          <w:sz w:val="24"/>
          <w:szCs w:val="24"/>
          <w:lang w:val="en-US" w:bidi="hi-IN"/>
        </w:rPr>
        <w:t xml:space="preserve"> 2024</w:t>
      </w:r>
    </w:p>
    <w:p w14:paraId="0E278FDA" w14:textId="77777777" w:rsidR="00D270E3" w:rsidRDefault="00D270E3" w:rsidP="00AF463C">
      <w:pPr>
        <w:spacing w:after="0" w:line="240" w:lineRule="auto"/>
        <w:jc w:val="right"/>
        <w:rPr>
          <w:rFonts w:ascii="Times New Roman" w:eastAsia="Times New Roman" w:hAnsi="Times New Roman" w:cs="Times New Roman"/>
          <w:sz w:val="24"/>
          <w:szCs w:val="24"/>
          <w:lang w:val="en-US" w:eastAsia="en-GB" w:bidi="hi-IN"/>
        </w:rPr>
      </w:pPr>
    </w:p>
    <w:p w14:paraId="3CDDDE6C" w14:textId="77777777" w:rsidR="00FC58C5" w:rsidRPr="007D1555" w:rsidRDefault="00FC58C5" w:rsidP="00AF463C">
      <w:pPr>
        <w:spacing w:after="0" w:line="240" w:lineRule="auto"/>
        <w:jc w:val="right"/>
        <w:rPr>
          <w:rFonts w:ascii="Times New Roman" w:eastAsia="Times New Roman" w:hAnsi="Times New Roman" w:cs="Times New Roman"/>
          <w:sz w:val="24"/>
          <w:szCs w:val="24"/>
          <w:lang w:val="en-US" w:eastAsia="en-GB" w:bidi="hi-IN"/>
        </w:rPr>
      </w:pPr>
    </w:p>
    <w:p w14:paraId="1EC64C0E" w14:textId="77777777" w:rsidR="00D270E3" w:rsidRPr="007D1555" w:rsidRDefault="00D270E3" w:rsidP="00AF463C">
      <w:pPr>
        <w:spacing w:after="0" w:line="240" w:lineRule="auto"/>
        <w:ind w:left="154"/>
        <w:rPr>
          <w:rFonts w:ascii="Times New Roman" w:eastAsia="Times New Roman" w:hAnsi="Times New Roman" w:cs="Times New Roman"/>
          <w:sz w:val="24"/>
          <w:szCs w:val="24"/>
          <w:lang w:val="en-US" w:eastAsia="en-GB" w:bidi="hi-IN"/>
        </w:rPr>
      </w:pPr>
    </w:p>
    <w:p w14:paraId="38607A5C" w14:textId="77777777" w:rsidR="00D270E3" w:rsidRPr="00321ACB" w:rsidRDefault="00D270E3" w:rsidP="00AF463C">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6842DF44" w14:textId="77777777" w:rsidR="00D270E3" w:rsidRPr="00FF6B07" w:rsidRDefault="00D270E3" w:rsidP="00AF463C">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687C32EE" w14:textId="77777777" w:rsidR="00D270E3" w:rsidRPr="00FF6B07" w:rsidRDefault="00D270E3" w:rsidP="00AF463C">
      <w:pPr>
        <w:spacing w:after="0" w:line="240" w:lineRule="auto"/>
        <w:jc w:val="center"/>
        <w:rPr>
          <w:rFonts w:asciiTheme="minorBidi" w:eastAsia="Times New Roman" w:hAnsiTheme="minorBidi"/>
          <w:i/>
          <w:sz w:val="24"/>
          <w:szCs w:val="24"/>
          <w:lang w:val="en-US" w:eastAsia="en-GB" w:bidi="hi-IN"/>
        </w:rPr>
      </w:pPr>
    </w:p>
    <w:p w14:paraId="7FBABEA1" w14:textId="77777777" w:rsidR="00D270E3" w:rsidRPr="00FF6B07" w:rsidRDefault="00D270E3" w:rsidP="00AF463C">
      <w:pPr>
        <w:spacing w:after="0" w:line="240" w:lineRule="auto"/>
        <w:rPr>
          <w:rFonts w:asciiTheme="minorBidi" w:eastAsia="Times New Roman" w:hAnsiTheme="minorBidi"/>
          <w:sz w:val="24"/>
          <w:szCs w:val="24"/>
          <w:lang w:val="en-US" w:eastAsia="en-GB" w:bidi="hi-IN"/>
        </w:rPr>
      </w:pPr>
    </w:p>
    <w:p w14:paraId="3A303574" w14:textId="77777777" w:rsidR="00D270E3" w:rsidRDefault="00D270E3" w:rsidP="00AF463C">
      <w:pPr>
        <w:spacing w:line="240" w:lineRule="auto"/>
        <w:jc w:val="center"/>
        <w:rPr>
          <w:rFonts w:asciiTheme="minorBidi" w:eastAsia="Times New Roman" w:hAnsiTheme="minorBidi"/>
          <w:i/>
          <w:spacing w:val="-1"/>
          <w:sz w:val="24"/>
          <w:szCs w:val="24"/>
          <w:lang w:val="en-US" w:eastAsia="en-GB" w:bidi="hi-IN"/>
        </w:rPr>
      </w:pPr>
    </w:p>
    <w:p w14:paraId="7A8FFA27" w14:textId="77777777" w:rsidR="00FC58C5" w:rsidRPr="00FF6B07" w:rsidRDefault="00FC58C5" w:rsidP="00AF463C">
      <w:pPr>
        <w:spacing w:line="240" w:lineRule="auto"/>
        <w:jc w:val="center"/>
        <w:rPr>
          <w:rFonts w:asciiTheme="minorBidi" w:eastAsia="Times New Roman" w:hAnsiTheme="minorBidi"/>
          <w:i/>
          <w:spacing w:val="-1"/>
          <w:sz w:val="24"/>
          <w:szCs w:val="24"/>
          <w:lang w:val="en-US" w:eastAsia="en-GB" w:bidi="hi-IN"/>
        </w:rPr>
      </w:pPr>
    </w:p>
    <w:p w14:paraId="667F6C7E" w14:textId="77777777" w:rsidR="009825B5" w:rsidRPr="00AF463C" w:rsidRDefault="009825B5" w:rsidP="00AF463C">
      <w:pPr>
        <w:spacing w:after="0" w:line="240" w:lineRule="auto"/>
        <w:jc w:val="center"/>
        <w:rPr>
          <w:rFonts w:ascii="Kokila" w:eastAsia="Times New Roman" w:hAnsi="Kokila" w:cs="Kokila"/>
          <w:b/>
          <w:bCs/>
          <w:i/>
          <w:spacing w:val="-1"/>
          <w:sz w:val="52"/>
          <w:szCs w:val="52"/>
          <w:lang w:val="en-US" w:eastAsia="en-GB" w:bidi="hi-IN"/>
          <w:rPrChange w:id="0" w:author="Inno" w:date="2024-11-12T14:20:00Z">
            <w:rPr>
              <w:rFonts w:ascii="Mangal" w:eastAsia="Times New Roman" w:hAnsi="Mangal" w:cs="Arial Unicode MS"/>
              <w:b/>
              <w:bCs/>
              <w:i/>
              <w:spacing w:val="-1"/>
              <w:sz w:val="32"/>
              <w:szCs w:val="32"/>
              <w:lang w:val="en-US" w:eastAsia="en-GB" w:bidi="hi-IN"/>
            </w:rPr>
          </w:rPrChange>
        </w:rPr>
      </w:pPr>
      <w:r w:rsidRPr="00AF463C">
        <w:rPr>
          <w:rFonts w:ascii="Kokila" w:eastAsia="Times New Roman" w:hAnsi="Kokila" w:cs="Kokila" w:hint="cs"/>
          <w:b/>
          <w:bCs/>
          <w:i/>
          <w:spacing w:val="-1"/>
          <w:sz w:val="52"/>
          <w:szCs w:val="52"/>
          <w:cs/>
          <w:lang w:val="en-US" w:eastAsia="en-GB" w:bidi="hi-IN"/>
          <w:rPrChange w:id="1" w:author="Inno" w:date="2024-11-12T14:20:00Z">
            <w:rPr>
              <w:rFonts w:ascii="Mangal" w:eastAsia="Times New Roman" w:hAnsi="Mangal" w:cs="Arial Unicode MS" w:hint="cs"/>
              <w:b/>
              <w:bCs/>
              <w:i/>
              <w:spacing w:val="-1"/>
              <w:sz w:val="32"/>
              <w:szCs w:val="32"/>
              <w:cs/>
              <w:lang w:val="en-US" w:eastAsia="en-GB" w:bidi="hi-IN"/>
            </w:rPr>
          </w:rPrChange>
        </w:rPr>
        <w:t>क्यूप्रस</w:t>
      </w:r>
      <w:r w:rsidRPr="00AF463C">
        <w:rPr>
          <w:rFonts w:ascii="Kokila" w:eastAsia="Times New Roman" w:hAnsi="Kokila" w:cs="Kokila"/>
          <w:b/>
          <w:bCs/>
          <w:i/>
          <w:spacing w:val="-1"/>
          <w:sz w:val="52"/>
          <w:szCs w:val="52"/>
          <w:cs/>
          <w:lang w:val="en-US" w:eastAsia="en-GB" w:bidi="hi-IN"/>
          <w:rPrChange w:id="2" w:author="Inno" w:date="2024-11-12T14:20:00Z">
            <w:rPr>
              <w:rFonts w:ascii="Mangal" w:eastAsia="Times New Roman" w:hAnsi="Mangal" w:cs="Arial Unicode MS"/>
              <w:b/>
              <w:bCs/>
              <w:i/>
              <w:spacing w:val="-1"/>
              <w:sz w:val="32"/>
              <w:szCs w:val="32"/>
              <w:cs/>
              <w:lang w:val="en-US" w:eastAsia="en-GB" w:bidi="hi-IN"/>
            </w:rPr>
          </w:rPrChange>
        </w:rPr>
        <w:t xml:space="preserve"> </w:t>
      </w:r>
      <w:r w:rsidRPr="00AF463C">
        <w:rPr>
          <w:rFonts w:ascii="Kokila" w:eastAsia="Times New Roman" w:hAnsi="Kokila" w:cs="Kokila" w:hint="cs"/>
          <w:b/>
          <w:bCs/>
          <w:i/>
          <w:spacing w:val="-1"/>
          <w:sz w:val="52"/>
          <w:szCs w:val="52"/>
          <w:cs/>
          <w:lang w:val="en-US" w:eastAsia="en-GB" w:bidi="hi-IN"/>
          <w:rPrChange w:id="3" w:author="Inno" w:date="2024-11-12T14:20:00Z">
            <w:rPr>
              <w:rFonts w:ascii="Mangal" w:eastAsia="Times New Roman" w:hAnsi="Mangal" w:cs="Arial Unicode MS" w:hint="cs"/>
              <w:b/>
              <w:bCs/>
              <w:i/>
              <w:spacing w:val="-1"/>
              <w:sz w:val="32"/>
              <w:szCs w:val="32"/>
              <w:cs/>
              <w:lang w:val="en-US" w:eastAsia="en-GB" w:bidi="hi-IN"/>
            </w:rPr>
          </w:rPrChange>
        </w:rPr>
        <w:t>ऑक्साइड</w:t>
      </w:r>
      <w:r w:rsidRPr="00AF463C">
        <w:rPr>
          <w:rFonts w:ascii="Kokila" w:eastAsia="Times New Roman" w:hAnsi="Kokila" w:cs="Kokila"/>
          <w:b/>
          <w:bCs/>
          <w:i/>
          <w:spacing w:val="-1"/>
          <w:sz w:val="52"/>
          <w:szCs w:val="52"/>
          <w:cs/>
          <w:lang w:val="en-US" w:eastAsia="en-GB" w:bidi="hi-IN"/>
          <w:rPrChange w:id="4" w:author="Inno" w:date="2024-11-12T14:20:00Z">
            <w:rPr>
              <w:rFonts w:ascii="Mangal" w:eastAsia="Times New Roman" w:hAnsi="Mangal" w:cs="Arial Unicode MS"/>
              <w:b/>
              <w:bCs/>
              <w:i/>
              <w:spacing w:val="-1"/>
              <w:sz w:val="32"/>
              <w:szCs w:val="32"/>
              <w:cs/>
              <w:lang w:val="en-US" w:eastAsia="en-GB" w:bidi="hi-IN"/>
            </w:rPr>
          </w:rPrChange>
        </w:rPr>
        <w:t xml:space="preserve"> (</w:t>
      </w:r>
      <w:r w:rsidRPr="00AF463C">
        <w:rPr>
          <w:rFonts w:ascii="Kokila" w:eastAsia="Times New Roman" w:hAnsi="Kokila" w:cs="Kokila" w:hint="cs"/>
          <w:b/>
          <w:bCs/>
          <w:i/>
          <w:spacing w:val="-1"/>
          <w:sz w:val="52"/>
          <w:szCs w:val="52"/>
          <w:cs/>
          <w:lang w:val="en-US" w:eastAsia="en-GB" w:bidi="hi-IN"/>
          <w:rPrChange w:id="5" w:author="Inno" w:date="2024-11-12T14:20:00Z">
            <w:rPr>
              <w:rFonts w:ascii="Mangal" w:eastAsia="Times New Roman" w:hAnsi="Mangal" w:cs="Arial Unicode MS" w:hint="cs"/>
              <w:b/>
              <w:bCs/>
              <w:i/>
              <w:spacing w:val="-1"/>
              <w:sz w:val="32"/>
              <w:szCs w:val="32"/>
              <w:cs/>
              <w:lang w:val="en-US" w:eastAsia="en-GB" w:bidi="hi-IN"/>
            </w:rPr>
          </w:rPrChange>
        </w:rPr>
        <w:t>फन्गीसाईडल</w:t>
      </w:r>
      <w:r w:rsidRPr="00AF463C">
        <w:rPr>
          <w:rFonts w:ascii="Kokila" w:eastAsia="Times New Roman" w:hAnsi="Kokila" w:cs="Kokila"/>
          <w:b/>
          <w:bCs/>
          <w:i/>
          <w:spacing w:val="-1"/>
          <w:sz w:val="52"/>
          <w:szCs w:val="52"/>
          <w:cs/>
          <w:lang w:val="en-US" w:eastAsia="en-GB" w:bidi="hi-IN"/>
          <w:rPrChange w:id="6" w:author="Inno" w:date="2024-11-12T14:20:00Z">
            <w:rPr>
              <w:rFonts w:ascii="Mangal" w:eastAsia="Times New Roman" w:hAnsi="Mangal" w:cs="Arial Unicode MS"/>
              <w:b/>
              <w:bCs/>
              <w:i/>
              <w:spacing w:val="-1"/>
              <w:sz w:val="32"/>
              <w:szCs w:val="32"/>
              <w:cs/>
              <w:lang w:val="en-US" w:eastAsia="en-GB" w:bidi="hi-IN"/>
            </w:rPr>
          </w:rPrChange>
        </w:rPr>
        <w:t xml:space="preserve"> </w:t>
      </w:r>
      <w:r w:rsidRPr="00AF463C">
        <w:rPr>
          <w:rFonts w:ascii="Kokila" w:eastAsia="Times New Roman" w:hAnsi="Kokila" w:cs="Kokila" w:hint="cs"/>
          <w:b/>
          <w:bCs/>
          <w:i/>
          <w:spacing w:val="-1"/>
          <w:sz w:val="52"/>
          <w:szCs w:val="52"/>
          <w:cs/>
          <w:lang w:val="en-US" w:eastAsia="en-GB" w:bidi="hi-IN"/>
          <w:rPrChange w:id="7" w:author="Inno" w:date="2024-11-12T14:20:00Z">
            <w:rPr>
              <w:rFonts w:ascii="Mangal" w:eastAsia="Times New Roman" w:hAnsi="Mangal" w:cs="Arial Unicode MS" w:hint="cs"/>
              <w:b/>
              <w:bCs/>
              <w:i/>
              <w:spacing w:val="-1"/>
              <w:sz w:val="32"/>
              <w:szCs w:val="32"/>
              <w:cs/>
              <w:lang w:val="en-US" w:eastAsia="en-GB" w:bidi="hi-IN"/>
            </w:rPr>
          </w:rPrChange>
        </w:rPr>
        <w:t>ग्रेड</w:t>
      </w:r>
      <w:r w:rsidRPr="00AF463C">
        <w:rPr>
          <w:rFonts w:ascii="Kokila" w:eastAsia="Times New Roman" w:hAnsi="Kokila" w:cs="Kokila"/>
          <w:b/>
          <w:bCs/>
          <w:i/>
          <w:spacing w:val="-1"/>
          <w:sz w:val="52"/>
          <w:szCs w:val="52"/>
          <w:cs/>
          <w:lang w:val="en-US" w:eastAsia="en-GB" w:bidi="hi-IN"/>
          <w:rPrChange w:id="8" w:author="Inno" w:date="2024-11-12T14:20:00Z">
            <w:rPr>
              <w:rFonts w:ascii="Mangal" w:eastAsia="Times New Roman" w:hAnsi="Mangal" w:cs="Arial Unicode MS"/>
              <w:b/>
              <w:bCs/>
              <w:i/>
              <w:spacing w:val="-1"/>
              <w:sz w:val="32"/>
              <w:szCs w:val="32"/>
              <w:cs/>
              <w:lang w:val="en-US" w:eastAsia="en-GB" w:bidi="hi-IN"/>
            </w:rPr>
          </w:rPrChange>
        </w:rPr>
        <w:t>)</w:t>
      </w:r>
      <w:r w:rsidRPr="00AF463C">
        <w:rPr>
          <w:rFonts w:ascii="Kokila" w:eastAsia="Times New Roman" w:hAnsi="Kokila" w:cs="Kokila"/>
          <w:b/>
          <w:bCs/>
          <w:iCs/>
          <w:spacing w:val="-1"/>
          <w:sz w:val="52"/>
          <w:szCs w:val="52"/>
          <w:lang w:val="en-US" w:eastAsia="en-GB"/>
          <w:rPrChange w:id="9" w:author="Inno" w:date="2024-11-12T14:22:00Z">
            <w:rPr>
              <w:rFonts w:ascii="Mangal" w:eastAsia="Times New Roman" w:hAnsi="Mangal" w:cs="Arial Unicode MS"/>
              <w:b/>
              <w:bCs/>
              <w:i/>
              <w:spacing w:val="-1"/>
              <w:sz w:val="32"/>
              <w:szCs w:val="32"/>
              <w:lang w:val="en-US" w:eastAsia="en-GB"/>
            </w:rPr>
          </w:rPrChange>
        </w:rPr>
        <w:t>,</w:t>
      </w:r>
      <w:r w:rsidRPr="00AF463C">
        <w:rPr>
          <w:rFonts w:ascii="Kokila" w:eastAsia="Times New Roman" w:hAnsi="Kokila" w:cs="Kokila"/>
          <w:b/>
          <w:bCs/>
          <w:i/>
          <w:spacing w:val="-1"/>
          <w:sz w:val="52"/>
          <w:szCs w:val="52"/>
          <w:lang w:val="en-US" w:eastAsia="en-GB"/>
          <w:rPrChange w:id="10" w:author="Inno" w:date="2024-11-12T14:20:00Z">
            <w:rPr>
              <w:rFonts w:ascii="Mangal" w:eastAsia="Times New Roman" w:hAnsi="Mangal" w:cs="Arial Unicode MS"/>
              <w:b/>
              <w:bCs/>
              <w:i/>
              <w:spacing w:val="-1"/>
              <w:sz w:val="32"/>
              <w:szCs w:val="32"/>
              <w:lang w:val="en-US" w:eastAsia="en-GB"/>
            </w:rPr>
          </w:rPrChange>
        </w:rPr>
        <w:t xml:space="preserve"> </w:t>
      </w:r>
      <w:r w:rsidRPr="00AF463C">
        <w:rPr>
          <w:rFonts w:ascii="Kokila" w:eastAsia="Times New Roman" w:hAnsi="Kokila" w:cs="Kokila" w:hint="cs"/>
          <w:b/>
          <w:bCs/>
          <w:i/>
          <w:spacing w:val="-1"/>
          <w:sz w:val="52"/>
          <w:szCs w:val="52"/>
          <w:cs/>
          <w:lang w:val="en-US" w:eastAsia="en-GB" w:bidi="hi-IN"/>
          <w:rPrChange w:id="11" w:author="Inno" w:date="2024-11-12T14:20:00Z">
            <w:rPr>
              <w:rFonts w:ascii="Mangal" w:eastAsia="Times New Roman" w:hAnsi="Mangal" w:cs="Arial Unicode MS" w:hint="cs"/>
              <w:b/>
              <w:bCs/>
              <w:i/>
              <w:spacing w:val="-1"/>
              <w:sz w:val="32"/>
              <w:szCs w:val="32"/>
              <w:cs/>
              <w:lang w:val="en-US" w:eastAsia="en-GB" w:bidi="hi-IN"/>
            </w:rPr>
          </w:rPrChange>
        </w:rPr>
        <w:t>तकनीकी</w:t>
      </w:r>
      <w:r w:rsidRPr="00AF463C">
        <w:rPr>
          <w:rFonts w:ascii="Kokila" w:eastAsia="Times New Roman" w:hAnsi="Kokila" w:cs="Kokila"/>
          <w:b/>
          <w:bCs/>
          <w:i/>
          <w:spacing w:val="-1"/>
          <w:sz w:val="52"/>
          <w:szCs w:val="52"/>
          <w:cs/>
          <w:lang w:val="en-US" w:eastAsia="en-GB" w:bidi="hi-IN"/>
          <w:rPrChange w:id="12" w:author="Inno" w:date="2024-11-12T14:20:00Z">
            <w:rPr>
              <w:rFonts w:ascii="Mangal" w:eastAsia="Times New Roman" w:hAnsi="Mangal" w:cs="Arial Unicode MS"/>
              <w:b/>
              <w:bCs/>
              <w:i/>
              <w:spacing w:val="-1"/>
              <w:sz w:val="32"/>
              <w:szCs w:val="32"/>
              <w:cs/>
              <w:lang w:val="en-US" w:eastAsia="en-GB" w:bidi="hi-IN"/>
            </w:rPr>
          </w:rPrChange>
        </w:rPr>
        <w:t xml:space="preserve"> </w:t>
      </w:r>
      <w:r w:rsidRPr="00AF463C">
        <w:rPr>
          <w:rFonts w:ascii="Kokila" w:eastAsia="Times New Roman" w:hAnsi="Kokila" w:cs="Kokila"/>
          <w:b/>
          <w:bCs/>
          <w:i/>
          <w:spacing w:val="-1"/>
          <w:sz w:val="52"/>
          <w:szCs w:val="52"/>
          <w:lang w:val="en-US" w:eastAsia="en-GB" w:bidi="hi-IN"/>
          <w:rPrChange w:id="13" w:author="Inno" w:date="2024-11-12T14:20:00Z">
            <w:rPr>
              <w:rFonts w:ascii="Mangal" w:eastAsia="Times New Roman" w:hAnsi="Mangal" w:cs="Arial Unicode MS"/>
              <w:b/>
              <w:bCs/>
              <w:i/>
              <w:spacing w:val="-1"/>
              <w:sz w:val="32"/>
              <w:szCs w:val="32"/>
              <w:lang w:val="en-US" w:eastAsia="en-GB" w:bidi="hi-IN"/>
            </w:rPr>
          </w:rPrChange>
        </w:rPr>
        <w:t xml:space="preserve">— </w:t>
      </w:r>
      <w:r w:rsidRPr="00AF463C">
        <w:rPr>
          <w:rFonts w:ascii="Kokila" w:eastAsia="Times New Roman" w:hAnsi="Kokila" w:cs="Kokila" w:hint="cs"/>
          <w:b/>
          <w:bCs/>
          <w:i/>
          <w:spacing w:val="-1"/>
          <w:sz w:val="52"/>
          <w:szCs w:val="52"/>
          <w:cs/>
          <w:lang w:val="en-US" w:eastAsia="en-GB" w:bidi="hi-IN"/>
          <w:rPrChange w:id="14" w:author="Inno" w:date="2024-11-12T14:20:00Z">
            <w:rPr>
              <w:rFonts w:ascii="Mangal" w:eastAsia="Times New Roman" w:hAnsi="Mangal" w:cs="Arial Unicode MS" w:hint="cs"/>
              <w:b/>
              <w:bCs/>
              <w:i/>
              <w:spacing w:val="-1"/>
              <w:sz w:val="32"/>
              <w:szCs w:val="32"/>
              <w:cs/>
              <w:lang w:val="en-US" w:eastAsia="en-GB" w:bidi="hi-IN"/>
            </w:rPr>
          </w:rPrChange>
        </w:rPr>
        <w:t>विशिष्टि</w:t>
      </w:r>
      <w:r w:rsidRPr="00AF463C">
        <w:rPr>
          <w:rFonts w:ascii="Kokila" w:eastAsia="Times New Roman" w:hAnsi="Kokila" w:cs="Kokila"/>
          <w:b/>
          <w:bCs/>
          <w:i/>
          <w:spacing w:val="-1"/>
          <w:sz w:val="52"/>
          <w:szCs w:val="52"/>
          <w:cs/>
          <w:lang w:val="en-US" w:eastAsia="en-GB" w:bidi="hi-IN"/>
          <w:rPrChange w:id="15" w:author="Inno" w:date="2024-11-12T14:20:00Z">
            <w:rPr>
              <w:rFonts w:ascii="Mangal" w:eastAsia="Times New Roman" w:hAnsi="Mangal" w:cs="Arial Unicode MS"/>
              <w:b/>
              <w:bCs/>
              <w:i/>
              <w:spacing w:val="-1"/>
              <w:sz w:val="32"/>
              <w:szCs w:val="32"/>
              <w:cs/>
              <w:lang w:val="en-US" w:eastAsia="en-GB" w:bidi="hi-IN"/>
            </w:rPr>
          </w:rPrChange>
        </w:rPr>
        <w:t xml:space="preserve"> </w:t>
      </w:r>
    </w:p>
    <w:p w14:paraId="4172174F" w14:textId="045744CF" w:rsidR="00D270E3" w:rsidRPr="00AF463C" w:rsidRDefault="00D270E3" w:rsidP="00AF463C">
      <w:pPr>
        <w:spacing w:after="0" w:line="240" w:lineRule="auto"/>
        <w:jc w:val="center"/>
        <w:rPr>
          <w:rFonts w:ascii="Kokila" w:eastAsia="Arial Unicode MS" w:hAnsi="Kokila" w:cs="Kokila"/>
          <w:i/>
          <w:iCs/>
          <w:sz w:val="40"/>
          <w:szCs w:val="40"/>
          <w:lang w:val="en-US" w:eastAsia="en-GB" w:bidi="hi-IN"/>
          <w:rPrChange w:id="16" w:author="Inno" w:date="2024-11-12T14:22:00Z">
            <w:rPr>
              <w:rFonts w:ascii="Arial Unicode MS" w:eastAsia="Arial Unicode MS" w:hAnsi="Arial Unicode MS" w:cs="Arial Unicode MS"/>
              <w:sz w:val="24"/>
              <w:szCs w:val="24"/>
              <w:lang w:val="en-US" w:eastAsia="en-GB" w:bidi="hi-IN"/>
            </w:rPr>
          </w:rPrChange>
        </w:rPr>
      </w:pPr>
      <w:proofErr w:type="gramStart"/>
      <w:r w:rsidRPr="00AF463C">
        <w:rPr>
          <w:rFonts w:ascii="Kokila" w:eastAsia="Arial Unicode MS" w:hAnsi="Kokila" w:cs="Kokila"/>
          <w:i/>
          <w:iCs/>
          <w:sz w:val="40"/>
          <w:szCs w:val="40"/>
          <w:lang w:val="en-US" w:eastAsia="en-GB" w:bidi="hi-IN"/>
          <w:rPrChange w:id="17" w:author="Inno" w:date="2024-11-12T14:22:00Z">
            <w:rPr>
              <w:rFonts w:ascii="Arial Unicode MS" w:eastAsia="Arial Unicode MS" w:hAnsi="Arial Unicode MS" w:cs="Arial Unicode MS"/>
              <w:sz w:val="24"/>
              <w:szCs w:val="24"/>
              <w:lang w:val="en-US" w:eastAsia="en-GB" w:bidi="hi-IN"/>
            </w:rPr>
          </w:rPrChange>
        </w:rPr>
        <w:t>(</w:t>
      </w:r>
      <w:ins w:id="18" w:author="Inno" w:date="2024-11-12T14:22:00Z">
        <w:r w:rsidR="00AF463C">
          <w:rPr>
            <w:rFonts w:ascii="Kokila" w:eastAsia="Arial Unicode MS" w:hAnsi="Kokila" w:cs="Kokila"/>
            <w:i/>
            <w:iCs/>
            <w:sz w:val="40"/>
            <w:szCs w:val="40"/>
            <w:lang w:val="en-US" w:eastAsia="en-GB" w:bidi="hi-IN"/>
          </w:rPr>
          <w:t xml:space="preserve"> </w:t>
        </w:r>
      </w:ins>
      <w:r w:rsidR="009825B5" w:rsidRPr="00AF463C">
        <w:rPr>
          <w:rFonts w:ascii="Kokila" w:eastAsia="Times New Roman" w:hAnsi="Kokila" w:cs="Kokila" w:hint="cs"/>
          <w:i/>
          <w:iCs/>
          <w:sz w:val="40"/>
          <w:szCs w:val="40"/>
          <w:cs/>
          <w:lang w:eastAsia="en-GB" w:bidi="hi-IN"/>
          <w:rPrChange w:id="19" w:author="Inno" w:date="2024-11-12T14:22:00Z">
            <w:rPr>
              <w:rFonts w:asciiTheme="minorBidi" w:eastAsia="Times New Roman" w:hAnsiTheme="minorBidi" w:cs="Arial Unicode MS" w:hint="cs"/>
              <w:i/>
              <w:iCs/>
              <w:sz w:val="24"/>
              <w:szCs w:val="24"/>
              <w:cs/>
              <w:lang w:eastAsia="en-GB" w:bidi="hi-IN"/>
            </w:rPr>
          </w:rPrChange>
        </w:rPr>
        <w:t>दूसरा</w:t>
      </w:r>
      <w:proofErr w:type="gramEnd"/>
      <w:r w:rsidRPr="00AF463C">
        <w:rPr>
          <w:rFonts w:ascii="Kokila" w:eastAsia="Arial Unicode MS" w:hAnsi="Kokila" w:cs="Kokila"/>
          <w:i/>
          <w:iCs/>
          <w:sz w:val="40"/>
          <w:szCs w:val="40"/>
          <w:lang w:val="en-US" w:eastAsia="en-GB" w:bidi="hi-IN"/>
          <w:rPrChange w:id="20" w:author="Inno" w:date="2024-11-12T14:22:00Z">
            <w:rPr>
              <w:rFonts w:ascii="Arial Unicode MS" w:eastAsia="Arial Unicode MS" w:hAnsi="Arial Unicode MS" w:cs="Arial Unicode MS"/>
              <w:i/>
              <w:iCs/>
              <w:sz w:val="36"/>
              <w:szCs w:val="36"/>
              <w:lang w:val="en-US" w:eastAsia="en-GB" w:bidi="hi-IN"/>
            </w:rPr>
          </w:rPrChange>
        </w:rPr>
        <w:t xml:space="preserve"> </w:t>
      </w:r>
      <w:r w:rsidRPr="00AF463C">
        <w:rPr>
          <w:rFonts w:ascii="Kokila" w:eastAsia="Arial Unicode MS" w:hAnsi="Kokila" w:cs="Kokila" w:hint="cs"/>
          <w:i/>
          <w:iCs/>
          <w:color w:val="202124"/>
          <w:sz w:val="40"/>
          <w:szCs w:val="40"/>
          <w:shd w:val="clear" w:color="auto" w:fill="FFFFFF"/>
          <w:cs/>
          <w:lang w:val="en-US" w:eastAsia="en-GB" w:bidi="hi-IN"/>
          <w:rPrChange w:id="21" w:author="Inno" w:date="2024-11-12T14:22:00Z">
            <w:rPr>
              <w:rFonts w:ascii="Arial Unicode MS" w:eastAsia="Arial Unicode MS" w:hAnsi="Arial Unicode MS" w:cs="Arial Unicode MS" w:hint="cs"/>
              <w:i/>
              <w:iCs/>
              <w:color w:val="202124"/>
              <w:sz w:val="24"/>
              <w:szCs w:val="24"/>
              <w:shd w:val="clear" w:color="auto" w:fill="FFFFFF"/>
              <w:cs/>
              <w:lang w:val="en-US" w:eastAsia="en-GB" w:bidi="hi-IN"/>
            </w:rPr>
          </w:rPrChange>
        </w:rPr>
        <w:t>पुनरीक्षण</w:t>
      </w:r>
      <w:ins w:id="22" w:author="Inno" w:date="2024-11-12T14:22:00Z">
        <w:r w:rsidR="00AF463C">
          <w:rPr>
            <w:rFonts w:ascii="Kokila" w:eastAsia="Arial Unicode MS" w:hAnsi="Kokila" w:cs="Kokila"/>
            <w:i/>
            <w:iCs/>
            <w:color w:val="202124"/>
            <w:sz w:val="40"/>
            <w:szCs w:val="40"/>
            <w:shd w:val="clear" w:color="auto" w:fill="FFFFFF"/>
            <w:lang w:val="en-US" w:eastAsia="en-GB" w:bidi="hi-IN"/>
          </w:rPr>
          <w:t xml:space="preserve"> </w:t>
        </w:r>
      </w:ins>
      <w:r w:rsidRPr="00AF463C">
        <w:rPr>
          <w:rFonts w:ascii="Kokila" w:eastAsia="Arial Unicode MS" w:hAnsi="Kokila" w:cs="Kokila"/>
          <w:i/>
          <w:iCs/>
          <w:sz w:val="40"/>
          <w:szCs w:val="40"/>
          <w:lang w:val="en-US" w:eastAsia="en-GB" w:bidi="hi-IN"/>
          <w:rPrChange w:id="23" w:author="Inno" w:date="2024-11-12T14:22:00Z">
            <w:rPr>
              <w:rFonts w:ascii="Arial Unicode MS" w:eastAsia="Arial Unicode MS" w:hAnsi="Arial Unicode MS" w:cs="Arial Unicode MS"/>
              <w:sz w:val="24"/>
              <w:szCs w:val="24"/>
              <w:lang w:val="en-US" w:eastAsia="en-GB" w:bidi="hi-IN"/>
            </w:rPr>
          </w:rPrChange>
        </w:rPr>
        <w:t>)</w:t>
      </w:r>
    </w:p>
    <w:p w14:paraId="50F4FD00" w14:textId="77777777" w:rsidR="00D270E3" w:rsidRDefault="00D270E3" w:rsidP="00AF463C">
      <w:pPr>
        <w:spacing w:after="0" w:line="240" w:lineRule="auto"/>
        <w:jc w:val="center"/>
        <w:rPr>
          <w:rFonts w:ascii="Kohinoor Bangla" w:eastAsia="Times New Roman" w:hAnsi="Kohinoor Bangla" w:cs="Kohinoor Bangla"/>
          <w:sz w:val="24"/>
          <w:szCs w:val="24"/>
          <w:lang w:val="en-US" w:eastAsia="en-GB" w:bidi="hi-IN"/>
        </w:rPr>
      </w:pPr>
    </w:p>
    <w:p w14:paraId="48114229" w14:textId="77777777" w:rsidR="00FC58C5" w:rsidRDefault="00FC58C5" w:rsidP="00AF463C">
      <w:pPr>
        <w:spacing w:after="0" w:line="240" w:lineRule="auto"/>
        <w:jc w:val="center"/>
        <w:rPr>
          <w:rFonts w:ascii="Kohinoor Bangla" w:eastAsia="Times New Roman" w:hAnsi="Kohinoor Bangla" w:cs="Kohinoor Bangla"/>
          <w:sz w:val="24"/>
          <w:szCs w:val="24"/>
          <w:lang w:val="en-US" w:eastAsia="en-GB" w:bidi="hi-IN"/>
        </w:rPr>
      </w:pPr>
    </w:p>
    <w:p w14:paraId="619AD7E4" w14:textId="77777777" w:rsidR="00D270E3" w:rsidRDefault="00D270E3" w:rsidP="00AF463C">
      <w:pPr>
        <w:spacing w:after="0" w:line="240" w:lineRule="auto"/>
        <w:jc w:val="center"/>
        <w:rPr>
          <w:rFonts w:ascii="Kohinoor Bangla" w:eastAsia="Times New Roman" w:hAnsi="Kohinoor Bangla" w:cs="Kohinoor Bangla"/>
          <w:sz w:val="24"/>
          <w:szCs w:val="24"/>
          <w:lang w:val="en-US" w:eastAsia="en-GB" w:bidi="hi-IN"/>
        </w:rPr>
      </w:pPr>
    </w:p>
    <w:p w14:paraId="0C593F71" w14:textId="77777777" w:rsidR="00D270E3" w:rsidRDefault="00D270E3" w:rsidP="00AF463C">
      <w:pPr>
        <w:spacing w:after="0" w:line="240" w:lineRule="auto"/>
        <w:rPr>
          <w:rFonts w:ascii="Kohinoor Bangla" w:eastAsia="Times New Roman" w:hAnsi="Kohinoor Bangla" w:cs="Kohinoor Bangla"/>
          <w:sz w:val="24"/>
          <w:szCs w:val="24"/>
          <w:lang w:val="en-US" w:eastAsia="en-GB" w:bidi="hi-IN"/>
        </w:rPr>
      </w:pPr>
    </w:p>
    <w:p w14:paraId="56E37DF5" w14:textId="4D77E597" w:rsidR="00CF3454" w:rsidRPr="00AF463C" w:rsidRDefault="00AF463C">
      <w:pPr>
        <w:spacing w:after="120" w:line="240" w:lineRule="auto"/>
        <w:jc w:val="center"/>
        <w:rPr>
          <w:rFonts w:ascii="Arial" w:hAnsi="Arial" w:cs="Arial"/>
          <w:b/>
          <w:bCs/>
          <w:sz w:val="36"/>
          <w:szCs w:val="36"/>
          <w:rPrChange w:id="24" w:author="Inno" w:date="2024-11-12T14:22:00Z">
            <w:rPr>
              <w:rFonts w:ascii="Times New Roman" w:hAnsi="Times New Roman" w:cs="Times New Roman"/>
              <w:b/>
              <w:bCs/>
              <w:sz w:val="32"/>
              <w:szCs w:val="32"/>
            </w:rPr>
          </w:rPrChange>
        </w:rPr>
        <w:pPrChange w:id="25" w:author="Inno" w:date="2024-11-12T14:23:00Z">
          <w:pPr>
            <w:spacing w:after="0" w:line="240" w:lineRule="auto"/>
            <w:jc w:val="center"/>
          </w:pPr>
        </w:pPrChange>
      </w:pPr>
      <w:r w:rsidRPr="00AF463C">
        <w:rPr>
          <w:rFonts w:ascii="Arial" w:hAnsi="Arial" w:cs="Arial"/>
          <w:b/>
          <w:bCs/>
          <w:sz w:val="36"/>
          <w:szCs w:val="36"/>
        </w:rPr>
        <w:t xml:space="preserve">Cuprous Oxide (Fungicidal Grade), Technical — Specification </w:t>
      </w:r>
    </w:p>
    <w:p w14:paraId="70640AC6" w14:textId="65448CF4" w:rsidR="00D270E3" w:rsidRPr="00AF463C" w:rsidRDefault="00D270E3" w:rsidP="00AF463C">
      <w:pPr>
        <w:spacing w:after="0" w:line="240" w:lineRule="auto"/>
        <w:jc w:val="center"/>
        <w:rPr>
          <w:rFonts w:ascii="Arial" w:eastAsia="Times New Roman" w:hAnsi="Arial" w:cs="Arial"/>
          <w:i/>
          <w:sz w:val="28"/>
          <w:szCs w:val="28"/>
          <w:lang w:eastAsia="en-GB"/>
          <w:rPrChange w:id="26" w:author="Inno" w:date="2024-11-12T14:22:00Z">
            <w:rPr>
              <w:rFonts w:ascii="Times New Roman" w:eastAsia="Times New Roman" w:hAnsi="Times New Roman" w:cs="Times New Roman"/>
              <w:i/>
              <w:sz w:val="24"/>
              <w:szCs w:val="24"/>
              <w:lang w:eastAsia="en-GB"/>
            </w:rPr>
          </w:rPrChange>
        </w:rPr>
      </w:pPr>
      <w:r w:rsidRPr="00AF463C">
        <w:rPr>
          <w:rFonts w:ascii="Arial" w:eastAsia="Times New Roman" w:hAnsi="Arial" w:cs="Arial"/>
          <w:i/>
          <w:sz w:val="28"/>
          <w:szCs w:val="28"/>
          <w:lang w:eastAsia="en-GB"/>
          <w:rPrChange w:id="27" w:author="Inno" w:date="2024-11-12T14:22:00Z">
            <w:rPr>
              <w:rFonts w:ascii="Times New Roman" w:eastAsia="Times New Roman" w:hAnsi="Times New Roman" w:cs="Times New Roman"/>
              <w:iCs/>
              <w:sz w:val="24"/>
              <w:szCs w:val="24"/>
              <w:lang w:eastAsia="en-GB"/>
            </w:rPr>
          </w:rPrChange>
        </w:rPr>
        <w:t>(</w:t>
      </w:r>
      <w:ins w:id="28" w:author="Inno" w:date="2024-11-12T14:22:00Z">
        <w:r w:rsidR="00AF463C">
          <w:rPr>
            <w:rFonts w:ascii="Arial" w:eastAsia="Times New Roman" w:hAnsi="Arial" w:cs="Arial"/>
            <w:i/>
            <w:sz w:val="28"/>
            <w:szCs w:val="28"/>
            <w:lang w:eastAsia="en-GB"/>
          </w:rPr>
          <w:t xml:space="preserve"> </w:t>
        </w:r>
      </w:ins>
      <w:r w:rsidR="009825B5" w:rsidRPr="00AF463C">
        <w:rPr>
          <w:rFonts w:ascii="Arial" w:eastAsia="Times New Roman" w:hAnsi="Arial" w:cs="Arial"/>
          <w:i/>
          <w:sz w:val="28"/>
          <w:szCs w:val="28"/>
          <w:lang w:eastAsia="en-GB"/>
          <w:rPrChange w:id="29" w:author="Inno" w:date="2024-11-12T14:22:00Z">
            <w:rPr>
              <w:rFonts w:ascii="Times New Roman" w:eastAsia="Times New Roman" w:hAnsi="Times New Roman" w:cs="Times New Roman"/>
              <w:i/>
              <w:sz w:val="24"/>
              <w:szCs w:val="24"/>
              <w:lang w:eastAsia="en-GB"/>
            </w:rPr>
          </w:rPrChange>
        </w:rPr>
        <w:t>Second</w:t>
      </w:r>
      <w:r w:rsidRPr="00AF463C">
        <w:rPr>
          <w:rFonts w:ascii="Arial" w:eastAsia="Times New Roman" w:hAnsi="Arial" w:cs="Arial"/>
          <w:i/>
          <w:sz w:val="28"/>
          <w:szCs w:val="28"/>
          <w:lang w:eastAsia="en-GB"/>
          <w:rPrChange w:id="30" w:author="Inno" w:date="2024-11-12T14:22:00Z">
            <w:rPr>
              <w:rFonts w:ascii="Times New Roman" w:eastAsia="Times New Roman" w:hAnsi="Times New Roman" w:cs="Times New Roman"/>
              <w:i/>
              <w:sz w:val="24"/>
              <w:szCs w:val="24"/>
              <w:lang w:eastAsia="en-GB"/>
            </w:rPr>
          </w:rPrChange>
        </w:rPr>
        <w:t xml:space="preserve"> Revision</w:t>
      </w:r>
      <w:ins w:id="31" w:author="Inno" w:date="2024-11-12T14:22:00Z">
        <w:r w:rsidR="00AF463C">
          <w:rPr>
            <w:rFonts w:ascii="Arial" w:eastAsia="Times New Roman" w:hAnsi="Arial" w:cs="Arial"/>
            <w:i/>
            <w:sz w:val="28"/>
            <w:szCs w:val="28"/>
            <w:lang w:eastAsia="en-GB"/>
          </w:rPr>
          <w:t xml:space="preserve"> </w:t>
        </w:r>
      </w:ins>
      <w:r w:rsidRPr="00AF463C">
        <w:rPr>
          <w:rFonts w:ascii="Arial" w:eastAsia="Times New Roman" w:hAnsi="Arial" w:cs="Arial"/>
          <w:i/>
          <w:sz w:val="28"/>
          <w:szCs w:val="28"/>
          <w:lang w:eastAsia="en-GB"/>
          <w:rPrChange w:id="32" w:author="Inno" w:date="2024-11-12T14:22:00Z">
            <w:rPr>
              <w:rFonts w:ascii="Times New Roman" w:eastAsia="Times New Roman" w:hAnsi="Times New Roman" w:cs="Times New Roman"/>
              <w:iCs/>
              <w:sz w:val="24"/>
              <w:szCs w:val="24"/>
              <w:lang w:eastAsia="en-GB"/>
            </w:rPr>
          </w:rPrChange>
        </w:rPr>
        <w:t>)</w:t>
      </w:r>
      <w:r w:rsidRPr="00AF463C">
        <w:rPr>
          <w:rFonts w:ascii="Arial" w:eastAsia="Times New Roman" w:hAnsi="Arial" w:cs="Arial"/>
          <w:i/>
          <w:sz w:val="28"/>
          <w:szCs w:val="28"/>
          <w:lang w:eastAsia="en-GB"/>
          <w:rPrChange w:id="33" w:author="Inno" w:date="2024-11-12T14:22:00Z">
            <w:rPr>
              <w:rFonts w:ascii="Times New Roman" w:eastAsia="Times New Roman" w:hAnsi="Times New Roman" w:cs="Times New Roman"/>
              <w:i/>
              <w:sz w:val="24"/>
              <w:szCs w:val="24"/>
              <w:lang w:eastAsia="en-GB"/>
            </w:rPr>
          </w:rPrChange>
        </w:rPr>
        <w:t xml:space="preserve"> </w:t>
      </w:r>
    </w:p>
    <w:p w14:paraId="48FE47EA" w14:textId="77777777" w:rsidR="00D270E3" w:rsidRDefault="00D270E3" w:rsidP="00AF463C">
      <w:pPr>
        <w:spacing w:after="0" w:line="240" w:lineRule="auto"/>
        <w:jc w:val="center"/>
        <w:rPr>
          <w:rFonts w:ascii="Times New Roman" w:eastAsia="Times New Roman" w:hAnsi="Times New Roman" w:cs="Times New Roman"/>
          <w:i/>
          <w:sz w:val="24"/>
          <w:szCs w:val="24"/>
          <w:lang w:eastAsia="en-GB"/>
        </w:rPr>
      </w:pPr>
    </w:p>
    <w:p w14:paraId="5E19AAC2" w14:textId="77777777" w:rsidR="00D270E3" w:rsidRDefault="00D270E3" w:rsidP="00AF463C">
      <w:pPr>
        <w:spacing w:after="0" w:line="240" w:lineRule="auto"/>
        <w:jc w:val="center"/>
        <w:rPr>
          <w:rFonts w:ascii="Times New Roman" w:eastAsia="Times New Roman" w:hAnsi="Times New Roman" w:cs="Times New Roman"/>
          <w:i/>
          <w:sz w:val="24"/>
          <w:szCs w:val="24"/>
          <w:lang w:eastAsia="en-GB"/>
        </w:rPr>
      </w:pPr>
    </w:p>
    <w:p w14:paraId="539446BC" w14:textId="77777777" w:rsidR="00FC58C5" w:rsidRDefault="00FC58C5" w:rsidP="00AF463C">
      <w:pPr>
        <w:spacing w:after="0" w:line="240" w:lineRule="auto"/>
        <w:jc w:val="center"/>
        <w:rPr>
          <w:rFonts w:ascii="Times New Roman" w:eastAsia="Times New Roman" w:hAnsi="Times New Roman" w:cs="Times New Roman"/>
          <w:i/>
          <w:sz w:val="24"/>
          <w:szCs w:val="24"/>
          <w:lang w:eastAsia="en-GB"/>
        </w:rPr>
      </w:pPr>
    </w:p>
    <w:p w14:paraId="6204683A" w14:textId="77777777" w:rsidR="00FC58C5" w:rsidRDefault="00FC58C5" w:rsidP="00AF463C">
      <w:pPr>
        <w:spacing w:after="0" w:line="240" w:lineRule="auto"/>
        <w:jc w:val="center"/>
        <w:rPr>
          <w:rFonts w:ascii="Times New Roman" w:eastAsia="Times New Roman" w:hAnsi="Times New Roman" w:cs="Times New Roman"/>
          <w:i/>
          <w:sz w:val="24"/>
          <w:szCs w:val="24"/>
          <w:lang w:eastAsia="en-GB"/>
        </w:rPr>
      </w:pPr>
    </w:p>
    <w:p w14:paraId="19B8AAA6" w14:textId="77777777" w:rsidR="00D270E3" w:rsidRDefault="00D270E3" w:rsidP="00AF463C">
      <w:pPr>
        <w:spacing w:after="0" w:line="240" w:lineRule="auto"/>
        <w:jc w:val="center"/>
        <w:rPr>
          <w:rFonts w:ascii="Times New Roman" w:eastAsia="Times New Roman" w:hAnsi="Times New Roman" w:cs="Times New Roman"/>
          <w:iCs/>
          <w:sz w:val="24"/>
          <w:szCs w:val="24"/>
          <w:lang w:val="en-US" w:eastAsia="en-GB" w:bidi="hi-IN"/>
        </w:rPr>
      </w:pPr>
    </w:p>
    <w:p w14:paraId="5C77516F" w14:textId="77777777" w:rsidR="00D270E3" w:rsidRPr="00FA27D1" w:rsidRDefault="00D270E3" w:rsidP="00AF463C">
      <w:pPr>
        <w:spacing w:after="0" w:line="240" w:lineRule="auto"/>
        <w:jc w:val="center"/>
        <w:rPr>
          <w:rFonts w:ascii="Times New Roman" w:eastAsia="Times New Roman" w:hAnsi="Times New Roman" w:cs="Times New Roman"/>
          <w:iCs/>
          <w:sz w:val="24"/>
          <w:szCs w:val="24"/>
          <w:lang w:val="en-US" w:eastAsia="en-GB" w:bidi="hi-IN"/>
        </w:rPr>
      </w:pPr>
      <w:r w:rsidRPr="00FA27D1">
        <w:rPr>
          <w:rFonts w:ascii="Times New Roman" w:eastAsia="Times New Roman" w:hAnsi="Times New Roman" w:cs="Times New Roman"/>
          <w:iCs/>
          <w:sz w:val="24"/>
          <w:szCs w:val="24"/>
          <w:lang w:val="en-US" w:eastAsia="en-GB" w:bidi="hi-IN"/>
        </w:rPr>
        <w:t xml:space="preserve">ICS No. </w:t>
      </w:r>
      <w:r w:rsidR="00CF3454" w:rsidRPr="00CF3454">
        <w:rPr>
          <w:rFonts w:ascii="Times New Roman" w:eastAsia="Times New Roman" w:hAnsi="Times New Roman" w:cs="Times New Roman"/>
          <w:iCs/>
          <w:sz w:val="24"/>
          <w:szCs w:val="24"/>
          <w:lang w:val="en-US" w:eastAsia="en-GB" w:bidi="hi-IN"/>
        </w:rPr>
        <w:t>65.100.30</w:t>
      </w:r>
    </w:p>
    <w:p w14:paraId="687BF2D4" w14:textId="77777777" w:rsidR="00D270E3" w:rsidRPr="007D1555" w:rsidRDefault="00D270E3" w:rsidP="00AF463C">
      <w:pPr>
        <w:spacing w:after="0" w:line="240" w:lineRule="auto"/>
        <w:jc w:val="center"/>
        <w:rPr>
          <w:rFonts w:ascii="Times New Roman" w:eastAsia="Times New Roman" w:hAnsi="Times New Roman" w:cs="Times New Roman"/>
          <w:b/>
          <w:bCs/>
          <w:iCs/>
          <w:sz w:val="24"/>
          <w:szCs w:val="24"/>
          <w:lang w:val="en-US" w:eastAsia="en-GB" w:bidi="hi-IN"/>
        </w:rPr>
      </w:pPr>
    </w:p>
    <w:p w14:paraId="761F913E" w14:textId="77777777" w:rsidR="00D270E3" w:rsidRDefault="00D270E3" w:rsidP="00AF463C">
      <w:pPr>
        <w:spacing w:after="0" w:line="240" w:lineRule="auto"/>
        <w:ind w:left="140"/>
        <w:rPr>
          <w:rFonts w:ascii="Times New Roman" w:eastAsia="Times New Roman" w:hAnsi="Times New Roman" w:cs="Times New Roman"/>
          <w:sz w:val="24"/>
          <w:szCs w:val="24"/>
          <w:lang w:val="en-US" w:eastAsia="en-GB" w:bidi="hi-IN"/>
        </w:rPr>
      </w:pPr>
    </w:p>
    <w:p w14:paraId="77DB4B57" w14:textId="6247D0A0" w:rsidR="00FC58C5" w:rsidDel="00B54154" w:rsidRDefault="00FC58C5" w:rsidP="00AF463C">
      <w:pPr>
        <w:spacing w:after="0" w:line="240" w:lineRule="auto"/>
        <w:ind w:left="140"/>
        <w:rPr>
          <w:del w:id="34" w:author="Inno" w:date="2024-11-12T14:23:00Z"/>
          <w:rFonts w:ascii="Times New Roman" w:eastAsia="Times New Roman" w:hAnsi="Times New Roman" w:cs="Times New Roman"/>
          <w:sz w:val="24"/>
          <w:szCs w:val="24"/>
          <w:lang w:val="en-US" w:eastAsia="en-GB" w:bidi="hi-IN"/>
        </w:rPr>
      </w:pPr>
    </w:p>
    <w:p w14:paraId="4789BEB0" w14:textId="77D7734E" w:rsidR="00FC58C5" w:rsidRPr="007D1555" w:rsidDel="00B54154" w:rsidRDefault="00FC58C5" w:rsidP="00AF463C">
      <w:pPr>
        <w:spacing w:after="0" w:line="240" w:lineRule="auto"/>
        <w:ind w:left="140"/>
        <w:rPr>
          <w:del w:id="35" w:author="Inno" w:date="2024-11-12T14:23:00Z"/>
          <w:rFonts w:ascii="Times New Roman" w:eastAsia="Times New Roman" w:hAnsi="Times New Roman" w:cs="Times New Roman"/>
          <w:sz w:val="24"/>
          <w:szCs w:val="24"/>
          <w:lang w:val="en-US" w:eastAsia="en-GB" w:bidi="hi-IN"/>
        </w:rPr>
      </w:pPr>
    </w:p>
    <w:p w14:paraId="3413FCBF" w14:textId="3C3CE0B0" w:rsidR="00D270E3" w:rsidDel="00B54154" w:rsidRDefault="00D270E3" w:rsidP="00AF463C">
      <w:pPr>
        <w:spacing w:line="240" w:lineRule="auto"/>
        <w:rPr>
          <w:del w:id="36" w:author="Inno" w:date="2024-11-12T14:23:00Z"/>
          <w:rFonts w:ascii="Times New Roman" w:hAnsi="Times New Roman" w:cs="Times New Roman"/>
          <w:sz w:val="24"/>
          <w:szCs w:val="24"/>
          <w:lang w:val="pt-BR"/>
        </w:rPr>
      </w:pPr>
    </w:p>
    <w:p w14:paraId="7DD403B9" w14:textId="0684A073" w:rsidR="00D270E3" w:rsidRDefault="00D270E3" w:rsidP="00AF463C">
      <w:pPr>
        <w:spacing w:line="240" w:lineRule="auto"/>
        <w:jc w:val="center"/>
        <w:rPr>
          <w:rFonts w:ascii="Times New Roman" w:hAnsi="Times New Roman" w:cs="Times New Roman"/>
          <w:sz w:val="24"/>
          <w:szCs w:val="24"/>
          <w:lang w:val="pt-BR"/>
        </w:rPr>
      </w:pPr>
      <w:del w:id="37" w:author="Inno" w:date="2024-11-12T14:23:00Z">
        <w:r w:rsidDel="00B54154">
          <w:rPr>
            <w:rFonts w:ascii="Times New Roman" w:hAnsi="Times New Roman" w:cs="Times New Roman"/>
            <w:sz w:val="24"/>
            <w:szCs w:val="24"/>
            <w:lang w:val="pt-BR"/>
          </w:rPr>
          <w:delText>©</w:delText>
        </w:r>
      </w:del>
      <w:r>
        <w:rPr>
          <w:rFonts w:ascii="Times New Roman" w:hAnsi="Times New Roman" w:cs="Times New Roman"/>
          <w:sz w:val="24"/>
          <w:szCs w:val="24"/>
          <w:lang w:val="pt-BR"/>
        </w:rPr>
        <w:t xml:space="preserve"> BIS 2024</w:t>
      </w:r>
    </w:p>
    <w:p w14:paraId="499FD654" w14:textId="77777777" w:rsidR="00D270E3" w:rsidRDefault="00D270E3" w:rsidP="00AF463C">
      <w:pPr>
        <w:spacing w:line="240" w:lineRule="auto"/>
        <w:ind w:right="-360"/>
        <w:jc w:val="center"/>
        <w:rPr>
          <w:rFonts w:ascii="Times New Roman" w:hAnsi="Times New Roman" w:cs="Times New Roman"/>
          <w:sz w:val="24"/>
          <w:szCs w:val="24"/>
          <w:lang w:val="pt-BR"/>
        </w:rPr>
      </w:pPr>
    </w:p>
    <w:p w14:paraId="13EE33C1" w14:textId="77777777" w:rsidR="00D270E3" w:rsidRDefault="00D270E3" w:rsidP="00AF463C">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3444216C" w14:textId="77777777" w:rsidR="00D270E3" w:rsidRDefault="00D270E3" w:rsidP="00AF463C">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34C2E974" w14:textId="77777777" w:rsidR="00D270E3" w:rsidRDefault="00D270E3" w:rsidP="00AF463C">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3482C9FA" w14:textId="77777777" w:rsidR="00D270E3" w:rsidRDefault="00D270E3" w:rsidP="00AF463C">
      <w:pPr>
        <w:spacing w:line="240" w:lineRule="auto"/>
        <w:rPr>
          <w:rFonts w:ascii="Times New Roman" w:hAnsi="Times New Roman" w:cs="Times New Roman"/>
          <w:sz w:val="24"/>
          <w:szCs w:val="24"/>
        </w:rPr>
      </w:pPr>
    </w:p>
    <w:p w14:paraId="188B5690" w14:textId="77777777" w:rsidR="00D270E3" w:rsidRDefault="00D270E3" w:rsidP="00AF463C">
      <w:pPr>
        <w:spacing w:line="240" w:lineRule="auto"/>
        <w:rPr>
          <w:rFonts w:ascii="Times New Roman" w:hAnsi="Times New Roman" w:cs="Times New Roman"/>
          <w:sz w:val="24"/>
          <w:szCs w:val="24"/>
        </w:rPr>
      </w:pPr>
    </w:p>
    <w:p w14:paraId="34848484" w14:textId="77777777" w:rsidR="00D270E3" w:rsidRDefault="00D270E3" w:rsidP="00AF463C">
      <w:pPr>
        <w:spacing w:line="240" w:lineRule="auto"/>
        <w:rPr>
          <w:rFonts w:ascii="Times New Roman" w:hAnsi="Times New Roman" w:cs="Times New Roman"/>
          <w:sz w:val="24"/>
          <w:szCs w:val="24"/>
        </w:rPr>
      </w:pPr>
    </w:p>
    <w:p w14:paraId="4F8F07A2" w14:textId="77777777" w:rsidR="00FC58C5" w:rsidRDefault="00D270E3" w:rsidP="00AF463C">
      <w:pPr>
        <w:spacing w:line="240" w:lineRule="auto"/>
        <w:rPr>
          <w:rFonts w:ascii="Times New Roman" w:hAnsi="Times New Roman" w:cs="Times New Roman"/>
          <w:sz w:val="24"/>
          <w:szCs w:val="24"/>
        </w:rPr>
      </w:pPr>
      <w:r>
        <w:rPr>
          <w:rFonts w:ascii="Times New Roman" w:hAnsi="Times New Roman" w:cs="Times New Roman"/>
          <w:b/>
          <w:bCs/>
          <w:sz w:val="24"/>
          <w:szCs w:val="24"/>
        </w:rPr>
        <w:t>November</w:t>
      </w:r>
      <w:r w:rsidRPr="00F50AAF">
        <w:rPr>
          <w:rFonts w:ascii="Times New Roman" w:hAnsi="Times New Roman" w:cs="Times New Roman"/>
          <w:b/>
          <w:bCs/>
          <w:sz w:val="24"/>
          <w:szCs w:val="24"/>
        </w:rPr>
        <w:t xml:space="preserve"> </w:t>
      </w:r>
      <w:r w:rsidRPr="00F50AAF">
        <w:rPr>
          <w:rFonts w:ascii="Times New Roman" w:hAnsi="Times New Roman" w:cs="Times New Roman"/>
          <w:b/>
          <w:bCs/>
          <w:iCs/>
          <w:sz w:val="24"/>
          <w:szCs w:val="24"/>
        </w:rPr>
        <w:t>2024</w:t>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50AAF">
        <w:rPr>
          <w:rFonts w:ascii="Times New Roman" w:hAnsi="Times New Roman" w:cs="Times New Roman"/>
          <w:b/>
          <w:sz w:val="24"/>
          <w:szCs w:val="24"/>
        </w:rPr>
        <w:t>Price Group</w:t>
      </w:r>
    </w:p>
    <w:p w14:paraId="4053FF58" w14:textId="77777777" w:rsidR="00B54154" w:rsidRDefault="00B54154" w:rsidP="00AF463C">
      <w:pPr>
        <w:spacing w:line="240" w:lineRule="auto"/>
        <w:rPr>
          <w:ins w:id="38" w:author="Inno" w:date="2024-11-12T14:23:00Z"/>
          <w:rFonts w:ascii="Times New Roman" w:hAnsi="Times New Roman" w:cs="Times New Roman"/>
          <w:sz w:val="20"/>
          <w:szCs w:val="20"/>
        </w:rPr>
        <w:sectPr w:rsidR="00B54154">
          <w:footerReference w:type="even" r:id="rId7"/>
          <w:footerReference w:type="default" r:id="rId8"/>
          <w:pgSz w:w="11906" w:h="16838"/>
          <w:pgMar w:top="1440" w:right="1440" w:bottom="1440" w:left="1440" w:header="708" w:footer="708" w:gutter="0"/>
          <w:cols w:space="708"/>
          <w:docGrid w:linePitch="360"/>
        </w:sectPr>
      </w:pPr>
    </w:p>
    <w:p w14:paraId="0F9A7FCB" w14:textId="690A69F0" w:rsidR="00CF3454" w:rsidRPr="00AF463C" w:rsidRDefault="00CF3454">
      <w:pPr>
        <w:spacing w:after="0" w:line="240" w:lineRule="auto"/>
        <w:rPr>
          <w:rFonts w:ascii="Times New Roman" w:hAnsi="Times New Roman" w:cs="Times New Roman"/>
          <w:sz w:val="20"/>
          <w:szCs w:val="20"/>
        </w:rPr>
        <w:pPrChange w:id="39" w:author="Inno" w:date="2024-11-12T14:24:00Z">
          <w:pPr>
            <w:spacing w:line="240" w:lineRule="auto"/>
          </w:pPr>
        </w:pPrChange>
      </w:pPr>
      <w:r w:rsidRPr="00AF463C">
        <w:rPr>
          <w:rFonts w:ascii="Times New Roman" w:hAnsi="Times New Roman" w:cs="Times New Roman"/>
          <w:sz w:val="20"/>
          <w:szCs w:val="20"/>
        </w:rPr>
        <w:lastRenderedPageBreak/>
        <w:t>Pesticides Sectional Committee, FAD 01</w:t>
      </w:r>
    </w:p>
    <w:p w14:paraId="3525546E" w14:textId="77777777" w:rsidR="00CF3454" w:rsidRDefault="00CF3454" w:rsidP="00B54154">
      <w:pPr>
        <w:spacing w:after="0" w:line="240" w:lineRule="auto"/>
        <w:rPr>
          <w:ins w:id="40" w:author="Inno" w:date="2024-11-12T14:24:00Z"/>
          <w:rFonts w:ascii="Times New Roman" w:hAnsi="Times New Roman" w:cs="Times New Roman"/>
          <w:sz w:val="20"/>
          <w:szCs w:val="20"/>
        </w:rPr>
      </w:pPr>
    </w:p>
    <w:p w14:paraId="184855C3" w14:textId="77777777" w:rsidR="00B54154" w:rsidRDefault="00B54154" w:rsidP="00B54154">
      <w:pPr>
        <w:spacing w:after="0" w:line="240" w:lineRule="auto"/>
        <w:rPr>
          <w:ins w:id="41" w:author="Inno" w:date="2024-11-12T14:24:00Z"/>
          <w:rFonts w:ascii="Times New Roman" w:hAnsi="Times New Roman" w:cs="Times New Roman"/>
          <w:sz w:val="20"/>
          <w:szCs w:val="20"/>
        </w:rPr>
      </w:pPr>
    </w:p>
    <w:p w14:paraId="15BD8892" w14:textId="77777777" w:rsidR="00B54154" w:rsidRDefault="00B54154" w:rsidP="00B54154">
      <w:pPr>
        <w:spacing w:after="0" w:line="240" w:lineRule="auto"/>
        <w:rPr>
          <w:ins w:id="42" w:author="Inno" w:date="2024-11-12T14:24:00Z"/>
          <w:rFonts w:ascii="Times New Roman" w:hAnsi="Times New Roman" w:cs="Times New Roman"/>
          <w:sz w:val="20"/>
          <w:szCs w:val="20"/>
        </w:rPr>
      </w:pPr>
    </w:p>
    <w:p w14:paraId="7AF11FC1" w14:textId="77777777" w:rsidR="00B54154" w:rsidRPr="00AF463C" w:rsidRDefault="00B54154">
      <w:pPr>
        <w:spacing w:after="0" w:line="240" w:lineRule="auto"/>
        <w:rPr>
          <w:rFonts w:ascii="Times New Roman" w:hAnsi="Times New Roman" w:cs="Times New Roman"/>
          <w:sz w:val="20"/>
          <w:szCs w:val="20"/>
        </w:rPr>
        <w:pPrChange w:id="43" w:author="Inno" w:date="2024-11-12T14:24:00Z">
          <w:pPr>
            <w:spacing w:before="240" w:line="240" w:lineRule="auto"/>
          </w:pPr>
        </w:pPrChange>
      </w:pPr>
    </w:p>
    <w:p w14:paraId="7424D6F3" w14:textId="77777777" w:rsidR="008E76D8" w:rsidRDefault="008E76D8" w:rsidP="00B54154">
      <w:pPr>
        <w:spacing w:after="0" w:line="240" w:lineRule="auto"/>
        <w:rPr>
          <w:ins w:id="44" w:author="Inno" w:date="2024-11-12T14:24:00Z"/>
          <w:rFonts w:ascii="Times New Roman" w:hAnsi="Times New Roman" w:cs="Times New Roman"/>
          <w:sz w:val="20"/>
          <w:szCs w:val="20"/>
        </w:rPr>
      </w:pPr>
      <w:r w:rsidRPr="00AF463C">
        <w:rPr>
          <w:rFonts w:ascii="Times New Roman" w:hAnsi="Times New Roman" w:cs="Times New Roman"/>
          <w:sz w:val="20"/>
          <w:szCs w:val="20"/>
        </w:rPr>
        <w:t>FOREWORD</w:t>
      </w:r>
    </w:p>
    <w:p w14:paraId="1D6C6B1F" w14:textId="77777777" w:rsidR="00B54154" w:rsidRPr="00AF463C" w:rsidRDefault="00B54154">
      <w:pPr>
        <w:spacing w:after="0" w:line="240" w:lineRule="auto"/>
        <w:rPr>
          <w:rFonts w:ascii="Times New Roman" w:hAnsi="Times New Roman" w:cs="Times New Roman"/>
          <w:sz w:val="20"/>
          <w:szCs w:val="20"/>
        </w:rPr>
        <w:pPrChange w:id="45" w:author="Inno" w:date="2024-11-12T14:24:00Z">
          <w:pPr>
            <w:spacing w:before="240" w:line="240" w:lineRule="auto"/>
          </w:pPr>
        </w:pPrChange>
      </w:pPr>
    </w:p>
    <w:p w14:paraId="4457240F" w14:textId="77777777" w:rsidR="00CF3454" w:rsidRDefault="00CF3454" w:rsidP="00F77F45">
      <w:pPr>
        <w:spacing w:after="0" w:line="240" w:lineRule="auto"/>
        <w:jc w:val="both"/>
        <w:rPr>
          <w:rFonts w:ascii="Times New Roman" w:hAnsi="Times New Roman" w:cs="Times New Roman"/>
          <w:sz w:val="20"/>
          <w:szCs w:val="20"/>
        </w:rPr>
      </w:pPr>
      <w:r w:rsidRPr="00AF463C">
        <w:rPr>
          <w:rFonts w:ascii="Times New Roman" w:hAnsi="Times New Roman" w:cs="Times New Roman"/>
          <w:sz w:val="20"/>
          <w:szCs w:val="20"/>
        </w:rPr>
        <w:t>This Indian Standard (Second Revision) was adopted by the Bureau of Indian Standards, after the draft finalized by the Pesticides Sectional Committee had been approved by the Food and Agriculture Division Council.</w:t>
      </w:r>
    </w:p>
    <w:p w14:paraId="19AB6439" w14:textId="77777777" w:rsidR="00F77F45" w:rsidRPr="00AF463C" w:rsidRDefault="00F77F45" w:rsidP="00F77F45">
      <w:pPr>
        <w:spacing w:after="0" w:line="240" w:lineRule="auto"/>
        <w:jc w:val="both"/>
        <w:rPr>
          <w:rFonts w:ascii="Times New Roman" w:hAnsi="Times New Roman" w:cs="Times New Roman"/>
          <w:sz w:val="20"/>
          <w:szCs w:val="20"/>
        </w:rPr>
      </w:pPr>
    </w:p>
    <w:p w14:paraId="5E0F2FFC" w14:textId="77777777" w:rsidR="0098623D" w:rsidRDefault="0098623D" w:rsidP="00F77F45">
      <w:pPr>
        <w:spacing w:after="0" w:line="240" w:lineRule="auto"/>
        <w:jc w:val="both"/>
        <w:rPr>
          <w:rFonts w:ascii="Times New Roman" w:hAnsi="Times New Roman" w:cs="Times New Roman"/>
          <w:sz w:val="20"/>
          <w:szCs w:val="20"/>
        </w:rPr>
      </w:pPr>
      <w:r w:rsidRPr="00AF463C">
        <w:rPr>
          <w:rFonts w:ascii="Times New Roman" w:hAnsi="Times New Roman" w:cs="Times New Roman"/>
          <w:sz w:val="20"/>
          <w:szCs w:val="20"/>
        </w:rPr>
        <w:t>Cuprous oxide</w:t>
      </w:r>
      <w:r w:rsidR="00E24EA4" w:rsidRPr="00AF463C">
        <w:rPr>
          <w:rFonts w:ascii="Times New Roman" w:hAnsi="Times New Roman" w:cs="Times New Roman"/>
          <w:sz w:val="20"/>
          <w:szCs w:val="20"/>
        </w:rPr>
        <w:t xml:space="preserve"> (fungicidal grade)</w:t>
      </w:r>
      <w:r w:rsidRPr="00AF463C">
        <w:rPr>
          <w:rFonts w:ascii="Times New Roman" w:hAnsi="Times New Roman" w:cs="Times New Roman"/>
          <w:sz w:val="20"/>
          <w:szCs w:val="20"/>
        </w:rPr>
        <w:t>, technical, is extensively used for agricultural and horticultural purposes in fungicidal formulations.</w:t>
      </w:r>
    </w:p>
    <w:p w14:paraId="53904D38" w14:textId="77777777" w:rsidR="00F77F45" w:rsidRPr="00AF463C" w:rsidRDefault="00F77F45" w:rsidP="00F77F45">
      <w:pPr>
        <w:spacing w:after="0" w:line="240" w:lineRule="auto"/>
        <w:jc w:val="both"/>
        <w:rPr>
          <w:rFonts w:ascii="Times New Roman" w:hAnsi="Times New Roman" w:cs="Times New Roman"/>
          <w:sz w:val="20"/>
          <w:szCs w:val="20"/>
        </w:rPr>
      </w:pPr>
    </w:p>
    <w:p w14:paraId="07B0BCE7" w14:textId="316639EB" w:rsidR="00D46CD9" w:rsidRDefault="00E24EA4" w:rsidP="00F77F45">
      <w:pPr>
        <w:spacing w:after="0" w:line="240" w:lineRule="auto"/>
        <w:jc w:val="both"/>
        <w:rPr>
          <w:rFonts w:ascii="Times New Roman" w:hAnsi="Times New Roman" w:cs="Times New Roman"/>
          <w:sz w:val="20"/>
          <w:szCs w:val="20"/>
        </w:rPr>
      </w:pPr>
      <w:r w:rsidRPr="00AF463C">
        <w:rPr>
          <w:rFonts w:ascii="Times New Roman" w:hAnsi="Times New Roman" w:cs="Times New Roman"/>
          <w:sz w:val="20"/>
          <w:szCs w:val="20"/>
        </w:rPr>
        <w:t>This standard was</w:t>
      </w:r>
      <w:ins w:id="46" w:author="Inno" w:date="2024-11-12T14:28:00Z">
        <w:r w:rsidR="00F77F45">
          <w:rPr>
            <w:rFonts w:ascii="Times New Roman" w:hAnsi="Times New Roman" w:cs="Times New Roman"/>
            <w:sz w:val="20"/>
            <w:szCs w:val="20"/>
          </w:rPr>
          <w:t xml:space="preserve"> first</w:t>
        </w:r>
      </w:ins>
      <w:r w:rsidRPr="00AF463C">
        <w:rPr>
          <w:rFonts w:ascii="Times New Roman" w:hAnsi="Times New Roman" w:cs="Times New Roman"/>
          <w:sz w:val="20"/>
          <w:szCs w:val="20"/>
        </w:rPr>
        <w:t xml:space="preserve"> </w:t>
      </w:r>
      <w:r w:rsidR="00D46CD9" w:rsidRPr="00AF463C">
        <w:rPr>
          <w:rFonts w:ascii="Times New Roman" w:hAnsi="Times New Roman" w:cs="Times New Roman"/>
          <w:sz w:val="20"/>
          <w:szCs w:val="20"/>
        </w:rPr>
        <w:t xml:space="preserve">published in 1960. </w:t>
      </w:r>
      <w:r w:rsidRPr="00AF463C">
        <w:rPr>
          <w:rFonts w:ascii="Times New Roman" w:hAnsi="Times New Roman" w:cs="Times New Roman"/>
          <w:sz w:val="20"/>
          <w:szCs w:val="20"/>
        </w:rPr>
        <w:t>In</w:t>
      </w:r>
      <w:r w:rsidR="00EE551D" w:rsidRPr="00AF463C">
        <w:rPr>
          <w:rFonts w:ascii="Times New Roman" w:hAnsi="Times New Roman" w:cs="Times New Roman"/>
          <w:sz w:val="20"/>
          <w:szCs w:val="20"/>
        </w:rPr>
        <w:t xml:space="preserve"> </w:t>
      </w:r>
      <w:r w:rsidRPr="00AF463C">
        <w:rPr>
          <w:rFonts w:ascii="Times New Roman" w:hAnsi="Times New Roman" w:cs="Times New Roman"/>
          <w:sz w:val="20"/>
          <w:szCs w:val="20"/>
        </w:rPr>
        <w:t>1973, the standard was</w:t>
      </w:r>
      <w:r w:rsidR="00D46CD9" w:rsidRPr="00AF463C">
        <w:rPr>
          <w:rFonts w:ascii="Times New Roman" w:hAnsi="Times New Roman" w:cs="Times New Roman"/>
          <w:sz w:val="20"/>
          <w:szCs w:val="20"/>
        </w:rPr>
        <w:t xml:space="preserve"> </w:t>
      </w:r>
      <w:r w:rsidR="00EE551D" w:rsidRPr="00AF463C">
        <w:rPr>
          <w:rFonts w:ascii="Times New Roman" w:hAnsi="Times New Roman" w:cs="Times New Roman"/>
          <w:sz w:val="20"/>
          <w:szCs w:val="20"/>
        </w:rPr>
        <w:t xml:space="preserve">first </w:t>
      </w:r>
      <w:r w:rsidRPr="00AF463C">
        <w:rPr>
          <w:rFonts w:ascii="Times New Roman" w:hAnsi="Times New Roman" w:cs="Times New Roman"/>
          <w:sz w:val="20"/>
          <w:szCs w:val="20"/>
        </w:rPr>
        <w:t xml:space="preserve">revised so as to </w:t>
      </w:r>
      <w:r w:rsidR="00D46CD9" w:rsidRPr="00AF463C">
        <w:rPr>
          <w:rFonts w:ascii="Times New Roman" w:hAnsi="Times New Roman" w:cs="Times New Roman"/>
          <w:sz w:val="20"/>
          <w:szCs w:val="20"/>
        </w:rPr>
        <w:t>bring the standard up</w:t>
      </w:r>
      <w:r w:rsidRPr="00AF463C">
        <w:rPr>
          <w:rFonts w:ascii="Times New Roman" w:hAnsi="Times New Roman" w:cs="Times New Roman"/>
          <w:sz w:val="20"/>
          <w:szCs w:val="20"/>
        </w:rPr>
        <w:t xml:space="preserve">-to-date, </w:t>
      </w:r>
      <w:r w:rsidR="00D46CD9" w:rsidRPr="00AF463C">
        <w:rPr>
          <w:rFonts w:ascii="Times New Roman" w:hAnsi="Times New Roman" w:cs="Times New Roman"/>
          <w:sz w:val="20"/>
          <w:szCs w:val="20"/>
        </w:rPr>
        <w:t>taking into consideration the views of the industry and consumers.</w:t>
      </w:r>
    </w:p>
    <w:p w14:paraId="02BA1A49" w14:textId="77777777" w:rsidR="00F77F45" w:rsidRPr="00AF463C" w:rsidRDefault="00F77F45" w:rsidP="00F77F45">
      <w:pPr>
        <w:spacing w:after="0" w:line="240" w:lineRule="auto"/>
        <w:jc w:val="both"/>
        <w:rPr>
          <w:rFonts w:ascii="Times New Roman" w:hAnsi="Times New Roman" w:cs="Times New Roman"/>
          <w:sz w:val="20"/>
          <w:szCs w:val="20"/>
        </w:rPr>
      </w:pPr>
    </w:p>
    <w:p w14:paraId="224BA20B" w14:textId="77777777" w:rsidR="0098623D" w:rsidRDefault="0098623D" w:rsidP="00F77F45">
      <w:pPr>
        <w:spacing w:after="0" w:line="240" w:lineRule="auto"/>
        <w:jc w:val="both"/>
        <w:rPr>
          <w:rFonts w:ascii="Times New Roman" w:hAnsi="Times New Roman" w:cs="Times New Roman"/>
          <w:sz w:val="20"/>
          <w:szCs w:val="20"/>
        </w:rPr>
      </w:pPr>
      <w:r w:rsidRPr="00AF463C">
        <w:rPr>
          <w:rFonts w:ascii="Times New Roman" w:hAnsi="Times New Roman" w:cs="Times New Roman"/>
          <w:sz w:val="20"/>
          <w:szCs w:val="20"/>
        </w:rPr>
        <w:t>In this revision, the standard has been brought out in the latest style and format of the Indian Standards, and references to Indian Standards wherever applicable have been updated.</w:t>
      </w:r>
    </w:p>
    <w:p w14:paraId="2126BF84" w14:textId="77777777" w:rsidR="00F77F45" w:rsidRPr="00AF463C" w:rsidRDefault="00F77F45" w:rsidP="00F77F45">
      <w:pPr>
        <w:spacing w:after="0" w:line="240" w:lineRule="auto"/>
        <w:jc w:val="both"/>
        <w:rPr>
          <w:rFonts w:ascii="Times New Roman" w:hAnsi="Times New Roman" w:cs="Times New Roman"/>
          <w:sz w:val="20"/>
          <w:szCs w:val="20"/>
        </w:rPr>
      </w:pPr>
    </w:p>
    <w:p w14:paraId="4A943558" w14:textId="667C3A37" w:rsidR="008E76D8" w:rsidRDefault="008E76D8" w:rsidP="00F77F45">
      <w:pPr>
        <w:spacing w:after="0" w:line="240" w:lineRule="auto"/>
        <w:jc w:val="both"/>
        <w:rPr>
          <w:rFonts w:ascii="Times New Roman" w:hAnsi="Times New Roman" w:cs="Times New Roman"/>
          <w:sz w:val="20"/>
          <w:szCs w:val="20"/>
        </w:rPr>
      </w:pPr>
      <w:r w:rsidRPr="00AF463C">
        <w:rPr>
          <w:rFonts w:ascii="Times New Roman" w:hAnsi="Times New Roman" w:cs="Times New Roman"/>
          <w:sz w:val="20"/>
          <w:szCs w:val="20"/>
        </w:rPr>
        <w:t xml:space="preserve">In the preparation of this standard, due consideration has been given to the provisions of the </w:t>
      </w:r>
      <w:r w:rsidRPr="00AF463C">
        <w:rPr>
          <w:rFonts w:ascii="Times New Roman" w:hAnsi="Times New Roman" w:cs="Times New Roman"/>
          <w:i/>
          <w:iCs/>
          <w:sz w:val="20"/>
          <w:szCs w:val="20"/>
        </w:rPr>
        <w:t>Insecticides Act</w:t>
      </w:r>
      <w:r w:rsidRPr="00AF463C">
        <w:rPr>
          <w:rFonts w:ascii="Times New Roman" w:hAnsi="Times New Roman" w:cs="Times New Roman"/>
          <w:sz w:val="20"/>
          <w:szCs w:val="20"/>
        </w:rPr>
        <w:t xml:space="preserve">, 1968 and the </w:t>
      </w:r>
      <w:del w:id="47" w:author="Inno" w:date="2024-11-12T14:29:00Z">
        <w:r w:rsidRPr="00AF463C" w:rsidDel="00453175">
          <w:rPr>
            <w:rFonts w:ascii="Times New Roman" w:hAnsi="Times New Roman" w:cs="Times New Roman"/>
            <w:sz w:val="20"/>
            <w:szCs w:val="20"/>
          </w:rPr>
          <w:delText xml:space="preserve">Rules </w:delText>
        </w:r>
      </w:del>
      <w:ins w:id="48" w:author="Inno" w:date="2024-11-12T14:29:00Z">
        <w:r w:rsidR="00453175">
          <w:rPr>
            <w:rFonts w:ascii="Times New Roman" w:hAnsi="Times New Roman" w:cs="Times New Roman"/>
            <w:sz w:val="20"/>
            <w:szCs w:val="20"/>
          </w:rPr>
          <w:t>r</w:t>
        </w:r>
        <w:r w:rsidR="00453175" w:rsidRPr="00AF463C">
          <w:rPr>
            <w:rFonts w:ascii="Times New Roman" w:hAnsi="Times New Roman" w:cs="Times New Roman"/>
            <w:sz w:val="20"/>
            <w:szCs w:val="20"/>
          </w:rPr>
          <w:t xml:space="preserve">ules </w:t>
        </w:r>
      </w:ins>
      <w:r w:rsidRPr="00AF463C">
        <w:rPr>
          <w:rFonts w:ascii="Times New Roman" w:hAnsi="Times New Roman" w:cs="Times New Roman"/>
          <w:sz w:val="20"/>
          <w:szCs w:val="20"/>
        </w:rPr>
        <w:t>framed thereunder. However, this standard is subject to the restrictions imposed under these, wherever applicable.</w:t>
      </w:r>
    </w:p>
    <w:p w14:paraId="745FBE0D" w14:textId="77777777" w:rsidR="00F77F45" w:rsidRPr="00AF463C" w:rsidRDefault="00F77F45" w:rsidP="00F77F45">
      <w:pPr>
        <w:spacing w:after="0" w:line="240" w:lineRule="auto"/>
        <w:jc w:val="both"/>
        <w:rPr>
          <w:rFonts w:ascii="Times New Roman" w:hAnsi="Times New Roman" w:cs="Times New Roman"/>
          <w:sz w:val="20"/>
          <w:szCs w:val="20"/>
        </w:rPr>
      </w:pPr>
    </w:p>
    <w:p w14:paraId="32CF5766" w14:textId="490A54ED" w:rsidR="00CF5A81" w:rsidRPr="00AF463C" w:rsidRDefault="008E76D8" w:rsidP="00F77F45">
      <w:pPr>
        <w:spacing w:after="0" w:line="240" w:lineRule="auto"/>
        <w:jc w:val="both"/>
        <w:rPr>
          <w:rFonts w:ascii="Times New Roman" w:hAnsi="Times New Roman" w:cs="Times New Roman"/>
          <w:sz w:val="20"/>
          <w:szCs w:val="20"/>
        </w:rPr>
        <w:sectPr w:rsidR="00CF5A81" w:rsidRPr="00AF463C">
          <w:pgSz w:w="11906" w:h="16838"/>
          <w:pgMar w:top="1440" w:right="1440" w:bottom="1440" w:left="1440" w:header="708" w:footer="708" w:gutter="0"/>
          <w:cols w:space="708"/>
          <w:docGrid w:linePitch="360"/>
        </w:sectPr>
      </w:pPr>
      <w:commentRangeStart w:id="49"/>
      <w:commentRangeStart w:id="50"/>
      <w:r w:rsidRPr="00ED3D4F">
        <w:rPr>
          <w:rFonts w:ascii="Times New Roman" w:hAnsi="Times New Roman" w:cs="Times New Roman"/>
          <w:sz w:val="20"/>
          <w:szCs w:val="20"/>
          <w:highlight w:val="yellow"/>
          <w:rPrChange w:id="51" w:author="Inno" w:date="2024-11-12T15:26:00Z">
            <w:rPr>
              <w:rFonts w:ascii="Times New Roman" w:hAnsi="Times New Roman" w:cs="Times New Roman"/>
              <w:sz w:val="20"/>
              <w:szCs w:val="20"/>
            </w:rPr>
          </w:rPrChange>
        </w:rPr>
        <w:t>For the purpose</w:t>
      </w:r>
      <w:r w:rsidRPr="00AF463C">
        <w:rPr>
          <w:rFonts w:ascii="Times New Roman" w:hAnsi="Times New Roman" w:cs="Times New Roman"/>
          <w:sz w:val="20"/>
          <w:szCs w:val="20"/>
        </w:rPr>
        <w:t xml:space="preserve"> </w:t>
      </w:r>
      <w:commentRangeEnd w:id="49"/>
      <w:r w:rsidR="00ED3D4F">
        <w:rPr>
          <w:rStyle w:val="CommentReference"/>
        </w:rPr>
        <w:commentReference w:id="49"/>
      </w:r>
      <w:commentRangeEnd w:id="50"/>
      <w:r w:rsidR="00743405">
        <w:rPr>
          <w:rStyle w:val="CommentReference"/>
        </w:rPr>
        <w:commentReference w:id="50"/>
      </w:r>
      <w:r w:rsidRPr="00AF463C">
        <w:rPr>
          <w:rFonts w:ascii="Times New Roman" w:hAnsi="Times New Roman" w:cs="Times New Roman"/>
          <w:sz w:val="20"/>
          <w:szCs w:val="20"/>
        </w:rPr>
        <w:t xml:space="preserve">of deciding whether a particular requirement of this standard is complied with, the final value, observed or calculated, expressing the result of a test or analysis, shall be rounded off in accordance with </w:t>
      </w:r>
      <w:ins w:id="52" w:author="Inno" w:date="2024-11-12T14:29:00Z">
        <w:r w:rsidR="00453175">
          <w:rPr>
            <w:rFonts w:ascii="Times New Roman" w:hAnsi="Times New Roman" w:cs="Times New Roman"/>
            <w:sz w:val="20"/>
            <w:szCs w:val="20"/>
          </w:rPr>
          <w:t xml:space="preserve">                               </w:t>
        </w:r>
      </w:ins>
      <w:r w:rsidRPr="00AF463C">
        <w:rPr>
          <w:rFonts w:ascii="Times New Roman" w:hAnsi="Times New Roman" w:cs="Times New Roman"/>
          <w:sz w:val="20"/>
          <w:szCs w:val="20"/>
        </w:rPr>
        <w:t>IS 2 : 2022</w:t>
      </w:r>
      <w:del w:id="53" w:author="Inno" w:date="2024-11-12T14:29:00Z">
        <w:r w:rsidRPr="00AF463C" w:rsidDel="00453175">
          <w:rPr>
            <w:rFonts w:ascii="Times New Roman" w:hAnsi="Times New Roman" w:cs="Times New Roman"/>
            <w:sz w:val="20"/>
            <w:szCs w:val="20"/>
          </w:rPr>
          <w:delText>.</w:delText>
        </w:r>
      </w:del>
      <w:r w:rsidRPr="00AF463C">
        <w:rPr>
          <w:rFonts w:ascii="Times New Roman" w:hAnsi="Times New Roman" w:cs="Times New Roman"/>
          <w:sz w:val="20"/>
          <w:szCs w:val="20"/>
        </w:rPr>
        <w:t xml:space="preserve"> ‘Rules for rounding off numerical values (</w:t>
      </w:r>
      <w:r w:rsidRPr="00AF463C">
        <w:rPr>
          <w:rFonts w:ascii="Times New Roman" w:hAnsi="Times New Roman" w:cs="Times New Roman"/>
          <w:i/>
          <w:iCs/>
          <w:sz w:val="20"/>
          <w:szCs w:val="20"/>
        </w:rPr>
        <w:t>second revision</w:t>
      </w:r>
      <w:r w:rsidRPr="00AF463C">
        <w:rPr>
          <w:rFonts w:ascii="Times New Roman" w:hAnsi="Times New Roman" w:cs="Times New Roman"/>
          <w:sz w:val="20"/>
          <w:szCs w:val="20"/>
        </w:rPr>
        <w:t>)’</w:t>
      </w:r>
      <w:ins w:id="54" w:author="Inno" w:date="2024-11-12T14:29:00Z">
        <w:r w:rsidR="00453175">
          <w:rPr>
            <w:rFonts w:ascii="Times New Roman" w:hAnsi="Times New Roman" w:cs="Times New Roman"/>
            <w:sz w:val="20"/>
            <w:szCs w:val="20"/>
          </w:rPr>
          <w:t>.</w:t>
        </w:r>
      </w:ins>
      <w:r w:rsidRPr="00AF463C">
        <w:rPr>
          <w:rFonts w:ascii="Times New Roman" w:hAnsi="Times New Roman" w:cs="Times New Roman"/>
          <w:sz w:val="20"/>
          <w:szCs w:val="20"/>
        </w:rPr>
        <w:t xml:space="preserve"> This number of significant places retained in the rounded off value should be the same as that of the specified value in this standard.</w:t>
      </w:r>
    </w:p>
    <w:p w14:paraId="135CA99D" w14:textId="061F1CCB" w:rsidR="005937E2" w:rsidRPr="005937E2" w:rsidRDefault="005937E2" w:rsidP="005937E2">
      <w:pPr>
        <w:spacing w:after="120" w:line="240" w:lineRule="auto"/>
        <w:jc w:val="center"/>
        <w:rPr>
          <w:ins w:id="55" w:author="Inno" w:date="2024-11-12T14:29:00Z"/>
          <w:rFonts w:ascii="Times New Roman" w:hAnsi="Times New Roman" w:cs="Times New Roman"/>
          <w:i/>
          <w:iCs/>
          <w:sz w:val="28"/>
          <w:szCs w:val="28"/>
          <w:rPrChange w:id="56" w:author="Inno" w:date="2024-11-12T14:30:00Z">
            <w:rPr>
              <w:ins w:id="57" w:author="Inno" w:date="2024-11-12T14:29:00Z"/>
              <w:rFonts w:ascii="Arial" w:hAnsi="Arial" w:cs="Arial"/>
              <w:b/>
              <w:bCs/>
              <w:sz w:val="36"/>
              <w:szCs w:val="36"/>
            </w:rPr>
          </w:rPrChange>
        </w:rPr>
      </w:pPr>
      <w:ins w:id="58" w:author="Inno" w:date="2024-11-12T14:29:00Z">
        <w:r w:rsidRPr="005937E2">
          <w:rPr>
            <w:rFonts w:ascii="Times New Roman" w:hAnsi="Times New Roman" w:cs="Times New Roman"/>
            <w:i/>
            <w:iCs/>
            <w:sz w:val="28"/>
            <w:szCs w:val="28"/>
            <w:rPrChange w:id="59" w:author="Inno" w:date="2024-11-12T14:30:00Z">
              <w:rPr>
                <w:rFonts w:ascii="Arial" w:hAnsi="Arial" w:cs="Arial"/>
                <w:b/>
                <w:bCs/>
                <w:sz w:val="36"/>
                <w:szCs w:val="36"/>
              </w:rPr>
            </w:rPrChange>
          </w:rPr>
          <w:lastRenderedPageBreak/>
          <w:t>Indian Standard</w:t>
        </w:r>
      </w:ins>
    </w:p>
    <w:p w14:paraId="6B551E45" w14:textId="7BA89FA5" w:rsidR="005937E2" w:rsidRPr="0080204F" w:rsidRDefault="005937E2" w:rsidP="005937E2">
      <w:pPr>
        <w:spacing w:after="120" w:line="240" w:lineRule="auto"/>
        <w:jc w:val="center"/>
        <w:rPr>
          <w:ins w:id="60" w:author="Inno" w:date="2024-11-12T14:29:00Z"/>
          <w:rFonts w:ascii="Times New Roman" w:hAnsi="Times New Roman" w:cs="Times New Roman"/>
          <w:sz w:val="32"/>
          <w:szCs w:val="32"/>
          <w:rPrChange w:id="61" w:author="Inno" w:date="2024-11-12T14:33:00Z">
            <w:rPr>
              <w:ins w:id="62" w:author="Inno" w:date="2024-11-12T14:29:00Z"/>
              <w:rFonts w:ascii="Arial" w:hAnsi="Arial" w:cs="Arial"/>
              <w:b/>
              <w:bCs/>
              <w:sz w:val="36"/>
              <w:szCs w:val="36"/>
            </w:rPr>
          </w:rPrChange>
        </w:rPr>
      </w:pPr>
      <w:ins w:id="63" w:author="Inno" w:date="2024-11-12T14:29:00Z">
        <w:r w:rsidRPr="0080204F">
          <w:rPr>
            <w:rFonts w:ascii="Times New Roman" w:hAnsi="Times New Roman" w:cs="Times New Roman"/>
            <w:sz w:val="32"/>
            <w:szCs w:val="32"/>
            <w:rPrChange w:id="64" w:author="Inno" w:date="2024-11-12T14:33:00Z">
              <w:rPr>
                <w:rFonts w:ascii="Arial" w:hAnsi="Arial" w:cs="Arial"/>
                <w:sz w:val="36"/>
                <w:szCs w:val="36"/>
              </w:rPr>
            </w:rPrChange>
          </w:rPr>
          <w:t xml:space="preserve">CUPROUS OXIDE (FUNGICIDAL GRADE), TECHNICAL — SPECIFICATION </w:t>
        </w:r>
      </w:ins>
    </w:p>
    <w:p w14:paraId="3B771D0D" w14:textId="77777777" w:rsidR="005937E2" w:rsidRPr="005937E2" w:rsidRDefault="005937E2">
      <w:pPr>
        <w:spacing w:after="120" w:line="240" w:lineRule="auto"/>
        <w:jc w:val="center"/>
        <w:rPr>
          <w:ins w:id="65" w:author="Inno" w:date="2024-11-12T14:29:00Z"/>
          <w:rFonts w:ascii="Times New Roman" w:eastAsia="Times New Roman" w:hAnsi="Times New Roman" w:cs="Times New Roman"/>
          <w:i/>
          <w:lang w:eastAsia="en-GB"/>
          <w:rPrChange w:id="66" w:author="Inno" w:date="2024-11-12T14:30:00Z">
            <w:rPr>
              <w:ins w:id="67" w:author="Inno" w:date="2024-11-12T14:29:00Z"/>
              <w:rFonts w:ascii="Arial" w:eastAsia="Times New Roman" w:hAnsi="Arial" w:cs="Arial"/>
              <w:i/>
              <w:sz w:val="28"/>
              <w:szCs w:val="28"/>
              <w:lang w:eastAsia="en-GB"/>
            </w:rPr>
          </w:rPrChange>
        </w:rPr>
        <w:pPrChange w:id="68" w:author="Inno" w:date="2024-11-12T14:30:00Z">
          <w:pPr>
            <w:spacing w:after="0" w:line="240" w:lineRule="auto"/>
            <w:jc w:val="center"/>
          </w:pPr>
        </w:pPrChange>
      </w:pPr>
      <w:ins w:id="69" w:author="Inno" w:date="2024-11-12T14:29:00Z">
        <w:r w:rsidRPr="005937E2">
          <w:rPr>
            <w:rFonts w:ascii="Times New Roman" w:eastAsia="Times New Roman" w:hAnsi="Times New Roman" w:cs="Times New Roman"/>
            <w:i/>
            <w:lang w:eastAsia="en-GB"/>
            <w:rPrChange w:id="70" w:author="Inno" w:date="2024-11-12T14:30:00Z">
              <w:rPr>
                <w:rFonts w:ascii="Arial" w:eastAsia="Times New Roman" w:hAnsi="Arial" w:cs="Arial"/>
                <w:i/>
                <w:sz w:val="28"/>
                <w:szCs w:val="28"/>
                <w:lang w:eastAsia="en-GB"/>
              </w:rPr>
            </w:rPrChange>
          </w:rPr>
          <w:t xml:space="preserve">( Second Revision ) </w:t>
        </w:r>
      </w:ins>
    </w:p>
    <w:p w14:paraId="025FD952" w14:textId="77777777" w:rsidR="005937E2" w:rsidRDefault="005937E2" w:rsidP="00AF463C">
      <w:pPr>
        <w:spacing w:line="240" w:lineRule="auto"/>
        <w:jc w:val="both"/>
        <w:rPr>
          <w:ins w:id="71" w:author="Inno" w:date="2024-11-12T14:29:00Z"/>
          <w:rFonts w:ascii="Times New Roman" w:hAnsi="Times New Roman" w:cs="Times New Roman"/>
          <w:b/>
          <w:bCs/>
          <w:sz w:val="20"/>
          <w:szCs w:val="20"/>
        </w:rPr>
      </w:pPr>
    </w:p>
    <w:p w14:paraId="5758A325" w14:textId="050094F9" w:rsidR="008E76D8" w:rsidRDefault="008E76D8" w:rsidP="0080204F">
      <w:pPr>
        <w:spacing w:after="0" w:line="240" w:lineRule="auto"/>
        <w:jc w:val="both"/>
        <w:rPr>
          <w:rFonts w:ascii="Times New Roman" w:hAnsi="Times New Roman" w:cs="Times New Roman"/>
          <w:b/>
          <w:bCs/>
          <w:sz w:val="20"/>
          <w:szCs w:val="20"/>
        </w:rPr>
      </w:pPr>
      <w:r w:rsidRPr="00AF463C">
        <w:rPr>
          <w:rFonts w:ascii="Times New Roman" w:hAnsi="Times New Roman" w:cs="Times New Roman"/>
          <w:b/>
          <w:bCs/>
          <w:sz w:val="20"/>
          <w:szCs w:val="20"/>
        </w:rPr>
        <w:t>1 SCOPE</w:t>
      </w:r>
    </w:p>
    <w:p w14:paraId="722DB2B4" w14:textId="77777777" w:rsidR="0080204F" w:rsidRPr="00AF463C" w:rsidRDefault="0080204F" w:rsidP="0080204F">
      <w:pPr>
        <w:spacing w:after="0" w:line="240" w:lineRule="auto"/>
        <w:jc w:val="both"/>
        <w:rPr>
          <w:rFonts w:ascii="Times New Roman" w:hAnsi="Times New Roman" w:cs="Times New Roman"/>
          <w:sz w:val="20"/>
          <w:szCs w:val="20"/>
        </w:rPr>
      </w:pPr>
    </w:p>
    <w:p w14:paraId="7E779A07" w14:textId="77777777" w:rsidR="008E76D8" w:rsidRPr="00AF463C" w:rsidRDefault="008E76D8" w:rsidP="0080204F">
      <w:pPr>
        <w:spacing w:after="0" w:line="240" w:lineRule="auto"/>
        <w:jc w:val="both"/>
        <w:rPr>
          <w:rFonts w:ascii="Times New Roman" w:hAnsi="Times New Roman" w:cs="Times New Roman"/>
          <w:sz w:val="20"/>
          <w:szCs w:val="20"/>
        </w:rPr>
      </w:pPr>
      <w:r w:rsidRPr="00AF463C">
        <w:rPr>
          <w:rFonts w:ascii="Times New Roman" w:hAnsi="Times New Roman" w:cs="Times New Roman"/>
          <w:sz w:val="20"/>
          <w:szCs w:val="20"/>
        </w:rPr>
        <w:t xml:space="preserve">This standard prescribes the requirements and the methods of sampling and test for </w:t>
      </w:r>
      <w:r w:rsidR="00D46CD9" w:rsidRPr="00AF463C">
        <w:rPr>
          <w:rFonts w:ascii="Times New Roman" w:hAnsi="Times New Roman" w:cs="Times New Roman"/>
          <w:sz w:val="20"/>
          <w:szCs w:val="20"/>
        </w:rPr>
        <w:t>methods of test for cuprous oxide, technical, used in the formulation of fungicides for agricultural and horticultural purposes.</w:t>
      </w:r>
    </w:p>
    <w:p w14:paraId="4D5D0BB5" w14:textId="77777777" w:rsidR="00D46CD9" w:rsidRPr="00AF463C" w:rsidRDefault="00D46CD9" w:rsidP="0080204F">
      <w:pPr>
        <w:spacing w:after="0" w:line="240" w:lineRule="auto"/>
        <w:jc w:val="both"/>
        <w:rPr>
          <w:rFonts w:ascii="Times New Roman" w:hAnsi="Times New Roman" w:cs="Times New Roman"/>
          <w:sz w:val="20"/>
          <w:szCs w:val="20"/>
        </w:rPr>
      </w:pPr>
    </w:p>
    <w:p w14:paraId="059700B0" w14:textId="77777777" w:rsidR="008E76D8" w:rsidRPr="00AF463C" w:rsidRDefault="008E76D8" w:rsidP="0080204F">
      <w:pPr>
        <w:spacing w:after="0" w:line="240" w:lineRule="auto"/>
        <w:jc w:val="both"/>
        <w:rPr>
          <w:rFonts w:ascii="Times New Roman" w:hAnsi="Times New Roman" w:cs="Times New Roman"/>
          <w:b/>
          <w:sz w:val="20"/>
          <w:szCs w:val="20"/>
        </w:rPr>
      </w:pPr>
      <w:r w:rsidRPr="00AF463C">
        <w:rPr>
          <w:rFonts w:ascii="Times New Roman" w:hAnsi="Times New Roman" w:cs="Times New Roman"/>
          <w:b/>
          <w:sz w:val="20"/>
          <w:szCs w:val="20"/>
        </w:rPr>
        <w:t>2 REFERENCES</w:t>
      </w:r>
    </w:p>
    <w:p w14:paraId="0D0222ED" w14:textId="77777777" w:rsidR="008E76D8" w:rsidRPr="00AF463C" w:rsidRDefault="008E76D8" w:rsidP="0080204F">
      <w:pPr>
        <w:spacing w:after="0" w:line="240" w:lineRule="auto"/>
        <w:rPr>
          <w:rFonts w:ascii="Times New Roman" w:hAnsi="Times New Roman" w:cs="Times New Roman"/>
          <w:b/>
          <w:sz w:val="20"/>
          <w:szCs w:val="20"/>
        </w:rPr>
      </w:pPr>
    </w:p>
    <w:p w14:paraId="2602A069" w14:textId="04727F2E" w:rsidR="008E76D8" w:rsidRDefault="008E76D8" w:rsidP="0080204F">
      <w:pPr>
        <w:spacing w:after="0" w:line="240" w:lineRule="auto"/>
        <w:jc w:val="both"/>
        <w:rPr>
          <w:rFonts w:ascii="Times New Roman" w:hAnsi="Times New Roman" w:cs="Times New Roman"/>
          <w:sz w:val="20"/>
          <w:szCs w:val="20"/>
        </w:rPr>
      </w:pPr>
      <w:r w:rsidRPr="00AF463C">
        <w:rPr>
          <w:rFonts w:ascii="Times New Roman" w:hAnsi="Times New Roman" w:cs="Times New Roman"/>
          <w:sz w:val="20"/>
          <w:szCs w:val="20"/>
        </w:rPr>
        <w:t xml:space="preserve">The </w:t>
      </w:r>
      <w:del w:id="72" w:author="Inno" w:date="2024-11-12T14:34:00Z">
        <w:r w:rsidRPr="00AF463C" w:rsidDel="0022536A">
          <w:rPr>
            <w:rFonts w:ascii="Times New Roman" w:hAnsi="Times New Roman" w:cs="Times New Roman"/>
            <w:sz w:val="20"/>
            <w:szCs w:val="20"/>
          </w:rPr>
          <w:delText xml:space="preserve">following Indian </w:delText>
        </w:r>
      </w:del>
      <w:ins w:id="73" w:author="Inno" w:date="2024-11-12T14:34:00Z">
        <w:r w:rsidR="0022536A">
          <w:rPr>
            <w:rFonts w:ascii="Times New Roman" w:hAnsi="Times New Roman" w:cs="Times New Roman"/>
            <w:sz w:val="20"/>
            <w:szCs w:val="20"/>
          </w:rPr>
          <w:t>s</w:t>
        </w:r>
      </w:ins>
      <w:del w:id="74" w:author="Inno" w:date="2024-11-12T14:34:00Z">
        <w:r w:rsidRPr="00AF463C" w:rsidDel="0022536A">
          <w:rPr>
            <w:rFonts w:ascii="Times New Roman" w:hAnsi="Times New Roman" w:cs="Times New Roman"/>
            <w:sz w:val="20"/>
            <w:szCs w:val="20"/>
          </w:rPr>
          <w:delText>S</w:delText>
        </w:r>
      </w:del>
      <w:r w:rsidRPr="00AF463C">
        <w:rPr>
          <w:rFonts w:ascii="Times New Roman" w:hAnsi="Times New Roman" w:cs="Times New Roman"/>
          <w:sz w:val="20"/>
          <w:szCs w:val="20"/>
        </w:rPr>
        <w:t xml:space="preserve">tandards </w:t>
      </w:r>
      <w:ins w:id="75" w:author="Inno" w:date="2024-11-12T14:34:00Z">
        <w:r w:rsidR="0022536A">
          <w:rPr>
            <w:rFonts w:ascii="Times New Roman" w:hAnsi="Times New Roman" w:cs="Times New Roman"/>
            <w:sz w:val="20"/>
            <w:szCs w:val="20"/>
          </w:rPr>
          <w:t>given b</w:t>
        </w:r>
      </w:ins>
      <w:ins w:id="76" w:author="Inno" w:date="2024-11-12T14:35:00Z">
        <w:r w:rsidR="0022536A">
          <w:rPr>
            <w:rFonts w:ascii="Times New Roman" w:hAnsi="Times New Roman" w:cs="Times New Roman"/>
            <w:sz w:val="20"/>
            <w:szCs w:val="20"/>
          </w:rPr>
          <w:t xml:space="preserve">elow </w:t>
        </w:r>
      </w:ins>
      <w:r w:rsidRPr="00AF463C">
        <w:rPr>
          <w:rFonts w:ascii="Times New Roman" w:hAnsi="Times New Roman" w:cs="Times New Roman"/>
          <w:sz w:val="20"/>
          <w:szCs w:val="20"/>
        </w:rPr>
        <w:t>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del w:id="77" w:author="Inno" w:date="2024-11-12T14:35:00Z">
        <w:r w:rsidRPr="00AF463C" w:rsidDel="0022536A">
          <w:rPr>
            <w:rFonts w:ascii="Times New Roman" w:hAnsi="Times New Roman" w:cs="Times New Roman"/>
            <w:sz w:val="20"/>
            <w:szCs w:val="20"/>
          </w:rPr>
          <w:delText>s</w:delText>
        </w:r>
      </w:del>
      <w:r w:rsidRPr="00AF463C">
        <w:rPr>
          <w:rFonts w:ascii="Times New Roman" w:hAnsi="Times New Roman" w:cs="Times New Roman"/>
          <w:sz w:val="20"/>
          <w:szCs w:val="20"/>
        </w:rPr>
        <w:t xml:space="preserve"> of the</w:t>
      </w:r>
      <w:ins w:id="78" w:author="Inno" w:date="2024-11-12T14:35:00Z">
        <w:r w:rsidR="009670DB">
          <w:rPr>
            <w:rFonts w:ascii="Times New Roman" w:hAnsi="Times New Roman" w:cs="Times New Roman"/>
            <w:sz w:val="20"/>
            <w:szCs w:val="20"/>
          </w:rPr>
          <w:t>se</w:t>
        </w:r>
      </w:ins>
      <w:r w:rsidRPr="00AF463C">
        <w:rPr>
          <w:rFonts w:ascii="Times New Roman" w:hAnsi="Times New Roman" w:cs="Times New Roman"/>
          <w:sz w:val="20"/>
          <w:szCs w:val="20"/>
        </w:rPr>
        <w:t xml:space="preserve"> standards</w:t>
      </w:r>
      <w:del w:id="79" w:author="Inno" w:date="2024-11-12T14:35:00Z">
        <w:r w:rsidRPr="00AF463C" w:rsidDel="0022536A">
          <w:rPr>
            <w:rFonts w:ascii="Times New Roman" w:hAnsi="Times New Roman" w:cs="Times New Roman"/>
            <w:sz w:val="20"/>
            <w:szCs w:val="20"/>
          </w:rPr>
          <w:delText xml:space="preserve"> indicated below</w:delText>
        </w:r>
      </w:del>
      <w:r w:rsidRPr="00AF463C">
        <w:rPr>
          <w:rFonts w:ascii="Times New Roman" w:hAnsi="Times New Roman" w:cs="Times New Roman"/>
          <w:sz w:val="20"/>
          <w:szCs w:val="20"/>
        </w:rPr>
        <w:t>:</w:t>
      </w:r>
    </w:p>
    <w:p w14:paraId="3A1C0654" w14:textId="77777777" w:rsidR="0080204F" w:rsidRPr="00AF463C" w:rsidRDefault="0080204F" w:rsidP="0080204F">
      <w:pPr>
        <w:spacing w:after="0" w:line="240" w:lineRule="auto"/>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0" w:author="Inno" w:date="2024-11-12T14:40:00Z">
          <w:tblPr>
            <w:tblStyle w:val="TableGrid"/>
            <w:tblW w:w="0" w:type="auto"/>
            <w:tblLook w:val="04A0" w:firstRow="1" w:lastRow="0" w:firstColumn="1" w:lastColumn="0" w:noHBand="0" w:noVBand="1"/>
          </w:tblPr>
        </w:tblPrChange>
      </w:tblPr>
      <w:tblGrid>
        <w:gridCol w:w="1530"/>
        <w:gridCol w:w="5760"/>
        <w:tblGridChange w:id="81">
          <w:tblGrid>
            <w:gridCol w:w="2547"/>
            <w:gridCol w:w="6379"/>
          </w:tblGrid>
        </w:tblGridChange>
      </w:tblGrid>
      <w:tr w:rsidR="008E76D8" w:rsidRPr="00AF463C" w14:paraId="0323F39F" w14:textId="77777777" w:rsidTr="001E4ED6">
        <w:tc>
          <w:tcPr>
            <w:tcW w:w="1530" w:type="dxa"/>
            <w:tcPrChange w:id="82" w:author="Inno" w:date="2024-11-12T14:40:00Z">
              <w:tcPr>
                <w:tcW w:w="2547" w:type="dxa"/>
              </w:tcPr>
            </w:tcPrChange>
          </w:tcPr>
          <w:p w14:paraId="4DD0AC78" w14:textId="77777777" w:rsidR="008E76D8" w:rsidRPr="00AF463C" w:rsidRDefault="008E76D8">
            <w:pPr>
              <w:spacing w:after="120"/>
              <w:jc w:val="center"/>
              <w:rPr>
                <w:rFonts w:ascii="Times New Roman" w:hAnsi="Times New Roman" w:cs="Times New Roman"/>
                <w:i/>
                <w:sz w:val="20"/>
                <w:szCs w:val="20"/>
              </w:rPr>
              <w:pPrChange w:id="83" w:author="Inno" w:date="2024-11-12T14:40:00Z">
                <w:pPr>
                  <w:jc w:val="center"/>
                </w:pPr>
              </w:pPrChange>
            </w:pPr>
            <w:r w:rsidRPr="00AF463C">
              <w:rPr>
                <w:rFonts w:ascii="Times New Roman" w:hAnsi="Times New Roman" w:cs="Times New Roman"/>
                <w:i/>
                <w:sz w:val="20"/>
                <w:szCs w:val="20"/>
              </w:rPr>
              <w:t>IS No.</w:t>
            </w:r>
          </w:p>
        </w:tc>
        <w:tc>
          <w:tcPr>
            <w:tcW w:w="5760" w:type="dxa"/>
            <w:tcPrChange w:id="84" w:author="Inno" w:date="2024-11-12T14:40:00Z">
              <w:tcPr>
                <w:tcW w:w="6379" w:type="dxa"/>
              </w:tcPr>
            </w:tcPrChange>
          </w:tcPr>
          <w:p w14:paraId="597546A4" w14:textId="77777777" w:rsidR="008E76D8" w:rsidRPr="00AF463C" w:rsidRDefault="008E76D8">
            <w:pPr>
              <w:spacing w:after="120"/>
              <w:jc w:val="center"/>
              <w:rPr>
                <w:rFonts w:ascii="Times New Roman" w:hAnsi="Times New Roman" w:cs="Times New Roman"/>
                <w:i/>
                <w:sz w:val="20"/>
                <w:szCs w:val="20"/>
              </w:rPr>
              <w:pPrChange w:id="85" w:author="Inno" w:date="2024-11-12T14:40:00Z">
                <w:pPr>
                  <w:jc w:val="center"/>
                </w:pPr>
              </w:pPrChange>
            </w:pPr>
            <w:r w:rsidRPr="00AF463C">
              <w:rPr>
                <w:rFonts w:ascii="Times New Roman" w:hAnsi="Times New Roman" w:cs="Times New Roman"/>
                <w:i/>
                <w:sz w:val="20"/>
                <w:szCs w:val="20"/>
              </w:rPr>
              <w:t>Title</w:t>
            </w:r>
          </w:p>
        </w:tc>
      </w:tr>
      <w:tr w:rsidR="0098623D" w:rsidRPr="00AF463C" w14:paraId="6FC6652F" w14:textId="77777777" w:rsidTr="001E4ED6">
        <w:tc>
          <w:tcPr>
            <w:tcW w:w="1530" w:type="dxa"/>
            <w:tcPrChange w:id="86" w:author="Inno" w:date="2024-11-12T14:40:00Z">
              <w:tcPr>
                <w:tcW w:w="2547" w:type="dxa"/>
              </w:tcPr>
            </w:tcPrChange>
          </w:tcPr>
          <w:p w14:paraId="1545DFC6" w14:textId="77777777" w:rsidR="0098623D" w:rsidRPr="00AF463C" w:rsidRDefault="0098623D">
            <w:pPr>
              <w:spacing w:after="120"/>
              <w:rPr>
                <w:rFonts w:ascii="Times New Roman" w:hAnsi="Times New Roman" w:cs="Times New Roman"/>
                <w:sz w:val="20"/>
                <w:szCs w:val="20"/>
              </w:rPr>
              <w:pPrChange w:id="87" w:author="Inno" w:date="2024-11-12T14:40:00Z">
                <w:pPr/>
              </w:pPrChange>
            </w:pPr>
            <w:r w:rsidRPr="00AF463C">
              <w:rPr>
                <w:rFonts w:ascii="Times New Roman" w:hAnsi="Times New Roman" w:cs="Times New Roman"/>
                <w:sz w:val="20"/>
                <w:szCs w:val="20"/>
              </w:rPr>
              <w:t xml:space="preserve">IS </w:t>
            </w:r>
            <w:proofErr w:type="gramStart"/>
            <w:r w:rsidRPr="00AF463C">
              <w:rPr>
                <w:rFonts w:ascii="Times New Roman" w:hAnsi="Times New Roman" w:cs="Times New Roman"/>
                <w:sz w:val="20"/>
                <w:szCs w:val="20"/>
              </w:rPr>
              <w:t>264</w:t>
            </w:r>
            <w:r w:rsidR="00086F20" w:rsidRPr="00AF463C">
              <w:rPr>
                <w:rFonts w:ascii="Times New Roman" w:hAnsi="Times New Roman" w:cs="Times New Roman"/>
                <w:sz w:val="20"/>
                <w:szCs w:val="20"/>
              </w:rPr>
              <w:t xml:space="preserve"> :</w:t>
            </w:r>
            <w:proofErr w:type="gramEnd"/>
            <w:r w:rsidR="00086F20" w:rsidRPr="00AF463C">
              <w:rPr>
                <w:rFonts w:ascii="Times New Roman" w:hAnsi="Times New Roman" w:cs="Times New Roman"/>
                <w:sz w:val="20"/>
                <w:szCs w:val="20"/>
              </w:rPr>
              <w:t xml:space="preserve"> 2005</w:t>
            </w:r>
          </w:p>
        </w:tc>
        <w:tc>
          <w:tcPr>
            <w:tcW w:w="5760" w:type="dxa"/>
            <w:tcPrChange w:id="88" w:author="Inno" w:date="2024-11-12T14:40:00Z">
              <w:tcPr>
                <w:tcW w:w="6379" w:type="dxa"/>
              </w:tcPr>
            </w:tcPrChange>
          </w:tcPr>
          <w:p w14:paraId="34A66D93" w14:textId="77777777" w:rsidR="0098623D" w:rsidRPr="00AF463C" w:rsidRDefault="00086F20">
            <w:pPr>
              <w:spacing w:after="120"/>
              <w:rPr>
                <w:rFonts w:ascii="Times New Roman" w:hAnsi="Times New Roman" w:cs="Times New Roman"/>
                <w:sz w:val="20"/>
                <w:szCs w:val="20"/>
              </w:rPr>
              <w:pPrChange w:id="89" w:author="Inno" w:date="2024-11-12T14:40:00Z">
                <w:pPr/>
              </w:pPrChange>
            </w:pPr>
            <w:r w:rsidRPr="00AF463C">
              <w:rPr>
                <w:rFonts w:ascii="Times New Roman" w:hAnsi="Times New Roman" w:cs="Times New Roman"/>
                <w:sz w:val="20"/>
                <w:szCs w:val="20"/>
              </w:rPr>
              <w:t>Nitric acid — Specification (</w:t>
            </w:r>
            <w:r w:rsidRPr="00AF463C">
              <w:rPr>
                <w:rFonts w:ascii="Times New Roman" w:hAnsi="Times New Roman" w:cs="Times New Roman"/>
                <w:i/>
                <w:iCs/>
                <w:sz w:val="20"/>
                <w:szCs w:val="20"/>
              </w:rPr>
              <w:t>third revision</w:t>
            </w:r>
            <w:r w:rsidRPr="00AF463C">
              <w:rPr>
                <w:rFonts w:ascii="Times New Roman" w:hAnsi="Times New Roman" w:cs="Times New Roman"/>
                <w:sz w:val="20"/>
                <w:szCs w:val="20"/>
              </w:rPr>
              <w:t>)</w:t>
            </w:r>
          </w:p>
        </w:tc>
      </w:tr>
      <w:tr w:rsidR="00680291" w:rsidRPr="00AF463C" w14:paraId="1EE6E5B5" w14:textId="77777777" w:rsidTr="001E4ED6">
        <w:tc>
          <w:tcPr>
            <w:tcW w:w="1530" w:type="dxa"/>
            <w:tcPrChange w:id="90" w:author="Inno" w:date="2024-11-12T14:40:00Z">
              <w:tcPr>
                <w:tcW w:w="2547" w:type="dxa"/>
              </w:tcPr>
            </w:tcPrChange>
          </w:tcPr>
          <w:p w14:paraId="2924B28A" w14:textId="77777777" w:rsidR="00680291" w:rsidRPr="00AF463C" w:rsidRDefault="00680291">
            <w:pPr>
              <w:spacing w:after="120"/>
              <w:rPr>
                <w:rFonts w:ascii="Times New Roman" w:hAnsi="Times New Roman" w:cs="Times New Roman"/>
                <w:sz w:val="20"/>
                <w:szCs w:val="20"/>
              </w:rPr>
              <w:pPrChange w:id="91" w:author="Inno" w:date="2024-11-12T14:40:00Z">
                <w:pPr/>
              </w:pPrChange>
            </w:pPr>
            <w:r w:rsidRPr="00AF463C">
              <w:rPr>
                <w:rFonts w:ascii="Times New Roman" w:hAnsi="Times New Roman" w:cs="Times New Roman"/>
                <w:sz w:val="20"/>
                <w:szCs w:val="20"/>
              </w:rPr>
              <w:t xml:space="preserve">IS </w:t>
            </w:r>
            <w:proofErr w:type="gramStart"/>
            <w:r w:rsidRPr="00AF463C">
              <w:rPr>
                <w:rFonts w:ascii="Times New Roman" w:hAnsi="Times New Roman" w:cs="Times New Roman"/>
                <w:sz w:val="20"/>
                <w:szCs w:val="20"/>
              </w:rPr>
              <w:t>265</w:t>
            </w:r>
            <w:r w:rsidR="00086F20" w:rsidRPr="00AF463C">
              <w:rPr>
                <w:rFonts w:ascii="Times New Roman" w:hAnsi="Times New Roman" w:cs="Times New Roman"/>
                <w:sz w:val="20"/>
                <w:szCs w:val="20"/>
              </w:rPr>
              <w:t xml:space="preserve"> :</w:t>
            </w:r>
            <w:proofErr w:type="gramEnd"/>
            <w:r w:rsidR="00086F20" w:rsidRPr="00AF463C">
              <w:rPr>
                <w:rFonts w:ascii="Times New Roman" w:hAnsi="Times New Roman" w:cs="Times New Roman"/>
                <w:sz w:val="20"/>
                <w:szCs w:val="20"/>
              </w:rPr>
              <w:t xml:space="preserve"> 2021</w:t>
            </w:r>
          </w:p>
        </w:tc>
        <w:tc>
          <w:tcPr>
            <w:tcW w:w="5760" w:type="dxa"/>
            <w:tcPrChange w:id="92" w:author="Inno" w:date="2024-11-12T14:40:00Z">
              <w:tcPr>
                <w:tcW w:w="6379" w:type="dxa"/>
              </w:tcPr>
            </w:tcPrChange>
          </w:tcPr>
          <w:p w14:paraId="7FE21259" w14:textId="77777777" w:rsidR="00680291" w:rsidRPr="00AF463C" w:rsidRDefault="00086F20">
            <w:pPr>
              <w:spacing w:after="120"/>
              <w:rPr>
                <w:rFonts w:ascii="Times New Roman" w:hAnsi="Times New Roman" w:cs="Times New Roman"/>
                <w:sz w:val="20"/>
                <w:szCs w:val="20"/>
              </w:rPr>
              <w:pPrChange w:id="93" w:author="Inno" w:date="2024-11-12T14:40:00Z">
                <w:pPr/>
              </w:pPrChange>
            </w:pPr>
            <w:r w:rsidRPr="00AF463C">
              <w:rPr>
                <w:rFonts w:ascii="Times New Roman" w:hAnsi="Times New Roman" w:cs="Times New Roman"/>
                <w:sz w:val="20"/>
                <w:szCs w:val="20"/>
              </w:rPr>
              <w:t>Hydrochloric acid — Specification (</w:t>
            </w:r>
            <w:r w:rsidRPr="00AF463C">
              <w:rPr>
                <w:rFonts w:ascii="Times New Roman" w:hAnsi="Times New Roman" w:cs="Times New Roman"/>
                <w:i/>
                <w:iCs/>
                <w:sz w:val="20"/>
                <w:szCs w:val="20"/>
              </w:rPr>
              <w:t>fifth revision</w:t>
            </w:r>
            <w:r w:rsidRPr="00AF463C">
              <w:rPr>
                <w:rFonts w:ascii="Times New Roman" w:hAnsi="Times New Roman" w:cs="Times New Roman"/>
                <w:sz w:val="20"/>
                <w:szCs w:val="20"/>
              </w:rPr>
              <w:t>)</w:t>
            </w:r>
          </w:p>
        </w:tc>
      </w:tr>
      <w:tr w:rsidR="0098623D" w:rsidRPr="00AF463C" w14:paraId="30974445" w14:textId="77777777" w:rsidTr="001E4ED6">
        <w:tc>
          <w:tcPr>
            <w:tcW w:w="1530" w:type="dxa"/>
            <w:tcPrChange w:id="94" w:author="Inno" w:date="2024-11-12T14:40:00Z">
              <w:tcPr>
                <w:tcW w:w="2547" w:type="dxa"/>
              </w:tcPr>
            </w:tcPrChange>
          </w:tcPr>
          <w:p w14:paraId="1B071085" w14:textId="77777777" w:rsidR="0098623D" w:rsidRPr="00AF463C" w:rsidRDefault="0098623D">
            <w:pPr>
              <w:spacing w:after="120"/>
              <w:rPr>
                <w:rFonts w:ascii="Times New Roman" w:hAnsi="Times New Roman" w:cs="Times New Roman"/>
                <w:sz w:val="20"/>
                <w:szCs w:val="20"/>
              </w:rPr>
              <w:pPrChange w:id="95" w:author="Inno" w:date="2024-11-12T14:40:00Z">
                <w:pPr/>
              </w:pPrChange>
            </w:pPr>
            <w:r w:rsidRPr="00AF463C">
              <w:rPr>
                <w:rFonts w:ascii="Times New Roman" w:hAnsi="Times New Roman" w:cs="Times New Roman"/>
                <w:sz w:val="20"/>
                <w:szCs w:val="20"/>
              </w:rPr>
              <w:t xml:space="preserve">IS </w:t>
            </w:r>
            <w:proofErr w:type="gramStart"/>
            <w:r w:rsidRPr="00AF463C">
              <w:rPr>
                <w:rFonts w:ascii="Times New Roman" w:hAnsi="Times New Roman" w:cs="Times New Roman"/>
                <w:sz w:val="20"/>
                <w:szCs w:val="20"/>
              </w:rPr>
              <w:t>296</w:t>
            </w:r>
            <w:r w:rsidR="00086F20" w:rsidRPr="00AF463C">
              <w:rPr>
                <w:rFonts w:ascii="Times New Roman" w:hAnsi="Times New Roman" w:cs="Times New Roman"/>
                <w:sz w:val="20"/>
                <w:szCs w:val="20"/>
              </w:rPr>
              <w:t xml:space="preserve"> :</w:t>
            </w:r>
            <w:proofErr w:type="gramEnd"/>
            <w:r w:rsidR="00086F20" w:rsidRPr="00AF463C">
              <w:rPr>
                <w:rFonts w:ascii="Times New Roman" w:hAnsi="Times New Roman" w:cs="Times New Roman"/>
                <w:sz w:val="20"/>
                <w:szCs w:val="20"/>
              </w:rPr>
              <w:t xml:space="preserve"> 2023</w:t>
            </w:r>
          </w:p>
        </w:tc>
        <w:tc>
          <w:tcPr>
            <w:tcW w:w="5760" w:type="dxa"/>
            <w:tcPrChange w:id="96" w:author="Inno" w:date="2024-11-12T14:40:00Z">
              <w:tcPr>
                <w:tcW w:w="6379" w:type="dxa"/>
              </w:tcPr>
            </w:tcPrChange>
          </w:tcPr>
          <w:p w14:paraId="791187E5" w14:textId="3B2E4FC7" w:rsidR="0098623D" w:rsidRPr="00AF463C" w:rsidRDefault="00086F20">
            <w:pPr>
              <w:spacing w:after="120"/>
              <w:jc w:val="both"/>
              <w:rPr>
                <w:rFonts w:ascii="Times New Roman" w:hAnsi="Times New Roman" w:cs="Times New Roman"/>
                <w:sz w:val="20"/>
                <w:szCs w:val="20"/>
              </w:rPr>
              <w:pPrChange w:id="97" w:author="Inno" w:date="2024-11-12T14:40:00Z">
                <w:pPr>
                  <w:jc w:val="both"/>
                </w:pPr>
              </w:pPrChange>
            </w:pPr>
            <w:r w:rsidRPr="00AF463C">
              <w:rPr>
                <w:rFonts w:ascii="Times New Roman" w:hAnsi="Times New Roman" w:cs="Times New Roman"/>
                <w:sz w:val="20"/>
                <w:szCs w:val="20"/>
              </w:rPr>
              <w:t>Sodium carbonate</w:t>
            </w:r>
            <w:ins w:id="98" w:author="Inno" w:date="2024-11-12T14:38:00Z">
              <w:r w:rsidR="001E4ED6">
                <w:rPr>
                  <w:rFonts w:ascii="Times New Roman" w:hAnsi="Times New Roman" w:cs="Times New Roman"/>
                  <w:sz w:val="20"/>
                  <w:szCs w:val="20"/>
                </w:rPr>
                <w:t>,</w:t>
              </w:r>
            </w:ins>
            <w:r w:rsidRPr="00AF463C">
              <w:rPr>
                <w:rFonts w:ascii="Times New Roman" w:hAnsi="Times New Roman" w:cs="Times New Roman"/>
                <w:sz w:val="20"/>
                <w:szCs w:val="20"/>
              </w:rPr>
              <w:t xml:space="preserve"> anhydrous — Specification (</w:t>
            </w:r>
            <w:r w:rsidRPr="00AF463C">
              <w:rPr>
                <w:rFonts w:ascii="Times New Roman" w:hAnsi="Times New Roman" w:cs="Times New Roman"/>
                <w:i/>
                <w:iCs/>
                <w:sz w:val="20"/>
                <w:szCs w:val="20"/>
              </w:rPr>
              <w:t>fourth revision</w:t>
            </w:r>
            <w:r w:rsidRPr="00AF463C">
              <w:rPr>
                <w:rFonts w:ascii="Times New Roman" w:hAnsi="Times New Roman" w:cs="Times New Roman"/>
                <w:sz w:val="20"/>
                <w:szCs w:val="20"/>
              </w:rPr>
              <w:t>)</w:t>
            </w:r>
          </w:p>
        </w:tc>
      </w:tr>
      <w:tr w:rsidR="008E76D8" w:rsidRPr="00AF463C" w14:paraId="34D97A2C" w14:textId="77777777" w:rsidTr="001E4ED6">
        <w:tc>
          <w:tcPr>
            <w:tcW w:w="1530" w:type="dxa"/>
            <w:tcPrChange w:id="99" w:author="Inno" w:date="2024-11-12T14:40:00Z">
              <w:tcPr>
                <w:tcW w:w="2547" w:type="dxa"/>
              </w:tcPr>
            </w:tcPrChange>
          </w:tcPr>
          <w:p w14:paraId="3622CA15" w14:textId="77777777" w:rsidR="008E76D8" w:rsidRPr="00AF463C" w:rsidRDefault="008E76D8">
            <w:pPr>
              <w:spacing w:after="120"/>
              <w:rPr>
                <w:rFonts w:ascii="Times New Roman" w:hAnsi="Times New Roman" w:cs="Times New Roman"/>
                <w:sz w:val="20"/>
                <w:szCs w:val="20"/>
              </w:rPr>
              <w:pPrChange w:id="100" w:author="Inno" w:date="2024-11-12T14:40:00Z">
                <w:pPr/>
              </w:pPrChange>
            </w:pPr>
            <w:r w:rsidRPr="00AF463C">
              <w:rPr>
                <w:rFonts w:ascii="Times New Roman" w:hAnsi="Times New Roman" w:cs="Times New Roman"/>
                <w:sz w:val="20"/>
                <w:szCs w:val="20"/>
              </w:rPr>
              <w:t xml:space="preserve">IS </w:t>
            </w:r>
            <w:proofErr w:type="gramStart"/>
            <w:r w:rsidRPr="00AF463C">
              <w:rPr>
                <w:rFonts w:ascii="Times New Roman" w:hAnsi="Times New Roman" w:cs="Times New Roman"/>
                <w:sz w:val="20"/>
                <w:szCs w:val="20"/>
              </w:rPr>
              <w:t>1070 :</w:t>
            </w:r>
            <w:proofErr w:type="gramEnd"/>
            <w:r w:rsidRPr="00AF463C">
              <w:rPr>
                <w:rFonts w:ascii="Times New Roman" w:hAnsi="Times New Roman" w:cs="Times New Roman"/>
                <w:sz w:val="20"/>
                <w:szCs w:val="20"/>
              </w:rPr>
              <w:t xml:space="preserve"> 2023</w:t>
            </w:r>
          </w:p>
        </w:tc>
        <w:tc>
          <w:tcPr>
            <w:tcW w:w="5760" w:type="dxa"/>
            <w:tcPrChange w:id="101" w:author="Inno" w:date="2024-11-12T14:40:00Z">
              <w:tcPr>
                <w:tcW w:w="6379" w:type="dxa"/>
              </w:tcPr>
            </w:tcPrChange>
          </w:tcPr>
          <w:p w14:paraId="6FAF5840" w14:textId="77777777" w:rsidR="008E76D8" w:rsidRPr="00AF463C" w:rsidRDefault="008E76D8">
            <w:pPr>
              <w:spacing w:after="120"/>
              <w:rPr>
                <w:rFonts w:ascii="Times New Roman" w:hAnsi="Times New Roman" w:cs="Times New Roman"/>
                <w:sz w:val="20"/>
                <w:szCs w:val="20"/>
              </w:rPr>
              <w:pPrChange w:id="102" w:author="Inno" w:date="2024-11-12T14:40:00Z">
                <w:pPr/>
              </w:pPrChange>
            </w:pPr>
            <w:r w:rsidRPr="00AF463C">
              <w:rPr>
                <w:rFonts w:ascii="Times New Roman" w:hAnsi="Times New Roman" w:cs="Times New Roman"/>
                <w:sz w:val="20"/>
                <w:szCs w:val="20"/>
              </w:rPr>
              <w:t>Reagent grade water — Specification (</w:t>
            </w:r>
            <w:r w:rsidRPr="00AF463C">
              <w:rPr>
                <w:rFonts w:ascii="Times New Roman" w:hAnsi="Times New Roman" w:cs="Times New Roman"/>
                <w:i/>
                <w:iCs/>
                <w:sz w:val="20"/>
                <w:szCs w:val="20"/>
              </w:rPr>
              <w:t>fourth revision</w:t>
            </w:r>
            <w:r w:rsidRPr="00AF463C">
              <w:rPr>
                <w:rFonts w:ascii="Times New Roman" w:hAnsi="Times New Roman" w:cs="Times New Roman"/>
                <w:sz w:val="20"/>
                <w:szCs w:val="20"/>
              </w:rPr>
              <w:t>)</w:t>
            </w:r>
          </w:p>
        </w:tc>
      </w:tr>
      <w:tr w:rsidR="00F65DDA" w:rsidRPr="00AF463C" w14:paraId="48B9192C" w14:textId="77777777" w:rsidTr="001E4ED6">
        <w:tc>
          <w:tcPr>
            <w:tcW w:w="1530" w:type="dxa"/>
            <w:tcPrChange w:id="103" w:author="Inno" w:date="2024-11-12T14:40:00Z">
              <w:tcPr>
                <w:tcW w:w="2547" w:type="dxa"/>
              </w:tcPr>
            </w:tcPrChange>
          </w:tcPr>
          <w:p w14:paraId="1630CB9E" w14:textId="77777777" w:rsidR="00F65DDA" w:rsidRPr="00AF463C" w:rsidRDefault="00F65DDA">
            <w:pPr>
              <w:spacing w:after="120"/>
              <w:rPr>
                <w:rFonts w:ascii="Times New Roman" w:hAnsi="Times New Roman" w:cs="Times New Roman"/>
                <w:sz w:val="20"/>
                <w:szCs w:val="20"/>
              </w:rPr>
              <w:pPrChange w:id="104" w:author="Inno" w:date="2024-11-12T14:40:00Z">
                <w:pPr/>
              </w:pPrChange>
            </w:pPr>
            <w:r w:rsidRPr="00AF463C">
              <w:rPr>
                <w:rFonts w:ascii="Times New Roman" w:hAnsi="Times New Roman" w:cs="Times New Roman"/>
                <w:sz w:val="20"/>
                <w:szCs w:val="20"/>
              </w:rPr>
              <w:t xml:space="preserve">IS </w:t>
            </w:r>
            <w:proofErr w:type="gramStart"/>
            <w:r w:rsidRPr="00AF463C">
              <w:rPr>
                <w:rFonts w:ascii="Times New Roman" w:hAnsi="Times New Roman" w:cs="Times New Roman"/>
                <w:sz w:val="20"/>
                <w:szCs w:val="20"/>
              </w:rPr>
              <w:t>6940 :</w:t>
            </w:r>
            <w:proofErr w:type="gramEnd"/>
            <w:r w:rsidRPr="00AF463C">
              <w:rPr>
                <w:rFonts w:ascii="Times New Roman" w:hAnsi="Times New Roman" w:cs="Times New Roman"/>
                <w:sz w:val="20"/>
                <w:szCs w:val="20"/>
              </w:rPr>
              <w:t xml:space="preserve"> 1982</w:t>
            </w:r>
          </w:p>
        </w:tc>
        <w:tc>
          <w:tcPr>
            <w:tcW w:w="5760" w:type="dxa"/>
            <w:tcPrChange w:id="105" w:author="Inno" w:date="2024-11-12T14:40:00Z">
              <w:tcPr>
                <w:tcW w:w="6379" w:type="dxa"/>
              </w:tcPr>
            </w:tcPrChange>
          </w:tcPr>
          <w:p w14:paraId="690039DF" w14:textId="77777777" w:rsidR="00F65DDA" w:rsidRPr="00AF463C" w:rsidRDefault="00F65DDA">
            <w:pPr>
              <w:spacing w:after="120"/>
              <w:jc w:val="both"/>
              <w:rPr>
                <w:rFonts w:ascii="Times New Roman" w:hAnsi="Times New Roman" w:cs="Times New Roman"/>
                <w:sz w:val="20"/>
                <w:szCs w:val="20"/>
              </w:rPr>
              <w:pPrChange w:id="106" w:author="Inno" w:date="2024-11-12T14:40:00Z">
                <w:pPr>
                  <w:jc w:val="both"/>
                </w:pPr>
              </w:pPrChange>
            </w:pPr>
            <w:r w:rsidRPr="00AF463C">
              <w:rPr>
                <w:rFonts w:ascii="Times New Roman" w:hAnsi="Times New Roman" w:cs="Times New Roman"/>
                <w:sz w:val="20"/>
                <w:szCs w:val="20"/>
              </w:rPr>
              <w:t>Methods of test for pesticides and their formulations (</w:t>
            </w:r>
            <w:r w:rsidRPr="00AF463C">
              <w:rPr>
                <w:rFonts w:ascii="Times New Roman" w:hAnsi="Times New Roman" w:cs="Times New Roman"/>
                <w:i/>
                <w:iCs/>
                <w:sz w:val="20"/>
                <w:szCs w:val="20"/>
              </w:rPr>
              <w:t>first revision</w:t>
            </w:r>
            <w:r w:rsidRPr="00AF463C">
              <w:rPr>
                <w:rFonts w:ascii="Times New Roman" w:hAnsi="Times New Roman" w:cs="Times New Roman"/>
                <w:sz w:val="20"/>
                <w:szCs w:val="20"/>
              </w:rPr>
              <w:t>)</w:t>
            </w:r>
          </w:p>
        </w:tc>
      </w:tr>
      <w:tr w:rsidR="00680291" w:rsidRPr="00AF463C" w14:paraId="4E45619D" w14:textId="77777777" w:rsidTr="001E4ED6">
        <w:tc>
          <w:tcPr>
            <w:tcW w:w="1530" w:type="dxa"/>
            <w:tcPrChange w:id="107" w:author="Inno" w:date="2024-11-12T14:40:00Z">
              <w:tcPr>
                <w:tcW w:w="2547" w:type="dxa"/>
              </w:tcPr>
            </w:tcPrChange>
          </w:tcPr>
          <w:p w14:paraId="00077BD0" w14:textId="77777777" w:rsidR="00680291" w:rsidRPr="00AF463C" w:rsidRDefault="00E24EA4">
            <w:pPr>
              <w:spacing w:after="120"/>
              <w:rPr>
                <w:rFonts w:ascii="Times New Roman" w:hAnsi="Times New Roman" w:cs="Times New Roman"/>
                <w:sz w:val="20"/>
                <w:szCs w:val="20"/>
              </w:rPr>
              <w:pPrChange w:id="108" w:author="Inno" w:date="2024-11-12T14:40:00Z">
                <w:pPr/>
              </w:pPrChange>
            </w:pPr>
            <w:r w:rsidRPr="00AF463C">
              <w:rPr>
                <w:rFonts w:ascii="Times New Roman" w:hAnsi="Times New Roman" w:cs="Times New Roman"/>
                <w:sz w:val="20"/>
                <w:szCs w:val="20"/>
              </w:rPr>
              <w:t xml:space="preserve">IS </w:t>
            </w:r>
            <w:proofErr w:type="gramStart"/>
            <w:r w:rsidRPr="00AF463C">
              <w:rPr>
                <w:rFonts w:ascii="Times New Roman" w:hAnsi="Times New Roman" w:cs="Times New Roman"/>
                <w:sz w:val="20"/>
                <w:szCs w:val="20"/>
              </w:rPr>
              <w:t>10946 :</w:t>
            </w:r>
            <w:proofErr w:type="gramEnd"/>
            <w:r w:rsidRPr="00AF463C">
              <w:rPr>
                <w:rFonts w:ascii="Times New Roman" w:hAnsi="Times New Roman" w:cs="Times New Roman"/>
                <w:sz w:val="20"/>
                <w:szCs w:val="20"/>
              </w:rPr>
              <w:t xml:space="preserve"> 1996</w:t>
            </w:r>
          </w:p>
        </w:tc>
        <w:tc>
          <w:tcPr>
            <w:tcW w:w="5760" w:type="dxa"/>
            <w:tcPrChange w:id="109" w:author="Inno" w:date="2024-11-12T14:40:00Z">
              <w:tcPr>
                <w:tcW w:w="6379" w:type="dxa"/>
              </w:tcPr>
            </w:tcPrChange>
          </w:tcPr>
          <w:p w14:paraId="3A259156" w14:textId="77777777" w:rsidR="00680291" w:rsidRPr="00AF463C" w:rsidRDefault="00E24EA4">
            <w:pPr>
              <w:spacing w:after="120"/>
              <w:jc w:val="both"/>
              <w:rPr>
                <w:rFonts w:ascii="Times New Roman" w:hAnsi="Times New Roman" w:cs="Times New Roman"/>
                <w:sz w:val="20"/>
                <w:szCs w:val="20"/>
              </w:rPr>
              <w:pPrChange w:id="110" w:author="Inno" w:date="2024-11-12T14:40:00Z">
                <w:pPr>
                  <w:jc w:val="both"/>
                </w:pPr>
              </w:pPrChange>
            </w:pPr>
            <w:r w:rsidRPr="00AF463C">
              <w:rPr>
                <w:rFonts w:ascii="Times New Roman" w:hAnsi="Times New Roman" w:cs="Times New Roman"/>
                <w:sz w:val="20"/>
                <w:szCs w:val="20"/>
              </w:rPr>
              <w:t>Methods of sampling for technical grade pesticides (</w:t>
            </w:r>
            <w:r w:rsidRPr="00AF463C">
              <w:rPr>
                <w:rFonts w:ascii="Times New Roman" w:hAnsi="Times New Roman" w:cs="Times New Roman"/>
                <w:i/>
                <w:iCs/>
                <w:sz w:val="20"/>
                <w:szCs w:val="20"/>
              </w:rPr>
              <w:t>first revision</w:t>
            </w:r>
            <w:r w:rsidRPr="00AF463C">
              <w:rPr>
                <w:rFonts w:ascii="Times New Roman" w:hAnsi="Times New Roman" w:cs="Times New Roman"/>
                <w:sz w:val="20"/>
                <w:szCs w:val="20"/>
              </w:rPr>
              <w:t>)</w:t>
            </w:r>
          </w:p>
        </w:tc>
      </w:tr>
    </w:tbl>
    <w:p w14:paraId="56BEB58D" w14:textId="77777777" w:rsidR="008E76D8" w:rsidRPr="00AF463C" w:rsidRDefault="008E76D8" w:rsidP="0080204F">
      <w:pPr>
        <w:spacing w:after="0" w:line="240" w:lineRule="auto"/>
        <w:rPr>
          <w:rFonts w:ascii="Times New Roman" w:hAnsi="Times New Roman" w:cs="Times New Roman"/>
          <w:sz w:val="20"/>
          <w:szCs w:val="20"/>
        </w:rPr>
      </w:pPr>
    </w:p>
    <w:p w14:paraId="6D47C32D" w14:textId="77777777" w:rsidR="008E76D8" w:rsidRDefault="008E76D8" w:rsidP="0080204F">
      <w:pPr>
        <w:spacing w:after="0" w:line="240" w:lineRule="auto"/>
        <w:rPr>
          <w:rFonts w:ascii="Times New Roman" w:hAnsi="Times New Roman" w:cs="Times New Roman"/>
          <w:b/>
          <w:bCs/>
          <w:sz w:val="20"/>
          <w:szCs w:val="20"/>
        </w:rPr>
      </w:pPr>
      <w:r w:rsidRPr="00AF463C">
        <w:rPr>
          <w:rFonts w:ascii="Times New Roman" w:hAnsi="Times New Roman" w:cs="Times New Roman"/>
          <w:b/>
          <w:bCs/>
          <w:sz w:val="20"/>
          <w:szCs w:val="20"/>
        </w:rPr>
        <w:t>3 REQUIREMENTS</w:t>
      </w:r>
    </w:p>
    <w:p w14:paraId="691F88A1" w14:textId="77777777" w:rsidR="0080204F" w:rsidRPr="00AF463C" w:rsidRDefault="0080204F" w:rsidP="0080204F">
      <w:pPr>
        <w:spacing w:after="0" w:line="240" w:lineRule="auto"/>
        <w:rPr>
          <w:rFonts w:ascii="Times New Roman" w:hAnsi="Times New Roman" w:cs="Times New Roman"/>
          <w:b/>
          <w:bCs/>
          <w:sz w:val="20"/>
          <w:szCs w:val="20"/>
        </w:rPr>
      </w:pPr>
    </w:p>
    <w:p w14:paraId="75179732" w14:textId="77777777" w:rsidR="008E76D8" w:rsidRDefault="008E76D8" w:rsidP="0080204F">
      <w:pPr>
        <w:spacing w:after="0" w:line="240" w:lineRule="auto"/>
        <w:jc w:val="both"/>
        <w:rPr>
          <w:rFonts w:ascii="Times New Roman" w:hAnsi="Times New Roman" w:cs="Times New Roman"/>
          <w:sz w:val="20"/>
          <w:szCs w:val="20"/>
        </w:rPr>
      </w:pPr>
      <w:r w:rsidRPr="00AF463C">
        <w:rPr>
          <w:rFonts w:ascii="Times New Roman" w:hAnsi="Times New Roman" w:cs="Times New Roman"/>
          <w:b/>
          <w:bCs/>
          <w:sz w:val="20"/>
          <w:szCs w:val="20"/>
        </w:rPr>
        <w:t>3.1</w:t>
      </w:r>
      <w:r w:rsidRPr="00AF463C">
        <w:rPr>
          <w:rFonts w:ascii="Times New Roman" w:hAnsi="Times New Roman" w:cs="Times New Roman"/>
          <w:sz w:val="20"/>
          <w:szCs w:val="20"/>
        </w:rPr>
        <w:t xml:space="preserve"> </w:t>
      </w:r>
      <w:r w:rsidRPr="00AF463C">
        <w:rPr>
          <w:rFonts w:ascii="Times New Roman" w:hAnsi="Times New Roman" w:cs="Times New Roman"/>
          <w:b/>
          <w:bCs/>
          <w:sz w:val="20"/>
          <w:szCs w:val="20"/>
        </w:rPr>
        <w:t>Description</w:t>
      </w:r>
      <w:r w:rsidRPr="00AF463C">
        <w:rPr>
          <w:rFonts w:ascii="Times New Roman" w:hAnsi="Times New Roman" w:cs="Times New Roman"/>
          <w:sz w:val="20"/>
          <w:szCs w:val="20"/>
        </w:rPr>
        <w:t xml:space="preserve">  </w:t>
      </w:r>
    </w:p>
    <w:p w14:paraId="2264AD4D" w14:textId="77777777" w:rsidR="0080204F" w:rsidRPr="00AF463C" w:rsidRDefault="0080204F" w:rsidP="0080204F">
      <w:pPr>
        <w:spacing w:after="0" w:line="240" w:lineRule="auto"/>
        <w:jc w:val="both"/>
        <w:rPr>
          <w:rFonts w:ascii="Times New Roman" w:hAnsi="Times New Roman" w:cs="Times New Roman"/>
          <w:sz w:val="20"/>
          <w:szCs w:val="20"/>
        </w:rPr>
      </w:pPr>
    </w:p>
    <w:p w14:paraId="25105120" w14:textId="77777777" w:rsidR="00D46CD9" w:rsidRDefault="00D46CD9" w:rsidP="0080204F">
      <w:pPr>
        <w:spacing w:after="0" w:line="240" w:lineRule="auto"/>
        <w:jc w:val="both"/>
        <w:rPr>
          <w:rFonts w:ascii="Times New Roman" w:hAnsi="Times New Roman" w:cs="Times New Roman"/>
          <w:b/>
          <w:bCs/>
          <w:sz w:val="20"/>
          <w:szCs w:val="20"/>
        </w:rPr>
      </w:pPr>
      <w:r w:rsidRPr="00AF463C">
        <w:rPr>
          <w:rFonts w:ascii="Times New Roman" w:hAnsi="Times New Roman" w:cs="Times New Roman"/>
          <w:sz w:val="20"/>
          <w:szCs w:val="20"/>
        </w:rPr>
        <w:t>The material shall be essentially cuprous oxide. It shall be in the form of a dry powder, or in such a form that it is possible to easily powder it by crushing under a palette knife, without a grinding action. It shall have a yellow-orange to orange-red colour and shall be free from adulterants and foreign matter.</w:t>
      </w:r>
      <w:r w:rsidRPr="00AF463C">
        <w:rPr>
          <w:rFonts w:ascii="Times New Roman" w:hAnsi="Times New Roman" w:cs="Times New Roman"/>
          <w:b/>
          <w:bCs/>
          <w:sz w:val="20"/>
          <w:szCs w:val="20"/>
        </w:rPr>
        <w:t xml:space="preserve"> </w:t>
      </w:r>
    </w:p>
    <w:p w14:paraId="54FD732A" w14:textId="77777777" w:rsidR="0080204F" w:rsidRPr="00AF463C" w:rsidRDefault="0080204F" w:rsidP="0080204F">
      <w:pPr>
        <w:spacing w:after="0" w:line="240" w:lineRule="auto"/>
        <w:jc w:val="both"/>
        <w:rPr>
          <w:rFonts w:ascii="Times New Roman" w:hAnsi="Times New Roman" w:cs="Times New Roman"/>
          <w:sz w:val="20"/>
          <w:szCs w:val="20"/>
        </w:rPr>
      </w:pPr>
    </w:p>
    <w:p w14:paraId="7E050B1E" w14:textId="77777777" w:rsidR="008E76D8" w:rsidRDefault="008E76D8" w:rsidP="0080204F">
      <w:pPr>
        <w:spacing w:after="0" w:line="240" w:lineRule="auto"/>
        <w:jc w:val="both"/>
        <w:rPr>
          <w:rFonts w:ascii="Times New Roman" w:hAnsi="Times New Roman" w:cs="Times New Roman"/>
          <w:sz w:val="20"/>
          <w:szCs w:val="20"/>
        </w:rPr>
      </w:pPr>
      <w:r w:rsidRPr="00AF463C">
        <w:rPr>
          <w:rFonts w:ascii="Times New Roman" w:hAnsi="Times New Roman" w:cs="Times New Roman"/>
          <w:b/>
          <w:bCs/>
          <w:sz w:val="20"/>
          <w:szCs w:val="20"/>
        </w:rPr>
        <w:t xml:space="preserve">3.2 </w:t>
      </w:r>
      <w:r w:rsidRPr="00AF463C">
        <w:rPr>
          <w:rFonts w:ascii="Times New Roman" w:hAnsi="Times New Roman" w:cs="Times New Roman"/>
          <w:sz w:val="20"/>
          <w:szCs w:val="20"/>
        </w:rPr>
        <w:t>The material shall also comply with the requirement given in Table 1.</w:t>
      </w:r>
    </w:p>
    <w:p w14:paraId="27BEAC4A" w14:textId="77777777" w:rsidR="0080204F" w:rsidRPr="00AF463C" w:rsidRDefault="0080204F" w:rsidP="0080204F">
      <w:pPr>
        <w:spacing w:after="0" w:line="240" w:lineRule="auto"/>
        <w:jc w:val="both"/>
        <w:rPr>
          <w:rFonts w:ascii="Times New Roman" w:hAnsi="Times New Roman" w:cs="Times New Roman"/>
          <w:sz w:val="20"/>
          <w:szCs w:val="20"/>
        </w:rPr>
      </w:pPr>
    </w:p>
    <w:p w14:paraId="22887D94" w14:textId="77777777" w:rsidR="008E76D8" w:rsidRPr="00AF463C" w:rsidRDefault="008E76D8">
      <w:pPr>
        <w:spacing w:after="120" w:line="240" w:lineRule="auto"/>
        <w:jc w:val="center"/>
        <w:rPr>
          <w:rFonts w:ascii="Times New Roman" w:hAnsi="Times New Roman" w:cs="Times New Roman"/>
          <w:b/>
          <w:bCs/>
          <w:sz w:val="20"/>
          <w:szCs w:val="20"/>
        </w:rPr>
        <w:pPrChange w:id="111" w:author="Inno" w:date="2024-11-12T14:40:00Z">
          <w:pPr>
            <w:spacing w:after="0" w:line="240" w:lineRule="auto"/>
            <w:jc w:val="center"/>
          </w:pPr>
        </w:pPrChange>
      </w:pPr>
      <w:r w:rsidRPr="00AF463C">
        <w:rPr>
          <w:rFonts w:ascii="Times New Roman" w:hAnsi="Times New Roman" w:cs="Times New Roman"/>
          <w:b/>
          <w:bCs/>
          <w:sz w:val="20"/>
          <w:szCs w:val="20"/>
        </w:rPr>
        <w:t>Ta</w:t>
      </w:r>
      <w:r w:rsidR="00D46CD9" w:rsidRPr="00AF463C">
        <w:rPr>
          <w:rFonts w:ascii="Times New Roman" w:hAnsi="Times New Roman" w:cs="Times New Roman"/>
          <w:b/>
          <w:bCs/>
          <w:sz w:val="20"/>
          <w:szCs w:val="20"/>
        </w:rPr>
        <w:t>ble 1 Requirements of Cuprous Oxide (Fungicidal Grade)</w:t>
      </w:r>
      <w:r w:rsidRPr="00AF463C">
        <w:rPr>
          <w:rFonts w:ascii="Times New Roman" w:hAnsi="Times New Roman" w:cs="Times New Roman"/>
          <w:b/>
          <w:bCs/>
          <w:sz w:val="20"/>
          <w:szCs w:val="20"/>
        </w:rPr>
        <w:t xml:space="preserve">, Technical </w:t>
      </w:r>
    </w:p>
    <w:p w14:paraId="69465E05" w14:textId="2637E12B" w:rsidR="008E76D8" w:rsidRPr="00AF463C" w:rsidRDefault="008E76D8">
      <w:pPr>
        <w:spacing w:after="120" w:line="240" w:lineRule="auto"/>
        <w:jc w:val="center"/>
        <w:rPr>
          <w:rFonts w:ascii="Times New Roman" w:hAnsi="Times New Roman" w:cs="Times New Roman"/>
          <w:b/>
          <w:bCs/>
          <w:sz w:val="20"/>
          <w:szCs w:val="20"/>
        </w:rPr>
        <w:pPrChange w:id="112" w:author="Inno" w:date="2024-11-12T14:40:00Z">
          <w:pPr>
            <w:spacing w:after="0" w:line="240" w:lineRule="auto"/>
            <w:jc w:val="center"/>
          </w:pPr>
        </w:pPrChange>
      </w:pPr>
      <w:r w:rsidRPr="00AF463C">
        <w:rPr>
          <w:rFonts w:ascii="Times New Roman" w:hAnsi="Times New Roman" w:cs="Times New Roman"/>
          <w:sz w:val="20"/>
          <w:szCs w:val="20"/>
        </w:rPr>
        <w:t>(</w:t>
      </w:r>
      <w:r w:rsidRPr="00AF463C">
        <w:rPr>
          <w:rFonts w:ascii="Times New Roman" w:hAnsi="Times New Roman" w:cs="Times New Roman"/>
          <w:i/>
          <w:iCs/>
          <w:sz w:val="20"/>
          <w:szCs w:val="20"/>
        </w:rPr>
        <w:t>Clause</w:t>
      </w:r>
      <w:ins w:id="113" w:author="Inno" w:date="2024-11-12T14:49:00Z">
        <w:r w:rsidR="006F0FC3">
          <w:rPr>
            <w:rFonts w:ascii="Times New Roman" w:hAnsi="Times New Roman" w:cs="Times New Roman"/>
            <w:i/>
            <w:iCs/>
            <w:sz w:val="20"/>
            <w:szCs w:val="20"/>
          </w:rPr>
          <w:t>s</w:t>
        </w:r>
      </w:ins>
      <w:r w:rsidR="00E24EA4" w:rsidRPr="00AF463C">
        <w:rPr>
          <w:rFonts w:ascii="Times New Roman" w:hAnsi="Times New Roman" w:cs="Times New Roman"/>
          <w:sz w:val="20"/>
          <w:szCs w:val="20"/>
        </w:rPr>
        <w:t xml:space="preserve"> 3.2</w:t>
      </w:r>
      <w:ins w:id="114" w:author="Inno" w:date="2024-11-12T14:49:00Z">
        <w:r w:rsidR="006F0FC3">
          <w:rPr>
            <w:rFonts w:ascii="Times New Roman" w:hAnsi="Times New Roman" w:cs="Times New Roman"/>
            <w:sz w:val="20"/>
            <w:szCs w:val="20"/>
          </w:rPr>
          <w:t xml:space="preserve"> </w:t>
        </w:r>
        <w:r w:rsidR="006F0FC3" w:rsidRPr="006F0FC3">
          <w:rPr>
            <w:rFonts w:ascii="Times New Roman" w:hAnsi="Times New Roman" w:cs="Times New Roman"/>
            <w:i/>
            <w:iCs/>
            <w:sz w:val="20"/>
            <w:szCs w:val="20"/>
            <w:rPrChange w:id="115" w:author="Inno" w:date="2024-11-12T14:49:00Z">
              <w:rPr>
                <w:rFonts w:ascii="Times New Roman" w:hAnsi="Times New Roman" w:cs="Times New Roman"/>
                <w:sz w:val="20"/>
                <w:szCs w:val="20"/>
              </w:rPr>
            </w:rPrChange>
          </w:rPr>
          <w:t>and</w:t>
        </w:r>
        <w:r w:rsidR="006F0FC3">
          <w:rPr>
            <w:rFonts w:ascii="Times New Roman" w:hAnsi="Times New Roman" w:cs="Times New Roman"/>
            <w:sz w:val="20"/>
            <w:szCs w:val="20"/>
          </w:rPr>
          <w:t xml:space="preserve"> 7</w:t>
        </w:r>
      </w:ins>
      <w:r w:rsidR="0098623D" w:rsidRPr="00AF463C">
        <w:rPr>
          <w:rFonts w:ascii="Times New Roman" w:hAnsi="Times New Roman" w:cs="Times New Roman"/>
          <w:sz w:val="20"/>
          <w:szCs w:val="20"/>
        </w:rPr>
        <w:t>)</w:t>
      </w:r>
    </w:p>
    <w:tbl>
      <w:tblPr>
        <w:tblStyle w:val="TableGrid"/>
        <w:tblW w:w="7650"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116" w:author="Inno" w:date="2024-11-12T14:41:00Z">
          <w:tblPr>
            <w:tblStyle w:val="TableGrid"/>
            <w:tblW w:w="8926" w:type="dxa"/>
            <w:tblLook w:val="04A0" w:firstRow="1" w:lastRow="0" w:firstColumn="1" w:lastColumn="0" w:noHBand="0" w:noVBand="1"/>
          </w:tblPr>
        </w:tblPrChange>
      </w:tblPr>
      <w:tblGrid>
        <w:gridCol w:w="810"/>
        <w:gridCol w:w="3510"/>
        <w:gridCol w:w="1440"/>
        <w:gridCol w:w="1890"/>
        <w:tblGridChange w:id="117">
          <w:tblGrid>
            <w:gridCol w:w="939"/>
            <w:gridCol w:w="4585"/>
            <w:gridCol w:w="1880"/>
            <w:gridCol w:w="1522"/>
          </w:tblGrid>
        </w:tblGridChange>
      </w:tblGrid>
      <w:tr w:rsidR="008E76D8" w:rsidRPr="00AF463C" w14:paraId="4F8D37B4" w14:textId="77777777" w:rsidTr="006F6D5F">
        <w:trPr>
          <w:jc w:val="center"/>
        </w:trPr>
        <w:tc>
          <w:tcPr>
            <w:tcW w:w="810" w:type="dxa"/>
            <w:tcBorders>
              <w:bottom w:val="nil"/>
            </w:tcBorders>
            <w:tcPrChange w:id="118" w:author="Inno" w:date="2024-11-12T14:41:00Z">
              <w:tcPr>
                <w:tcW w:w="939" w:type="dxa"/>
              </w:tcPr>
            </w:tcPrChange>
          </w:tcPr>
          <w:p w14:paraId="4B91DC0E" w14:textId="77777777" w:rsidR="008E76D8" w:rsidRPr="00AF463C" w:rsidRDefault="008E76D8" w:rsidP="00AF463C">
            <w:pPr>
              <w:jc w:val="center"/>
              <w:rPr>
                <w:rFonts w:ascii="Times New Roman" w:hAnsi="Times New Roman" w:cs="Times New Roman"/>
                <w:b/>
                <w:bCs/>
                <w:sz w:val="20"/>
                <w:szCs w:val="20"/>
              </w:rPr>
            </w:pPr>
            <w:r w:rsidRPr="00AF463C">
              <w:rPr>
                <w:rFonts w:ascii="Times New Roman" w:hAnsi="Times New Roman" w:cs="Times New Roman"/>
                <w:b/>
                <w:bCs/>
                <w:sz w:val="20"/>
                <w:szCs w:val="20"/>
              </w:rPr>
              <w:t>Sl</w:t>
            </w:r>
            <w:del w:id="119" w:author="Inno" w:date="2024-11-12T14:41:00Z">
              <w:r w:rsidRPr="00AF463C" w:rsidDel="006F6D5F">
                <w:rPr>
                  <w:rFonts w:ascii="Times New Roman" w:hAnsi="Times New Roman" w:cs="Times New Roman"/>
                  <w:b/>
                  <w:bCs/>
                  <w:sz w:val="20"/>
                  <w:szCs w:val="20"/>
                </w:rPr>
                <w:delText>.</w:delText>
              </w:r>
            </w:del>
            <w:r w:rsidRPr="00AF463C">
              <w:rPr>
                <w:rFonts w:ascii="Times New Roman" w:hAnsi="Times New Roman" w:cs="Times New Roman"/>
                <w:b/>
                <w:bCs/>
                <w:sz w:val="20"/>
                <w:szCs w:val="20"/>
              </w:rPr>
              <w:t xml:space="preserve"> No.</w:t>
            </w:r>
          </w:p>
        </w:tc>
        <w:tc>
          <w:tcPr>
            <w:tcW w:w="3510" w:type="dxa"/>
            <w:tcBorders>
              <w:bottom w:val="nil"/>
            </w:tcBorders>
            <w:tcPrChange w:id="120" w:author="Inno" w:date="2024-11-12T14:41:00Z">
              <w:tcPr>
                <w:tcW w:w="4585" w:type="dxa"/>
              </w:tcPr>
            </w:tcPrChange>
          </w:tcPr>
          <w:p w14:paraId="35B3D0B1" w14:textId="77777777" w:rsidR="008E76D8" w:rsidRPr="00AF463C" w:rsidRDefault="008E76D8" w:rsidP="00AF463C">
            <w:pPr>
              <w:jc w:val="center"/>
              <w:rPr>
                <w:rFonts w:ascii="Times New Roman" w:hAnsi="Times New Roman" w:cs="Times New Roman"/>
                <w:b/>
                <w:bCs/>
                <w:sz w:val="20"/>
                <w:szCs w:val="20"/>
              </w:rPr>
            </w:pPr>
            <w:r w:rsidRPr="00AF463C">
              <w:rPr>
                <w:rFonts w:ascii="Times New Roman" w:hAnsi="Times New Roman" w:cs="Times New Roman"/>
                <w:b/>
                <w:bCs/>
                <w:sz w:val="20"/>
                <w:szCs w:val="20"/>
              </w:rPr>
              <w:t>Characteristic</w:t>
            </w:r>
          </w:p>
        </w:tc>
        <w:tc>
          <w:tcPr>
            <w:tcW w:w="1440" w:type="dxa"/>
            <w:tcBorders>
              <w:bottom w:val="nil"/>
            </w:tcBorders>
            <w:tcPrChange w:id="121" w:author="Inno" w:date="2024-11-12T14:41:00Z">
              <w:tcPr>
                <w:tcW w:w="1880" w:type="dxa"/>
              </w:tcPr>
            </w:tcPrChange>
          </w:tcPr>
          <w:p w14:paraId="4E59D457" w14:textId="77777777" w:rsidR="008E76D8" w:rsidRPr="00AF463C" w:rsidRDefault="008E76D8" w:rsidP="00AF463C">
            <w:pPr>
              <w:jc w:val="center"/>
              <w:rPr>
                <w:rFonts w:ascii="Times New Roman" w:hAnsi="Times New Roman" w:cs="Times New Roman"/>
                <w:b/>
                <w:bCs/>
                <w:sz w:val="20"/>
                <w:szCs w:val="20"/>
              </w:rPr>
            </w:pPr>
            <w:r w:rsidRPr="00AF463C">
              <w:rPr>
                <w:rFonts w:ascii="Times New Roman" w:hAnsi="Times New Roman" w:cs="Times New Roman"/>
                <w:b/>
                <w:bCs/>
                <w:sz w:val="20"/>
                <w:szCs w:val="20"/>
              </w:rPr>
              <w:t>Requirements</w:t>
            </w:r>
          </w:p>
        </w:tc>
        <w:tc>
          <w:tcPr>
            <w:tcW w:w="1890" w:type="dxa"/>
            <w:tcBorders>
              <w:bottom w:val="nil"/>
            </w:tcBorders>
            <w:tcPrChange w:id="122" w:author="Inno" w:date="2024-11-12T14:41:00Z">
              <w:tcPr>
                <w:tcW w:w="1522" w:type="dxa"/>
              </w:tcPr>
            </w:tcPrChange>
          </w:tcPr>
          <w:p w14:paraId="6733F6BA" w14:textId="77777777" w:rsidR="008E76D8" w:rsidRPr="00AF463C" w:rsidRDefault="008E76D8" w:rsidP="006F6D5F">
            <w:pPr>
              <w:spacing w:after="120"/>
              <w:jc w:val="center"/>
              <w:rPr>
                <w:rFonts w:ascii="Times New Roman" w:hAnsi="Times New Roman" w:cs="Times New Roman"/>
                <w:b/>
                <w:bCs/>
                <w:sz w:val="20"/>
                <w:szCs w:val="20"/>
              </w:rPr>
            </w:pPr>
            <w:r w:rsidRPr="00AF463C">
              <w:rPr>
                <w:rFonts w:ascii="Times New Roman" w:hAnsi="Times New Roman" w:cs="Times New Roman"/>
                <w:b/>
                <w:bCs/>
                <w:sz w:val="20"/>
                <w:szCs w:val="20"/>
              </w:rPr>
              <w:t>Method of Test, Ref to</w:t>
            </w:r>
          </w:p>
        </w:tc>
      </w:tr>
      <w:tr w:rsidR="008E76D8" w:rsidRPr="00AF463C" w14:paraId="16B461E4" w14:textId="77777777" w:rsidTr="006F6D5F">
        <w:trPr>
          <w:jc w:val="center"/>
        </w:trPr>
        <w:tc>
          <w:tcPr>
            <w:tcW w:w="810" w:type="dxa"/>
            <w:tcBorders>
              <w:top w:val="nil"/>
              <w:bottom w:val="single" w:sz="4" w:space="0" w:color="auto"/>
            </w:tcBorders>
            <w:tcPrChange w:id="123" w:author="Inno" w:date="2024-11-12T14:41:00Z">
              <w:tcPr>
                <w:tcW w:w="939" w:type="dxa"/>
              </w:tcPr>
            </w:tcPrChange>
          </w:tcPr>
          <w:p w14:paraId="779ED113" w14:textId="77777777" w:rsidR="008E76D8" w:rsidRPr="00AF463C" w:rsidRDefault="008E76D8" w:rsidP="00AF463C">
            <w:pPr>
              <w:jc w:val="center"/>
              <w:rPr>
                <w:rFonts w:ascii="Times New Roman" w:hAnsi="Times New Roman" w:cs="Times New Roman"/>
                <w:sz w:val="20"/>
                <w:szCs w:val="20"/>
              </w:rPr>
            </w:pPr>
            <w:r w:rsidRPr="00AF463C">
              <w:rPr>
                <w:rFonts w:ascii="Times New Roman" w:hAnsi="Times New Roman" w:cs="Times New Roman"/>
                <w:sz w:val="20"/>
                <w:szCs w:val="20"/>
              </w:rPr>
              <w:t>(1)</w:t>
            </w:r>
          </w:p>
        </w:tc>
        <w:tc>
          <w:tcPr>
            <w:tcW w:w="3510" w:type="dxa"/>
            <w:tcBorders>
              <w:top w:val="nil"/>
              <w:bottom w:val="single" w:sz="4" w:space="0" w:color="auto"/>
            </w:tcBorders>
            <w:tcPrChange w:id="124" w:author="Inno" w:date="2024-11-12T14:41:00Z">
              <w:tcPr>
                <w:tcW w:w="4585" w:type="dxa"/>
              </w:tcPr>
            </w:tcPrChange>
          </w:tcPr>
          <w:p w14:paraId="22C7BA31" w14:textId="77777777" w:rsidR="008E76D8" w:rsidRPr="00AF463C" w:rsidRDefault="008E76D8" w:rsidP="00AF463C">
            <w:pPr>
              <w:jc w:val="center"/>
              <w:rPr>
                <w:rFonts w:ascii="Times New Roman" w:hAnsi="Times New Roman" w:cs="Times New Roman"/>
                <w:sz w:val="20"/>
                <w:szCs w:val="20"/>
              </w:rPr>
            </w:pPr>
            <w:r w:rsidRPr="00AF463C">
              <w:rPr>
                <w:rFonts w:ascii="Times New Roman" w:hAnsi="Times New Roman" w:cs="Times New Roman"/>
                <w:sz w:val="20"/>
                <w:szCs w:val="20"/>
              </w:rPr>
              <w:t>(2)</w:t>
            </w:r>
          </w:p>
        </w:tc>
        <w:tc>
          <w:tcPr>
            <w:tcW w:w="1440" w:type="dxa"/>
            <w:tcBorders>
              <w:top w:val="nil"/>
              <w:bottom w:val="single" w:sz="4" w:space="0" w:color="auto"/>
            </w:tcBorders>
            <w:tcPrChange w:id="125" w:author="Inno" w:date="2024-11-12T14:41:00Z">
              <w:tcPr>
                <w:tcW w:w="1880" w:type="dxa"/>
              </w:tcPr>
            </w:tcPrChange>
          </w:tcPr>
          <w:p w14:paraId="633EC00B" w14:textId="77777777" w:rsidR="008E76D8" w:rsidRPr="00AF463C" w:rsidRDefault="008E76D8" w:rsidP="00AF463C">
            <w:pPr>
              <w:jc w:val="center"/>
              <w:rPr>
                <w:rFonts w:ascii="Times New Roman" w:hAnsi="Times New Roman" w:cs="Times New Roman"/>
                <w:sz w:val="20"/>
                <w:szCs w:val="20"/>
              </w:rPr>
            </w:pPr>
            <w:r w:rsidRPr="00AF463C">
              <w:rPr>
                <w:rFonts w:ascii="Times New Roman" w:hAnsi="Times New Roman" w:cs="Times New Roman"/>
                <w:sz w:val="20"/>
                <w:szCs w:val="20"/>
              </w:rPr>
              <w:t>(3)</w:t>
            </w:r>
          </w:p>
        </w:tc>
        <w:tc>
          <w:tcPr>
            <w:tcW w:w="1890" w:type="dxa"/>
            <w:tcBorders>
              <w:top w:val="nil"/>
              <w:bottom w:val="single" w:sz="4" w:space="0" w:color="auto"/>
            </w:tcBorders>
            <w:tcPrChange w:id="126" w:author="Inno" w:date="2024-11-12T14:41:00Z">
              <w:tcPr>
                <w:tcW w:w="1522" w:type="dxa"/>
              </w:tcPr>
            </w:tcPrChange>
          </w:tcPr>
          <w:p w14:paraId="795A4274" w14:textId="77777777" w:rsidR="008E76D8" w:rsidRPr="00AF463C" w:rsidRDefault="008E76D8" w:rsidP="00AF463C">
            <w:pPr>
              <w:jc w:val="center"/>
              <w:rPr>
                <w:rFonts w:ascii="Times New Roman" w:hAnsi="Times New Roman" w:cs="Times New Roman"/>
                <w:sz w:val="20"/>
                <w:szCs w:val="20"/>
              </w:rPr>
            </w:pPr>
            <w:r w:rsidRPr="00AF463C">
              <w:rPr>
                <w:rFonts w:ascii="Times New Roman" w:hAnsi="Times New Roman" w:cs="Times New Roman"/>
                <w:sz w:val="20"/>
                <w:szCs w:val="20"/>
              </w:rPr>
              <w:t>(4)</w:t>
            </w:r>
          </w:p>
        </w:tc>
      </w:tr>
      <w:tr w:rsidR="008E76D8" w:rsidRPr="00AF463C" w14:paraId="662640EB" w14:textId="77777777" w:rsidTr="006F6D5F">
        <w:trPr>
          <w:jc w:val="center"/>
        </w:trPr>
        <w:tc>
          <w:tcPr>
            <w:tcW w:w="810" w:type="dxa"/>
            <w:tcBorders>
              <w:top w:val="single" w:sz="4" w:space="0" w:color="auto"/>
            </w:tcBorders>
            <w:tcPrChange w:id="127" w:author="Inno" w:date="2024-11-12T14:41:00Z">
              <w:tcPr>
                <w:tcW w:w="939" w:type="dxa"/>
              </w:tcPr>
            </w:tcPrChange>
          </w:tcPr>
          <w:p w14:paraId="211C2426" w14:textId="77777777" w:rsidR="008E76D8" w:rsidRPr="00AF463C" w:rsidRDefault="008E76D8">
            <w:pPr>
              <w:spacing w:after="120"/>
              <w:jc w:val="both"/>
              <w:rPr>
                <w:rFonts w:ascii="Times New Roman" w:hAnsi="Times New Roman" w:cs="Times New Roman"/>
                <w:sz w:val="20"/>
                <w:szCs w:val="20"/>
              </w:rPr>
              <w:pPrChange w:id="128" w:author="Inno" w:date="2024-11-12T14:42:00Z">
                <w:pPr>
                  <w:jc w:val="both"/>
                </w:pPr>
              </w:pPrChange>
            </w:pPr>
            <w:r w:rsidRPr="00AF463C">
              <w:rPr>
                <w:rFonts w:ascii="Times New Roman" w:hAnsi="Times New Roman" w:cs="Times New Roman"/>
                <w:sz w:val="20"/>
                <w:szCs w:val="20"/>
              </w:rPr>
              <w:t xml:space="preserve">    i)</w:t>
            </w:r>
          </w:p>
        </w:tc>
        <w:tc>
          <w:tcPr>
            <w:tcW w:w="3510" w:type="dxa"/>
            <w:tcBorders>
              <w:top w:val="single" w:sz="4" w:space="0" w:color="auto"/>
            </w:tcBorders>
            <w:tcPrChange w:id="129" w:author="Inno" w:date="2024-11-12T14:41:00Z">
              <w:tcPr>
                <w:tcW w:w="4585" w:type="dxa"/>
              </w:tcPr>
            </w:tcPrChange>
          </w:tcPr>
          <w:p w14:paraId="4FA381BF" w14:textId="77777777" w:rsidR="008E76D8" w:rsidRPr="00AF463C" w:rsidRDefault="00D46CD9">
            <w:pPr>
              <w:spacing w:after="120"/>
              <w:jc w:val="both"/>
              <w:rPr>
                <w:rFonts w:ascii="Times New Roman" w:hAnsi="Times New Roman" w:cs="Times New Roman"/>
                <w:sz w:val="20"/>
                <w:szCs w:val="20"/>
              </w:rPr>
              <w:pPrChange w:id="130" w:author="Inno" w:date="2024-11-12T14:42:00Z">
                <w:pPr>
                  <w:jc w:val="both"/>
                </w:pPr>
              </w:pPrChange>
            </w:pPr>
            <w:r w:rsidRPr="00AF463C">
              <w:rPr>
                <w:rFonts w:ascii="Times New Roman" w:hAnsi="Times New Roman" w:cs="Times New Roman"/>
                <w:sz w:val="20"/>
                <w:szCs w:val="20"/>
              </w:rPr>
              <w:t>Moisture</w:t>
            </w:r>
            <w:r w:rsidR="008E76D8" w:rsidRPr="00AF463C">
              <w:rPr>
                <w:rFonts w:ascii="Times New Roman" w:hAnsi="Times New Roman" w:cs="Times New Roman"/>
                <w:sz w:val="20"/>
                <w:szCs w:val="20"/>
              </w:rPr>
              <w:t xml:space="preserve"> content, percent by mass, </w:t>
            </w:r>
            <w:r w:rsidR="008E76D8" w:rsidRPr="00AF463C">
              <w:rPr>
                <w:rFonts w:ascii="Times New Roman" w:hAnsi="Times New Roman" w:cs="Times New Roman"/>
                <w:i/>
                <w:iCs/>
                <w:sz w:val="20"/>
                <w:szCs w:val="20"/>
              </w:rPr>
              <w:t>Min</w:t>
            </w:r>
          </w:p>
        </w:tc>
        <w:tc>
          <w:tcPr>
            <w:tcW w:w="1440" w:type="dxa"/>
            <w:tcBorders>
              <w:top w:val="single" w:sz="4" w:space="0" w:color="auto"/>
            </w:tcBorders>
            <w:tcPrChange w:id="131" w:author="Inno" w:date="2024-11-12T14:41:00Z">
              <w:tcPr>
                <w:tcW w:w="1880" w:type="dxa"/>
              </w:tcPr>
            </w:tcPrChange>
          </w:tcPr>
          <w:p w14:paraId="4EB56237" w14:textId="77777777" w:rsidR="008E76D8" w:rsidRPr="00AF463C" w:rsidRDefault="00D46CD9">
            <w:pPr>
              <w:spacing w:after="120"/>
              <w:jc w:val="center"/>
              <w:rPr>
                <w:rFonts w:ascii="Times New Roman" w:hAnsi="Times New Roman" w:cs="Times New Roman"/>
                <w:bCs/>
                <w:sz w:val="20"/>
                <w:szCs w:val="20"/>
              </w:rPr>
              <w:pPrChange w:id="132" w:author="Inno" w:date="2024-11-12T14:42:00Z">
                <w:pPr>
                  <w:jc w:val="center"/>
                </w:pPr>
              </w:pPrChange>
            </w:pPr>
            <w:r w:rsidRPr="00AF463C">
              <w:rPr>
                <w:rFonts w:ascii="Times New Roman" w:hAnsi="Times New Roman" w:cs="Times New Roman"/>
                <w:bCs/>
                <w:sz w:val="20"/>
                <w:szCs w:val="20"/>
              </w:rPr>
              <w:t>1.0</w:t>
            </w:r>
          </w:p>
        </w:tc>
        <w:tc>
          <w:tcPr>
            <w:tcW w:w="1890" w:type="dxa"/>
            <w:tcBorders>
              <w:top w:val="single" w:sz="4" w:space="0" w:color="auto"/>
            </w:tcBorders>
            <w:tcPrChange w:id="133" w:author="Inno" w:date="2024-11-12T14:41:00Z">
              <w:tcPr>
                <w:tcW w:w="1522" w:type="dxa"/>
              </w:tcPr>
            </w:tcPrChange>
          </w:tcPr>
          <w:p w14:paraId="1F85AC0D" w14:textId="77777777" w:rsidR="008E76D8" w:rsidRPr="00AF463C" w:rsidRDefault="00D46CD9">
            <w:pPr>
              <w:spacing w:after="120"/>
              <w:jc w:val="center"/>
              <w:rPr>
                <w:rFonts w:ascii="Times New Roman" w:hAnsi="Times New Roman" w:cs="Times New Roman"/>
                <w:sz w:val="20"/>
                <w:szCs w:val="20"/>
              </w:rPr>
              <w:pPrChange w:id="134" w:author="Inno" w:date="2024-11-12T14:42:00Z">
                <w:pPr>
                  <w:jc w:val="center"/>
                </w:pPr>
              </w:pPrChange>
            </w:pPr>
            <w:r w:rsidRPr="00AF463C">
              <w:rPr>
                <w:rFonts w:ascii="Times New Roman" w:hAnsi="Times New Roman" w:cs="Times New Roman"/>
                <w:sz w:val="20"/>
                <w:szCs w:val="20"/>
              </w:rPr>
              <w:t>IS 6940</w:t>
            </w:r>
          </w:p>
        </w:tc>
      </w:tr>
      <w:tr w:rsidR="008E76D8" w:rsidRPr="00AF463C" w14:paraId="153839F0" w14:textId="77777777" w:rsidTr="006F6D5F">
        <w:trPr>
          <w:jc w:val="center"/>
        </w:trPr>
        <w:tc>
          <w:tcPr>
            <w:tcW w:w="810" w:type="dxa"/>
            <w:tcPrChange w:id="135" w:author="Inno" w:date="2024-11-12T14:41:00Z">
              <w:tcPr>
                <w:tcW w:w="939" w:type="dxa"/>
              </w:tcPr>
            </w:tcPrChange>
          </w:tcPr>
          <w:p w14:paraId="64955B2C" w14:textId="77777777" w:rsidR="008E76D8" w:rsidRPr="00AF463C" w:rsidRDefault="008E76D8">
            <w:pPr>
              <w:spacing w:after="120"/>
              <w:jc w:val="both"/>
              <w:rPr>
                <w:rFonts w:ascii="Times New Roman" w:hAnsi="Times New Roman" w:cs="Times New Roman"/>
                <w:sz w:val="20"/>
                <w:szCs w:val="20"/>
              </w:rPr>
              <w:pPrChange w:id="136" w:author="Inno" w:date="2024-11-12T14:42:00Z">
                <w:pPr>
                  <w:jc w:val="both"/>
                </w:pPr>
              </w:pPrChange>
            </w:pPr>
            <w:r w:rsidRPr="00AF463C">
              <w:rPr>
                <w:rFonts w:ascii="Times New Roman" w:hAnsi="Times New Roman" w:cs="Times New Roman"/>
                <w:sz w:val="20"/>
                <w:szCs w:val="20"/>
              </w:rPr>
              <w:t xml:space="preserve">   ii)</w:t>
            </w:r>
          </w:p>
        </w:tc>
        <w:tc>
          <w:tcPr>
            <w:tcW w:w="3510" w:type="dxa"/>
            <w:tcPrChange w:id="137" w:author="Inno" w:date="2024-11-12T14:41:00Z">
              <w:tcPr>
                <w:tcW w:w="4585" w:type="dxa"/>
              </w:tcPr>
            </w:tcPrChange>
          </w:tcPr>
          <w:p w14:paraId="50D7A517" w14:textId="77777777" w:rsidR="008E76D8" w:rsidRPr="00AF463C" w:rsidRDefault="00D46CD9">
            <w:pPr>
              <w:spacing w:after="120"/>
              <w:jc w:val="both"/>
              <w:rPr>
                <w:rFonts w:ascii="Times New Roman" w:hAnsi="Times New Roman" w:cs="Times New Roman"/>
                <w:sz w:val="20"/>
                <w:szCs w:val="20"/>
              </w:rPr>
              <w:pPrChange w:id="138" w:author="Inno" w:date="2024-11-12T14:42:00Z">
                <w:pPr>
                  <w:jc w:val="both"/>
                </w:pPr>
              </w:pPrChange>
            </w:pPr>
            <w:r w:rsidRPr="00AF463C">
              <w:rPr>
                <w:rFonts w:ascii="Times New Roman" w:hAnsi="Times New Roman" w:cs="Times New Roman"/>
                <w:sz w:val="20"/>
                <w:szCs w:val="20"/>
              </w:rPr>
              <w:t xml:space="preserve">Total </w:t>
            </w:r>
            <w:r w:rsidR="00B53BF6" w:rsidRPr="00AF463C">
              <w:rPr>
                <w:rFonts w:ascii="Times New Roman" w:hAnsi="Times New Roman" w:cs="Times New Roman"/>
                <w:sz w:val="20"/>
                <w:szCs w:val="20"/>
              </w:rPr>
              <w:t>c</w:t>
            </w:r>
            <w:r w:rsidRPr="00AF463C">
              <w:rPr>
                <w:rFonts w:ascii="Times New Roman" w:hAnsi="Times New Roman" w:cs="Times New Roman"/>
                <w:sz w:val="20"/>
                <w:szCs w:val="20"/>
              </w:rPr>
              <w:t>opper</w:t>
            </w:r>
            <w:r w:rsidR="008E76D8" w:rsidRPr="00AF463C">
              <w:rPr>
                <w:rFonts w:ascii="Times New Roman" w:hAnsi="Times New Roman" w:cs="Times New Roman"/>
                <w:sz w:val="20"/>
                <w:szCs w:val="20"/>
              </w:rPr>
              <w:t xml:space="preserve">, percent by mass, </w:t>
            </w:r>
            <w:r w:rsidR="008E76D8" w:rsidRPr="00AF463C">
              <w:rPr>
                <w:rFonts w:ascii="Times New Roman" w:hAnsi="Times New Roman" w:cs="Times New Roman"/>
                <w:i/>
                <w:iCs/>
                <w:sz w:val="20"/>
                <w:szCs w:val="20"/>
              </w:rPr>
              <w:t>Max</w:t>
            </w:r>
          </w:p>
        </w:tc>
        <w:tc>
          <w:tcPr>
            <w:tcW w:w="1440" w:type="dxa"/>
            <w:tcPrChange w:id="139" w:author="Inno" w:date="2024-11-12T14:41:00Z">
              <w:tcPr>
                <w:tcW w:w="1880" w:type="dxa"/>
              </w:tcPr>
            </w:tcPrChange>
          </w:tcPr>
          <w:p w14:paraId="7BE531BA" w14:textId="77777777" w:rsidR="008E76D8" w:rsidRPr="00AF463C" w:rsidRDefault="00D46CD9">
            <w:pPr>
              <w:spacing w:after="120"/>
              <w:jc w:val="center"/>
              <w:rPr>
                <w:rFonts w:ascii="Times New Roman" w:hAnsi="Times New Roman" w:cs="Times New Roman"/>
                <w:bCs/>
                <w:sz w:val="20"/>
                <w:szCs w:val="20"/>
              </w:rPr>
              <w:pPrChange w:id="140" w:author="Inno" w:date="2024-11-12T14:42:00Z">
                <w:pPr>
                  <w:jc w:val="center"/>
                </w:pPr>
              </w:pPrChange>
            </w:pPr>
            <w:r w:rsidRPr="00AF463C">
              <w:rPr>
                <w:rFonts w:ascii="Times New Roman" w:hAnsi="Times New Roman" w:cs="Times New Roman"/>
                <w:bCs/>
                <w:sz w:val="20"/>
                <w:szCs w:val="20"/>
              </w:rPr>
              <w:t>80.0</w:t>
            </w:r>
          </w:p>
        </w:tc>
        <w:tc>
          <w:tcPr>
            <w:tcW w:w="1890" w:type="dxa"/>
            <w:tcPrChange w:id="141" w:author="Inno" w:date="2024-11-12T14:41:00Z">
              <w:tcPr>
                <w:tcW w:w="1522" w:type="dxa"/>
              </w:tcPr>
            </w:tcPrChange>
          </w:tcPr>
          <w:p w14:paraId="22B1ACA0" w14:textId="77777777" w:rsidR="008E76D8" w:rsidRPr="00AF463C" w:rsidRDefault="00D46CD9">
            <w:pPr>
              <w:spacing w:after="120"/>
              <w:jc w:val="center"/>
              <w:rPr>
                <w:rFonts w:ascii="Times New Roman" w:hAnsi="Times New Roman" w:cs="Times New Roman"/>
                <w:sz w:val="20"/>
                <w:szCs w:val="20"/>
              </w:rPr>
              <w:pPrChange w:id="142" w:author="Inno" w:date="2024-11-12T14:42:00Z">
                <w:pPr>
                  <w:jc w:val="center"/>
                </w:pPr>
              </w:pPrChange>
            </w:pPr>
            <w:r w:rsidRPr="00AF463C">
              <w:rPr>
                <w:rFonts w:ascii="Times New Roman" w:hAnsi="Times New Roman" w:cs="Times New Roman"/>
                <w:sz w:val="20"/>
                <w:szCs w:val="20"/>
              </w:rPr>
              <w:t>Annex A</w:t>
            </w:r>
          </w:p>
        </w:tc>
      </w:tr>
      <w:tr w:rsidR="008E76D8" w:rsidRPr="00AF463C" w14:paraId="48A88A41" w14:textId="77777777" w:rsidTr="006F6D5F">
        <w:trPr>
          <w:jc w:val="center"/>
        </w:trPr>
        <w:tc>
          <w:tcPr>
            <w:tcW w:w="810" w:type="dxa"/>
            <w:tcPrChange w:id="143" w:author="Inno" w:date="2024-11-12T14:41:00Z">
              <w:tcPr>
                <w:tcW w:w="939" w:type="dxa"/>
              </w:tcPr>
            </w:tcPrChange>
          </w:tcPr>
          <w:p w14:paraId="29136E6D" w14:textId="77777777" w:rsidR="008E76D8" w:rsidRPr="00AF463C" w:rsidRDefault="008E76D8">
            <w:pPr>
              <w:spacing w:after="120"/>
              <w:jc w:val="both"/>
              <w:rPr>
                <w:rFonts w:ascii="Times New Roman" w:hAnsi="Times New Roman" w:cs="Times New Roman"/>
                <w:sz w:val="20"/>
                <w:szCs w:val="20"/>
              </w:rPr>
              <w:pPrChange w:id="144" w:author="Inno" w:date="2024-11-12T14:42:00Z">
                <w:pPr>
                  <w:jc w:val="both"/>
                </w:pPr>
              </w:pPrChange>
            </w:pPr>
            <w:r w:rsidRPr="00AF463C">
              <w:rPr>
                <w:rFonts w:ascii="Times New Roman" w:hAnsi="Times New Roman" w:cs="Times New Roman"/>
                <w:sz w:val="20"/>
                <w:szCs w:val="20"/>
              </w:rPr>
              <w:t xml:space="preserve">   iii)</w:t>
            </w:r>
          </w:p>
        </w:tc>
        <w:tc>
          <w:tcPr>
            <w:tcW w:w="3510" w:type="dxa"/>
            <w:tcPrChange w:id="145" w:author="Inno" w:date="2024-11-12T14:41:00Z">
              <w:tcPr>
                <w:tcW w:w="4585" w:type="dxa"/>
              </w:tcPr>
            </w:tcPrChange>
          </w:tcPr>
          <w:p w14:paraId="698014F3" w14:textId="77777777" w:rsidR="008E76D8" w:rsidRPr="00AF463C" w:rsidRDefault="00D46CD9">
            <w:pPr>
              <w:spacing w:after="120"/>
              <w:jc w:val="both"/>
              <w:rPr>
                <w:rFonts w:ascii="Times New Roman" w:hAnsi="Times New Roman" w:cs="Times New Roman"/>
                <w:sz w:val="20"/>
                <w:szCs w:val="20"/>
              </w:rPr>
              <w:pPrChange w:id="146" w:author="Inno" w:date="2024-11-12T14:42:00Z">
                <w:pPr>
                  <w:jc w:val="both"/>
                </w:pPr>
              </w:pPrChange>
            </w:pPr>
            <w:r w:rsidRPr="00AF463C">
              <w:rPr>
                <w:rFonts w:ascii="Times New Roman" w:hAnsi="Times New Roman" w:cs="Times New Roman"/>
                <w:sz w:val="20"/>
                <w:szCs w:val="20"/>
              </w:rPr>
              <w:t>Total soluble alkali (as Na</w:t>
            </w:r>
            <w:r w:rsidRPr="00AF463C">
              <w:rPr>
                <w:rFonts w:ascii="Times New Roman" w:hAnsi="Times New Roman" w:cs="Times New Roman"/>
                <w:sz w:val="20"/>
                <w:szCs w:val="20"/>
                <w:vertAlign w:val="subscript"/>
              </w:rPr>
              <w:t>2</w:t>
            </w:r>
            <w:r w:rsidRPr="00AF463C">
              <w:rPr>
                <w:rFonts w:ascii="Times New Roman" w:hAnsi="Times New Roman" w:cs="Times New Roman"/>
                <w:sz w:val="20"/>
                <w:szCs w:val="20"/>
              </w:rPr>
              <w:t>CO</w:t>
            </w:r>
            <w:r w:rsidRPr="00AF463C">
              <w:rPr>
                <w:rFonts w:ascii="Times New Roman" w:hAnsi="Times New Roman" w:cs="Times New Roman"/>
                <w:sz w:val="20"/>
                <w:szCs w:val="20"/>
                <w:vertAlign w:val="subscript"/>
              </w:rPr>
              <w:t>3</w:t>
            </w:r>
            <w:r w:rsidRPr="00AF463C">
              <w:rPr>
                <w:rFonts w:ascii="Times New Roman" w:hAnsi="Times New Roman" w:cs="Times New Roman"/>
                <w:sz w:val="20"/>
                <w:szCs w:val="20"/>
              </w:rPr>
              <w:t xml:space="preserve">) </w:t>
            </w:r>
            <w:r w:rsidR="008E76D8" w:rsidRPr="00AF463C">
              <w:rPr>
                <w:rFonts w:ascii="Times New Roman" w:hAnsi="Times New Roman" w:cs="Times New Roman"/>
                <w:sz w:val="20"/>
                <w:szCs w:val="20"/>
              </w:rPr>
              <w:t xml:space="preserve">percent by mass, </w:t>
            </w:r>
            <w:r w:rsidR="008E76D8" w:rsidRPr="00AF463C">
              <w:rPr>
                <w:rFonts w:ascii="Times New Roman" w:hAnsi="Times New Roman" w:cs="Times New Roman"/>
                <w:i/>
                <w:iCs/>
                <w:sz w:val="20"/>
                <w:szCs w:val="20"/>
              </w:rPr>
              <w:t>Max</w:t>
            </w:r>
          </w:p>
        </w:tc>
        <w:tc>
          <w:tcPr>
            <w:tcW w:w="1440" w:type="dxa"/>
            <w:tcPrChange w:id="147" w:author="Inno" w:date="2024-11-12T14:41:00Z">
              <w:tcPr>
                <w:tcW w:w="1880" w:type="dxa"/>
              </w:tcPr>
            </w:tcPrChange>
          </w:tcPr>
          <w:p w14:paraId="71B0A7CF" w14:textId="77777777" w:rsidR="008E76D8" w:rsidRPr="00AF463C" w:rsidRDefault="00D46CD9">
            <w:pPr>
              <w:spacing w:after="120"/>
              <w:jc w:val="center"/>
              <w:rPr>
                <w:rFonts w:ascii="Times New Roman" w:hAnsi="Times New Roman" w:cs="Times New Roman"/>
                <w:bCs/>
                <w:sz w:val="20"/>
                <w:szCs w:val="20"/>
              </w:rPr>
              <w:pPrChange w:id="148" w:author="Inno" w:date="2024-11-12T14:42:00Z">
                <w:pPr>
                  <w:jc w:val="center"/>
                </w:pPr>
              </w:pPrChange>
            </w:pPr>
            <w:r w:rsidRPr="00AF463C">
              <w:rPr>
                <w:rFonts w:ascii="Times New Roman" w:hAnsi="Times New Roman" w:cs="Times New Roman"/>
                <w:bCs/>
                <w:sz w:val="20"/>
                <w:szCs w:val="20"/>
              </w:rPr>
              <w:t>0.5</w:t>
            </w:r>
            <w:r w:rsidR="002569C0" w:rsidRPr="00AF463C">
              <w:rPr>
                <w:rFonts w:ascii="Times New Roman" w:hAnsi="Times New Roman" w:cs="Times New Roman"/>
                <w:bCs/>
                <w:sz w:val="20"/>
                <w:szCs w:val="20"/>
              </w:rPr>
              <w:t>0</w:t>
            </w:r>
          </w:p>
        </w:tc>
        <w:tc>
          <w:tcPr>
            <w:tcW w:w="1890" w:type="dxa"/>
            <w:tcPrChange w:id="149" w:author="Inno" w:date="2024-11-12T14:41:00Z">
              <w:tcPr>
                <w:tcW w:w="1522" w:type="dxa"/>
              </w:tcPr>
            </w:tcPrChange>
          </w:tcPr>
          <w:p w14:paraId="2122A1DE" w14:textId="77777777" w:rsidR="008E76D8" w:rsidRPr="00AF463C" w:rsidRDefault="00D46CD9">
            <w:pPr>
              <w:spacing w:after="120"/>
              <w:jc w:val="center"/>
              <w:rPr>
                <w:rFonts w:ascii="Times New Roman" w:hAnsi="Times New Roman" w:cs="Times New Roman"/>
                <w:sz w:val="20"/>
                <w:szCs w:val="20"/>
              </w:rPr>
              <w:pPrChange w:id="150" w:author="Inno" w:date="2024-11-12T14:42:00Z">
                <w:pPr>
                  <w:jc w:val="center"/>
                </w:pPr>
              </w:pPrChange>
            </w:pPr>
            <w:r w:rsidRPr="00AF463C">
              <w:rPr>
                <w:rFonts w:ascii="Times New Roman" w:hAnsi="Times New Roman" w:cs="Times New Roman"/>
                <w:sz w:val="20"/>
                <w:szCs w:val="20"/>
              </w:rPr>
              <w:t>Annex B</w:t>
            </w:r>
          </w:p>
        </w:tc>
      </w:tr>
      <w:tr w:rsidR="008E76D8" w:rsidRPr="00AF463C" w14:paraId="53B9973F" w14:textId="77777777" w:rsidTr="006F6D5F">
        <w:trPr>
          <w:jc w:val="center"/>
        </w:trPr>
        <w:tc>
          <w:tcPr>
            <w:tcW w:w="810" w:type="dxa"/>
            <w:tcPrChange w:id="151" w:author="Inno" w:date="2024-11-12T14:41:00Z">
              <w:tcPr>
                <w:tcW w:w="939" w:type="dxa"/>
              </w:tcPr>
            </w:tcPrChange>
          </w:tcPr>
          <w:p w14:paraId="04CCB9D5" w14:textId="77777777" w:rsidR="008E76D8" w:rsidRPr="00AF463C" w:rsidRDefault="008E76D8">
            <w:pPr>
              <w:spacing w:after="120"/>
              <w:jc w:val="both"/>
              <w:rPr>
                <w:rFonts w:ascii="Times New Roman" w:hAnsi="Times New Roman" w:cs="Times New Roman"/>
                <w:sz w:val="20"/>
                <w:szCs w:val="20"/>
              </w:rPr>
              <w:pPrChange w:id="152" w:author="Inno" w:date="2024-11-12T14:42:00Z">
                <w:pPr>
                  <w:jc w:val="both"/>
                </w:pPr>
              </w:pPrChange>
            </w:pPr>
            <w:r w:rsidRPr="00AF463C">
              <w:rPr>
                <w:rFonts w:ascii="Times New Roman" w:hAnsi="Times New Roman" w:cs="Times New Roman"/>
                <w:sz w:val="20"/>
                <w:szCs w:val="20"/>
              </w:rPr>
              <w:t xml:space="preserve">   iv)</w:t>
            </w:r>
          </w:p>
        </w:tc>
        <w:tc>
          <w:tcPr>
            <w:tcW w:w="3510" w:type="dxa"/>
            <w:tcPrChange w:id="153" w:author="Inno" w:date="2024-11-12T14:41:00Z">
              <w:tcPr>
                <w:tcW w:w="4585" w:type="dxa"/>
              </w:tcPr>
            </w:tcPrChange>
          </w:tcPr>
          <w:p w14:paraId="3D01C82B" w14:textId="77777777" w:rsidR="008E76D8" w:rsidRPr="00AF463C" w:rsidRDefault="00D46CD9">
            <w:pPr>
              <w:spacing w:after="120"/>
              <w:jc w:val="both"/>
              <w:rPr>
                <w:rFonts w:ascii="Times New Roman" w:hAnsi="Times New Roman" w:cs="Times New Roman"/>
                <w:sz w:val="20"/>
                <w:szCs w:val="20"/>
              </w:rPr>
              <w:pPrChange w:id="154" w:author="Inno" w:date="2024-11-12T14:42:00Z">
                <w:pPr>
                  <w:jc w:val="both"/>
                </w:pPr>
              </w:pPrChange>
            </w:pPr>
            <w:r w:rsidRPr="00AF463C">
              <w:rPr>
                <w:rFonts w:ascii="Times New Roman" w:hAnsi="Times New Roman" w:cs="Times New Roman"/>
                <w:sz w:val="20"/>
                <w:szCs w:val="20"/>
              </w:rPr>
              <w:t>Total soluble chloride (as NaCl)</w:t>
            </w:r>
            <w:r w:rsidR="008E76D8" w:rsidRPr="00AF463C">
              <w:rPr>
                <w:rFonts w:ascii="Times New Roman" w:hAnsi="Times New Roman" w:cs="Times New Roman"/>
                <w:i/>
                <w:iCs/>
                <w:sz w:val="20"/>
                <w:szCs w:val="20"/>
              </w:rPr>
              <w:t xml:space="preserve">, </w:t>
            </w:r>
            <w:r w:rsidR="008E76D8" w:rsidRPr="00AF463C">
              <w:rPr>
                <w:rFonts w:ascii="Times New Roman" w:hAnsi="Times New Roman" w:cs="Times New Roman"/>
                <w:sz w:val="20"/>
                <w:szCs w:val="20"/>
              </w:rPr>
              <w:t xml:space="preserve">percent by mass, </w:t>
            </w:r>
            <w:r w:rsidR="008E76D8" w:rsidRPr="00AF463C">
              <w:rPr>
                <w:rFonts w:ascii="Times New Roman" w:hAnsi="Times New Roman" w:cs="Times New Roman"/>
                <w:i/>
                <w:iCs/>
                <w:sz w:val="20"/>
                <w:szCs w:val="20"/>
              </w:rPr>
              <w:t>Max</w:t>
            </w:r>
          </w:p>
        </w:tc>
        <w:tc>
          <w:tcPr>
            <w:tcW w:w="1440" w:type="dxa"/>
            <w:tcPrChange w:id="155" w:author="Inno" w:date="2024-11-12T14:41:00Z">
              <w:tcPr>
                <w:tcW w:w="1880" w:type="dxa"/>
              </w:tcPr>
            </w:tcPrChange>
          </w:tcPr>
          <w:p w14:paraId="0868DE69" w14:textId="77777777" w:rsidR="008E76D8" w:rsidRPr="00AF463C" w:rsidRDefault="008E76D8">
            <w:pPr>
              <w:spacing w:after="120"/>
              <w:jc w:val="center"/>
              <w:rPr>
                <w:rFonts w:ascii="Times New Roman" w:hAnsi="Times New Roman" w:cs="Times New Roman"/>
                <w:bCs/>
                <w:sz w:val="20"/>
                <w:szCs w:val="20"/>
              </w:rPr>
              <w:pPrChange w:id="156" w:author="Inno" w:date="2024-11-12T14:42:00Z">
                <w:pPr>
                  <w:jc w:val="center"/>
                </w:pPr>
              </w:pPrChange>
            </w:pPr>
            <w:r w:rsidRPr="00AF463C">
              <w:rPr>
                <w:rFonts w:ascii="Times New Roman" w:hAnsi="Times New Roman" w:cs="Times New Roman"/>
                <w:bCs/>
                <w:sz w:val="20"/>
                <w:szCs w:val="20"/>
              </w:rPr>
              <w:t>0.5</w:t>
            </w:r>
            <w:r w:rsidR="002569C0" w:rsidRPr="00AF463C">
              <w:rPr>
                <w:rFonts w:ascii="Times New Roman" w:hAnsi="Times New Roman" w:cs="Times New Roman"/>
                <w:bCs/>
                <w:sz w:val="20"/>
                <w:szCs w:val="20"/>
              </w:rPr>
              <w:t>0</w:t>
            </w:r>
          </w:p>
        </w:tc>
        <w:tc>
          <w:tcPr>
            <w:tcW w:w="1890" w:type="dxa"/>
            <w:tcPrChange w:id="157" w:author="Inno" w:date="2024-11-12T14:41:00Z">
              <w:tcPr>
                <w:tcW w:w="1522" w:type="dxa"/>
              </w:tcPr>
            </w:tcPrChange>
          </w:tcPr>
          <w:p w14:paraId="3A290BE1" w14:textId="77777777" w:rsidR="008E76D8" w:rsidRPr="00AF463C" w:rsidRDefault="00D46CD9">
            <w:pPr>
              <w:spacing w:after="120"/>
              <w:jc w:val="center"/>
              <w:rPr>
                <w:rFonts w:ascii="Times New Roman" w:hAnsi="Times New Roman" w:cs="Times New Roman"/>
                <w:sz w:val="20"/>
                <w:szCs w:val="20"/>
              </w:rPr>
              <w:pPrChange w:id="158" w:author="Inno" w:date="2024-11-12T14:42:00Z">
                <w:pPr>
                  <w:jc w:val="center"/>
                </w:pPr>
              </w:pPrChange>
            </w:pPr>
            <w:r w:rsidRPr="00AF463C">
              <w:rPr>
                <w:rFonts w:ascii="Times New Roman" w:hAnsi="Times New Roman" w:cs="Times New Roman"/>
                <w:sz w:val="20"/>
                <w:szCs w:val="20"/>
              </w:rPr>
              <w:t>Annex C</w:t>
            </w:r>
          </w:p>
        </w:tc>
      </w:tr>
    </w:tbl>
    <w:p w14:paraId="11EC23EE" w14:textId="77777777" w:rsidR="008E76D8" w:rsidRPr="00AF463C" w:rsidRDefault="008E76D8" w:rsidP="0080204F">
      <w:pPr>
        <w:spacing w:after="0" w:line="240" w:lineRule="auto"/>
        <w:rPr>
          <w:rFonts w:ascii="Times New Roman" w:hAnsi="Times New Roman" w:cs="Times New Roman"/>
          <w:sz w:val="20"/>
          <w:szCs w:val="20"/>
        </w:rPr>
      </w:pPr>
    </w:p>
    <w:p w14:paraId="2B2B2559" w14:textId="77777777" w:rsidR="008E76D8" w:rsidRDefault="008E76D8" w:rsidP="0080204F">
      <w:pPr>
        <w:spacing w:after="0" w:line="240" w:lineRule="auto"/>
        <w:rPr>
          <w:rFonts w:ascii="Times New Roman" w:hAnsi="Times New Roman" w:cs="Times New Roman"/>
          <w:b/>
          <w:bCs/>
          <w:sz w:val="20"/>
          <w:szCs w:val="20"/>
        </w:rPr>
      </w:pPr>
      <w:r w:rsidRPr="00AF463C">
        <w:rPr>
          <w:rFonts w:ascii="Times New Roman" w:hAnsi="Times New Roman" w:cs="Times New Roman"/>
          <w:b/>
          <w:bCs/>
          <w:sz w:val="20"/>
          <w:szCs w:val="20"/>
        </w:rPr>
        <w:t xml:space="preserve">4 PACKING </w:t>
      </w:r>
    </w:p>
    <w:p w14:paraId="7D3F6F31" w14:textId="77777777" w:rsidR="0080204F" w:rsidRPr="00AF463C" w:rsidRDefault="0080204F" w:rsidP="0080204F">
      <w:pPr>
        <w:spacing w:after="0" w:line="240" w:lineRule="auto"/>
        <w:rPr>
          <w:rFonts w:ascii="Times New Roman" w:hAnsi="Times New Roman" w:cs="Times New Roman"/>
          <w:b/>
          <w:bCs/>
          <w:sz w:val="20"/>
          <w:szCs w:val="20"/>
        </w:rPr>
      </w:pPr>
    </w:p>
    <w:p w14:paraId="3144908A" w14:textId="77777777" w:rsidR="00366C49" w:rsidRDefault="00366C49" w:rsidP="0080204F">
      <w:pPr>
        <w:spacing w:after="0" w:line="240" w:lineRule="auto"/>
        <w:jc w:val="both"/>
        <w:rPr>
          <w:rFonts w:ascii="Times New Roman" w:hAnsi="Times New Roman" w:cs="Times New Roman"/>
          <w:sz w:val="20"/>
          <w:szCs w:val="20"/>
        </w:rPr>
      </w:pPr>
      <w:r w:rsidRPr="00AF463C">
        <w:rPr>
          <w:rFonts w:ascii="Times New Roman" w:hAnsi="Times New Roman" w:cs="Times New Roman"/>
          <w:sz w:val="20"/>
          <w:szCs w:val="20"/>
        </w:rPr>
        <w:lastRenderedPageBreak/>
        <w:t xml:space="preserve">The material shall be packed according to </w:t>
      </w:r>
      <w:commentRangeStart w:id="159"/>
      <w:r w:rsidRPr="00140CD0">
        <w:rPr>
          <w:rFonts w:ascii="Times New Roman" w:hAnsi="Times New Roman" w:cs="Times New Roman"/>
          <w:sz w:val="20"/>
          <w:szCs w:val="20"/>
          <w:highlight w:val="yellow"/>
          <w:rPrChange w:id="160" w:author="Inno" w:date="2024-11-12T15:54:00Z">
            <w:rPr>
              <w:rFonts w:ascii="Times New Roman" w:hAnsi="Times New Roman" w:cs="Times New Roman"/>
              <w:sz w:val="20"/>
              <w:szCs w:val="20"/>
            </w:rPr>
          </w:rPrChange>
        </w:rPr>
        <w:t>IS 8190 (Part 1).</w:t>
      </w:r>
      <w:commentRangeEnd w:id="159"/>
      <w:r w:rsidR="00140CD0">
        <w:rPr>
          <w:rStyle w:val="CommentReference"/>
        </w:rPr>
        <w:commentReference w:id="159"/>
      </w:r>
    </w:p>
    <w:p w14:paraId="2073965A" w14:textId="77777777" w:rsidR="0080204F" w:rsidRPr="00AF463C" w:rsidRDefault="0080204F" w:rsidP="0080204F">
      <w:pPr>
        <w:spacing w:after="0" w:line="240" w:lineRule="auto"/>
        <w:jc w:val="both"/>
        <w:rPr>
          <w:rFonts w:ascii="Times New Roman" w:hAnsi="Times New Roman" w:cs="Times New Roman"/>
          <w:sz w:val="20"/>
          <w:szCs w:val="20"/>
        </w:rPr>
      </w:pPr>
    </w:p>
    <w:p w14:paraId="2E69C35E" w14:textId="77777777" w:rsidR="008E76D8" w:rsidRDefault="008E76D8" w:rsidP="0080204F">
      <w:pPr>
        <w:spacing w:after="0" w:line="240" w:lineRule="auto"/>
        <w:rPr>
          <w:rFonts w:ascii="Times New Roman" w:hAnsi="Times New Roman" w:cs="Times New Roman"/>
          <w:b/>
          <w:bCs/>
          <w:sz w:val="20"/>
          <w:szCs w:val="20"/>
        </w:rPr>
      </w:pPr>
      <w:r w:rsidRPr="00AF463C">
        <w:rPr>
          <w:rFonts w:ascii="Times New Roman" w:hAnsi="Times New Roman" w:cs="Times New Roman"/>
          <w:b/>
          <w:bCs/>
          <w:sz w:val="20"/>
          <w:szCs w:val="20"/>
        </w:rPr>
        <w:t xml:space="preserve">5 MARKING </w:t>
      </w:r>
    </w:p>
    <w:p w14:paraId="57CE3CCC" w14:textId="77777777" w:rsidR="0080204F" w:rsidRPr="00AF463C" w:rsidRDefault="0080204F" w:rsidP="0080204F">
      <w:pPr>
        <w:spacing w:after="0" w:line="240" w:lineRule="auto"/>
        <w:rPr>
          <w:rFonts w:ascii="Times New Roman" w:hAnsi="Times New Roman" w:cs="Times New Roman"/>
          <w:b/>
          <w:bCs/>
          <w:sz w:val="20"/>
          <w:szCs w:val="20"/>
        </w:rPr>
      </w:pPr>
    </w:p>
    <w:p w14:paraId="2A78C0B2" w14:textId="77777777" w:rsidR="008E76D8" w:rsidRPr="00AF463C" w:rsidRDefault="008E76D8" w:rsidP="0080204F">
      <w:pPr>
        <w:spacing w:after="120" w:line="240" w:lineRule="auto"/>
        <w:jc w:val="both"/>
        <w:rPr>
          <w:rFonts w:ascii="Times New Roman" w:hAnsi="Times New Roman" w:cs="Times New Roman"/>
          <w:sz w:val="20"/>
          <w:szCs w:val="20"/>
        </w:rPr>
      </w:pPr>
      <w:r w:rsidRPr="00AF463C">
        <w:rPr>
          <w:rFonts w:ascii="Times New Roman" w:hAnsi="Times New Roman" w:cs="Times New Roman"/>
          <w:b/>
          <w:bCs/>
          <w:sz w:val="20"/>
          <w:szCs w:val="20"/>
        </w:rPr>
        <w:t>5.1</w:t>
      </w:r>
      <w:r w:rsidRPr="00AF463C">
        <w:rPr>
          <w:rFonts w:ascii="Times New Roman" w:hAnsi="Times New Roman" w:cs="Times New Roman"/>
          <w:sz w:val="20"/>
          <w:szCs w:val="20"/>
        </w:rPr>
        <w:t xml:space="preserve"> The containers shall be securely closed and shall bear legibly and indelibly the following information:</w:t>
      </w:r>
    </w:p>
    <w:p w14:paraId="75853471" w14:textId="77777777" w:rsidR="008E76D8" w:rsidRPr="006F6D5F" w:rsidRDefault="008E76D8">
      <w:pPr>
        <w:pStyle w:val="ListParagraph"/>
        <w:numPr>
          <w:ilvl w:val="0"/>
          <w:numId w:val="2"/>
        </w:numPr>
        <w:spacing w:after="120" w:line="240" w:lineRule="auto"/>
        <w:contextualSpacing w:val="0"/>
        <w:jc w:val="both"/>
        <w:rPr>
          <w:rFonts w:ascii="Times New Roman" w:hAnsi="Times New Roman" w:cs="Times New Roman"/>
          <w:sz w:val="20"/>
          <w:szCs w:val="20"/>
          <w:rPrChange w:id="161" w:author="Inno" w:date="2024-11-12T14:45:00Z">
            <w:rPr/>
          </w:rPrChange>
        </w:rPr>
        <w:pPrChange w:id="162" w:author="Inno" w:date="2024-11-12T14:45:00Z">
          <w:pPr>
            <w:spacing w:after="0" w:line="240" w:lineRule="auto"/>
            <w:ind w:left="720"/>
            <w:jc w:val="both"/>
          </w:pPr>
        </w:pPrChange>
      </w:pPr>
      <w:del w:id="163" w:author="Inno" w:date="2024-11-12T14:44:00Z">
        <w:r w:rsidRPr="006F6D5F" w:rsidDel="006F6D5F">
          <w:rPr>
            <w:rFonts w:ascii="Times New Roman" w:hAnsi="Times New Roman" w:cs="Times New Roman"/>
            <w:sz w:val="20"/>
            <w:szCs w:val="20"/>
            <w:rPrChange w:id="164" w:author="Inno" w:date="2024-11-12T14:45:00Z">
              <w:rPr/>
            </w:rPrChange>
          </w:rPr>
          <w:delText xml:space="preserve">a) </w:delText>
        </w:r>
      </w:del>
      <w:r w:rsidRPr="006F6D5F">
        <w:rPr>
          <w:rFonts w:ascii="Times New Roman" w:hAnsi="Times New Roman" w:cs="Times New Roman"/>
          <w:sz w:val="20"/>
          <w:szCs w:val="20"/>
          <w:rPrChange w:id="165" w:author="Inno" w:date="2024-11-12T14:45:00Z">
            <w:rPr/>
          </w:rPrChange>
        </w:rPr>
        <w:t>Name of the material;</w:t>
      </w:r>
    </w:p>
    <w:p w14:paraId="1239D3B5" w14:textId="77777777" w:rsidR="008E76D8" w:rsidRPr="006F6D5F" w:rsidRDefault="008E76D8">
      <w:pPr>
        <w:pStyle w:val="ListParagraph"/>
        <w:numPr>
          <w:ilvl w:val="0"/>
          <w:numId w:val="2"/>
        </w:numPr>
        <w:spacing w:after="120" w:line="240" w:lineRule="auto"/>
        <w:contextualSpacing w:val="0"/>
        <w:jc w:val="both"/>
        <w:rPr>
          <w:rFonts w:ascii="Times New Roman" w:hAnsi="Times New Roman" w:cs="Times New Roman"/>
          <w:sz w:val="20"/>
          <w:szCs w:val="20"/>
          <w:rPrChange w:id="166" w:author="Inno" w:date="2024-11-12T14:45:00Z">
            <w:rPr/>
          </w:rPrChange>
        </w:rPr>
        <w:pPrChange w:id="167" w:author="Inno" w:date="2024-11-12T14:45:00Z">
          <w:pPr>
            <w:spacing w:after="0" w:line="240" w:lineRule="auto"/>
            <w:ind w:left="720"/>
            <w:jc w:val="both"/>
          </w:pPr>
        </w:pPrChange>
      </w:pPr>
      <w:del w:id="168" w:author="Inno" w:date="2024-11-12T14:44:00Z">
        <w:r w:rsidRPr="006F6D5F" w:rsidDel="006F6D5F">
          <w:rPr>
            <w:rFonts w:ascii="Times New Roman" w:hAnsi="Times New Roman" w:cs="Times New Roman"/>
            <w:sz w:val="20"/>
            <w:szCs w:val="20"/>
            <w:rPrChange w:id="169" w:author="Inno" w:date="2024-11-12T14:45:00Z">
              <w:rPr/>
            </w:rPrChange>
          </w:rPr>
          <w:delText xml:space="preserve">b) </w:delText>
        </w:r>
      </w:del>
      <w:r w:rsidRPr="006F6D5F">
        <w:rPr>
          <w:rFonts w:ascii="Times New Roman" w:hAnsi="Times New Roman" w:cs="Times New Roman"/>
          <w:sz w:val="20"/>
          <w:szCs w:val="20"/>
          <w:rPrChange w:id="170" w:author="Inno" w:date="2024-11-12T14:45:00Z">
            <w:rPr/>
          </w:rPrChange>
        </w:rPr>
        <w:t>Name and address of the manufacturer;</w:t>
      </w:r>
    </w:p>
    <w:p w14:paraId="4F7B7595" w14:textId="77777777" w:rsidR="008E76D8" w:rsidRPr="006F6D5F" w:rsidRDefault="008E76D8">
      <w:pPr>
        <w:pStyle w:val="ListParagraph"/>
        <w:numPr>
          <w:ilvl w:val="0"/>
          <w:numId w:val="2"/>
        </w:numPr>
        <w:spacing w:after="120" w:line="240" w:lineRule="auto"/>
        <w:contextualSpacing w:val="0"/>
        <w:jc w:val="both"/>
        <w:rPr>
          <w:rFonts w:ascii="Times New Roman" w:hAnsi="Times New Roman" w:cs="Times New Roman"/>
          <w:sz w:val="20"/>
          <w:szCs w:val="20"/>
          <w:rPrChange w:id="171" w:author="Inno" w:date="2024-11-12T14:45:00Z">
            <w:rPr/>
          </w:rPrChange>
        </w:rPr>
        <w:pPrChange w:id="172" w:author="Inno" w:date="2024-11-12T14:45:00Z">
          <w:pPr>
            <w:spacing w:after="0" w:line="240" w:lineRule="auto"/>
            <w:ind w:left="720"/>
            <w:jc w:val="both"/>
          </w:pPr>
        </w:pPrChange>
      </w:pPr>
      <w:del w:id="173" w:author="Inno" w:date="2024-11-12T14:44:00Z">
        <w:r w:rsidRPr="006F6D5F" w:rsidDel="006F6D5F">
          <w:rPr>
            <w:rFonts w:ascii="Times New Roman" w:hAnsi="Times New Roman" w:cs="Times New Roman"/>
            <w:sz w:val="20"/>
            <w:szCs w:val="20"/>
            <w:rPrChange w:id="174" w:author="Inno" w:date="2024-11-12T14:45:00Z">
              <w:rPr/>
            </w:rPrChange>
          </w:rPr>
          <w:delText xml:space="preserve">c) </w:delText>
        </w:r>
      </w:del>
      <w:r w:rsidRPr="006F6D5F">
        <w:rPr>
          <w:rFonts w:ascii="Times New Roman" w:hAnsi="Times New Roman" w:cs="Times New Roman"/>
          <w:sz w:val="20"/>
          <w:szCs w:val="20"/>
          <w:rPrChange w:id="175" w:author="Inno" w:date="2024-11-12T14:45:00Z">
            <w:rPr/>
          </w:rPrChange>
        </w:rPr>
        <w:t>Batch number;</w:t>
      </w:r>
    </w:p>
    <w:p w14:paraId="4E5AC320" w14:textId="77777777" w:rsidR="008E76D8" w:rsidRPr="006F6D5F" w:rsidRDefault="008E76D8">
      <w:pPr>
        <w:pStyle w:val="ListParagraph"/>
        <w:numPr>
          <w:ilvl w:val="0"/>
          <w:numId w:val="2"/>
        </w:numPr>
        <w:spacing w:after="120" w:line="240" w:lineRule="auto"/>
        <w:contextualSpacing w:val="0"/>
        <w:jc w:val="both"/>
        <w:rPr>
          <w:rFonts w:ascii="Times New Roman" w:hAnsi="Times New Roman" w:cs="Times New Roman"/>
          <w:sz w:val="20"/>
          <w:szCs w:val="20"/>
          <w:rPrChange w:id="176" w:author="Inno" w:date="2024-11-12T14:45:00Z">
            <w:rPr/>
          </w:rPrChange>
        </w:rPr>
        <w:pPrChange w:id="177" w:author="Inno" w:date="2024-11-12T14:45:00Z">
          <w:pPr>
            <w:spacing w:after="0" w:line="240" w:lineRule="auto"/>
            <w:ind w:left="720"/>
            <w:jc w:val="both"/>
          </w:pPr>
        </w:pPrChange>
      </w:pPr>
      <w:del w:id="178" w:author="Inno" w:date="2024-11-12T14:44:00Z">
        <w:r w:rsidRPr="006F6D5F" w:rsidDel="006F6D5F">
          <w:rPr>
            <w:rFonts w:ascii="Times New Roman" w:hAnsi="Times New Roman" w:cs="Times New Roman"/>
            <w:sz w:val="20"/>
            <w:szCs w:val="20"/>
            <w:rPrChange w:id="179" w:author="Inno" w:date="2024-11-12T14:45:00Z">
              <w:rPr/>
            </w:rPrChange>
          </w:rPr>
          <w:delText xml:space="preserve">d) </w:delText>
        </w:r>
      </w:del>
      <w:r w:rsidRPr="006F6D5F">
        <w:rPr>
          <w:rFonts w:ascii="Times New Roman" w:hAnsi="Times New Roman" w:cs="Times New Roman"/>
          <w:sz w:val="20"/>
          <w:szCs w:val="20"/>
          <w:rPrChange w:id="180" w:author="Inno" w:date="2024-11-12T14:45:00Z">
            <w:rPr/>
          </w:rPrChange>
        </w:rPr>
        <w:t>Date of manufacture;</w:t>
      </w:r>
    </w:p>
    <w:p w14:paraId="0AFC6EFB" w14:textId="77777777" w:rsidR="008E76D8" w:rsidRPr="006F6D5F" w:rsidRDefault="008E76D8">
      <w:pPr>
        <w:pStyle w:val="ListParagraph"/>
        <w:numPr>
          <w:ilvl w:val="0"/>
          <w:numId w:val="2"/>
        </w:numPr>
        <w:spacing w:after="120" w:line="240" w:lineRule="auto"/>
        <w:contextualSpacing w:val="0"/>
        <w:jc w:val="both"/>
        <w:rPr>
          <w:rFonts w:ascii="Times New Roman" w:hAnsi="Times New Roman" w:cs="Times New Roman"/>
          <w:sz w:val="20"/>
          <w:szCs w:val="20"/>
          <w:rPrChange w:id="181" w:author="Inno" w:date="2024-11-12T14:45:00Z">
            <w:rPr/>
          </w:rPrChange>
        </w:rPr>
        <w:pPrChange w:id="182" w:author="Inno" w:date="2024-11-12T14:45:00Z">
          <w:pPr>
            <w:spacing w:after="0" w:line="240" w:lineRule="auto"/>
            <w:ind w:left="720"/>
            <w:jc w:val="both"/>
          </w:pPr>
        </w:pPrChange>
      </w:pPr>
      <w:del w:id="183" w:author="Inno" w:date="2024-11-12T14:44:00Z">
        <w:r w:rsidRPr="006F6D5F" w:rsidDel="006F6D5F">
          <w:rPr>
            <w:rFonts w:ascii="Times New Roman" w:hAnsi="Times New Roman" w:cs="Times New Roman"/>
            <w:sz w:val="20"/>
            <w:szCs w:val="20"/>
            <w:rPrChange w:id="184" w:author="Inno" w:date="2024-11-12T14:45:00Z">
              <w:rPr/>
            </w:rPrChange>
          </w:rPr>
          <w:delText xml:space="preserve">e) </w:delText>
        </w:r>
      </w:del>
      <w:r w:rsidRPr="006F6D5F">
        <w:rPr>
          <w:rFonts w:ascii="Times New Roman" w:hAnsi="Times New Roman" w:cs="Times New Roman"/>
          <w:sz w:val="20"/>
          <w:szCs w:val="20"/>
          <w:rPrChange w:id="185" w:author="Inno" w:date="2024-11-12T14:45:00Z">
            <w:rPr/>
          </w:rPrChange>
        </w:rPr>
        <w:t>Date of expiry;</w:t>
      </w:r>
    </w:p>
    <w:p w14:paraId="113A4A2F" w14:textId="77777777" w:rsidR="008E76D8" w:rsidRPr="006F6D5F" w:rsidRDefault="008E76D8">
      <w:pPr>
        <w:pStyle w:val="ListParagraph"/>
        <w:numPr>
          <w:ilvl w:val="0"/>
          <w:numId w:val="2"/>
        </w:numPr>
        <w:spacing w:after="120" w:line="240" w:lineRule="auto"/>
        <w:contextualSpacing w:val="0"/>
        <w:jc w:val="both"/>
        <w:rPr>
          <w:rFonts w:ascii="Times New Roman" w:hAnsi="Times New Roman" w:cs="Times New Roman"/>
          <w:sz w:val="20"/>
          <w:szCs w:val="20"/>
          <w:rPrChange w:id="186" w:author="Inno" w:date="2024-11-12T14:45:00Z">
            <w:rPr/>
          </w:rPrChange>
        </w:rPr>
        <w:pPrChange w:id="187" w:author="Inno" w:date="2024-11-12T14:45:00Z">
          <w:pPr>
            <w:spacing w:after="0" w:line="240" w:lineRule="auto"/>
            <w:ind w:left="720"/>
            <w:jc w:val="both"/>
          </w:pPr>
        </w:pPrChange>
      </w:pPr>
      <w:del w:id="188" w:author="Inno" w:date="2024-11-12T14:44:00Z">
        <w:r w:rsidRPr="006F6D5F" w:rsidDel="006F6D5F">
          <w:rPr>
            <w:rFonts w:ascii="Times New Roman" w:hAnsi="Times New Roman" w:cs="Times New Roman"/>
            <w:sz w:val="20"/>
            <w:szCs w:val="20"/>
            <w:rPrChange w:id="189" w:author="Inno" w:date="2024-11-12T14:45:00Z">
              <w:rPr/>
            </w:rPrChange>
          </w:rPr>
          <w:delText xml:space="preserve">f) </w:delText>
        </w:r>
      </w:del>
      <w:r w:rsidRPr="006F6D5F">
        <w:rPr>
          <w:rFonts w:ascii="Times New Roman" w:hAnsi="Times New Roman" w:cs="Times New Roman"/>
          <w:sz w:val="20"/>
          <w:szCs w:val="20"/>
          <w:rPrChange w:id="190" w:author="Inno" w:date="2024-11-12T14:45:00Z">
            <w:rPr/>
          </w:rPrChange>
        </w:rPr>
        <w:t>Net quantity;</w:t>
      </w:r>
    </w:p>
    <w:p w14:paraId="043CACFE" w14:textId="77777777" w:rsidR="008E76D8" w:rsidRPr="006F6D5F" w:rsidRDefault="00B32734">
      <w:pPr>
        <w:pStyle w:val="ListParagraph"/>
        <w:numPr>
          <w:ilvl w:val="0"/>
          <w:numId w:val="2"/>
        </w:numPr>
        <w:spacing w:after="120" w:line="240" w:lineRule="auto"/>
        <w:contextualSpacing w:val="0"/>
        <w:jc w:val="both"/>
        <w:rPr>
          <w:rFonts w:ascii="Times New Roman" w:hAnsi="Times New Roman" w:cs="Times New Roman"/>
          <w:sz w:val="20"/>
          <w:szCs w:val="20"/>
          <w:rPrChange w:id="191" w:author="Inno" w:date="2024-11-12T14:45:00Z">
            <w:rPr/>
          </w:rPrChange>
        </w:rPr>
        <w:pPrChange w:id="192" w:author="Inno" w:date="2024-11-12T14:45:00Z">
          <w:pPr>
            <w:spacing w:after="0" w:line="240" w:lineRule="auto"/>
            <w:ind w:left="720"/>
            <w:jc w:val="both"/>
          </w:pPr>
        </w:pPrChange>
      </w:pPr>
      <w:del w:id="193" w:author="Inno" w:date="2024-11-12T14:44:00Z">
        <w:r w:rsidRPr="006F6D5F" w:rsidDel="006F6D5F">
          <w:rPr>
            <w:rFonts w:ascii="Times New Roman" w:hAnsi="Times New Roman" w:cs="Times New Roman"/>
            <w:sz w:val="20"/>
            <w:szCs w:val="20"/>
            <w:rPrChange w:id="194" w:author="Inno" w:date="2024-11-12T14:45:00Z">
              <w:rPr/>
            </w:rPrChange>
          </w:rPr>
          <w:delText xml:space="preserve">g) </w:delText>
        </w:r>
      </w:del>
      <w:r w:rsidRPr="006F6D5F">
        <w:rPr>
          <w:rFonts w:ascii="Times New Roman" w:hAnsi="Times New Roman" w:cs="Times New Roman"/>
          <w:sz w:val="20"/>
          <w:szCs w:val="20"/>
          <w:rPrChange w:id="195" w:author="Inno" w:date="2024-11-12T14:45:00Z">
            <w:rPr/>
          </w:rPrChange>
        </w:rPr>
        <w:t>Nominal c</w:t>
      </w:r>
      <w:r w:rsidR="00F75E18" w:rsidRPr="006F6D5F">
        <w:rPr>
          <w:rFonts w:ascii="Times New Roman" w:hAnsi="Times New Roman" w:cs="Times New Roman"/>
          <w:sz w:val="20"/>
          <w:szCs w:val="20"/>
          <w:rPrChange w:id="196" w:author="Inno" w:date="2024-11-12T14:45:00Z">
            <w:rPr/>
          </w:rPrChange>
        </w:rPr>
        <w:t>opper</w:t>
      </w:r>
      <w:r w:rsidR="008E76D8" w:rsidRPr="006F6D5F">
        <w:rPr>
          <w:rFonts w:ascii="Times New Roman" w:hAnsi="Times New Roman" w:cs="Times New Roman"/>
          <w:sz w:val="20"/>
          <w:szCs w:val="20"/>
          <w:rPrChange w:id="197" w:author="Inno" w:date="2024-11-12T14:45:00Z">
            <w:rPr/>
          </w:rPrChange>
        </w:rPr>
        <w:t xml:space="preserve"> content, percent (</w:t>
      </w:r>
      <w:r w:rsidR="008E76D8" w:rsidRPr="006F6D5F">
        <w:rPr>
          <w:rFonts w:ascii="Times New Roman" w:hAnsi="Times New Roman" w:cs="Times New Roman"/>
          <w:i/>
          <w:iCs/>
          <w:sz w:val="20"/>
          <w:szCs w:val="20"/>
          <w:rPrChange w:id="198" w:author="Inno" w:date="2024-11-12T14:45:00Z">
            <w:rPr>
              <w:i/>
              <w:iCs/>
            </w:rPr>
          </w:rPrChange>
        </w:rPr>
        <w:t>m</w:t>
      </w:r>
      <w:r w:rsidR="008E76D8" w:rsidRPr="006F6D5F">
        <w:rPr>
          <w:rFonts w:ascii="Times New Roman" w:hAnsi="Times New Roman" w:cs="Times New Roman"/>
          <w:sz w:val="20"/>
          <w:szCs w:val="20"/>
          <w:rPrChange w:id="199" w:author="Inno" w:date="2024-11-12T14:45:00Z">
            <w:rPr/>
          </w:rPrChange>
        </w:rPr>
        <w:t>/</w:t>
      </w:r>
      <w:r w:rsidR="008E76D8" w:rsidRPr="006F6D5F">
        <w:rPr>
          <w:rFonts w:ascii="Times New Roman" w:hAnsi="Times New Roman" w:cs="Times New Roman"/>
          <w:i/>
          <w:iCs/>
          <w:sz w:val="20"/>
          <w:szCs w:val="20"/>
          <w:rPrChange w:id="200" w:author="Inno" w:date="2024-11-12T14:45:00Z">
            <w:rPr>
              <w:i/>
              <w:iCs/>
            </w:rPr>
          </w:rPrChange>
        </w:rPr>
        <w:t>m</w:t>
      </w:r>
      <w:r w:rsidR="008E76D8" w:rsidRPr="006F6D5F">
        <w:rPr>
          <w:rFonts w:ascii="Times New Roman" w:hAnsi="Times New Roman" w:cs="Times New Roman"/>
          <w:sz w:val="20"/>
          <w:szCs w:val="20"/>
          <w:rPrChange w:id="201" w:author="Inno" w:date="2024-11-12T14:45:00Z">
            <w:rPr/>
          </w:rPrChange>
        </w:rPr>
        <w:t>);</w:t>
      </w:r>
    </w:p>
    <w:p w14:paraId="26C53D6E" w14:textId="410B3F56" w:rsidR="008E76D8" w:rsidRPr="006F6D5F" w:rsidRDefault="008E76D8">
      <w:pPr>
        <w:pStyle w:val="ListParagraph"/>
        <w:numPr>
          <w:ilvl w:val="0"/>
          <w:numId w:val="2"/>
        </w:numPr>
        <w:spacing w:after="120" w:line="240" w:lineRule="auto"/>
        <w:contextualSpacing w:val="0"/>
        <w:jc w:val="both"/>
        <w:rPr>
          <w:rFonts w:ascii="Times New Roman" w:hAnsi="Times New Roman" w:cs="Times New Roman"/>
          <w:sz w:val="20"/>
          <w:szCs w:val="20"/>
          <w:rPrChange w:id="202" w:author="Inno" w:date="2024-11-12T14:45:00Z">
            <w:rPr/>
          </w:rPrChange>
        </w:rPr>
        <w:pPrChange w:id="203" w:author="Inno" w:date="2024-11-12T14:45:00Z">
          <w:pPr>
            <w:spacing w:after="0" w:line="240" w:lineRule="auto"/>
            <w:ind w:left="720"/>
            <w:jc w:val="both"/>
          </w:pPr>
        </w:pPrChange>
      </w:pPr>
      <w:del w:id="204" w:author="Inno" w:date="2024-11-12T14:44:00Z">
        <w:r w:rsidRPr="006F6D5F" w:rsidDel="006F6D5F">
          <w:rPr>
            <w:rFonts w:ascii="Times New Roman" w:hAnsi="Times New Roman" w:cs="Times New Roman"/>
            <w:sz w:val="20"/>
            <w:szCs w:val="20"/>
            <w:rPrChange w:id="205" w:author="Inno" w:date="2024-11-12T14:45:00Z">
              <w:rPr/>
            </w:rPrChange>
          </w:rPr>
          <w:delText xml:space="preserve">h) </w:delText>
        </w:r>
      </w:del>
      <w:r w:rsidRPr="006F6D5F">
        <w:rPr>
          <w:rFonts w:ascii="Times New Roman" w:hAnsi="Times New Roman" w:cs="Times New Roman"/>
          <w:sz w:val="20"/>
          <w:szCs w:val="20"/>
          <w:rPrChange w:id="206" w:author="Inno" w:date="2024-11-12T14:45:00Z">
            <w:rPr/>
          </w:rPrChange>
        </w:rPr>
        <w:t xml:space="preserve">Cautionary notice as worded in the </w:t>
      </w:r>
      <w:r w:rsidRPr="006F6D5F">
        <w:rPr>
          <w:rFonts w:ascii="Times New Roman" w:hAnsi="Times New Roman" w:cs="Times New Roman"/>
          <w:i/>
          <w:iCs/>
          <w:sz w:val="20"/>
          <w:szCs w:val="20"/>
          <w:rPrChange w:id="207" w:author="Inno" w:date="2024-11-12T14:45:00Z">
            <w:rPr>
              <w:i/>
              <w:iCs/>
            </w:rPr>
          </w:rPrChange>
        </w:rPr>
        <w:t>Insecticides Act</w:t>
      </w:r>
      <w:r w:rsidRPr="006F6D5F">
        <w:rPr>
          <w:rFonts w:ascii="Times New Roman" w:hAnsi="Times New Roman" w:cs="Times New Roman"/>
          <w:sz w:val="20"/>
          <w:szCs w:val="20"/>
          <w:rPrChange w:id="208" w:author="Inno" w:date="2024-11-12T14:45:00Z">
            <w:rPr/>
          </w:rPrChange>
        </w:rPr>
        <w:t>, 1968</w:t>
      </w:r>
      <w:del w:id="209" w:author="Inno" w:date="2024-11-12T14:45:00Z">
        <w:r w:rsidRPr="006F6D5F" w:rsidDel="001148AE">
          <w:rPr>
            <w:rFonts w:ascii="Times New Roman" w:hAnsi="Times New Roman" w:cs="Times New Roman"/>
            <w:sz w:val="20"/>
            <w:szCs w:val="20"/>
            <w:rPrChange w:id="210" w:author="Inno" w:date="2024-11-12T14:45:00Z">
              <w:rPr/>
            </w:rPrChange>
          </w:rPr>
          <w:delText>,</w:delText>
        </w:r>
      </w:del>
      <w:r w:rsidRPr="006F6D5F">
        <w:rPr>
          <w:rFonts w:ascii="Times New Roman" w:hAnsi="Times New Roman" w:cs="Times New Roman"/>
          <w:sz w:val="20"/>
          <w:szCs w:val="20"/>
          <w:rPrChange w:id="211" w:author="Inno" w:date="2024-11-12T14:45:00Z">
            <w:rPr/>
          </w:rPrChange>
        </w:rPr>
        <w:t xml:space="preserve"> and </w:t>
      </w:r>
      <w:ins w:id="212" w:author="Inno" w:date="2024-11-12T14:45:00Z">
        <w:r w:rsidR="001148AE">
          <w:rPr>
            <w:rFonts w:ascii="Times New Roman" w:hAnsi="Times New Roman" w:cs="Times New Roman"/>
            <w:sz w:val="20"/>
            <w:szCs w:val="20"/>
          </w:rPr>
          <w:t>r</w:t>
        </w:r>
      </w:ins>
      <w:del w:id="213" w:author="Inno" w:date="2024-11-12T14:45:00Z">
        <w:r w:rsidRPr="006F6D5F" w:rsidDel="001148AE">
          <w:rPr>
            <w:rFonts w:ascii="Times New Roman" w:hAnsi="Times New Roman" w:cs="Times New Roman"/>
            <w:sz w:val="20"/>
            <w:szCs w:val="20"/>
            <w:rPrChange w:id="214" w:author="Inno" w:date="2024-11-12T14:45:00Z">
              <w:rPr/>
            </w:rPrChange>
          </w:rPr>
          <w:delText>R</w:delText>
        </w:r>
      </w:del>
      <w:r w:rsidRPr="006F6D5F">
        <w:rPr>
          <w:rFonts w:ascii="Times New Roman" w:hAnsi="Times New Roman" w:cs="Times New Roman"/>
          <w:sz w:val="20"/>
          <w:szCs w:val="20"/>
          <w:rPrChange w:id="215" w:author="Inno" w:date="2024-11-12T14:45:00Z">
            <w:rPr/>
          </w:rPrChange>
        </w:rPr>
        <w:t>ules framed thereunder; and</w:t>
      </w:r>
    </w:p>
    <w:p w14:paraId="77D25E6E" w14:textId="77777777" w:rsidR="008E76D8" w:rsidRPr="006F6D5F" w:rsidRDefault="008E76D8">
      <w:pPr>
        <w:pStyle w:val="ListParagraph"/>
        <w:numPr>
          <w:ilvl w:val="0"/>
          <w:numId w:val="3"/>
        </w:numPr>
        <w:spacing w:after="0" w:line="240" w:lineRule="auto"/>
        <w:jc w:val="both"/>
        <w:rPr>
          <w:rFonts w:ascii="Times New Roman" w:hAnsi="Times New Roman" w:cs="Times New Roman"/>
          <w:sz w:val="20"/>
          <w:szCs w:val="20"/>
          <w:rPrChange w:id="216" w:author="Inno" w:date="2024-11-12T14:45:00Z">
            <w:rPr/>
          </w:rPrChange>
        </w:rPr>
        <w:pPrChange w:id="217" w:author="Inno" w:date="2024-11-12T14:45:00Z">
          <w:pPr>
            <w:spacing w:after="0" w:line="240" w:lineRule="auto"/>
            <w:ind w:left="720"/>
            <w:jc w:val="both"/>
          </w:pPr>
        </w:pPrChange>
      </w:pPr>
      <w:del w:id="218" w:author="Inno" w:date="2024-11-12T14:44:00Z">
        <w:r w:rsidRPr="006F6D5F" w:rsidDel="006F6D5F">
          <w:rPr>
            <w:rFonts w:ascii="Times New Roman" w:hAnsi="Times New Roman" w:cs="Times New Roman"/>
            <w:sz w:val="20"/>
            <w:szCs w:val="20"/>
            <w:rPrChange w:id="219" w:author="Inno" w:date="2024-11-12T14:45:00Z">
              <w:rPr/>
            </w:rPrChange>
          </w:rPr>
          <w:delText xml:space="preserve">j) </w:delText>
        </w:r>
      </w:del>
      <w:r w:rsidRPr="006F6D5F">
        <w:rPr>
          <w:rFonts w:ascii="Times New Roman" w:hAnsi="Times New Roman" w:cs="Times New Roman"/>
          <w:sz w:val="20"/>
          <w:szCs w:val="20"/>
          <w:rPrChange w:id="220" w:author="Inno" w:date="2024-11-12T14:45:00Z">
            <w:rPr/>
          </w:rPrChange>
        </w:rPr>
        <w:t xml:space="preserve">Any other information required under the </w:t>
      </w:r>
      <w:r w:rsidRPr="006F6D5F">
        <w:rPr>
          <w:rFonts w:ascii="Times New Roman" w:hAnsi="Times New Roman" w:cs="Times New Roman"/>
          <w:i/>
          <w:iCs/>
          <w:sz w:val="20"/>
          <w:szCs w:val="20"/>
          <w:rPrChange w:id="221" w:author="Inno" w:date="2024-11-12T14:45:00Z">
            <w:rPr>
              <w:i/>
              <w:iCs/>
            </w:rPr>
          </w:rPrChange>
        </w:rPr>
        <w:t>Legal Metrology</w:t>
      </w:r>
      <w:r w:rsidRPr="006F6D5F">
        <w:rPr>
          <w:rFonts w:ascii="Times New Roman" w:hAnsi="Times New Roman" w:cs="Times New Roman"/>
          <w:sz w:val="20"/>
          <w:szCs w:val="20"/>
          <w:rPrChange w:id="222" w:author="Inno" w:date="2024-11-12T14:45:00Z">
            <w:rPr/>
          </w:rPrChange>
        </w:rPr>
        <w:t xml:space="preserve"> (</w:t>
      </w:r>
      <w:r w:rsidRPr="006F6D5F">
        <w:rPr>
          <w:rFonts w:ascii="Times New Roman" w:hAnsi="Times New Roman" w:cs="Times New Roman"/>
          <w:i/>
          <w:iCs/>
          <w:sz w:val="20"/>
          <w:szCs w:val="20"/>
          <w:rPrChange w:id="223" w:author="Inno" w:date="2024-11-12T14:45:00Z">
            <w:rPr>
              <w:i/>
              <w:iCs/>
            </w:rPr>
          </w:rPrChange>
        </w:rPr>
        <w:t>Packaged Commodities</w:t>
      </w:r>
      <w:r w:rsidRPr="006F6D5F">
        <w:rPr>
          <w:rFonts w:ascii="Times New Roman" w:hAnsi="Times New Roman" w:cs="Times New Roman"/>
          <w:sz w:val="20"/>
          <w:szCs w:val="20"/>
          <w:rPrChange w:id="224" w:author="Inno" w:date="2024-11-12T14:45:00Z">
            <w:rPr/>
          </w:rPrChange>
        </w:rPr>
        <w:t xml:space="preserve">) </w:t>
      </w:r>
      <w:r w:rsidRPr="006F6D5F">
        <w:rPr>
          <w:rFonts w:ascii="Times New Roman" w:hAnsi="Times New Roman" w:cs="Times New Roman"/>
          <w:i/>
          <w:iCs/>
          <w:sz w:val="20"/>
          <w:szCs w:val="20"/>
          <w:rPrChange w:id="225" w:author="Inno" w:date="2024-11-12T14:45:00Z">
            <w:rPr>
              <w:i/>
              <w:iCs/>
            </w:rPr>
          </w:rPrChange>
        </w:rPr>
        <w:t>Rules</w:t>
      </w:r>
      <w:r w:rsidRPr="006F6D5F">
        <w:rPr>
          <w:rFonts w:ascii="Times New Roman" w:hAnsi="Times New Roman" w:cs="Times New Roman"/>
          <w:sz w:val="20"/>
          <w:szCs w:val="20"/>
          <w:rPrChange w:id="226" w:author="Inno" w:date="2024-11-12T14:45:00Z">
            <w:rPr/>
          </w:rPrChange>
        </w:rPr>
        <w:t>, 2011.</w:t>
      </w:r>
    </w:p>
    <w:p w14:paraId="5C7D8803" w14:textId="77777777" w:rsidR="008E76D8" w:rsidRPr="00AF463C" w:rsidRDefault="008E76D8" w:rsidP="00AF463C">
      <w:pPr>
        <w:spacing w:after="0" w:line="240" w:lineRule="auto"/>
        <w:jc w:val="both"/>
        <w:rPr>
          <w:rFonts w:ascii="Times New Roman" w:hAnsi="Times New Roman" w:cs="Times New Roman"/>
          <w:sz w:val="20"/>
          <w:szCs w:val="20"/>
        </w:rPr>
      </w:pPr>
    </w:p>
    <w:p w14:paraId="56D7C437" w14:textId="77777777" w:rsidR="008E76D8" w:rsidRDefault="008E76D8" w:rsidP="004001F8">
      <w:pPr>
        <w:tabs>
          <w:tab w:val="left" w:pos="7513"/>
        </w:tabs>
        <w:spacing w:after="0" w:line="240" w:lineRule="auto"/>
        <w:jc w:val="both"/>
        <w:rPr>
          <w:rFonts w:ascii="Times New Roman" w:hAnsi="Times New Roman" w:cs="Times New Roman"/>
          <w:b/>
          <w:bCs/>
          <w:iCs/>
          <w:sz w:val="20"/>
          <w:szCs w:val="20"/>
        </w:rPr>
      </w:pPr>
      <w:r w:rsidRPr="00AF463C">
        <w:rPr>
          <w:rFonts w:ascii="Times New Roman" w:hAnsi="Times New Roman" w:cs="Times New Roman"/>
          <w:b/>
          <w:bCs/>
          <w:iCs/>
          <w:sz w:val="20"/>
          <w:szCs w:val="20"/>
        </w:rPr>
        <w:t>5.2 BIS Certification Marking</w:t>
      </w:r>
    </w:p>
    <w:p w14:paraId="16E4F344" w14:textId="77777777" w:rsidR="004001F8" w:rsidRPr="00AF463C" w:rsidRDefault="004001F8" w:rsidP="004001F8">
      <w:pPr>
        <w:tabs>
          <w:tab w:val="left" w:pos="7513"/>
        </w:tabs>
        <w:spacing w:after="0" w:line="240" w:lineRule="auto"/>
        <w:jc w:val="both"/>
        <w:rPr>
          <w:rFonts w:ascii="Times New Roman" w:hAnsi="Times New Roman" w:cs="Times New Roman"/>
          <w:b/>
          <w:bCs/>
          <w:iCs/>
          <w:sz w:val="20"/>
          <w:szCs w:val="20"/>
        </w:rPr>
      </w:pPr>
    </w:p>
    <w:p w14:paraId="2E8F45C0" w14:textId="77777777" w:rsidR="008E76D8" w:rsidRDefault="008E76D8" w:rsidP="004001F8">
      <w:pPr>
        <w:spacing w:after="0" w:line="240" w:lineRule="auto"/>
        <w:jc w:val="both"/>
        <w:rPr>
          <w:rFonts w:ascii="Times New Roman" w:hAnsi="Times New Roman" w:cs="Times New Roman"/>
          <w:sz w:val="20"/>
          <w:szCs w:val="20"/>
        </w:rPr>
      </w:pPr>
      <w:r w:rsidRPr="00AF463C">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AF463C">
        <w:rPr>
          <w:rFonts w:ascii="Times New Roman" w:hAnsi="Times New Roman" w:cs="Times New Roman"/>
          <w:i/>
          <w:iCs/>
          <w:sz w:val="20"/>
          <w:szCs w:val="20"/>
        </w:rPr>
        <w:t>Bureau of Indian Standards Act</w:t>
      </w:r>
      <w:r w:rsidRPr="00AF463C">
        <w:rPr>
          <w:rFonts w:ascii="Times New Roman" w:hAnsi="Times New Roman" w:cs="Times New Roman"/>
          <w:sz w:val="20"/>
          <w:szCs w:val="20"/>
        </w:rPr>
        <w:t>, 2016 and the Rules and Regulations framed thereunder, and the products may be marked with the Standard Mark.</w:t>
      </w:r>
    </w:p>
    <w:p w14:paraId="2DDCBB47" w14:textId="77777777" w:rsidR="004001F8" w:rsidRPr="00AF463C" w:rsidRDefault="004001F8" w:rsidP="004001F8">
      <w:pPr>
        <w:spacing w:after="0" w:line="240" w:lineRule="auto"/>
        <w:jc w:val="both"/>
        <w:rPr>
          <w:rFonts w:ascii="Times New Roman" w:hAnsi="Times New Roman" w:cs="Times New Roman"/>
          <w:sz w:val="20"/>
          <w:szCs w:val="20"/>
        </w:rPr>
      </w:pPr>
    </w:p>
    <w:p w14:paraId="4973B370" w14:textId="77777777" w:rsidR="008E76D8" w:rsidRDefault="008E76D8" w:rsidP="004001F8">
      <w:pPr>
        <w:spacing w:after="0" w:line="240" w:lineRule="auto"/>
        <w:jc w:val="both"/>
        <w:rPr>
          <w:rFonts w:ascii="Times New Roman" w:hAnsi="Times New Roman" w:cs="Times New Roman"/>
          <w:b/>
          <w:bCs/>
          <w:sz w:val="20"/>
          <w:szCs w:val="20"/>
        </w:rPr>
      </w:pPr>
      <w:r w:rsidRPr="00AF463C">
        <w:rPr>
          <w:rFonts w:ascii="Times New Roman" w:hAnsi="Times New Roman" w:cs="Times New Roman"/>
          <w:b/>
          <w:bCs/>
          <w:sz w:val="20"/>
          <w:szCs w:val="20"/>
        </w:rPr>
        <w:t>6 SAMPLING</w:t>
      </w:r>
    </w:p>
    <w:p w14:paraId="71C29878" w14:textId="77777777" w:rsidR="004001F8" w:rsidRPr="00AF463C" w:rsidRDefault="004001F8" w:rsidP="004001F8">
      <w:pPr>
        <w:spacing w:after="0" w:line="240" w:lineRule="auto"/>
        <w:jc w:val="both"/>
        <w:rPr>
          <w:rFonts w:ascii="Times New Roman" w:hAnsi="Times New Roman" w:cs="Times New Roman"/>
          <w:b/>
          <w:bCs/>
          <w:sz w:val="20"/>
          <w:szCs w:val="20"/>
        </w:rPr>
      </w:pPr>
    </w:p>
    <w:p w14:paraId="76B79D9C" w14:textId="77777777" w:rsidR="008E76D8" w:rsidRDefault="008E76D8" w:rsidP="004001F8">
      <w:pPr>
        <w:spacing w:after="0" w:line="240" w:lineRule="auto"/>
        <w:jc w:val="both"/>
        <w:rPr>
          <w:rFonts w:ascii="Times New Roman" w:hAnsi="Times New Roman" w:cs="Times New Roman"/>
          <w:sz w:val="20"/>
          <w:szCs w:val="20"/>
        </w:rPr>
      </w:pPr>
      <w:r w:rsidRPr="00AF463C">
        <w:rPr>
          <w:rFonts w:ascii="Times New Roman" w:hAnsi="Times New Roman" w:cs="Times New Roman"/>
          <w:sz w:val="20"/>
          <w:szCs w:val="20"/>
        </w:rPr>
        <w:t>Representative samples of the material shall be</w:t>
      </w:r>
      <w:r w:rsidR="00B32734" w:rsidRPr="00AF463C">
        <w:rPr>
          <w:rFonts w:ascii="Times New Roman" w:hAnsi="Times New Roman" w:cs="Times New Roman"/>
          <w:sz w:val="20"/>
          <w:szCs w:val="20"/>
        </w:rPr>
        <w:t xml:space="preserve"> drawn as prescribed in IS </w:t>
      </w:r>
      <w:r w:rsidR="00E24EA4" w:rsidRPr="00AF463C">
        <w:rPr>
          <w:rFonts w:ascii="Times New Roman" w:hAnsi="Times New Roman" w:cs="Times New Roman"/>
          <w:sz w:val="20"/>
          <w:szCs w:val="20"/>
        </w:rPr>
        <w:t>10946.</w:t>
      </w:r>
    </w:p>
    <w:p w14:paraId="489A558E" w14:textId="77777777" w:rsidR="004001F8" w:rsidRPr="00AF463C" w:rsidRDefault="004001F8" w:rsidP="004001F8">
      <w:pPr>
        <w:spacing w:after="0" w:line="240" w:lineRule="auto"/>
        <w:jc w:val="both"/>
        <w:rPr>
          <w:rFonts w:ascii="Times New Roman" w:hAnsi="Times New Roman" w:cs="Times New Roman"/>
          <w:sz w:val="20"/>
          <w:szCs w:val="20"/>
        </w:rPr>
      </w:pPr>
    </w:p>
    <w:p w14:paraId="7D266646" w14:textId="77777777" w:rsidR="008E76D8" w:rsidRDefault="008E76D8" w:rsidP="004001F8">
      <w:pPr>
        <w:spacing w:after="0" w:line="240" w:lineRule="auto"/>
        <w:jc w:val="both"/>
        <w:rPr>
          <w:rFonts w:ascii="Times New Roman" w:hAnsi="Times New Roman" w:cs="Times New Roman"/>
          <w:b/>
          <w:bCs/>
          <w:sz w:val="20"/>
          <w:szCs w:val="20"/>
        </w:rPr>
      </w:pPr>
      <w:r w:rsidRPr="00AF463C">
        <w:rPr>
          <w:rFonts w:ascii="Times New Roman" w:hAnsi="Times New Roman" w:cs="Times New Roman"/>
          <w:b/>
          <w:bCs/>
          <w:sz w:val="20"/>
          <w:szCs w:val="20"/>
        </w:rPr>
        <w:t>7 TESTS</w:t>
      </w:r>
    </w:p>
    <w:p w14:paraId="2C637FA0" w14:textId="77777777" w:rsidR="004001F8" w:rsidRPr="00AF463C" w:rsidRDefault="004001F8" w:rsidP="004001F8">
      <w:pPr>
        <w:spacing w:after="0" w:line="240" w:lineRule="auto"/>
        <w:jc w:val="both"/>
        <w:rPr>
          <w:rFonts w:ascii="Times New Roman" w:hAnsi="Times New Roman" w:cs="Times New Roman"/>
          <w:b/>
          <w:bCs/>
          <w:sz w:val="20"/>
          <w:szCs w:val="20"/>
        </w:rPr>
      </w:pPr>
    </w:p>
    <w:p w14:paraId="452E8E54" w14:textId="77777777" w:rsidR="008E76D8" w:rsidRDefault="008E76D8" w:rsidP="004001F8">
      <w:pPr>
        <w:spacing w:after="0" w:line="240" w:lineRule="auto"/>
        <w:jc w:val="both"/>
        <w:rPr>
          <w:rFonts w:ascii="Times New Roman" w:hAnsi="Times New Roman" w:cs="Times New Roman"/>
          <w:sz w:val="20"/>
          <w:szCs w:val="20"/>
        </w:rPr>
      </w:pPr>
      <w:r w:rsidRPr="00AF463C">
        <w:rPr>
          <w:rFonts w:ascii="Times New Roman" w:hAnsi="Times New Roman" w:cs="Times New Roman"/>
          <w:sz w:val="20"/>
          <w:szCs w:val="20"/>
        </w:rPr>
        <w:t>Tests shall be carried out by appropriate methods as referred in col (4) of Table 1.</w:t>
      </w:r>
    </w:p>
    <w:p w14:paraId="4DFDB32E" w14:textId="77777777" w:rsidR="004001F8" w:rsidRPr="00AF463C" w:rsidRDefault="004001F8" w:rsidP="004001F8">
      <w:pPr>
        <w:spacing w:after="0" w:line="240" w:lineRule="auto"/>
        <w:jc w:val="both"/>
        <w:rPr>
          <w:rFonts w:ascii="Times New Roman" w:hAnsi="Times New Roman" w:cs="Times New Roman"/>
          <w:sz w:val="20"/>
          <w:szCs w:val="20"/>
        </w:rPr>
      </w:pPr>
    </w:p>
    <w:p w14:paraId="261712F2" w14:textId="77777777" w:rsidR="008E76D8" w:rsidRDefault="008E76D8" w:rsidP="004001F8">
      <w:pPr>
        <w:spacing w:after="0" w:line="240" w:lineRule="auto"/>
        <w:jc w:val="both"/>
        <w:rPr>
          <w:rFonts w:ascii="Times New Roman" w:hAnsi="Times New Roman" w:cs="Times New Roman"/>
          <w:b/>
          <w:bCs/>
          <w:sz w:val="20"/>
          <w:szCs w:val="20"/>
        </w:rPr>
      </w:pPr>
      <w:r w:rsidRPr="00AF463C">
        <w:rPr>
          <w:rFonts w:ascii="Times New Roman" w:hAnsi="Times New Roman" w:cs="Times New Roman"/>
          <w:b/>
          <w:bCs/>
          <w:sz w:val="20"/>
          <w:szCs w:val="20"/>
        </w:rPr>
        <w:t xml:space="preserve">8 QUALITY OF REAGENTS </w:t>
      </w:r>
    </w:p>
    <w:p w14:paraId="6F5D1462" w14:textId="77777777" w:rsidR="004001F8" w:rsidRPr="00AF463C" w:rsidRDefault="004001F8" w:rsidP="004001F8">
      <w:pPr>
        <w:spacing w:after="0" w:line="240" w:lineRule="auto"/>
        <w:jc w:val="both"/>
        <w:rPr>
          <w:rFonts w:ascii="Times New Roman" w:hAnsi="Times New Roman" w:cs="Times New Roman"/>
          <w:b/>
          <w:bCs/>
          <w:sz w:val="20"/>
          <w:szCs w:val="20"/>
        </w:rPr>
      </w:pPr>
    </w:p>
    <w:p w14:paraId="5E3E8D01" w14:textId="77777777" w:rsidR="008E76D8" w:rsidRPr="00AF463C" w:rsidRDefault="008E76D8" w:rsidP="004001F8">
      <w:pPr>
        <w:spacing w:after="120" w:line="240" w:lineRule="auto"/>
        <w:jc w:val="both"/>
        <w:rPr>
          <w:rFonts w:ascii="Times New Roman" w:hAnsi="Times New Roman" w:cs="Times New Roman"/>
          <w:sz w:val="20"/>
          <w:szCs w:val="20"/>
        </w:rPr>
      </w:pPr>
      <w:r w:rsidRPr="00AF463C">
        <w:rPr>
          <w:rFonts w:ascii="Times New Roman" w:hAnsi="Times New Roman" w:cs="Times New Roman"/>
          <w:sz w:val="20"/>
          <w:szCs w:val="20"/>
        </w:rPr>
        <w:t>Unless specified otherwise, pure chemicals and distilled water (</w:t>
      </w:r>
      <w:r w:rsidRPr="00AF463C">
        <w:rPr>
          <w:rFonts w:ascii="Times New Roman" w:hAnsi="Times New Roman" w:cs="Times New Roman"/>
          <w:i/>
          <w:iCs/>
          <w:sz w:val="20"/>
          <w:szCs w:val="20"/>
        </w:rPr>
        <w:t>see</w:t>
      </w:r>
      <w:r w:rsidRPr="00AF463C">
        <w:rPr>
          <w:rFonts w:ascii="Times New Roman" w:hAnsi="Times New Roman" w:cs="Times New Roman"/>
          <w:sz w:val="20"/>
          <w:szCs w:val="20"/>
        </w:rPr>
        <w:t xml:space="preserve"> IS 1070) shall be employed in tests.</w:t>
      </w:r>
    </w:p>
    <w:p w14:paraId="20B436F5" w14:textId="017AA4C5" w:rsidR="008E76D8" w:rsidRPr="004001F8" w:rsidRDefault="008E76D8">
      <w:pPr>
        <w:spacing w:after="0" w:line="240" w:lineRule="auto"/>
        <w:ind w:left="360"/>
        <w:jc w:val="both"/>
        <w:rPr>
          <w:rFonts w:ascii="Times New Roman" w:hAnsi="Times New Roman" w:cs="Times New Roman"/>
          <w:sz w:val="16"/>
          <w:szCs w:val="16"/>
          <w:rPrChange w:id="227" w:author="Inno" w:date="2024-11-12T14:48:00Z">
            <w:rPr>
              <w:rFonts w:ascii="Times New Roman" w:hAnsi="Times New Roman" w:cs="Times New Roman"/>
              <w:sz w:val="20"/>
              <w:szCs w:val="20"/>
            </w:rPr>
          </w:rPrChange>
        </w:rPr>
        <w:pPrChange w:id="228" w:author="Inno" w:date="2024-11-12T14:47:00Z">
          <w:pPr>
            <w:spacing w:after="0" w:line="240" w:lineRule="auto"/>
            <w:ind w:left="720"/>
            <w:jc w:val="both"/>
          </w:pPr>
        </w:pPrChange>
      </w:pPr>
      <w:r w:rsidRPr="004001F8">
        <w:rPr>
          <w:rFonts w:ascii="Times New Roman" w:hAnsi="Times New Roman" w:cs="Times New Roman"/>
          <w:sz w:val="16"/>
          <w:szCs w:val="16"/>
          <w:rPrChange w:id="229" w:author="Inno" w:date="2024-11-12T14:48:00Z">
            <w:rPr>
              <w:rFonts w:ascii="Times New Roman" w:hAnsi="Times New Roman" w:cs="Times New Roman"/>
              <w:sz w:val="20"/>
              <w:szCs w:val="20"/>
            </w:rPr>
          </w:rPrChange>
        </w:rPr>
        <w:t xml:space="preserve">NOTE </w:t>
      </w:r>
      <w:del w:id="230" w:author="Inno" w:date="2024-11-12T14:47:00Z">
        <w:r w:rsidRPr="004001F8" w:rsidDel="004001F8">
          <w:rPr>
            <w:rFonts w:ascii="Times New Roman" w:hAnsi="Times New Roman" w:cs="Times New Roman"/>
            <w:sz w:val="16"/>
            <w:szCs w:val="16"/>
            <w:rPrChange w:id="231" w:author="Inno" w:date="2024-11-12T14:48:00Z">
              <w:rPr>
                <w:rFonts w:ascii="Times New Roman" w:hAnsi="Times New Roman" w:cs="Times New Roman"/>
                <w:sz w:val="20"/>
                <w:szCs w:val="20"/>
              </w:rPr>
            </w:rPrChange>
          </w:rPr>
          <w:delText xml:space="preserve">– </w:delText>
        </w:r>
      </w:del>
      <w:ins w:id="232" w:author="Inno" w:date="2024-11-12T14:47:00Z">
        <w:r w:rsidR="004001F8" w:rsidRPr="004001F8">
          <w:rPr>
            <w:rFonts w:ascii="Times New Roman" w:hAnsi="Times New Roman" w:cs="Times New Roman"/>
            <w:sz w:val="16"/>
            <w:szCs w:val="16"/>
            <w:rPrChange w:id="233" w:author="Inno" w:date="2024-11-12T14:48:00Z">
              <w:rPr>
                <w:rFonts w:ascii="Times New Roman" w:hAnsi="Times New Roman" w:cs="Times New Roman"/>
                <w:sz w:val="20"/>
                <w:szCs w:val="20"/>
              </w:rPr>
            </w:rPrChange>
          </w:rPr>
          <w:t xml:space="preserve">— </w:t>
        </w:r>
      </w:ins>
      <w:r w:rsidRPr="004001F8">
        <w:rPr>
          <w:rFonts w:ascii="Times New Roman" w:hAnsi="Times New Roman" w:cs="Times New Roman"/>
          <w:sz w:val="16"/>
          <w:szCs w:val="16"/>
          <w:rPrChange w:id="234" w:author="Inno" w:date="2024-11-12T14:48:00Z">
            <w:rPr>
              <w:rFonts w:ascii="Times New Roman" w:hAnsi="Times New Roman" w:cs="Times New Roman"/>
              <w:sz w:val="20"/>
              <w:szCs w:val="20"/>
            </w:rPr>
          </w:rPrChange>
        </w:rPr>
        <w:t>‘Pure chemicals’ shall mean chemicals that do not contain impurities which affect the results of analysis.</w:t>
      </w:r>
    </w:p>
    <w:p w14:paraId="3CAD1571" w14:textId="77777777" w:rsidR="008E76D8" w:rsidRPr="00AF463C" w:rsidRDefault="008E76D8" w:rsidP="00AF463C">
      <w:pPr>
        <w:spacing w:line="240" w:lineRule="auto"/>
        <w:rPr>
          <w:rFonts w:ascii="Times New Roman" w:hAnsi="Times New Roman" w:cs="Times New Roman"/>
          <w:sz w:val="20"/>
          <w:szCs w:val="20"/>
        </w:rPr>
      </w:pPr>
      <w:r w:rsidRPr="00AF463C">
        <w:rPr>
          <w:rFonts w:ascii="Times New Roman" w:hAnsi="Times New Roman" w:cs="Times New Roman"/>
          <w:sz w:val="20"/>
          <w:szCs w:val="20"/>
        </w:rPr>
        <w:br w:type="page"/>
      </w:r>
    </w:p>
    <w:p w14:paraId="571C71FB" w14:textId="77777777" w:rsidR="008E76D8" w:rsidRPr="00AF463C" w:rsidRDefault="008E76D8">
      <w:pPr>
        <w:spacing w:after="120" w:line="240" w:lineRule="auto"/>
        <w:jc w:val="center"/>
        <w:rPr>
          <w:rFonts w:ascii="Times New Roman" w:hAnsi="Times New Roman" w:cs="Times New Roman"/>
          <w:b/>
          <w:bCs/>
          <w:sz w:val="20"/>
          <w:szCs w:val="20"/>
        </w:rPr>
        <w:pPrChange w:id="235" w:author="Inno" w:date="2024-11-12T14:49:00Z">
          <w:pPr>
            <w:spacing w:after="0" w:line="240" w:lineRule="auto"/>
            <w:jc w:val="center"/>
          </w:pPr>
        </w:pPrChange>
      </w:pPr>
      <w:r w:rsidRPr="00AF463C">
        <w:rPr>
          <w:rFonts w:ascii="Times New Roman" w:hAnsi="Times New Roman" w:cs="Times New Roman"/>
          <w:b/>
          <w:bCs/>
          <w:sz w:val="20"/>
          <w:szCs w:val="20"/>
        </w:rPr>
        <w:lastRenderedPageBreak/>
        <w:t>ANNEX A</w:t>
      </w:r>
    </w:p>
    <w:p w14:paraId="794D9388" w14:textId="77777777" w:rsidR="008E76D8" w:rsidRPr="00AF463C" w:rsidRDefault="008E76D8">
      <w:pPr>
        <w:spacing w:after="120" w:line="240" w:lineRule="auto"/>
        <w:jc w:val="center"/>
        <w:rPr>
          <w:rFonts w:ascii="Times New Roman" w:hAnsi="Times New Roman" w:cs="Times New Roman"/>
          <w:sz w:val="20"/>
          <w:szCs w:val="20"/>
        </w:rPr>
        <w:pPrChange w:id="236" w:author="Inno" w:date="2024-11-12T14:49:00Z">
          <w:pPr>
            <w:spacing w:after="0" w:line="240" w:lineRule="auto"/>
            <w:jc w:val="center"/>
          </w:pPr>
        </w:pPrChange>
      </w:pPr>
      <w:r w:rsidRPr="00AF463C">
        <w:rPr>
          <w:rFonts w:ascii="Times New Roman" w:hAnsi="Times New Roman" w:cs="Times New Roman"/>
          <w:sz w:val="20"/>
          <w:szCs w:val="20"/>
        </w:rPr>
        <w:t>[</w:t>
      </w:r>
      <w:r w:rsidRPr="00AF463C">
        <w:rPr>
          <w:rFonts w:ascii="Times New Roman" w:hAnsi="Times New Roman" w:cs="Times New Roman"/>
          <w:i/>
          <w:iCs/>
          <w:sz w:val="20"/>
          <w:szCs w:val="20"/>
        </w:rPr>
        <w:t>Table</w:t>
      </w:r>
      <w:r w:rsidRPr="00AF463C">
        <w:rPr>
          <w:rFonts w:ascii="Times New Roman" w:hAnsi="Times New Roman" w:cs="Times New Roman"/>
          <w:sz w:val="20"/>
          <w:szCs w:val="20"/>
        </w:rPr>
        <w:t xml:space="preserve"> 1, </w:t>
      </w:r>
      <w:r w:rsidRPr="00AF463C">
        <w:rPr>
          <w:rFonts w:ascii="Times New Roman" w:hAnsi="Times New Roman" w:cs="Times New Roman"/>
          <w:i/>
          <w:iCs/>
          <w:sz w:val="20"/>
          <w:szCs w:val="20"/>
        </w:rPr>
        <w:t>Sl No.</w:t>
      </w:r>
      <w:r w:rsidRPr="00AF463C">
        <w:rPr>
          <w:rFonts w:ascii="Times New Roman" w:hAnsi="Times New Roman" w:cs="Times New Roman"/>
          <w:sz w:val="20"/>
          <w:szCs w:val="20"/>
        </w:rPr>
        <w:t xml:space="preserve"> (i</w:t>
      </w:r>
      <w:r w:rsidR="00FF23B0" w:rsidRPr="00AF463C">
        <w:rPr>
          <w:rFonts w:ascii="Times New Roman" w:hAnsi="Times New Roman" w:cs="Times New Roman"/>
          <w:sz w:val="20"/>
          <w:szCs w:val="20"/>
        </w:rPr>
        <w:t>i</w:t>
      </w:r>
      <w:r w:rsidRPr="00AF463C">
        <w:rPr>
          <w:rFonts w:ascii="Times New Roman" w:hAnsi="Times New Roman" w:cs="Times New Roman"/>
          <w:sz w:val="20"/>
          <w:szCs w:val="20"/>
        </w:rPr>
        <w:t>)]</w:t>
      </w:r>
    </w:p>
    <w:p w14:paraId="3021B115" w14:textId="77777777" w:rsidR="008E76D8" w:rsidRPr="00AF463C" w:rsidRDefault="008E76D8">
      <w:pPr>
        <w:spacing w:after="120" w:line="240" w:lineRule="auto"/>
        <w:jc w:val="center"/>
        <w:rPr>
          <w:rFonts w:ascii="Times New Roman" w:hAnsi="Times New Roman" w:cs="Times New Roman"/>
          <w:b/>
          <w:bCs/>
          <w:sz w:val="20"/>
          <w:szCs w:val="20"/>
        </w:rPr>
        <w:pPrChange w:id="237" w:author="Inno" w:date="2024-11-12T14:49:00Z">
          <w:pPr>
            <w:spacing w:after="0" w:line="240" w:lineRule="auto"/>
            <w:jc w:val="center"/>
          </w:pPr>
        </w:pPrChange>
      </w:pPr>
      <w:r w:rsidRPr="00AF463C">
        <w:rPr>
          <w:rFonts w:ascii="Times New Roman" w:hAnsi="Times New Roman" w:cs="Times New Roman"/>
          <w:b/>
          <w:bCs/>
          <w:sz w:val="20"/>
          <w:szCs w:val="20"/>
        </w:rPr>
        <w:t xml:space="preserve">DETERMINATION OF </w:t>
      </w:r>
      <w:r w:rsidR="00317AB2" w:rsidRPr="00AF463C">
        <w:rPr>
          <w:rFonts w:ascii="Times New Roman" w:hAnsi="Times New Roman" w:cs="Times New Roman"/>
          <w:b/>
          <w:bCs/>
          <w:sz w:val="20"/>
          <w:szCs w:val="20"/>
        </w:rPr>
        <w:t>TOTAL COPPER</w:t>
      </w:r>
    </w:p>
    <w:p w14:paraId="17934308" w14:textId="77777777" w:rsidR="008E76D8" w:rsidRPr="00AF463C" w:rsidRDefault="008E76D8">
      <w:pPr>
        <w:spacing w:after="0" w:line="240" w:lineRule="auto"/>
        <w:jc w:val="both"/>
        <w:rPr>
          <w:rFonts w:ascii="Times New Roman" w:hAnsi="Times New Roman" w:cs="Times New Roman"/>
          <w:b/>
          <w:bCs/>
          <w:sz w:val="20"/>
          <w:szCs w:val="20"/>
        </w:rPr>
        <w:pPrChange w:id="238" w:author="Inno" w:date="2024-11-12T14:49:00Z">
          <w:pPr>
            <w:spacing w:line="240" w:lineRule="auto"/>
            <w:jc w:val="both"/>
          </w:pPr>
        </w:pPrChange>
      </w:pPr>
    </w:p>
    <w:p w14:paraId="077F3990" w14:textId="77777777" w:rsidR="00317AB2" w:rsidRDefault="008E76D8" w:rsidP="00FC0CF1">
      <w:pPr>
        <w:spacing w:after="0" w:line="240" w:lineRule="auto"/>
        <w:jc w:val="both"/>
        <w:rPr>
          <w:rFonts w:ascii="Times New Roman" w:hAnsi="Times New Roman" w:cs="Times New Roman"/>
          <w:b/>
          <w:bCs/>
          <w:sz w:val="20"/>
          <w:szCs w:val="20"/>
        </w:rPr>
      </w:pPr>
      <w:r w:rsidRPr="00AF463C">
        <w:rPr>
          <w:rFonts w:ascii="Times New Roman" w:hAnsi="Times New Roman" w:cs="Times New Roman"/>
          <w:b/>
          <w:bCs/>
          <w:sz w:val="20"/>
          <w:szCs w:val="20"/>
        </w:rPr>
        <w:t xml:space="preserve">A-1 </w:t>
      </w:r>
      <w:r w:rsidR="00317AB2" w:rsidRPr="00AF463C">
        <w:rPr>
          <w:rFonts w:ascii="Times New Roman" w:hAnsi="Times New Roman" w:cs="Times New Roman"/>
          <w:b/>
          <w:bCs/>
          <w:sz w:val="20"/>
          <w:szCs w:val="20"/>
        </w:rPr>
        <w:t xml:space="preserve">PRINCIPLE OF THE METHOD </w:t>
      </w:r>
    </w:p>
    <w:p w14:paraId="4F6EA6EB" w14:textId="77777777" w:rsidR="00FC0CF1" w:rsidRPr="00AF463C" w:rsidRDefault="00FC0CF1" w:rsidP="00FC0CF1">
      <w:pPr>
        <w:spacing w:after="0" w:line="240" w:lineRule="auto"/>
        <w:jc w:val="both"/>
        <w:rPr>
          <w:rFonts w:ascii="Times New Roman" w:hAnsi="Times New Roman" w:cs="Times New Roman"/>
          <w:b/>
          <w:bCs/>
          <w:sz w:val="20"/>
          <w:szCs w:val="20"/>
        </w:rPr>
      </w:pPr>
    </w:p>
    <w:p w14:paraId="36D010DF" w14:textId="77777777" w:rsidR="00317AB2" w:rsidRDefault="00317AB2" w:rsidP="00FC0CF1">
      <w:pPr>
        <w:spacing w:after="0" w:line="240" w:lineRule="auto"/>
        <w:jc w:val="both"/>
        <w:rPr>
          <w:rFonts w:ascii="Times New Roman" w:hAnsi="Times New Roman" w:cs="Times New Roman"/>
          <w:sz w:val="20"/>
          <w:szCs w:val="20"/>
        </w:rPr>
      </w:pPr>
      <w:r w:rsidRPr="00AF463C">
        <w:rPr>
          <w:rFonts w:ascii="Times New Roman" w:hAnsi="Times New Roman" w:cs="Times New Roman"/>
          <w:sz w:val="20"/>
          <w:szCs w:val="20"/>
        </w:rPr>
        <w:t xml:space="preserve">Copper is determined by titration of the iodine liberated on addition of potassium iodide to the weakly acidic solution. Difficulties with absorption of iodine on the cuprous iodide precipitate are avoided by the addition of potassium or ammonium thiocyanate. </w:t>
      </w:r>
    </w:p>
    <w:p w14:paraId="10CED1C1" w14:textId="77777777" w:rsidR="00FC0CF1" w:rsidRPr="00AF463C" w:rsidRDefault="00FC0CF1" w:rsidP="00FC0CF1">
      <w:pPr>
        <w:spacing w:after="0" w:line="240" w:lineRule="auto"/>
        <w:jc w:val="both"/>
        <w:rPr>
          <w:rFonts w:ascii="Times New Roman" w:hAnsi="Times New Roman" w:cs="Times New Roman"/>
          <w:sz w:val="20"/>
          <w:szCs w:val="20"/>
        </w:rPr>
      </w:pPr>
    </w:p>
    <w:p w14:paraId="67240065" w14:textId="77777777" w:rsidR="00317AB2" w:rsidRDefault="00317AB2" w:rsidP="00FC0CF1">
      <w:pPr>
        <w:spacing w:after="0" w:line="240" w:lineRule="auto"/>
        <w:jc w:val="both"/>
        <w:rPr>
          <w:rFonts w:ascii="Times New Roman" w:hAnsi="Times New Roman" w:cs="Times New Roman"/>
          <w:b/>
          <w:bCs/>
          <w:sz w:val="20"/>
          <w:szCs w:val="20"/>
        </w:rPr>
      </w:pPr>
      <w:r w:rsidRPr="00AF463C">
        <w:rPr>
          <w:rFonts w:ascii="Times New Roman" w:hAnsi="Times New Roman" w:cs="Times New Roman"/>
          <w:b/>
          <w:bCs/>
          <w:sz w:val="20"/>
          <w:szCs w:val="20"/>
        </w:rPr>
        <w:t xml:space="preserve">A-2 REAGENTS </w:t>
      </w:r>
    </w:p>
    <w:p w14:paraId="5B6763E6" w14:textId="77777777" w:rsidR="00FC0CF1" w:rsidRPr="00AF463C" w:rsidRDefault="00FC0CF1" w:rsidP="00FC0CF1">
      <w:pPr>
        <w:spacing w:after="0" w:line="240" w:lineRule="auto"/>
        <w:jc w:val="both"/>
        <w:rPr>
          <w:rFonts w:ascii="Times New Roman" w:hAnsi="Times New Roman" w:cs="Times New Roman"/>
          <w:b/>
          <w:bCs/>
          <w:sz w:val="20"/>
          <w:szCs w:val="20"/>
        </w:rPr>
      </w:pPr>
    </w:p>
    <w:p w14:paraId="6B30042C" w14:textId="022D9044" w:rsidR="00317AB2" w:rsidRDefault="00317AB2" w:rsidP="00FC0CF1">
      <w:pPr>
        <w:spacing w:after="0" w:line="240" w:lineRule="auto"/>
        <w:jc w:val="both"/>
        <w:rPr>
          <w:rFonts w:ascii="Times New Roman" w:hAnsi="Times New Roman" w:cs="Times New Roman"/>
          <w:b/>
          <w:bCs/>
          <w:sz w:val="20"/>
          <w:szCs w:val="20"/>
        </w:rPr>
      </w:pPr>
      <w:r w:rsidRPr="00AF463C">
        <w:rPr>
          <w:rFonts w:ascii="Times New Roman" w:hAnsi="Times New Roman" w:cs="Times New Roman"/>
          <w:b/>
          <w:bCs/>
          <w:sz w:val="20"/>
          <w:szCs w:val="20"/>
        </w:rPr>
        <w:t xml:space="preserve">A-2.1 Concentrated Nitric Acid </w:t>
      </w:r>
      <w:ins w:id="239" w:author="Inno" w:date="2024-11-12T14:53:00Z">
        <w:r w:rsidR="00FC0CF1" w:rsidRPr="00FC0CF1">
          <w:rPr>
            <w:rFonts w:ascii="Times New Roman" w:hAnsi="Times New Roman" w:cs="Times New Roman"/>
            <w:sz w:val="20"/>
            <w:szCs w:val="20"/>
            <w:rPrChange w:id="240" w:author="Inno" w:date="2024-11-12T14:53:00Z">
              <w:rPr>
                <w:rFonts w:ascii="Times New Roman" w:hAnsi="Times New Roman" w:cs="Times New Roman"/>
                <w:b/>
                <w:bCs/>
                <w:sz w:val="20"/>
                <w:szCs w:val="20"/>
              </w:rPr>
            </w:rPrChange>
          </w:rPr>
          <w:t>—</w:t>
        </w:r>
      </w:ins>
      <w:del w:id="241" w:author="Inno" w:date="2024-11-12T14:53:00Z">
        <w:r w:rsidRPr="00AF463C" w:rsidDel="00FC0CF1">
          <w:rPr>
            <w:rFonts w:ascii="Times New Roman" w:hAnsi="Times New Roman" w:cs="Times New Roman"/>
            <w:b/>
            <w:bCs/>
            <w:sz w:val="20"/>
            <w:szCs w:val="20"/>
          </w:rPr>
          <w:delText>–</w:delText>
        </w:r>
      </w:del>
      <w:r w:rsidRPr="00AF463C">
        <w:rPr>
          <w:rFonts w:ascii="Times New Roman" w:hAnsi="Times New Roman" w:cs="Times New Roman"/>
          <w:b/>
          <w:bCs/>
          <w:sz w:val="20"/>
          <w:szCs w:val="20"/>
        </w:rPr>
        <w:t xml:space="preserve"> </w:t>
      </w:r>
      <w:del w:id="242" w:author="Inno" w:date="2024-11-12T14:54:00Z">
        <w:r w:rsidRPr="00AF463C" w:rsidDel="00FB744E">
          <w:rPr>
            <w:rFonts w:ascii="Times New Roman" w:hAnsi="Times New Roman" w:cs="Times New Roman"/>
            <w:sz w:val="20"/>
            <w:szCs w:val="20"/>
          </w:rPr>
          <w:delText>sp. gr</w:delText>
        </w:r>
      </w:del>
      <w:ins w:id="243" w:author="Inno" w:date="2024-11-12T14:54:00Z">
        <w:r w:rsidR="00FB744E">
          <w:rPr>
            <w:rFonts w:ascii="Times New Roman" w:hAnsi="Times New Roman" w:cs="Times New Roman"/>
            <w:sz w:val="20"/>
            <w:szCs w:val="20"/>
          </w:rPr>
          <w:t>specific gravity</w:t>
        </w:r>
      </w:ins>
      <w:r w:rsidRPr="00AF463C">
        <w:rPr>
          <w:rFonts w:ascii="Times New Roman" w:hAnsi="Times New Roman" w:cs="Times New Roman"/>
          <w:sz w:val="20"/>
          <w:szCs w:val="20"/>
        </w:rPr>
        <w:t xml:space="preserve"> 1.42 (conforming to IS 264)</w:t>
      </w:r>
      <w:del w:id="244" w:author="Inno" w:date="2024-11-12T14:54:00Z">
        <w:r w:rsidRPr="00AF463C" w:rsidDel="00FB744E">
          <w:rPr>
            <w:rFonts w:ascii="Times New Roman" w:hAnsi="Times New Roman" w:cs="Times New Roman"/>
            <w:sz w:val="20"/>
            <w:szCs w:val="20"/>
          </w:rPr>
          <w:delText>.</w:delText>
        </w:r>
        <w:r w:rsidRPr="00AF463C" w:rsidDel="00FB744E">
          <w:rPr>
            <w:rFonts w:ascii="Times New Roman" w:hAnsi="Times New Roman" w:cs="Times New Roman"/>
            <w:b/>
            <w:bCs/>
            <w:sz w:val="20"/>
            <w:szCs w:val="20"/>
          </w:rPr>
          <w:delText xml:space="preserve"> </w:delText>
        </w:r>
      </w:del>
    </w:p>
    <w:p w14:paraId="6545480B" w14:textId="77777777" w:rsidR="00FC0CF1" w:rsidRPr="00AF463C" w:rsidRDefault="00FC0CF1" w:rsidP="00FC0CF1">
      <w:pPr>
        <w:spacing w:after="0" w:line="240" w:lineRule="auto"/>
        <w:jc w:val="both"/>
        <w:rPr>
          <w:rFonts w:ascii="Times New Roman" w:hAnsi="Times New Roman" w:cs="Times New Roman"/>
          <w:b/>
          <w:bCs/>
          <w:sz w:val="20"/>
          <w:szCs w:val="20"/>
        </w:rPr>
      </w:pPr>
    </w:p>
    <w:p w14:paraId="2C1CF1E3" w14:textId="77777777" w:rsidR="00317AB2" w:rsidRDefault="00317AB2" w:rsidP="00FC0CF1">
      <w:pPr>
        <w:spacing w:after="0" w:line="240" w:lineRule="auto"/>
        <w:jc w:val="both"/>
        <w:rPr>
          <w:rFonts w:ascii="Times New Roman" w:hAnsi="Times New Roman" w:cs="Times New Roman"/>
          <w:b/>
          <w:bCs/>
          <w:sz w:val="20"/>
          <w:szCs w:val="20"/>
        </w:rPr>
      </w:pPr>
      <w:r w:rsidRPr="00AF463C">
        <w:rPr>
          <w:rFonts w:ascii="Times New Roman" w:hAnsi="Times New Roman" w:cs="Times New Roman"/>
          <w:b/>
          <w:bCs/>
          <w:sz w:val="20"/>
          <w:szCs w:val="20"/>
        </w:rPr>
        <w:t xml:space="preserve">A-2.2 Urea </w:t>
      </w:r>
    </w:p>
    <w:p w14:paraId="11C05412" w14:textId="77777777" w:rsidR="00FC0CF1" w:rsidRPr="00AF463C" w:rsidRDefault="00FC0CF1" w:rsidP="00FC0CF1">
      <w:pPr>
        <w:spacing w:after="0" w:line="240" w:lineRule="auto"/>
        <w:jc w:val="both"/>
        <w:rPr>
          <w:rFonts w:ascii="Times New Roman" w:hAnsi="Times New Roman" w:cs="Times New Roman"/>
          <w:b/>
          <w:bCs/>
          <w:sz w:val="20"/>
          <w:szCs w:val="20"/>
        </w:rPr>
      </w:pPr>
    </w:p>
    <w:p w14:paraId="6D786C80" w14:textId="1BBA9CDA" w:rsidR="00317AB2" w:rsidRDefault="00317AB2" w:rsidP="00FC0CF1">
      <w:pPr>
        <w:spacing w:after="0" w:line="240" w:lineRule="auto"/>
        <w:jc w:val="both"/>
        <w:rPr>
          <w:rFonts w:ascii="Times New Roman" w:hAnsi="Times New Roman" w:cs="Times New Roman"/>
          <w:b/>
          <w:bCs/>
          <w:sz w:val="20"/>
          <w:szCs w:val="20"/>
        </w:rPr>
      </w:pPr>
      <w:r w:rsidRPr="00AF463C">
        <w:rPr>
          <w:rFonts w:ascii="Times New Roman" w:hAnsi="Times New Roman" w:cs="Times New Roman"/>
          <w:b/>
          <w:bCs/>
          <w:sz w:val="20"/>
          <w:szCs w:val="20"/>
        </w:rPr>
        <w:t xml:space="preserve">A-2.3 Sodium Carbonate </w:t>
      </w:r>
      <w:ins w:id="245" w:author="Inno" w:date="2024-11-12T14:53:00Z">
        <w:r w:rsidR="00FB744E" w:rsidRPr="003819C0">
          <w:rPr>
            <w:rFonts w:ascii="Times New Roman" w:hAnsi="Times New Roman" w:cs="Times New Roman"/>
            <w:sz w:val="20"/>
            <w:szCs w:val="20"/>
          </w:rPr>
          <w:t>—</w:t>
        </w:r>
      </w:ins>
      <w:del w:id="246" w:author="Inno" w:date="2024-11-12T14:53:00Z">
        <w:r w:rsidRPr="00AF463C" w:rsidDel="00FB744E">
          <w:rPr>
            <w:rFonts w:ascii="Times New Roman" w:hAnsi="Times New Roman" w:cs="Times New Roman"/>
            <w:b/>
            <w:bCs/>
            <w:sz w:val="20"/>
            <w:szCs w:val="20"/>
          </w:rPr>
          <w:delText>-</w:delText>
        </w:r>
      </w:del>
      <w:r w:rsidRPr="00AF463C">
        <w:rPr>
          <w:rFonts w:ascii="Times New Roman" w:hAnsi="Times New Roman" w:cs="Times New Roman"/>
          <w:b/>
          <w:bCs/>
          <w:sz w:val="20"/>
          <w:szCs w:val="20"/>
        </w:rPr>
        <w:t xml:space="preserve"> </w:t>
      </w:r>
      <w:r w:rsidRPr="00AF463C">
        <w:rPr>
          <w:rFonts w:ascii="Times New Roman" w:hAnsi="Times New Roman" w:cs="Times New Roman"/>
          <w:sz w:val="20"/>
          <w:szCs w:val="20"/>
        </w:rPr>
        <w:t>anhydrous (conforming to IS 296)</w:t>
      </w:r>
      <w:del w:id="247" w:author="Inno" w:date="2024-11-12T14:53:00Z">
        <w:r w:rsidRPr="00AF463C" w:rsidDel="00FB744E">
          <w:rPr>
            <w:rFonts w:ascii="Times New Roman" w:hAnsi="Times New Roman" w:cs="Times New Roman"/>
            <w:sz w:val="20"/>
            <w:szCs w:val="20"/>
          </w:rPr>
          <w:delText>.</w:delText>
        </w:r>
        <w:r w:rsidRPr="00AF463C" w:rsidDel="00FB744E">
          <w:rPr>
            <w:rFonts w:ascii="Times New Roman" w:hAnsi="Times New Roman" w:cs="Times New Roman"/>
            <w:b/>
            <w:bCs/>
            <w:sz w:val="20"/>
            <w:szCs w:val="20"/>
          </w:rPr>
          <w:delText xml:space="preserve"> </w:delText>
        </w:r>
      </w:del>
    </w:p>
    <w:p w14:paraId="77D7C170" w14:textId="77777777" w:rsidR="00FC0CF1" w:rsidRPr="00AF463C" w:rsidRDefault="00FC0CF1" w:rsidP="00FC0CF1">
      <w:pPr>
        <w:spacing w:after="0" w:line="240" w:lineRule="auto"/>
        <w:jc w:val="both"/>
        <w:rPr>
          <w:rFonts w:ascii="Times New Roman" w:hAnsi="Times New Roman" w:cs="Times New Roman"/>
          <w:b/>
          <w:bCs/>
          <w:sz w:val="20"/>
          <w:szCs w:val="20"/>
        </w:rPr>
      </w:pPr>
    </w:p>
    <w:p w14:paraId="3FE75EF0" w14:textId="228B008F" w:rsidR="00317AB2" w:rsidRDefault="00317AB2" w:rsidP="00FC0CF1">
      <w:pPr>
        <w:spacing w:after="0" w:line="240" w:lineRule="auto"/>
        <w:jc w:val="both"/>
        <w:rPr>
          <w:rFonts w:ascii="Times New Roman" w:hAnsi="Times New Roman" w:cs="Times New Roman"/>
          <w:b/>
          <w:bCs/>
          <w:sz w:val="20"/>
          <w:szCs w:val="20"/>
        </w:rPr>
      </w:pPr>
      <w:r w:rsidRPr="00AF463C">
        <w:rPr>
          <w:rFonts w:ascii="Times New Roman" w:hAnsi="Times New Roman" w:cs="Times New Roman"/>
          <w:b/>
          <w:bCs/>
          <w:sz w:val="20"/>
          <w:szCs w:val="20"/>
        </w:rPr>
        <w:t xml:space="preserve">A-2.4 Dilute Acetic Acid </w:t>
      </w:r>
      <w:ins w:id="248" w:author="Inno" w:date="2024-11-12T14:53:00Z">
        <w:r w:rsidR="00FB744E" w:rsidRPr="003819C0">
          <w:rPr>
            <w:rFonts w:ascii="Times New Roman" w:hAnsi="Times New Roman" w:cs="Times New Roman"/>
            <w:sz w:val="20"/>
            <w:szCs w:val="20"/>
          </w:rPr>
          <w:t>—</w:t>
        </w:r>
      </w:ins>
      <w:del w:id="249" w:author="Inno" w:date="2024-11-12T14:53:00Z">
        <w:r w:rsidRPr="00AF463C" w:rsidDel="00FB744E">
          <w:rPr>
            <w:rFonts w:ascii="Times New Roman" w:hAnsi="Times New Roman" w:cs="Times New Roman"/>
            <w:b/>
            <w:bCs/>
            <w:sz w:val="20"/>
            <w:szCs w:val="20"/>
          </w:rPr>
          <w:delText>-</w:delText>
        </w:r>
      </w:del>
      <w:r w:rsidRPr="00AF463C">
        <w:rPr>
          <w:rFonts w:ascii="Times New Roman" w:hAnsi="Times New Roman" w:cs="Times New Roman"/>
          <w:b/>
          <w:bCs/>
          <w:sz w:val="20"/>
          <w:szCs w:val="20"/>
        </w:rPr>
        <w:t xml:space="preserve"> </w:t>
      </w:r>
      <w:r w:rsidRPr="00AF463C">
        <w:rPr>
          <w:rFonts w:ascii="Times New Roman" w:hAnsi="Times New Roman" w:cs="Times New Roman"/>
          <w:sz w:val="20"/>
          <w:szCs w:val="20"/>
        </w:rPr>
        <w:t>10 percent (</w:t>
      </w:r>
      <w:r w:rsidRPr="00AF463C">
        <w:rPr>
          <w:rFonts w:ascii="Times New Roman" w:hAnsi="Times New Roman" w:cs="Times New Roman"/>
          <w:i/>
          <w:iCs/>
          <w:sz w:val="20"/>
          <w:szCs w:val="20"/>
        </w:rPr>
        <w:t>v</w:t>
      </w:r>
      <w:r w:rsidRPr="00AF463C">
        <w:rPr>
          <w:rFonts w:ascii="Times New Roman" w:hAnsi="Times New Roman" w:cs="Times New Roman"/>
          <w:sz w:val="20"/>
          <w:szCs w:val="20"/>
        </w:rPr>
        <w:t>/</w:t>
      </w:r>
      <w:r w:rsidRPr="00AF463C">
        <w:rPr>
          <w:rFonts w:ascii="Times New Roman" w:hAnsi="Times New Roman" w:cs="Times New Roman"/>
          <w:i/>
          <w:iCs/>
          <w:sz w:val="20"/>
          <w:szCs w:val="20"/>
        </w:rPr>
        <w:t>v</w:t>
      </w:r>
      <w:r w:rsidRPr="00AF463C">
        <w:rPr>
          <w:rFonts w:ascii="Times New Roman" w:hAnsi="Times New Roman" w:cs="Times New Roman"/>
          <w:sz w:val="20"/>
          <w:szCs w:val="20"/>
        </w:rPr>
        <w:t>)</w:t>
      </w:r>
      <w:del w:id="250" w:author="Inno" w:date="2024-11-12T14:54:00Z">
        <w:r w:rsidRPr="00AF463C" w:rsidDel="00FB744E">
          <w:rPr>
            <w:rFonts w:ascii="Times New Roman" w:hAnsi="Times New Roman" w:cs="Times New Roman"/>
            <w:sz w:val="20"/>
            <w:szCs w:val="20"/>
          </w:rPr>
          <w:delText>.</w:delText>
        </w:r>
      </w:del>
      <w:r w:rsidRPr="00AF463C">
        <w:rPr>
          <w:rFonts w:ascii="Times New Roman" w:hAnsi="Times New Roman" w:cs="Times New Roman"/>
          <w:b/>
          <w:bCs/>
          <w:sz w:val="20"/>
          <w:szCs w:val="20"/>
        </w:rPr>
        <w:t xml:space="preserve"> </w:t>
      </w:r>
    </w:p>
    <w:p w14:paraId="785AABE1" w14:textId="77777777" w:rsidR="00FC0CF1" w:rsidRPr="00AF463C" w:rsidRDefault="00FC0CF1" w:rsidP="00FC0CF1">
      <w:pPr>
        <w:spacing w:after="0" w:line="240" w:lineRule="auto"/>
        <w:jc w:val="both"/>
        <w:rPr>
          <w:rFonts w:ascii="Times New Roman" w:hAnsi="Times New Roman" w:cs="Times New Roman"/>
          <w:b/>
          <w:bCs/>
          <w:sz w:val="20"/>
          <w:szCs w:val="20"/>
        </w:rPr>
      </w:pPr>
    </w:p>
    <w:p w14:paraId="2A320185" w14:textId="3DAA1393" w:rsidR="00317AB2" w:rsidRDefault="00317AB2" w:rsidP="00FC0CF1">
      <w:pPr>
        <w:spacing w:after="0" w:line="240" w:lineRule="auto"/>
        <w:jc w:val="both"/>
        <w:rPr>
          <w:rFonts w:ascii="Times New Roman" w:hAnsi="Times New Roman" w:cs="Times New Roman"/>
          <w:b/>
          <w:bCs/>
          <w:sz w:val="20"/>
          <w:szCs w:val="20"/>
        </w:rPr>
      </w:pPr>
      <w:r w:rsidRPr="00AF463C">
        <w:rPr>
          <w:rFonts w:ascii="Times New Roman" w:hAnsi="Times New Roman" w:cs="Times New Roman"/>
          <w:b/>
          <w:bCs/>
          <w:sz w:val="20"/>
          <w:szCs w:val="20"/>
        </w:rPr>
        <w:t xml:space="preserve">A-2.5 Potassium Iodide Solution </w:t>
      </w:r>
      <w:ins w:id="251" w:author="Inno" w:date="2024-11-12T14:54:00Z">
        <w:r w:rsidR="00FB744E" w:rsidRPr="003819C0">
          <w:rPr>
            <w:rFonts w:ascii="Times New Roman" w:hAnsi="Times New Roman" w:cs="Times New Roman"/>
            <w:sz w:val="20"/>
            <w:szCs w:val="20"/>
          </w:rPr>
          <w:t>—</w:t>
        </w:r>
      </w:ins>
      <w:del w:id="252" w:author="Inno" w:date="2024-11-12T14:54:00Z">
        <w:r w:rsidRPr="00AF463C" w:rsidDel="00FB744E">
          <w:rPr>
            <w:rFonts w:ascii="Times New Roman" w:hAnsi="Times New Roman" w:cs="Times New Roman"/>
            <w:b/>
            <w:bCs/>
            <w:sz w:val="20"/>
            <w:szCs w:val="20"/>
          </w:rPr>
          <w:delText>-</w:delText>
        </w:r>
      </w:del>
      <w:r w:rsidRPr="00AF463C">
        <w:rPr>
          <w:rFonts w:ascii="Times New Roman" w:hAnsi="Times New Roman" w:cs="Times New Roman"/>
          <w:b/>
          <w:bCs/>
          <w:sz w:val="20"/>
          <w:szCs w:val="20"/>
        </w:rPr>
        <w:t xml:space="preserve"> </w:t>
      </w:r>
      <w:r w:rsidRPr="00AF463C">
        <w:rPr>
          <w:rFonts w:ascii="Times New Roman" w:hAnsi="Times New Roman" w:cs="Times New Roman"/>
          <w:sz w:val="20"/>
          <w:szCs w:val="20"/>
        </w:rPr>
        <w:t>30 percent (</w:t>
      </w:r>
      <w:r w:rsidRPr="00AF463C">
        <w:rPr>
          <w:rFonts w:ascii="Times New Roman" w:hAnsi="Times New Roman" w:cs="Times New Roman"/>
          <w:i/>
          <w:iCs/>
          <w:sz w:val="20"/>
          <w:szCs w:val="20"/>
        </w:rPr>
        <w:t>m</w:t>
      </w:r>
      <w:r w:rsidRPr="00AF463C">
        <w:rPr>
          <w:rFonts w:ascii="Times New Roman" w:hAnsi="Times New Roman" w:cs="Times New Roman"/>
          <w:sz w:val="20"/>
          <w:szCs w:val="20"/>
        </w:rPr>
        <w:t>/</w:t>
      </w:r>
      <w:r w:rsidRPr="00AF463C">
        <w:rPr>
          <w:rFonts w:ascii="Times New Roman" w:hAnsi="Times New Roman" w:cs="Times New Roman"/>
          <w:i/>
          <w:iCs/>
          <w:sz w:val="20"/>
          <w:szCs w:val="20"/>
        </w:rPr>
        <w:t>v</w:t>
      </w:r>
      <w:r w:rsidRPr="00AF463C">
        <w:rPr>
          <w:rFonts w:ascii="Times New Roman" w:hAnsi="Times New Roman" w:cs="Times New Roman"/>
          <w:sz w:val="20"/>
          <w:szCs w:val="20"/>
        </w:rPr>
        <w:t>)</w:t>
      </w:r>
      <w:del w:id="253" w:author="Inno" w:date="2024-11-12T14:54:00Z">
        <w:r w:rsidRPr="00AF463C" w:rsidDel="00FB744E">
          <w:rPr>
            <w:rFonts w:ascii="Times New Roman" w:hAnsi="Times New Roman" w:cs="Times New Roman"/>
            <w:sz w:val="20"/>
            <w:szCs w:val="20"/>
          </w:rPr>
          <w:delText>.</w:delText>
        </w:r>
        <w:r w:rsidRPr="00AF463C" w:rsidDel="00FB744E">
          <w:rPr>
            <w:rFonts w:ascii="Times New Roman" w:hAnsi="Times New Roman" w:cs="Times New Roman"/>
            <w:b/>
            <w:bCs/>
            <w:sz w:val="20"/>
            <w:szCs w:val="20"/>
          </w:rPr>
          <w:delText xml:space="preserve"> </w:delText>
        </w:r>
      </w:del>
    </w:p>
    <w:p w14:paraId="4DDF6F01" w14:textId="77777777" w:rsidR="00FC0CF1" w:rsidRPr="00AF463C" w:rsidRDefault="00FC0CF1" w:rsidP="00FC0CF1">
      <w:pPr>
        <w:spacing w:after="0" w:line="240" w:lineRule="auto"/>
        <w:jc w:val="both"/>
        <w:rPr>
          <w:rFonts w:ascii="Times New Roman" w:hAnsi="Times New Roman" w:cs="Times New Roman"/>
          <w:b/>
          <w:bCs/>
          <w:sz w:val="20"/>
          <w:szCs w:val="20"/>
        </w:rPr>
      </w:pPr>
    </w:p>
    <w:p w14:paraId="5B71071C" w14:textId="13973BA4" w:rsidR="00317AB2" w:rsidRDefault="00317AB2" w:rsidP="00FC0CF1">
      <w:pPr>
        <w:spacing w:after="0" w:line="240" w:lineRule="auto"/>
        <w:jc w:val="both"/>
        <w:rPr>
          <w:rFonts w:ascii="Times New Roman" w:hAnsi="Times New Roman" w:cs="Times New Roman"/>
          <w:b/>
          <w:bCs/>
          <w:sz w:val="20"/>
          <w:szCs w:val="20"/>
        </w:rPr>
      </w:pPr>
      <w:r w:rsidRPr="00AF463C">
        <w:rPr>
          <w:rFonts w:ascii="Times New Roman" w:hAnsi="Times New Roman" w:cs="Times New Roman"/>
          <w:b/>
          <w:bCs/>
          <w:sz w:val="20"/>
          <w:szCs w:val="20"/>
        </w:rPr>
        <w:t>A-2.6 Standard Sodium Thiosulphate S</w:t>
      </w:r>
      <w:r w:rsidR="00486F14" w:rsidRPr="00AF463C">
        <w:rPr>
          <w:rFonts w:ascii="Times New Roman" w:hAnsi="Times New Roman" w:cs="Times New Roman"/>
          <w:b/>
          <w:bCs/>
          <w:sz w:val="20"/>
          <w:szCs w:val="20"/>
        </w:rPr>
        <w:t>olu</w:t>
      </w:r>
      <w:r w:rsidRPr="00AF463C">
        <w:rPr>
          <w:rFonts w:ascii="Times New Roman" w:hAnsi="Times New Roman" w:cs="Times New Roman"/>
          <w:b/>
          <w:bCs/>
          <w:sz w:val="20"/>
          <w:szCs w:val="20"/>
        </w:rPr>
        <w:t xml:space="preserve">tion </w:t>
      </w:r>
      <w:ins w:id="254" w:author="Inno" w:date="2024-11-12T14:54:00Z">
        <w:r w:rsidR="00FB744E" w:rsidRPr="003819C0">
          <w:rPr>
            <w:rFonts w:ascii="Times New Roman" w:hAnsi="Times New Roman" w:cs="Times New Roman"/>
            <w:sz w:val="20"/>
            <w:szCs w:val="20"/>
          </w:rPr>
          <w:t>—</w:t>
        </w:r>
      </w:ins>
      <w:del w:id="255" w:author="Inno" w:date="2024-11-12T14:54:00Z">
        <w:r w:rsidRPr="00AF463C" w:rsidDel="00FB744E">
          <w:rPr>
            <w:rFonts w:ascii="Times New Roman" w:hAnsi="Times New Roman" w:cs="Times New Roman"/>
            <w:b/>
            <w:bCs/>
            <w:sz w:val="20"/>
            <w:szCs w:val="20"/>
          </w:rPr>
          <w:delText>–</w:delText>
        </w:r>
      </w:del>
      <w:r w:rsidRPr="00AF463C">
        <w:rPr>
          <w:rFonts w:ascii="Times New Roman" w:hAnsi="Times New Roman" w:cs="Times New Roman"/>
          <w:b/>
          <w:bCs/>
          <w:sz w:val="20"/>
          <w:szCs w:val="20"/>
        </w:rPr>
        <w:t xml:space="preserve"> </w:t>
      </w:r>
      <w:r w:rsidRPr="00AF463C">
        <w:rPr>
          <w:rFonts w:ascii="Times New Roman" w:hAnsi="Times New Roman" w:cs="Times New Roman"/>
          <w:sz w:val="20"/>
          <w:szCs w:val="20"/>
        </w:rPr>
        <w:t>0.1 N, standardized against pure copper or against 0.1 N standard potassium dichromate solution (</w:t>
      </w:r>
      <w:r w:rsidRPr="00AF463C">
        <w:rPr>
          <w:rFonts w:ascii="Times New Roman" w:hAnsi="Times New Roman" w:cs="Times New Roman"/>
          <w:i/>
          <w:iCs/>
          <w:sz w:val="20"/>
          <w:szCs w:val="20"/>
        </w:rPr>
        <w:t>see</w:t>
      </w:r>
      <w:r w:rsidRPr="00AF463C">
        <w:rPr>
          <w:rFonts w:ascii="Times New Roman" w:hAnsi="Times New Roman" w:cs="Times New Roman"/>
          <w:sz w:val="20"/>
          <w:szCs w:val="20"/>
        </w:rPr>
        <w:t xml:space="preserve"> </w:t>
      </w:r>
      <w:r w:rsidRPr="00AF463C">
        <w:rPr>
          <w:rFonts w:ascii="Times New Roman" w:hAnsi="Times New Roman" w:cs="Times New Roman"/>
          <w:b/>
          <w:bCs/>
          <w:sz w:val="20"/>
          <w:szCs w:val="20"/>
        </w:rPr>
        <w:t>A-5</w:t>
      </w:r>
      <w:r w:rsidRPr="00AF463C">
        <w:rPr>
          <w:rFonts w:ascii="Times New Roman" w:hAnsi="Times New Roman" w:cs="Times New Roman"/>
          <w:sz w:val="20"/>
          <w:szCs w:val="20"/>
        </w:rPr>
        <w:t>)</w:t>
      </w:r>
      <w:ins w:id="256" w:author="Inno" w:date="2024-11-12T15:55:00Z">
        <w:r w:rsidR="002621EF">
          <w:rPr>
            <w:rFonts w:ascii="Times New Roman" w:hAnsi="Times New Roman" w:cs="Times New Roman"/>
            <w:sz w:val="20"/>
            <w:szCs w:val="20"/>
          </w:rPr>
          <w:t>.</w:t>
        </w:r>
      </w:ins>
      <w:del w:id="257" w:author="Inno" w:date="2024-11-12T14:54:00Z">
        <w:r w:rsidRPr="00AF463C" w:rsidDel="00FB744E">
          <w:rPr>
            <w:rFonts w:ascii="Times New Roman" w:hAnsi="Times New Roman" w:cs="Times New Roman"/>
            <w:sz w:val="20"/>
            <w:szCs w:val="20"/>
          </w:rPr>
          <w:delText>.</w:delText>
        </w:r>
        <w:r w:rsidRPr="00AF463C" w:rsidDel="00FB744E">
          <w:rPr>
            <w:rFonts w:ascii="Times New Roman" w:hAnsi="Times New Roman" w:cs="Times New Roman"/>
            <w:b/>
            <w:bCs/>
            <w:sz w:val="20"/>
            <w:szCs w:val="20"/>
          </w:rPr>
          <w:delText xml:space="preserve"> </w:delText>
        </w:r>
      </w:del>
    </w:p>
    <w:p w14:paraId="2CE6780D" w14:textId="77777777" w:rsidR="00FC0CF1" w:rsidRPr="00AF463C" w:rsidRDefault="00FC0CF1" w:rsidP="00FC0CF1">
      <w:pPr>
        <w:spacing w:after="0" w:line="240" w:lineRule="auto"/>
        <w:jc w:val="both"/>
        <w:rPr>
          <w:rFonts w:ascii="Times New Roman" w:hAnsi="Times New Roman" w:cs="Times New Roman"/>
          <w:b/>
          <w:bCs/>
          <w:sz w:val="20"/>
          <w:szCs w:val="20"/>
        </w:rPr>
      </w:pPr>
    </w:p>
    <w:p w14:paraId="1A2A9511" w14:textId="62E6F3BD" w:rsidR="00317AB2" w:rsidRDefault="00317AB2" w:rsidP="00FC0CF1">
      <w:pPr>
        <w:spacing w:after="0" w:line="240" w:lineRule="auto"/>
        <w:jc w:val="both"/>
        <w:rPr>
          <w:rFonts w:ascii="Times New Roman" w:hAnsi="Times New Roman" w:cs="Times New Roman"/>
          <w:b/>
          <w:bCs/>
          <w:sz w:val="20"/>
          <w:szCs w:val="20"/>
        </w:rPr>
      </w:pPr>
      <w:r w:rsidRPr="00AF463C">
        <w:rPr>
          <w:rFonts w:ascii="Times New Roman" w:hAnsi="Times New Roman" w:cs="Times New Roman"/>
          <w:b/>
          <w:bCs/>
          <w:sz w:val="20"/>
          <w:szCs w:val="20"/>
        </w:rPr>
        <w:t xml:space="preserve">A-2.7 Starch Indicator Solution </w:t>
      </w:r>
      <w:del w:id="258" w:author="Inno" w:date="2024-11-12T14:55:00Z">
        <w:r w:rsidRPr="00FB744E" w:rsidDel="00FB744E">
          <w:rPr>
            <w:rFonts w:ascii="Times New Roman" w:hAnsi="Times New Roman" w:cs="Times New Roman"/>
            <w:sz w:val="20"/>
            <w:szCs w:val="20"/>
            <w:rPrChange w:id="259" w:author="Inno" w:date="2024-11-12T14:55:00Z">
              <w:rPr>
                <w:rFonts w:ascii="Times New Roman" w:hAnsi="Times New Roman" w:cs="Times New Roman"/>
                <w:b/>
                <w:bCs/>
                <w:sz w:val="20"/>
                <w:szCs w:val="20"/>
              </w:rPr>
            </w:rPrChange>
          </w:rPr>
          <w:delText xml:space="preserve">- </w:delText>
        </w:r>
      </w:del>
      <w:ins w:id="260" w:author="Inno" w:date="2024-11-12T14:55:00Z">
        <w:r w:rsidR="00FB744E" w:rsidRPr="00FB744E">
          <w:rPr>
            <w:rFonts w:ascii="Times New Roman" w:hAnsi="Times New Roman" w:cs="Times New Roman"/>
            <w:sz w:val="20"/>
            <w:szCs w:val="20"/>
            <w:rPrChange w:id="261" w:author="Inno" w:date="2024-11-12T14:55:00Z">
              <w:rPr>
                <w:rFonts w:ascii="Times New Roman" w:hAnsi="Times New Roman" w:cs="Times New Roman"/>
                <w:b/>
                <w:bCs/>
                <w:sz w:val="20"/>
                <w:szCs w:val="20"/>
              </w:rPr>
            </w:rPrChange>
          </w:rPr>
          <w:t>—</w:t>
        </w:r>
        <w:r w:rsidR="00FB744E" w:rsidRPr="00AF463C">
          <w:rPr>
            <w:rFonts w:ascii="Times New Roman" w:hAnsi="Times New Roman" w:cs="Times New Roman"/>
            <w:b/>
            <w:bCs/>
            <w:sz w:val="20"/>
            <w:szCs w:val="20"/>
          </w:rPr>
          <w:t xml:space="preserve"> </w:t>
        </w:r>
      </w:ins>
      <w:del w:id="262" w:author="Inno" w:date="2024-11-12T14:54:00Z">
        <w:r w:rsidRPr="00AF463C" w:rsidDel="00FB744E">
          <w:rPr>
            <w:rFonts w:ascii="Times New Roman" w:hAnsi="Times New Roman" w:cs="Times New Roman"/>
            <w:sz w:val="20"/>
            <w:szCs w:val="20"/>
          </w:rPr>
          <w:delText xml:space="preserve">One </w:delText>
        </w:r>
      </w:del>
      <w:ins w:id="263" w:author="Inno" w:date="2024-11-12T14:54:00Z">
        <w:r w:rsidR="00FB744E">
          <w:rPr>
            <w:rFonts w:ascii="Times New Roman" w:hAnsi="Times New Roman" w:cs="Times New Roman"/>
            <w:sz w:val="20"/>
            <w:szCs w:val="20"/>
          </w:rPr>
          <w:t>1</w:t>
        </w:r>
        <w:r w:rsidR="00FB744E" w:rsidRPr="00AF463C">
          <w:rPr>
            <w:rFonts w:ascii="Times New Roman" w:hAnsi="Times New Roman" w:cs="Times New Roman"/>
            <w:sz w:val="20"/>
            <w:szCs w:val="20"/>
          </w:rPr>
          <w:t xml:space="preserve"> </w:t>
        </w:r>
      </w:ins>
      <w:r w:rsidRPr="00AF463C">
        <w:rPr>
          <w:rFonts w:ascii="Times New Roman" w:hAnsi="Times New Roman" w:cs="Times New Roman"/>
          <w:sz w:val="20"/>
          <w:szCs w:val="20"/>
        </w:rPr>
        <w:t>percent (</w:t>
      </w:r>
      <w:r w:rsidRPr="00AF463C">
        <w:rPr>
          <w:rFonts w:ascii="Times New Roman" w:hAnsi="Times New Roman" w:cs="Times New Roman"/>
          <w:i/>
          <w:iCs/>
          <w:sz w:val="20"/>
          <w:szCs w:val="20"/>
        </w:rPr>
        <w:t>m</w:t>
      </w:r>
      <w:r w:rsidRPr="00AF463C">
        <w:rPr>
          <w:rFonts w:ascii="Times New Roman" w:hAnsi="Times New Roman" w:cs="Times New Roman"/>
          <w:sz w:val="20"/>
          <w:szCs w:val="20"/>
        </w:rPr>
        <w:t>/</w:t>
      </w:r>
      <w:r w:rsidRPr="00AF463C">
        <w:rPr>
          <w:rFonts w:ascii="Times New Roman" w:hAnsi="Times New Roman" w:cs="Times New Roman"/>
          <w:i/>
          <w:iCs/>
          <w:sz w:val="20"/>
          <w:szCs w:val="20"/>
        </w:rPr>
        <w:t>v</w:t>
      </w:r>
      <w:r w:rsidRPr="00AF463C">
        <w:rPr>
          <w:rFonts w:ascii="Times New Roman" w:hAnsi="Times New Roman" w:cs="Times New Roman"/>
          <w:sz w:val="20"/>
          <w:szCs w:val="20"/>
        </w:rPr>
        <w:t>), freshly prepared</w:t>
      </w:r>
      <w:del w:id="264" w:author="Inno" w:date="2024-11-12T14:54:00Z">
        <w:r w:rsidRPr="00AF463C" w:rsidDel="00FB744E">
          <w:rPr>
            <w:rFonts w:ascii="Times New Roman" w:hAnsi="Times New Roman" w:cs="Times New Roman"/>
            <w:sz w:val="20"/>
            <w:szCs w:val="20"/>
          </w:rPr>
          <w:delText>.</w:delText>
        </w:r>
        <w:r w:rsidRPr="00AF463C" w:rsidDel="00FB744E">
          <w:rPr>
            <w:rFonts w:ascii="Times New Roman" w:hAnsi="Times New Roman" w:cs="Times New Roman"/>
            <w:b/>
            <w:bCs/>
            <w:sz w:val="20"/>
            <w:szCs w:val="20"/>
          </w:rPr>
          <w:delText xml:space="preserve"> </w:delText>
        </w:r>
      </w:del>
    </w:p>
    <w:p w14:paraId="3921C009" w14:textId="77777777" w:rsidR="00FC0CF1" w:rsidRPr="00AF463C" w:rsidRDefault="00FC0CF1" w:rsidP="00FC0CF1">
      <w:pPr>
        <w:spacing w:after="0" w:line="240" w:lineRule="auto"/>
        <w:jc w:val="both"/>
        <w:rPr>
          <w:rFonts w:ascii="Times New Roman" w:hAnsi="Times New Roman" w:cs="Times New Roman"/>
          <w:b/>
          <w:bCs/>
          <w:sz w:val="20"/>
          <w:szCs w:val="20"/>
        </w:rPr>
      </w:pPr>
    </w:p>
    <w:p w14:paraId="6EA5631F" w14:textId="77777777" w:rsidR="00317AB2" w:rsidRDefault="00317AB2" w:rsidP="00FC0CF1">
      <w:pPr>
        <w:spacing w:after="0" w:line="240" w:lineRule="auto"/>
        <w:jc w:val="both"/>
        <w:rPr>
          <w:rFonts w:ascii="Times New Roman" w:hAnsi="Times New Roman" w:cs="Times New Roman"/>
          <w:b/>
          <w:bCs/>
          <w:sz w:val="20"/>
          <w:szCs w:val="20"/>
        </w:rPr>
      </w:pPr>
      <w:r w:rsidRPr="00AF463C">
        <w:rPr>
          <w:rFonts w:ascii="Times New Roman" w:hAnsi="Times New Roman" w:cs="Times New Roman"/>
          <w:b/>
          <w:bCs/>
          <w:sz w:val="20"/>
          <w:szCs w:val="20"/>
        </w:rPr>
        <w:t xml:space="preserve">A-2.8 Potassium or Ammonium Thiocyanate </w:t>
      </w:r>
    </w:p>
    <w:p w14:paraId="207AE812" w14:textId="77777777" w:rsidR="00FC0CF1" w:rsidRPr="00AF463C" w:rsidRDefault="00FC0CF1" w:rsidP="00FC0CF1">
      <w:pPr>
        <w:spacing w:after="0" w:line="240" w:lineRule="auto"/>
        <w:jc w:val="both"/>
        <w:rPr>
          <w:rFonts w:ascii="Times New Roman" w:hAnsi="Times New Roman" w:cs="Times New Roman"/>
          <w:b/>
          <w:bCs/>
          <w:sz w:val="20"/>
          <w:szCs w:val="20"/>
        </w:rPr>
      </w:pPr>
    </w:p>
    <w:p w14:paraId="59D89412" w14:textId="77777777" w:rsidR="00317AB2" w:rsidRDefault="00317AB2" w:rsidP="00FC0CF1">
      <w:pPr>
        <w:spacing w:after="0" w:line="240" w:lineRule="auto"/>
        <w:jc w:val="both"/>
        <w:rPr>
          <w:rFonts w:ascii="Times New Roman" w:hAnsi="Times New Roman" w:cs="Times New Roman"/>
          <w:b/>
          <w:bCs/>
          <w:sz w:val="20"/>
          <w:szCs w:val="20"/>
        </w:rPr>
      </w:pPr>
      <w:r w:rsidRPr="00AF463C">
        <w:rPr>
          <w:rFonts w:ascii="Times New Roman" w:hAnsi="Times New Roman" w:cs="Times New Roman"/>
          <w:b/>
          <w:bCs/>
          <w:sz w:val="20"/>
          <w:szCs w:val="20"/>
        </w:rPr>
        <w:t xml:space="preserve">A-3 PROCEDURE </w:t>
      </w:r>
    </w:p>
    <w:p w14:paraId="0CF1BB1C" w14:textId="77777777" w:rsidR="00FC0CF1" w:rsidRPr="00AF463C" w:rsidRDefault="00FC0CF1" w:rsidP="00FC0CF1">
      <w:pPr>
        <w:spacing w:after="0" w:line="240" w:lineRule="auto"/>
        <w:jc w:val="both"/>
        <w:rPr>
          <w:rFonts w:ascii="Times New Roman" w:hAnsi="Times New Roman" w:cs="Times New Roman"/>
          <w:b/>
          <w:bCs/>
          <w:sz w:val="20"/>
          <w:szCs w:val="20"/>
        </w:rPr>
      </w:pPr>
    </w:p>
    <w:p w14:paraId="64B56176" w14:textId="43DF173F" w:rsidR="008E76D8" w:rsidRDefault="00317AB2" w:rsidP="00FC0CF1">
      <w:pPr>
        <w:spacing w:after="0" w:line="240" w:lineRule="auto"/>
        <w:jc w:val="both"/>
        <w:rPr>
          <w:rFonts w:ascii="Times New Roman" w:hAnsi="Times New Roman" w:cs="Times New Roman"/>
          <w:sz w:val="20"/>
          <w:szCs w:val="20"/>
        </w:rPr>
      </w:pPr>
      <w:del w:id="265" w:author="Inno" w:date="2024-11-12T14:55:00Z">
        <w:r w:rsidRPr="00AF463C" w:rsidDel="00152DEE">
          <w:rPr>
            <w:rFonts w:ascii="Times New Roman" w:hAnsi="Times New Roman" w:cs="Times New Roman"/>
            <w:b/>
            <w:bCs/>
            <w:sz w:val="20"/>
            <w:szCs w:val="20"/>
          </w:rPr>
          <w:delText xml:space="preserve">A-3.1 </w:delText>
        </w:r>
      </w:del>
      <w:r w:rsidRPr="00AF463C">
        <w:rPr>
          <w:rFonts w:ascii="Times New Roman" w:hAnsi="Times New Roman" w:cs="Times New Roman"/>
          <w:sz w:val="20"/>
          <w:szCs w:val="20"/>
        </w:rPr>
        <w:t xml:space="preserve">Weigh accurately about 0.4 g of the material into a 250 ml Erlenmeyer flask. Add 1 </w:t>
      </w:r>
      <w:ins w:id="266" w:author="Inno" w:date="2024-11-12T14:55:00Z">
        <w:r w:rsidR="009077AC">
          <w:rPr>
            <w:rFonts w:ascii="Times New Roman" w:hAnsi="Times New Roman" w:cs="Times New Roman"/>
            <w:sz w:val="20"/>
            <w:szCs w:val="20"/>
          </w:rPr>
          <w:t xml:space="preserve">ml </w:t>
        </w:r>
      </w:ins>
      <w:r w:rsidRPr="00AF463C">
        <w:rPr>
          <w:rFonts w:ascii="Times New Roman" w:hAnsi="Times New Roman" w:cs="Times New Roman"/>
          <w:sz w:val="20"/>
          <w:szCs w:val="20"/>
        </w:rPr>
        <w:t xml:space="preserve">to 2 ml of concentrated nitric acid and about 20 ml of water, and allow the material to dissolve by shaking. Boil the contents for 3 </w:t>
      </w:r>
      <w:ins w:id="267" w:author="Inno" w:date="2024-11-12T14:55:00Z">
        <w:r w:rsidR="009077AC" w:rsidRPr="00AF463C">
          <w:rPr>
            <w:rFonts w:ascii="Times New Roman" w:hAnsi="Times New Roman" w:cs="Times New Roman"/>
            <w:sz w:val="20"/>
            <w:szCs w:val="20"/>
          </w:rPr>
          <w:t xml:space="preserve">min </w:t>
        </w:r>
      </w:ins>
      <w:r w:rsidRPr="00AF463C">
        <w:rPr>
          <w:rFonts w:ascii="Times New Roman" w:hAnsi="Times New Roman" w:cs="Times New Roman"/>
          <w:sz w:val="20"/>
          <w:szCs w:val="20"/>
        </w:rPr>
        <w:t>to 5 min, remove the flask from the flame, add 1 g of urea and boil again for about 5 min</w:t>
      </w:r>
      <w:del w:id="268" w:author="Inno" w:date="2024-11-12T14:55:00Z">
        <w:r w:rsidRPr="00AF463C" w:rsidDel="009077AC">
          <w:rPr>
            <w:rFonts w:ascii="Times New Roman" w:hAnsi="Times New Roman" w:cs="Times New Roman"/>
            <w:sz w:val="20"/>
            <w:szCs w:val="20"/>
          </w:rPr>
          <w:delText>utes</w:delText>
        </w:r>
      </w:del>
      <w:r w:rsidRPr="00AF463C">
        <w:rPr>
          <w:rFonts w:ascii="Times New Roman" w:hAnsi="Times New Roman" w:cs="Times New Roman"/>
          <w:sz w:val="20"/>
          <w:szCs w:val="20"/>
        </w:rPr>
        <w:t xml:space="preserve">. Cool and add sodium carbonate in small quantities until a faint permanent precipitate or blue colour appears. Add dilute acetic acid dropwise until the blue colour (or the precipitate) disappears. Add 2 </w:t>
      </w:r>
      <w:ins w:id="269" w:author="Inno" w:date="2024-11-12T14:55:00Z">
        <w:r w:rsidR="009077AC">
          <w:rPr>
            <w:rFonts w:ascii="Times New Roman" w:hAnsi="Times New Roman" w:cs="Times New Roman"/>
            <w:sz w:val="20"/>
            <w:szCs w:val="20"/>
          </w:rPr>
          <w:t xml:space="preserve">ml </w:t>
        </w:r>
      </w:ins>
      <w:r w:rsidRPr="00AF463C">
        <w:rPr>
          <w:rFonts w:ascii="Times New Roman" w:hAnsi="Times New Roman" w:cs="Times New Roman"/>
          <w:sz w:val="20"/>
          <w:szCs w:val="20"/>
        </w:rPr>
        <w:t>to 3 ml of potassium iodide solution and titrate the brown solution</w:t>
      </w:r>
      <w:r w:rsidR="00680291" w:rsidRPr="00AF463C">
        <w:rPr>
          <w:rFonts w:ascii="Times New Roman" w:hAnsi="Times New Roman" w:cs="Times New Roman"/>
          <w:sz w:val="20"/>
          <w:szCs w:val="20"/>
        </w:rPr>
        <w:t xml:space="preserve"> with the standard sodium thiosul</w:t>
      </w:r>
      <w:r w:rsidRPr="00AF463C">
        <w:rPr>
          <w:rFonts w:ascii="Times New Roman" w:hAnsi="Times New Roman" w:cs="Times New Roman"/>
          <w:sz w:val="20"/>
          <w:szCs w:val="20"/>
        </w:rPr>
        <w:t xml:space="preserve">phate solution to a pale-straw colour. Add about 2 ml of starch indicator solution and about 1.5 </w:t>
      </w:r>
      <w:ins w:id="270" w:author="Inno" w:date="2024-11-12T14:55:00Z">
        <w:r w:rsidR="009077AC">
          <w:rPr>
            <w:rFonts w:ascii="Times New Roman" w:hAnsi="Times New Roman" w:cs="Times New Roman"/>
            <w:sz w:val="20"/>
            <w:szCs w:val="20"/>
          </w:rPr>
          <w:t xml:space="preserve">g </w:t>
        </w:r>
      </w:ins>
      <w:r w:rsidRPr="00AF463C">
        <w:rPr>
          <w:rFonts w:ascii="Times New Roman" w:hAnsi="Times New Roman" w:cs="Times New Roman"/>
          <w:sz w:val="20"/>
          <w:szCs w:val="20"/>
        </w:rPr>
        <w:t>to 2.5 g of potassium or ammonium thiocyanate, and continue titration until the blue colour is just discharged.</w:t>
      </w:r>
    </w:p>
    <w:p w14:paraId="493DCAB8" w14:textId="77777777" w:rsidR="00FC0CF1" w:rsidRPr="00AF463C" w:rsidRDefault="00FC0CF1" w:rsidP="00FC0CF1">
      <w:pPr>
        <w:spacing w:after="0" w:line="240" w:lineRule="auto"/>
        <w:jc w:val="both"/>
        <w:rPr>
          <w:rFonts w:ascii="Times New Roman" w:hAnsi="Times New Roman" w:cs="Times New Roman"/>
          <w:sz w:val="20"/>
          <w:szCs w:val="20"/>
        </w:rPr>
      </w:pPr>
    </w:p>
    <w:p w14:paraId="1D68CD6D" w14:textId="77777777" w:rsidR="008E76D8" w:rsidRDefault="008E76D8" w:rsidP="00FC0CF1">
      <w:pPr>
        <w:spacing w:after="0" w:line="240" w:lineRule="auto"/>
        <w:jc w:val="both"/>
        <w:rPr>
          <w:rFonts w:ascii="Times New Roman" w:hAnsi="Times New Roman" w:cs="Times New Roman"/>
          <w:b/>
          <w:bCs/>
          <w:sz w:val="20"/>
          <w:szCs w:val="20"/>
        </w:rPr>
      </w:pPr>
      <w:r w:rsidRPr="00AF463C">
        <w:rPr>
          <w:rFonts w:ascii="Times New Roman" w:hAnsi="Times New Roman" w:cs="Times New Roman"/>
          <w:b/>
          <w:bCs/>
          <w:sz w:val="20"/>
          <w:szCs w:val="20"/>
        </w:rPr>
        <w:t>A-</w:t>
      </w:r>
      <w:r w:rsidR="00960C0B" w:rsidRPr="00AF463C">
        <w:rPr>
          <w:rFonts w:ascii="Times New Roman" w:hAnsi="Times New Roman" w:cs="Times New Roman"/>
          <w:b/>
          <w:bCs/>
          <w:sz w:val="20"/>
          <w:szCs w:val="20"/>
        </w:rPr>
        <w:t>4</w:t>
      </w:r>
      <w:r w:rsidRPr="00AF463C">
        <w:rPr>
          <w:rFonts w:ascii="Times New Roman" w:hAnsi="Times New Roman" w:cs="Times New Roman"/>
          <w:b/>
          <w:bCs/>
          <w:sz w:val="20"/>
          <w:szCs w:val="20"/>
        </w:rPr>
        <w:t xml:space="preserve"> </w:t>
      </w:r>
      <w:r w:rsidR="00960C0B" w:rsidRPr="00AF463C">
        <w:rPr>
          <w:rFonts w:ascii="Times New Roman" w:hAnsi="Times New Roman" w:cs="Times New Roman"/>
          <w:b/>
          <w:bCs/>
          <w:sz w:val="20"/>
          <w:szCs w:val="20"/>
        </w:rPr>
        <w:t>CALCULATION</w:t>
      </w:r>
    </w:p>
    <w:p w14:paraId="6095CE57" w14:textId="77777777" w:rsidR="00FC0CF1" w:rsidRPr="00AF463C" w:rsidRDefault="00FC0CF1" w:rsidP="00FC0CF1">
      <w:pPr>
        <w:spacing w:after="0" w:line="240" w:lineRule="auto"/>
        <w:jc w:val="both"/>
        <w:rPr>
          <w:rFonts w:ascii="Times New Roman" w:hAnsi="Times New Roman" w:cs="Times New Roman"/>
          <w:b/>
          <w:bCs/>
          <w:sz w:val="20"/>
          <w:szCs w:val="20"/>
        </w:rPr>
      </w:pPr>
    </w:p>
    <w:p w14:paraId="589D951B" w14:textId="58D1E459" w:rsidR="008E76D8" w:rsidRPr="00AF463C" w:rsidRDefault="00317AB2" w:rsidP="00AF463C">
      <w:pPr>
        <w:spacing w:line="240" w:lineRule="auto"/>
        <w:ind w:firstLine="720"/>
        <w:jc w:val="both"/>
        <w:rPr>
          <w:rFonts w:ascii="Times New Roman" w:hAnsi="Times New Roman" w:cs="Times New Roman"/>
          <w:sz w:val="20"/>
          <w:szCs w:val="20"/>
        </w:rPr>
      </w:pPr>
      <w:r w:rsidRPr="00AF463C">
        <w:rPr>
          <w:rFonts w:ascii="Times New Roman" w:hAnsi="Times New Roman" w:cs="Times New Roman"/>
          <w:sz w:val="20"/>
          <w:szCs w:val="20"/>
        </w:rPr>
        <w:t>Total copper</w:t>
      </w:r>
      <w:r w:rsidR="008E76D8" w:rsidRPr="00AF463C">
        <w:rPr>
          <w:rFonts w:ascii="Times New Roman" w:hAnsi="Times New Roman" w:cs="Times New Roman"/>
          <w:sz w:val="20"/>
          <w:szCs w:val="20"/>
        </w:rPr>
        <w:t xml:space="preserve"> content, percent by mass = </w:t>
      </w:r>
      <m:oMath>
        <m:f>
          <m:fPr>
            <m:ctrlPr>
              <w:rPr>
                <w:rFonts w:ascii="Cambria Math" w:hAnsi="Cambria Math" w:cs="Times New Roman"/>
                <w:i/>
                <w:sz w:val="24"/>
                <w:szCs w:val="24"/>
              </w:rPr>
            </m:ctrlPr>
          </m:fPr>
          <m:num>
            <m:r>
              <w:rPr>
                <w:rFonts w:ascii="Cambria Math" w:hAnsi="Cambria Math" w:cs="Times New Roman"/>
                <w:sz w:val="24"/>
                <w:szCs w:val="24"/>
                <w:rPrChange w:id="271" w:author="Inno" w:date="2024-11-12T14:56:00Z">
                  <w:rPr>
                    <w:rFonts w:ascii="Cambria Math" w:hAnsi="Cambria Math" w:cs="Times New Roman"/>
                    <w:sz w:val="20"/>
                    <w:szCs w:val="20"/>
                  </w:rPr>
                </w:rPrChange>
              </w:rPr>
              <m:t>0.635</m:t>
            </m:r>
            <m:r>
              <w:ins w:id="272" w:author="Inno" w:date="2024-11-12T14:56:00Z">
                <w:rPr>
                  <w:rFonts w:ascii="Cambria Math" w:hAnsi="Cambria Math" w:cs="Times New Roman"/>
                  <w:sz w:val="24"/>
                  <w:szCs w:val="24"/>
                </w:rPr>
                <m:t xml:space="preserve"> </m:t>
              </w:ins>
            </m:r>
            <m:r>
              <w:rPr>
                <w:rFonts w:ascii="Cambria Math" w:hAnsi="Cambria Math" w:cs="Times New Roman"/>
                <w:sz w:val="24"/>
                <w:szCs w:val="24"/>
                <w:rPrChange w:id="273" w:author="Inno" w:date="2024-11-12T14:56:00Z">
                  <w:rPr>
                    <w:rFonts w:ascii="Cambria Math" w:hAnsi="Cambria Math" w:cs="Times New Roman"/>
                    <w:sz w:val="20"/>
                    <w:szCs w:val="20"/>
                  </w:rPr>
                </w:rPrChange>
              </w:rPr>
              <m:t>7</m:t>
            </m:r>
            <m:r>
              <w:ins w:id="274" w:author="Inno" w:date="2024-11-12T14:56:00Z">
                <w:rPr>
                  <w:rFonts w:ascii="Cambria Math" w:hAnsi="Cambria Math" w:cs="Times New Roman"/>
                  <w:sz w:val="24"/>
                  <w:szCs w:val="24"/>
                </w:rPr>
                <m:t xml:space="preserve"> </m:t>
              </w:ins>
            </m:r>
            <m:r>
              <w:rPr>
                <w:rFonts w:ascii="Cambria Math" w:hAnsi="Cambria Math" w:cs="Times New Roman"/>
                <w:sz w:val="24"/>
                <w:szCs w:val="24"/>
                <w:rPrChange w:id="275" w:author="Inno" w:date="2024-11-12T14:56:00Z">
                  <w:rPr>
                    <w:rFonts w:ascii="Cambria Math" w:hAnsi="Cambria Math" w:cs="Times New Roman"/>
                    <w:sz w:val="20"/>
                    <w:szCs w:val="20"/>
                  </w:rPr>
                </w:rPrChange>
              </w:rPr>
              <m:t xml:space="preserve"> ×</m:t>
            </m:r>
            <m:r>
              <w:ins w:id="276" w:author="Inno" w:date="2024-11-12T14:56:00Z">
                <w:rPr>
                  <w:rFonts w:ascii="Cambria Math" w:hAnsi="Cambria Math" w:cs="Times New Roman"/>
                  <w:sz w:val="24"/>
                  <w:szCs w:val="24"/>
                </w:rPr>
                <m:t xml:space="preserve"> </m:t>
              </w:ins>
            </m:r>
            <m:r>
              <w:rPr>
                <w:rFonts w:ascii="Cambria Math" w:hAnsi="Cambria Math" w:cs="Times New Roman"/>
                <w:sz w:val="24"/>
                <w:szCs w:val="24"/>
                <w:rPrChange w:id="277" w:author="Inno" w:date="2024-11-12T14:56:00Z">
                  <w:rPr>
                    <w:rFonts w:ascii="Cambria Math" w:hAnsi="Cambria Math" w:cs="Times New Roman"/>
                    <w:sz w:val="20"/>
                    <w:szCs w:val="20"/>
                  </w:rPr>
                </w:rPrChange>
              </w:rPr>
              <m:t>v ×</m:t>
            </m:r>
            <m:r>
              <w:ins w:id="278" w:author="Inno" w:date="2024-11-12T14:56:00Z">
                <w:rPr>
                  <w:rFonts w:ascii="Cambria Math" w:hAnsi="Cambria Math" w:cs="Times New Roman"/>
                  <w:sz w:val="24"/>
                  <w:szCs w:val="24"/>
                </w:rPr>
                <m:t xml:space="preserve"> </m:t>
              </w:ins>
            </m:r>
            <m:r>
              <m:rPr>
                <m:sty m:val="p"/>
              </m:rPr>
              <w:rPr>
                <w:rFonts w:ascii="Cambria Math" w:hAnsi="Cambria Math" w:cs="Times New Roman"/>
                <w:sz w:val="24"/>
                <w:szCs w:val="24"/>
              </w:rPr>
              <m:t>F</m:t>
            </m:r>
          </m:num>
          <m:den>
            <m:r>
              <w:rPr>
                <w:rFonts w:ascii="Cambria Math" w:hAnsi="Cambria Math" w:cs="Times New Roman"/>
                <w:sz w:val="24"/>
                <w:szCs w:val="24"/>
                <w:rPrChange w:id="279" w:author="Inno" w:date="2024-11-12T14:56:00Z">
                  <w:rPr>
                    <w:rFonts w:ascii="Cambria Math" w:hAnsi="Cambria Math" w:cs="Times New Roman"/>
                    <w:sz w:val="20"/>
                    <w:szCs w:val="20"/>
                  </w:rPr>
                </w:rPrChange>
              </w:rPr>
              <m:t>M</m:t>
            </m:r>
          </m:den>
        </m:f>
      </m:oMath>
    </w:p>
    <w:p w14:paraId="306E03BA" w14:textId="77777777" w:rsidR="008E76D8" w:rsidRPr="00AF463C" w:rsidRDefault="008E76D8">
      <w:pPr>
        <w:spacing w:after="0" w:line="240" w:lineRule="auto"/>
        <w:jc w:val="both"/>
        <w:rPr>
          <w:rFonts w:ascii="Times New Roman" w:hAnsi="Times New Roman" w:cs="Times New Roman"/>
          <w:sz w:val="20"/>
          <w:szCs w:val="20"/>
        </w:rPr>
        <w:pPrChange w:id="280" w:author="Inno" w:date="2024-11-12T14:57:00Z">
          <w:pPr>
            <w:spacing w:line="240" w:lineRule="auto"/>
            <w:jc w:val="both"/>
          </w:pPr>
        </w:pPrChange>
      </w:pPr>
      <w:r w:rsidRPr="00AF463C">
        <w:rPr>
          <w:rFonts w:ascii="Times New Roman" w:hAnsi="Times New Roman" w:cs="Times New Roman"/>
          <w:sz w:val="20"/>
          <w:szCs w:val="20"/>
        </w:rPr>
        <w:t>where</w:t>
      </w:r>
      <w:del w:id="281" w:author="Inno" w:date="2024-11-12T14:56:00Z">
        <w:r w:rsidRPr="00AF463C" w:rsidDel="003158A1">
          <w:rPr>
            <w:rFonts w:ascii="Times New Roman" w:hAnsi="Times New Roman" w:cs="Times New Roman"/>
            <w:sz w:val="20"/>
            <w:szCs w:val="20"/>
          </w:rPr>
          <w:delText>,</w:delText>
        </w:r>
      </w:del>
    </w:p>
    <w:p w14:paraId="0791C506" w14:textId="20ED4272" w:rsidR="008E76D8" w:rsidRPr="00AF463C" w:rsidDel="003158A1" w:rsidRDefault="0024580F">
      <w:pPr>
        <w:spacing w:after="0" w:line="240" w:lineRule="auto"/>
        <w:ind w:left="720"/>
        <w:jc w:val="both"/>
        <w:rPr>
          <w:del w:id="282" w:author="Inno" w:date="2024-11-12T14:57:00Z"/>
          <w:rFonts w:ascii="Times New Roman" w:hAnsi="Times New Roman" w:cs="Times New Roman"/>
          <w:sz w:val="20"/>
          <w:szCs w:val="20"/>
        </w:rPr>
        <w:pPrChange w:id="283" w:author="Inno" w:date="2024-11-12T14:57:00Z">
          <w:pPr>
            <w:spacing w:line="240" w:lineRule="auto"/>
            <w:ind w:left="720"/>
            <w:jc w:val="both"/>
          </w:pPr>
        </w:pPrChange>
      </w:pPr>
      <w:del w:id="284" w:author="Inno" w:date="2024-11-12T14:57:00Z">
        <w:r w:rsidRPr="00AF463C" w:rsidDel="003158A1">
          <w:rPr>
            <w:rFonts w:ascii="Times New Roman" w:hAnsi="Times New Roman" w:cs="Times New Roman"/>
            <w:i/>
            <w:iCs/>
            <w:sz w:val="20"/>
            <w:szCs w:val="20"/>
          </w:rPr>
          <w:delText>v</w:delText>
        </w:r>
        <w:r w:rsidR="008E76D8" w:rsidRPr="00AF463C" w:rsidDel="003158A1">
          <w:rPr>
            <w:rFonts w:ascii="Times New Roman" w:hAnsi="Times New Roman" w:cs="Times New Roman"/>
            <w:sz w:val="20"/>
            <w:szCs w:val="20"/>
          </w:rPr>
          <w:delText xml:space="preserve"> = </w:delText>
        </w:r>
        <w:r w:rsidRPr="00AF463C" w:rsidDel="003158A1">
          <w:rPr>
            <w:rFonts w:ascii="Times New Roman" w:hAnsi="Times New Roman" w:cs="Times New Roman"/>
            <w:sz w:val="20"/>
            <w:szCs w:val="20"/>
          </w:rPr>
          <w:delText>volume</w:delText>
        </w:r>
        <w:r w:rsidR="00E24EA4" w:rsidRPr="00AF463C" w:rsidDel="003158A1">
          <w:rPr>
            <w:rFonts w:ascii="Times New Roman" w:hAnsi="Times New Roman" w:cs="Times New Roman"/>
            <w:sz w:val="20"/>
            <w:szCs w:val="20"/>
          </w:rPr>
          <w:delText>,</w:delText>
        </w:r>
        <w:r w:rsidRPr="00AF463C" w:rsidDel="003158A1">
          <w:rPr>
            <w:rFonts w:ascii="Times New Roman" w:hAnsi="Times New Roman" w:cs="Times New Roman"/>
            <w:sz w:val="20"/>
            <w:szCs w:val="20"/>
          </w:rPr>
          <w:delText xml:space="preserve"> in ml</w:delText>
        </w:r>
        <w:r w:rsidR="00E24EA4" w:rsidRPr="00AF463C" w:rsidDel="003158A1">
          <w:rPr>
            <w:rFonts w:ascii="Times New Roman" w:hAnsi="Times New Roman" w:cs="Times New Roman"/>
            <w:sz w:val="20"/>
            <w:szCs w:val="20"/>
          </w:rPr>
          <w:delText>,</w:delText>
        </w:r>
        <w:r w:rsidRPr="00AF463C" w:rsidDel="003158A1">
          <w:rPr>
            <w:rFonts w:ascii="Times New Roman" w:hAnsi="Times New Roman" w:cs="Times New Roman"/>
            <w:sz w:val="20"/>
            <w:szCs w:val="20"/>
          </w:rPr>
          <w:delText xml:space="preserve"> of the standard sodium thiosulphate solution required for the test with the material</w:delText>
        </w:r>
        <w:r w:rsidR="008E76D8" w:rsidRPr="00AF463C" w:rsidDel="003158A1">
          <w:rPr>
            <w:rFonts w:ascii="Times New Roman" w:hAnsi="Times New Roman" w:cs="Times New Roman"/>
            <w:sz w:val="20"/>
            <w:szCs w:val="20"/>
          </w:rPr>
          <w:delText xml:space="preserve"> (</w:delText>
        </w:r>
        <w:r w:rsidR="008E76D8" w:rsidRPr="00AF463C" w:rsidDel="003158A1">
          <w:rPr>
            <w:rFonts w:ascii="Times New Roman" w:hAnsi="Times New Roman" w:cs="Times New Roman"/>
            <w:i/>
            <w:iCs/>
            <w:sz w:val="20"/>
            <w:szCs w:val="20"/>
          </w:rPr>
          <w:delText xml:space="preserve">see </w:delText>
        </w:r>
        <w:r w:rsidRPr="00AF463C" w:rsidDel="003158A1">
          <w:rPr>
            <w:rFonts w:ascii="Times New Roman" w:hAnsi="Times New Roman" w:cs="Times New Roman"/>
            <w:b/>
            <w:bCs/>
            <w:sz w:val="20"/>
            <w:szCs w:val="20"/>
          </w:rPr>
          <w:delText>A-3</w:delText>
        </w:r>
        <w:r w:rsidR="008E76D8" w:rsidRPr="00AF463C" w:rsidDel="003158A1">
          <w:rPr>
            <w:rFonts w:ascii="Times New Roman" w:hAnsi="Times New Roman" w:cs="Times New Roman"/>
            <w:b/>
            <w:bCs/>
            <w:sz w:val="20"/>
            <w:szCs w:val="20"/>
          </w:rPr>
          <w:delText>.1</w:delText>
        </w:r>
        <w:r w:rsidR="008E76D8" w:rsidRPr="00AF463C" w:rsidDel="003158A1">
          <w:rPr>
            <w:rFonts w:ascii="Times New Roman" w:hAnsi="Times New Roman" w:cs="Times New Roman"/>
            <w:sz w:val="20"/>
            <w:szCs w:val="20"/>
          </w:rPr>
          <w:delText>);</w:delText>
        </w:r>
      </w:del>
    </w:p>
    <w:p w14:paraId="7E403178" w14:textId="77CB0F64" w:rsidR="008E76D8" w:rsidRPr="00AF463C" w:rsidDel="003158A1" w:rsidRDefault="0024580F">
      <w:pPr>
        <w:spacing w:after="0" w:line="240" w:lineRule="auto"/>
        <w:ind w:left="720"/>
        <w:jc w:val="both"/>
        <w:rPr>
          <w:del w:id="285" w:author="Inno" w:date="2024-11-12T14:57:00Z"/>
          <w:rFonts w:ascii="Times New Roman" w:hAnsi="Times New Roman" w:cs="Times New Roman"/>
          <w:sz w:val="20"/>
          <w:szCs w:val="20"/>
        </w:rPr>
        <w:pPrChange w:id="286" w:author="Inno" w:date="2024-11-12T14:57:00Z">
          <w:pPr>
            <w:spacing w:line="240" w:lineRule="auto"/>
            <w:ind w:left="720"/>
            <w:jc w:val="both"/>
          </w:pPr>
        </w:pPrChange>
      </w:pPr>
      <w:del w:id="287" w:author="Inno" w:date="2024-11-12T14:57:00Z">
        <w:r w:rsidRPr="00AF463C" w:rsidDel="003158A1">
          <w:rPr>
            <w:rFonts w:ascii="Times New Roman" w:hAnsi="Times New Roman" w:cs="Times New Roman"/>
            <w:i/>
            <w:iCs/>
            <w:sz w:val="20"/>
            <w:szCs w:val="20"/>
          </w:rPr>
          <w:delText>F</w:delText>
        </w:r>
        <w:r w:rsidR="008E76D8" w:rsidRPr="00AF463C" w:rsidDel="003158A1">
          <w:rPr>
            <w:rFonts w:ascii="Times New Roman" w:hAnsi="Times New Roman" w:cs="Times New Roman"/>
            <w:sz w:val="20"/>
            <w:szCs w:val="20"/>
          </w:rPr>
          <w:delText xml:space="preserve"> = </w:delText>
        </w:r>
        <w:r w:rsidRPr="00AF463C" w:rsidDel="003158A1">
          <w:rPr>
            <w:rFonts w:ascii="Times New Roman" w:hAnsi="Times New Roman" w:cs="Times New Roman"/>
            <w:sz w:val="20"/>
            <w:szCs w:val="20"/>
          </w:rPr>
          <w:delText>factor of the standard sodium thiosulphate solution (</w:delText>
        </w:r>
        <w:r w:rsidRPr="00AF463C" w:rsidDel="003158A1">
          <w:rPr>
            <w:rFonts w:ascii="Times New Roman" w:hAnsi="Times New Roman" w:cs="Times New Roman"/>
            <w:i/>
            <w:iCs/>
            <w:sz w:val="20"/>
            <w:szCs w:val="20"/>
          </w:rPr>
          <w:delText>see</w:delText>
        </w:r>
        <w:r w:rsidRPr="00AF463C" w:rsidDel="003158A1">
          <w:rPr>
            <w:rFonts w:ascii="Times New Roman" w:hAnsi="Times New Roman" w:cs="Times New Roman"/>
            <w:sz w:val="20"/>
            <w:szCs w:val="20"/>
          </w:rPr>
          <w:delText xml:space="preserve"> </w:delText>
        </w:r>
        <w:r w:rsidRPr="00AF463C" w:rsidDel="003158A1">
          <w:rPr>
            <w:rFonts w:ascii="Times New Roman" w:hAnsi="Times New Roman" w:cs="Times New Roman"/>
            <w:b/>
            <w:bCs/>
            <w:sz w:val="20"/>
            <w:szCs w:val="20"/>
          </w:rPr>
          <w:delText>A-5.2.2</w:delText>
        </w:r>
        <w:r w:rsidRPr="00AF463C" w:rsidDel="003158A1">
          <w:rPr>
            <w:rFonts w:ascii="Times New Roman" w:hAnsi="Times New Roman" w:cs="Times New Roman"/>
            <w:sz w:val="20"/>
            <w:szCs w:val="20"/>
          </w:rPr>
          <w:delText xml:space="preserve"> and </w:delText>
        </w:r>
        <w:r w:rsidRPr="00AF463C" w:rsidDel="003158A1">
          <w:rPr>
            <w:rFonts w:ascii="Times New Roman" w:hAnsi="Times New Roman" w:cs="Times New Roman"/>
            <w:b/>
            <w:bCs/>
            <w:sz w:val="20"/>
            <w:szCs w:val="20"/>
          </w:rPr>
          <w:delText>A-5.3.3</w:delText>
        </w:r>
        <w:r w:rsidRPr="00AF463C" w:rsidDel="003158A1">
          <w:rPr>
            <w:rFonts w:ascii="Times New Roman" w:hAnsi="Times New Roman" w:cs="Times New Roman"/>
            <w:sz w:val="20"/>
            <w:szCs w:val="20"/>
          </w:rPr>
          <w:delText>); and</w:delText>
        </w:r>
      </w:del>
    </w:p>
    <w:p w14:paraId="7E663376" w14:textId="7995501B" w:rsidR="003158A1" w:rsidRDefault="0024580F">
      <w:pPr>
        <w:spacing w:after="0" w:line="240" w:lineRule="auto"/>
        <w:ind w:left="720"/>
        <w:jc w:val="both"/>
        <w:rPr>
          <w:ins w:id="288" w:author="Inno" w:date="2024-11-12T14:56:00Z"/>
          <w:rFonts w:ascii="Times New Roman" w:hAnsi="Times New Roman" w:cs="Times New Roman"/>
          <w:sz w:val="20"/>
          <w:szCs w:val="20"/>
        </w:rPr>
        <w:pPrChange w:id="289" w:author="Inno" w:date="2024-11-12T14:57:00Z">
          <w:pPr>
            <w:spacing w:line="240" w:lineRule="auto"/>
            <w:ind w:left="720"/>
            <w:jc w:val="both"/>
          </w:pPr>
        </w:pPrChange>
      </w:pPr>
      <w:del w:id="290" w:author="Inno" w:date="2024-11-12T14:57:00Z">
        <w:r w:rsidRPr="00AF463C" w:rsidDel="003158A1">
          <w:rPr>
            <w:rFonts w:ascii="Times New Roman" w:hAnsi="Times New Roman" w:cs="Times New Roman"/>
            <w:i/>
            <w:iCs/>
            <w:sz w:val="20"/>
            <w:szCs w:val="20"/>
          </w:rPr>
          <w:delText>M</w:delText>
        </w:r>
        <w:r w:rsidR="008E76D8" w:rsidRPr="00AF463C" w:rsidDel="003158A1">
          <w:rPr>
            <w:rFonts w:ascii="Times New Roman" w:hAnsi="Times New Roman" w:cs="Times New Roman"/>
            <w:sz w:val="20"/>
            <w:szCs w:val="20"/>
          </w:rPr>
          <w:delText xml:space="preserve"> = </w:delText>
        </w:r>
        <w:r w:rsidRPr="00AF463C" w:rsidDel="003158A1">
          <w:rPr>
            <w:rFonts w:ascii="Times New Roman" w:hAnsi="Times New Roman" w:cs="Times New Roman"/>
            <w:sz w:val="20"/>
            <w:szCs w:val="20"/>
          </w:rPr>
          <w:delText>mass</w:delText>
        </w:r>
        <w:r w:rsidR="00E24EA4" w:rsidRPr="00AF463C" w:rsidDel="003158A1">
          <w:rPr>
            <w:rFonts w:ascii="Times New Roman" w:hAnsi="Times New Roman" w:cs="Times New Roman"/>
            <w:sz w:val="20"/>
            <w:szCs w:val="20"/>
          </w:rPr>
          <w:delText>,</w:delText>
        </w:r>
        <w:r w:rsidRPr="00AF463C" w:rsidDel="003158A1">
          <w:rPr>
            <w:rFonts w:ascii="Times New Roman" w:hAnsi="Times New Roman" w:cs="Times New Roman"/>
            <w:sz w:val="20"/>
            <w:szCs w:val="20"/>
          </w:rPr>
          <w:delText xml:space="preserve"> in g</w:delText>
        </w:r>
        <w:r w:rsidR="00E24EA4" w:rsidRPr="00AF463C" w:rsidDel="003158A1">
          <w:rPr>
            <w:rFonts w:ascii="Times New Roman" w:hAnsi="Times New Roman" w:cs="Times New Roman"/>
            <w:sz w:val="20"/>
            <w:szCs w:val="20"/>
          </w:rPr>
          <w:delText>,</w:delText>
        </w:r>
        <w:r w:rsidRPr="00AF463C" w:rsidDel="003158A1">
          <w:rPr>
            <w:rFonts w:ascii="Times New Roman" w:hAnsi="Times New Roman" w:cs="Times New Roman"/>
            <w:sz w:val="20"/>
            <w:szCs w:val="20"/>
          </w:rPr>
          <w:delText xml:space="preserve"> of the material taken for the test (</w:delText>
        </w:r>
        <w:r w:rsidRPr="00AF463C" w:rsidDel="003158A1">
          <w:rPr>
            <w:rFonts w:ascii="Times New Roman" w:hAnsi="Times New Roman" w:cs="Times New Roman"/>
            <w:i/>
            <w:iCs/>
            <w:sz w:val="20"/>
            <w:szCs w:val="20"/>
          </w:rPr>
          <w:delText>see</w:delText>
        </w:r>
        <w:r w:rsidRPr="00AF463C" w:rsidDel="003158A1">
          <w:rPr>
            <w:rFonts w:ascii="Times New Roman" w:hAnsi="Times New Roman" w:cs="Times New Roman"/>
            <w:sz w:val="20"/>
            <w:szCs w:val="20"/>
          </w:rPr>
          <w:delText xml:space="preserve"> </w:delText>
        </w:r>
        <w:r w:rsidRPr="00AF463C" w:rsidDel="003158A1">
          <w:rPr>
            <w:rFonts w:ascii="Times New Roman" w:hAnsi="Times New Roman" w:cs="Times New Roman"/>
            <w:b/>
            <w:bCs/>
            <w:sz w:val="20"/>
            <w:szCs w:val="20"/>
          </w:rPr>
          <w:delText>A-3.1</w:delText>
        </w:r>
        <w:r w:rsidRPr="00AF463C" w:rsidDel="003158A1">
          <w:rPr>
            <w:rFonts w:ascii="Times New Roman" w:hAnsi="Times New Roman" w:cs="Times New Roman"/>
            <w:sz w:val="20"/>
            <w:szCs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91" w:author="Inno" w:date="2024-11-12T14:58:00Z">
          <w:tblPr>
            <w:tblStyle w:val="TableGrid"/>
            <w:tblW w:w="0" w:type="auto"/>
            <w:tblInd w:w="355" w:type="dxa"/>
            <w:tblLook w:val="04A0" w:firstRow="1" w:lastRow="0" w:firstColumn="1" w:lastColumn="0" w:noHBand="0" w:noVBand="1"/>
          </w:tblPr>
        </w:tblPrChange>
      </w:tblPr>
      <w:tblGrid>
        <w:gridCol w:w="383"/>
        <w:gridCol w:w="337"/>
        <w:gridCol w:w="7925"/>
        <w:tblGridChange w:id="292">
          <w:tblGrid>
            <w:gridCol w:w="383"/>
            <w:gridCol w:w="337"/>
            <w:gridCol w:w="5240"/>
          </w:tblGrid>
        </w:tblGridChange>
      </w:tblGrid>
      <w:tr w:rsidR="003158A1" w14:paraId="143BE171" w14:textId="77777777" w:rsidTr="003158A1">
        <w:trPr>
          <w:ins w:id="293" w:author="Inno" w:date="2024-11-12T14:56:00Z"/>
        </w:trPr>
        <w:tc>
          <w:tcPr>
            <w:tcW w:w="383" w:type="dxa"/>
            <w:tcPrChange w:id="294" w:author="Inno" w:date="2024-11-12T14:58:00Z">
              <w:tcPr>
                <w:tcW w:w="383" w:type="dxa"/>
              </w:tcPr>
            </w:tcPrChange>
          </w:tcPr>
          <w:p w14:paraId="5CE37838" w14:textId="533DB2C3" w:rsidR="003158A1" w:rsidRDefault="003158A1">
            <w:pPr>
              <w:spacing w:after="120"/>
              <w:jc w:val="both"/>
              <w:rPr>
                <w:ins w:id="295" w:author="Inno" w:date="2024-11-12T14:56:00Z"/>
                <w:rFonts w:ascii="Times New Roman" w:hAnsi="Times New Roman" w:cs="Times New Roman"/>
                <w:sz w:val="20"/>
                <w:szCs w:val="20"/>
              </w:rPr>
              <w:pPrChange w:id="296" w:author="Inno" w:date="2024-11-12T14:58:00Z">
                <w:pPr>
                  <w:jc w:val="both"/>
                </w:pPr>
              </w:pPrChange>
            </w:pPr>
            <w:ins w:id="297" w:author="Inno" w:date="2024-11-12T14:56:00Z">
              <w:r w:rsidRPr="00AF463C">
                <w:rPr>
                  <w:rFonts w:ascii="Times New Roman" w:hAnsi="Times New Roman" w:cs="Times New Roman"/>
                  <w:i/>
                  <w:iCs/>
                  <w:sz w:val="20"/>
                  <w:szCs w:val="20"/>
                </w:rPr>
                <w:t>v</w:t>
              </w:r>
            </w:ins>
          </w:p>
        </w:tc>
        <w:tc>
          <w:tcPr>
            <w:tcW w:w="337" w:type="dxa"/>
            <w:tcPrChange w:id="298" w:author="Inno" w:date="2024-11-12T14:58:00Z">
              <w:tcPr>
                <w:tcW w:w="337" w:type="dxa"/>
              </w:tcPr>
            </w:tcPrChange>
          </w:tcPr>
          <w:p w14:paraId="1D87DF54" w14:textId="6623F659" w:rsidR="003158A1" w:rsidRDefault="003158A1">
            <w:pPr>
              <w:spacing w:after="120"/>
              <w:jc w:val="both"/>
              <w:rPr>
                <w:ins w:id="299" w:author="Inno" w:date="2024-11-12T14:56:00Z"/>
                <w:rFonts w:ascii="Times New Roman" w:hAnsi="Times New Roman" w:cs="Times New Roman"/>
                <w:sz w:val="20"/>
                <w:szCs w:val="20"/>
              </w:rPr>
              <w:pPrChange w:id="300" w:author="Inno" w:date="2024-11-12T14:58:00Z">
                <w:pPr>
                  <w:jc w:val="both"/>
                </w:pPr>
              </w:pPrChange>
            </w:pPr>
            <w:ins w:id="301" w:author="Inno" w:date="2024-11-12T14:57:00Z">
              <w:r>
                <w:rPr>
                  <w:rFonts w:ascii="Times New Roman" w:hAnsi="Times New Roman" w:cs="Times New Roman"/>
                  <w:sz w:val="20"/>
                  <w:szCs w:val="20"/>
                </w:rPr>
                <w:t>=</w:t>
              </w:r>
            </w:ins>
          </w:p>
        </w:tc>
        <w:tc>
          <w:tcPr>
            <w:tcW w:w="7925" w:type="dxa"/>
            <w:tcPrChange w:id="302" w:author="Inno" w:date="2024-11-12T14:58:00Z">
              <w:tcPr>
                <w:tcW w:w="5240" w:type="dxa"/>
              </w:tcPr>
            </w:tcPrChange>
          </w:tcPr>
          <w:p w14:paraId="008F4AF9" w14:textId="3548E101" w:rsidR="003158A1" w:rsidRDefault="003158A1">
            <w:pPr>
              <w:spacing w:after="120"/>
              <w:jc w:val="both"/>
              <w:rPr>
                <w:ins w:id="303" w:author="Inno" w:date="2024-11-12T14:56:00Z"/>
                <w:rFonts w:ascii="Times New Roman" w:hAnsi="Times New Roman" w:cs="Times New Roman"/>
                <w:sz w:val="20"/>
                <w:szCs w:val="20"/>
              </w:rPr>
              <w:pPrChange w:id="304" w:author="Inno" w:date="2024-11-12T14:58:00Z">
                <w:pPr>
                  <w:jc w:val="both"/>
                </w:pPr>
              </w:pPrChange>
            </w:pPr>
            <w:ins w:id="305" w:author="Inno" w:date="2024-11-12T14:57:00Z">
              <w:r w:rsidRPr="00AF463C">
                <w:rPr>
                  <w:rFonts w:ascii="Times New Roman" w:hAnsi="Times New Roman" w:cs="Times New Roman"/>
                  <w:sz w:val="20"/>
                  <w:szCs w:val="20"/>
                </w:rPr>
                <w:t>volume, in ml, of the standard sodium thiosulphate solution required for the test with the material (</w:t>
              </w:r>
              <w:r w:rsidRPr="00AF463C">
                <w:rPr>
                  <w:rFonts w:ascii="Times New Roman" w:hAnsi="Times New Roman" w:cs="Times New Roman"/>
                  <w:i/>
                  <w:iCs/>
                  <w:sz w:val="20"/>
                  <w:szCs w:val="20"/>
                </w:rPr>
                <w:t xml:space="preserve">see </w:t>
              </w:r>
              <w:r w:rsidRPr="00AF463C">
                <w:rPr>
                  <w:rFonts w:ascii="Times New Roman" w:hAnsi="Times New Roman" w:cs="Times New Roman"/>
                  <w:b/>
                  <w:bCs/>
                  <w:sz w:val="20"/>
                  <w:szCs w:val="20"/>
                </w:rPr>
                <w:t>A-3</w:t>
              </w:r>
              <w:r w:rsidRPr="00AF463C">
                <w:rPr>
                  <w:rFonts w:ascii="Times New Roman" w:hAnsi="Times New Roman" w:cs="Times New Roman"/>
                  <w:sz w:val="20"/>
                  <w:szCs w:val="20"/>
                </w:rPr>
                <w:t>);</w:t>
              </w:r>
            </w:ins>
          </w:p>
        </w:tc>
      </w:tr>
      <w:tr w:rsidR="003158A1" w14:paraId="6DA5A3D4" w14:textId="77777777" w:rsidTr="003158A1">
        <w:trPr>
          <w:ins w:id="306" w:author="Inno" w:date="2024-11-12T14:56:00Z"/>
        </w:trPr>
        <w:tc>
          <w:tcPr>
            <w:tcW w:w="383" w:type="dxa"/>
            <w:tcPrChange w:id="307" w:author="Inno" w:date="2024-11-12T14:58:00Z">
              <w:tcPr>
                <w:tcW w:w="383" w:type="dxa"/>
              </w:tcPr>
            </w:tcPrChange>
          </w:tcPr>
          <w:p w14:paraId="58445B41" w14:textId="5C221A5D" w:rsidR="003158A1" w:rsidRPr="00ED3D4F" w:rsidRDefault="003158A1">
            <w:pPr>
              <w:spacing w:after="120"/>
              <w:jc w:val="both"/>
              <w:rPr>
                <w:ins w:id="308" w:author="Inno" w:date="2024-11-12T14:56:00Z"/>
                <w:rFonts w:ascii="Times New Roman" w:hAnsi="Times New Roman" w:cs="Times New Roman"/>
                <w:sz w:val="20"/>
                <w:szCs w:val="20"/>
              </w:rPr>
              <w:pPrChange w:id="309" w:author="Inno" w:date="2024-11-12T14:58:00Z">
                <w:pPr>
                  <w:jc w:val="both"/>
                </w:pPr>
              </w:pPrChange>
            </w:pPr>
            <w:ins w:id="310" w:author="Inno" w:date="2024-11-12T14:56:00Z">
              <w:r w:rsidRPr="00ED3D4F">
                <w:rPr>
                  <w:rFonts w:ascii="Times New Roman" w:hAnsi="Times New Roman" w:cs="Times New Roman"/>
                  <w:sz w:val="20"/>
                  <w:szCs w:val="20"/>
                  <w:rPrChange w:id="311" w:author="Inno" w:date="2024-11-12T15:25:00Z">
                    <w:rPr>
                      <w:rFonts w:ascii="Times New Roman" w:hAnsi="Times New Roman" w:cs="Times New Roman"/>
                      <w:i/>
                      <w:iCs/>
                      <w:sz w:val="20"/>
                      <w:szCs w:val="20"/>
                    </w:rPr>
                  </w:rPrChange>
                </w:rPr>
                <w:t>F</w:t>
              </w:r>
            </w:ins>
          </w:p>
        </w:tc>
        <w:tc>
          <w:tcPr>
            <w:tcW w:w="337" w:type="dxa"/>
            <w:tcPrChange w:id="312" w:author="Inno" w:date="2024-11-12T14:58:00Z">
              <w:tcPr>
                <w:tcW w:w="337" w:type="dxa"/>
              </w:tcPr>
            </w:tcPrChange>
          </w:tcPr>
          <w:p w14:paraId="516DC296" w14:textId="40FE010F" w:rsidR="003158A1" w:rsidRDefault="003158A1">
            <w:pPr>
              <w:spacing w:after="120"/>
              <w:jc w:val="both"/>
              <w:rPr>
                <w:ins w:id="313" w:author="Inno" w:date="2024-11-12T14:56:00Z"/>
                <w:rFonts w:ascii="Times New Roman" w:hAnsi="Times New Roman" w:cs="Times New Roman"/>
                <w:sz w:val="20"/>
                <w:szCs w:val="20"/>
              </w:rPr>
              <w:pPrChange w:id="314" w:author="Inno" w:date="2024-11-12T14:58:00Z">
                <w:pPr>
                  <w:jc w:val="both"/>
                </w:pPr>
              </w:pPrChange>
            </w:pPr>
            <w:ins w:id="315" w:author="Inno" w:date="2024-11-12T14:57:00Z">
              <w:r>
                <w:rPr>
                  <w:rFonts w:ascii="Times New Roman" w:hAnsi="Times New Roman" w:cs="Times New Roman"/>
                  <w:sz w:val="20"/>
                  <w:szCs w:val="20"/>
                </w:rPr>
                <w:t>=</w:t>
              </w:r>
            </w:ins>
          </w:p>
        </w:tc>
        <w:tc>
          <w:tcPr>
            <w:tcW w:w="7925" w:type="dxa"/>
            <w:tcPrChange w:id="316" w:author="Inno" w:date="2024-11-12T14:58:00Z">
              <w:tcPr>
                <w:tcW w:w="5240" w:type="dxa"/>
              </w:tcPr>
            </w:tcPrChange>
          </w:tcPr>
          <w:p w14:paraId="7ACEE149" w14:textId="162DDBEF" w:rsidR="003158A1" w:rsidRDefault="003158A1">
            <w:pPr>
              <w:spacing w:after="120"/>
              <w:jc w:val="both"/>
              <w:rPr>
                <w:ins w:id="317" w:author="Inno" w:date="2024-11-12T14:56:00Z"/>
                <w:rFonts w:ascii="Times New Roman" w:hAnsi="Times New Roman" w:cs="Times New Roman"/>
                <w:sz w:val="20"/>
                <w:szCs w:val="20"/>
              </w:rPr>
              <w:pPrChange w:id="318" w:author="Inno" w:date="2024-11-12T14:58:00Z">
                <w:pPr>
                  <w:jc w:val="both"/>
                </w:pPr>
              </w:pPrChange>
            </w:pPr>
            <w:ins w:id="319" w:author="Inno" w:date="2024-11-12T14:57:00Z">
              <w:r w:rsidRPr="00AF463C">
                <w:rPr>
                  <w:rFonts w:ascii="Times New Roman" w:hAnsi="Times New Roman" w:cs="Times New Roman"/>
                  <w:sz w:val="20"/>
                  <w:szCs w:val="20"/>
                </w:rPr>
                <w:t>factor of the standard sodium thiosulphate solution (</w:t>
              </w:r>
              <w:r w:rsidRPr="00AF463C">
                <w:rPr>
                  <w:rFonts w:ascii="Times New Roman" w:hAnsi="Times New Roman" w:cs="Times New Roman"/>
                  <w:i/>
                  <w:iCs/>
                  <w:sz w:val="20"/>
                  <w:szCs w:val="20"/>
                </w:rPr>
                <w:t>see</w:t>
              </w:r>
              <w:r w:rsidRPr="00AF463C">
                <w:rPr>
                  <w:rFonts w:ascii="Times New Roman" w:hAnsi="Times New Roman" w:cs="Times New Roman"/>
                  <w:sz w:val="20"/>
                  <w:szCs w:val="20"/>
                </w:rPr>
                <w:t xml:space="preserve"> </w:t>
              </w:r>
              <w:r w:rsidRPr="00AF463C">
                <w:rPr>
                  <w:rFonts w:ascii="Times New Roman" w:hAnsi="Times New Roman" w:cs="Times New Roman"/>
                  <w:b/>
                  <w:bCs/>
                  <w:sz w:val="20"/>
                  <w:szCs w:val="20"/>
                </w:rPr>
                <w:t>A-5.2.2</w:t>
              </w:r>
              <w:r w:rsidRPr="00AF463C">
                <w:rPr>
                  <w:rFonts w:ascii="Times New Roman" w:hAnsi="Times New Roman" w:cs="Times New Roman"/>
                  <w:sz w:val="20"/>
                  <w:szCs w:val="20"/>
                </w:rPr>
                <w:t xml:space="preserve"> and </w:t>
              </w:r>
              <w:r w:rsidRPr="00AF463C">
                <w:rPr>
                  <w:rFonts w:ascii="Times New Roman" w:hAnsi="Times New Roman" w:cs="Times New Roman"/>
                  <w:b/>
                  <w:bCs/>
                  <w:sz w:val="20"/>
                  <w:szCs w:val="20"/>
                </w:rPr>
                <w:t>A-5.3.3</w:t>
              </w:r>
              <w:r w:rsidRPr="00AF463C">
                <w:rPr>
                  <w:rFonts w:ascii="Times New Roman" w:hAnsi="Times New Roman" w:cs="Times New Roman"/>
                  <w:sz w:val="20"/>
                  <w:szCs w:val="20"/>
                </w:rPr>
                <w:t>); and</w:t>
              </w:r>
            </w:ins>
          </w:p>
        </w:tc>
      </w:tr>
      <w:tr w:rsidR="003158A1" w14:paraId="3FC03F1F" w14:textId="77777777" w:rsidTr="003158A1">
        <w:trPr>
          <w:ins w:id="320" w:author="Inno" w:date="2024-11-12T14:56:00Z"/>
        </w:trPr>
        <w:tc>
          <w:tcPr>
            <w:tcW w:w="383" w:type="dxa"/>
            <w:tcPrChange w:id="321" w:author="Inno" w:date="2024-11-12T14:58:00Z">
              <w:tcPr>
                <w:tcW w:w="383" w:type="dxa"/>
              </w:tcPr>
            </w:tcPrChange>
          </w:tcPr>
          <w:p w14:paraId="068AF507" w14:textId="556A4B78" w:rsidR="003158A1" w:rsidRDefault="003158A1" w:rsidP="00AF463C">
            <w:pPr>
              <w:jc w:val="both"/>
              <w:rPr>
                <w:ins w:id="322" w:author="Inno" w:date="2024-11-12T14:56:00Z"/>
                <w:rFonts w:ascii="Times New Roman" w:hAnsi="Times New Roman" w:cs="Times New Roman"/>
                <w:sz w:val="20"/>
                <w:szCs w:val="20"/>
              </w:rPr>
            </w:pPr>
            <w:ins w:id="323" w:author="Inno" w:date="2024-11-12T14:57:00Z">
              <w:r w:rsidRPr="00AF463C">
                <w:rPr>
                  <w:rFonts w:ascii="Times New Roman" w:hAnsi="Times New Roman" w:cs="Times New Roman"/>
                  <w:i/>
                  <w:iCs/>
                  <w:sz w:val="20"/>
                  <w:szCs w:val="20"/>
                </w:rPr>
                <w:t>M</w:t>
              </w:r>
            </w:ins>
          </w:p>
        </w:tc>
        <w:tc>
          <w:tcPr>
            <w:tcW w:w="337" w:type="dxa"/>
            <w:tcPrChange w:id="324" w:author="Inno" w:date="2024-11-12T14:58:00Z">
              <w:tcPr>
                <w:tcW w:w="337" w:type="dxa"/>
              </w:tcPr>
            </w:tcPrChange>
          </w:tcPr>
          <w:p w14:paraId="1BE6CE82" w14:textId="364EEB3A" w:rsidR="003158A1" w:rsidRDefault="003158A1" w:rsidP="00AF463C">
            <w:pPr>
              <w:jc w:val="both"/>
              <w:rPr>
                <w:ins w:id="325" w:author="Inno" w:date="2024-11-12T14:56:00Z"/>
                <w:rFonts w:ascii="Times New Roman" w:hAnsi="Times New Roman" w:cs="Times New Roman"/>
                <w:sz w:val="20"/>
                <w:szCs w:val="20"/>
              </w:rPr>
            </w:pPr>
            <w:ins w:id="326" w:author="Inno" w:date="2024-11-12T14:57:00Z">
              <w:r>
                <w:rPr>
                  <w:rFonts w:ascii="Times New Roman" w:hAnsi="Times New Roman" w:cs="Times New Roman"/>
                  <w:sz w:val="20"/>
                  <w:szCs w:val="20"/>
                </w:rPr>
                <w:t>=</w:t>
              </w:r>
            </w:ins>
          </w:p>
        </w:tc>
        <w:tc>
          <w:tcPr>
            <w:tcW w:w="7925" w:type="dxa"/>
            <w:tcPrChange w:id="327" w:author="Inno" w:date="2024-11-12T14:58:00Z">
              <w:tcPr>
                <w:tcW w:w="5240" w:type="dxa"/>
              </w:tcPr>
            </w:tcPrChange>
          </w:tcPr>
          <w:p w14:paraId="008D1737" w14:textId="4A1BA898" w:rsidR="003158A1" w:rsidRDefault="003158A1" w:rsidP="00AF463C">
            <w:pPr>
              <w:jc w:val="both"/>
              <w:rPr>
                <w:ins w:id="328" w:author="Inno" w:date="2024-11-12T14:56:00Z"/>
                <w:rFonts w:ascii="Times New Roman" w:hAnsi="Times New Roman" w:cs="Times New Roman"/>
                <w:sz w:val="20"/>
                <w:szCs w:val="20"/>
              </w:rPr>
            </w:pPr>
            <w:ins w:id="329" w:author="Inno" w:date="2024-11-12T14:57:00Z">
              <w:r w:rsidRPr="00AF463C">
                <w:rPr>
                  <w:rFonts w:ascii="Times New Roman" w:hAnsi="Times New Roman" w:cs="Times New Roman"/>
                  <w:sz w:val="20"/>
                  <w:szCs w:val="20"/>
                </w:rPr>
                <w:t>mass, in g, of the material taken for the test (</w:t>
              </w:r>
              <w:r w:rsidRPr="00AF463C">
                <w:rPr>
                  <w:rFonts w:ascii="Times New Roman" w:hAnsi="Times New Roman" w:cs="Times New Roman"/>
                  <w:i/>
                  <w:iCs/>
                  <w:sz w:val="20"/>
                  <w:szCs w:val="20"/>
                </w:rPr>
                <w:t>see</w:t>
              </w:r>
              <w:r w:rsidRPr="00AF463C">
                <w:rPr>
                  <w:rFonts w:ascii="Times New Roman" w:hAnsi="Times New Roman" w:cs="Times New Roman"/>
                  <w:sz w:val="20"/>
                  <w:szCs w:val="20"/>
                </w:rPr>
                <w:t xml:space="preserve"> </w:t>
              </w:r>
              <w:r w:rsidRPr="00AF463C">
                <w:rPr>
                  <w:rFonts w:ascii="Times New Roman" w:hAnsi="Times New Roman" w:cs="Times New Roman"/>
                  <w:b/>
                  <w:bCs/>
                  <w:sz w:val="20"/>
                  <w:szCs w:val="20"/>
                </w:rPr>
                <w:t>A-3</w:t>
              </w:r>
              <w:r w:rsidRPr="00AF463C">
                <w:rPr>
                  <w:rFonts w:ascii="Times New Roman" w:hAnsi="Times New Roman" w:cs="Times New Roman"/>
                  <w:sz w:val="20"/>
                  <w:szCs w:val="20"/>
                </w:rPr>
                <w:t>).</w:t>
              </w:r>
            </w:ins>
          </w:p>
        </w:tc>
      </w:tr>
    </w:tbl>
    <w:p w14:paraId="1644A84F" w14:textId="77777777" w:rsidR="003158A1" w:rsidRPr="00AF463C" w:rsidRDefault="003158A1" w:rsidP="00AF463C">
      <w:pPr>
        <w:spacing w:line="240" w:lineRule="auto"/>
        <w:ind w:left="720"/>
        <w:jc w:val="both"/>
        <w:rPr>
          <w:rFonts w:ascii="Times New Roman" w:hAnsi="Times New Roman" w:cs="Times New Roman"/>
          <w:sz w:val="20"/>
          <w:szCs w:val="20"/>
        </w:rPr>
      </w:pPr>
    </w:p>
    <w:p w14:paraId="2413B6E8" w14:textId="77777777" w:rsidR="0024580F" w:rsidRDefault="0024580F" w:rsidP="00FC0CF1">
      <w:pPr>
        <w:spacing w:after="0" w:line="240" w:lineRule="auto"/>
        <w:rPr>
          <w:rFonts w:ascii="Times New Roman" w:hAnsi="Times New Roman" w:cs="Times New Roman"/>
          <w:b/>
          <w:bCs/>
          <w:sz w:val="20"/>
          <w:szCs w:val="20"/>
        </w:rPr>
      </w:pPr>
      <w:r w:rsidRPr="00AF463C">
        <w:rPr>
          <w:rFonts w:ascii="Times New Roman" w:hAnsi="Times New Roman" w:cs="Times New Roman"/>
          <w:b/>
          <w:bCs/>
          <w:sz w:val="20"/>
          <w:szCs w:val="20"/>
        </w:rPr>
        <w:t xml:space="preserve">A-5 STANDARDIZATION OF SODIUM THIOSULPHATE SOLUTION </w:t>
      </w:r>
    </w:p>
    <w:p w14:paraId="61E12406" w14:textId="77777777" w:rsidR="00FC0CF1" w:rsidRPr="00AF463C" w:rsidRDefault="00FC0CF1" w:rsidP="00FC0CF1">
      <w:pPr>
        <w:spacing w:after="0" w:line="240" w:lineRule="auto"/>
        <w:rPr>
          <w:rFonts w:ascii="Times New Roman" w:hAnsi="Times New Roman" w:cs="Times New Roman"/>
          <w:b/>
          <w:bCs/>
          <w:sz w:val="20"/>
          <w:szCs w:val="20"/>
        </w:rPr>
      </w:pPr>
    </w:p>
    <w:p w14:paraId="235CB348" w14:textId="77777777" w:rsidR="0024580F" w:rsidRDefault="0024580F" w:rsidP="00FC0CF1">
      <w:pPr>
        <w:spacing w:after="0" w:line="240" w:lineRule="auto"/>
        <w:rPr>
          <w:rFonts w:ascii="Times New Roman" w:hAnsi="Times New Roman" w:cs="Times New Roman"/>
          <w:b/>
          <w:bCs/>
          <w:sz w:val="20"/>
          <w:szCs w:val="20"/>
        </w:rPr>
      </w:pPr>
      <w:r w:rsidRPr="00AF463C">
        <w:rPr>
          <w:rFonts w:ascii="Times New Roman" w:hAnsi="Times New Roman" w:cs="Times New Roman"/>
          <w:b/>
          <w:bCs/>
          <w:sz w:val="20"/>
          <w:szCs w:val="20"/>
        </w:rPr>
        <w:t xml:space="preserve">A-5.1 General </w:t>
      </w:r>
    </w:p>
    <w:p w14:paraId="11B726AF" w14:textId="77777777" w:rsidR="00FC0CF1" w:rsidRPr="00AF463C" w:rsidRDefault="00FC0CF1" w:rsidP="00FC0CF1">
      <w:pPr>
        <w:spacing w:after="0" w:line="240" w:lineRule="auto"/>
        <w:rPr>
          <w:rFonts w:ascii="Times New Roman" w:hAnsi="Times New Roman" w:cs="Times New Roman"/>
          <w:b/>
          <w:bCs/>
          <w:sz w:val="20"/>
          <w:szCs w:val="20"/>
        </w:rPr>
      </w:pPr>
    </w:p>
    <w:p w14:paraId="36569232" w14:textId="77777777" w:rsidR="0024580F" w:rsidRDefault="0024580F" w:rsidP="00FC0CF1">
      <w:pPr>
        <w:spacing w:after="0" w:line="240" w:lineRule="auto"/>
        <w:jc w:val="both"/>
        <w:rPr>
          <w:rFonts w:ascii="Times New Roman" w:hAnsi="Times New Roman" w:cs="Times New Roman"/>
          <w:sz w:val="20"/>
          <w:szCs w:val="20"/>
        </w:rPr>
      </w:pPr>
      <w:r w:rsidRPr="00AF463C">
        <w:rPr>
          <w:rFonts w:ascii="Times New Roman" w:hAnsi="Times New Roman" w:cs="Times New Roman"/>
          <w:sz w:val="20"/>
          <w:szCs w:val="20"/>
        </w:rPr>
        <w:lastRenderedPageBreak/>
        <w:t xml:space="preserve">For standardization of sodium thiosulphate solution, two methods, namely titration against pure copper of not less than 99.9 percent purity and against standard potassium dichromate solution, have been specified. Experience has shown that the standardization against pure copper gives accurate results but due to difficulty of availability of pure copper, the alternate method has also been specified. Hence, either of these two methods may be used for the standardization of sodium thiosulphate solution, but the method employed should be stated while expressing the results of a test. </w:t>
      </w:r>
    </w:p>
    <w:p w14:paraId="5B1E6729" w14:textId="77777777" w:rsidR="00FC0CF1" w:rsidRPr="00AF463C" w:rsidRDefault="00FC0CF1" w:rsidP="00FC0CF1">
      <w:pPr>
        <w:spacing w:after="0" w:line="240" w:lineRule="auto"/>
        <w:jc w:val="both"/>
        <w:rPr>
          <w:rFonts w:ascii="Times New Roman" w:hAnsi="Times New Roman" w:cs="Times New Roman"/>
          <w:sz w:val="20"/>
          <w:szCs w:val="20"/>
        </w:rPr>
      </w:pPr>
    </w:p>
    <w:p w14:paraId="3233551E" w14:textId="77777777" w:rsidR="0024580F" w:rsidRDefault="0024580F" w:rsidP="00FC0CF1">
      <w:pPr>
        <w:spacing w:after="0" w:line="240" w:lineRule="auto"/>
        <w:jc w:val="both"/>
        <w:rPr>
          <w:rFonts w:ascii="Times New Roman" w:hAnsi="Times New Roman" w:cs="Times New Roman"/>
          <w:b/>
          <w:bCs/>
          <w:sz w:val="20"/>
          <w:szCs w:val="20"/>
        </w:rPr>
      </w:pPr>
      <w:r w:rsidRPr="00AF463C">
        <w:rPr>
          <w:rFonts w:ascii="Times New Roman" w:hAnsi="Times New Roman" w:cs="Times New Roman"/>
          <w:b/>
          <w:bCs/>
          <w:sz w:val="20"/>
          <w:szCs w:val="20"/>
        </w:rPr>
        <w:t>A-5.2</w:t>
      </w:r>
      <w:r w:rsidRPr="00AF463C">
        <w:rPr>
          <w:rFonts w:ascii="Times New Roman" w:hAnsi="Times New Roman" w:cs="Times New Roman"/>
          <w:sz w:val="20"/>
          <w:szCs w:val="20"/>
        </w:rPr>
        <w:t xml:space="preserve"> </w:t>
      </w:r>
      <w:r w:rsidRPr="00AF463C">
        <w:rPr>
          <w:rFonts w:ascii="Times New Roman" w:hAnsi="Times New Roman" w:cs="Times New Roman"/>
          <w:b/>
          <w:bCs/>
          <w:sz w:val="20"/>
          <w:szCs w:val="20"/>
        </w:rPr>
        <w:t xml:space="preserve">Standardization Against Pure Copper of Not Less than 99.9 Percent Purity </w:t>
      </w:r>
    </w:p>
    <w:p w14:paraId="55F53DF7" w14:textId="77777777" w:rsidR="00FC0CF1" w:rsidRPr="00AF463C" w:rsidRDefault="00FC0CF1" w:rsidP="00FC0CF1">
      <w:pPr>
        <w:spacing w:after="0" w:line="240" w:lineRule="auto"/>
        <w:jc w:val="both"/>
        <w:rPr>
          <w:rFonts w:ascii="Times New Roman" w:hAnsi="Times New Roman" w:cs="Times New Roman"/>
          <w:b/>
          <w:bCs/>
          <w:sz w:val="20"/>
          <w:szCs w:val="20"/>
        </w:rPr>
      </w:pPr>
    </w:p>
    <w:p w14:paraId="76552847" w14:textId="77777777" w:rsidR="008E76D8" w:rsidRDefault="0024580F" w:rsidP="00FC0CF1">
      <w:pPr>
        <w:spacing w:after="0" w:line="240" w:lineRule="auto"/>
        <w:jc w:val="both"/>
        <w:rPr>
          <w:rFonts w:ascii="Times New Roman" w:hAnsi="Times New Roman" w:cs="Times New Roman"/>
          <w:sz w:val="20"/>
          <w:szCs w:val="20"/>
        </w:rPr>
      </w:pPr>
      <w:r w:rsidRPr="00AF463C">
        <w:rPr>
          <w:rFonts w:ascii="Times New Roman" w:hAnsi="Times New Roman" w:cs="Times New Roman"/>
          <w:b/>
          <w:bCs/>
          <w:sz w:val="20"/>
          <w:szCs w:val="20"/>
        </w:rPr>
        <w:t>A-5.2.1</w:t>
      </w:r>
      <w:r w:rsidRPr="00AF463C">
        <w:rPr>
          <w:rFonts w:ascii="Times New Roman" w:hAnsi="Times New Roman" w:cs="Times New Roman"/>
          <w:sz w:val="20"/>
          <w:szCs w:val="20"/>
        </w:rPr>
        <w:t xml:space="preserve"> Weigh accurately 0.2 g of pure copper in a 500 ml Erlenmeyer flask. Dissolve the copper by adding 5 ml of concentrated nitric acid and, after 1 min</w:t>
      </w:r>
      <w:del w:id="330" w:author="Inno" w:date="2024-11-12T14:59:00Z">
        <w:r w:rsidRPr="00AF463C" w:rsidDel="00757D8F">
          <w:rPr>
            <w:rFonts w:ascii="Times New Roman" w:hAnsi="Times New Roman" w:cs="Times New Roman"/>
            <w:sz w:val="20"/>
            <w:szCs w:val="20"/>
          </w:rPr>
          <w:delText>ute</w:delText>
        </w:r>
      </w:del>
      <w:r w:rsidRPr="00AF463C">
        <w:rPr>
          <w:rFonts w:ascii="Times New Roman" w:hAnsi="Times New Roman" w:cs="Times New Roman"/>
          <w:sz w:val="20"/>
          <w:szCs w:val="20"/>
        </w:rPr>
        <w:t xml:space="preserve">, add 5 ml of water. Follow the procedure as described in </w:t>
      </w:r>
      <w:r w:rsidRPr="00AF463C">
        <w:rPr>
          <w:rFonts w:ascii="Times New Roman" w:hAnsi="Times New Roman" w:cs="Times New Roman"/>
          <w:b/>
          <w:bCs/>
          <w:sz w:val="20"/>
          <w:szCs w:val="20"/>
        </w:rPr>
        <w:t>A-3</w:t>
      </w:r>
      <w:del w:id="331" w:author="Inno" w:date="2024-11-12T15:00:00Z">
        <w:r w:rsidRPr="00AF463C" w:rsidDel="002C5FA3">
          <w:rPr>
            <w:rFonts w:ascii="Times New Roman" w:hAnsi="Times New Roman" w:cs="Times New Roman"/>
            <w:b/>
            <w:bCs/>
            <w:sz w:val="20"/>
            <w:szCs w:val="20"/>
          </w:rPr>
          <w:delText>.1</w:delText>
        </w:r>
      </w:del>
      <w:r w:rsidRPr="00AF463C">
        <w:rPr>
          <w:rFonts w:ascii="Times New Roman" w:hAnsi="Times New Roman" w:cs="Times New Roman"/>
          <w:sz w:val="20"/>
          <w:szCs w:val="20"/>
        </w:rPr>
        <w:t>.</w:t>
      </w:r>
    </w:p>
    <w:p w14:paraId="2593A354" w14:textId="77777777" w:rsidR="00FC0CF1" w:rsidRPr="00AF463C" w:rsidRDefault="00FC0CF1" w:rsidP="00FC0CF1">
      <w:pPr>
        <w:spacing w:after="0" w:line="240" w:lineRule="auto"/>
        <w:jc w:val="both"/>
        <w:rPr>
          <w:rFonts w:ascii="Times New Roman" w:hAnsi="Times New Roman" w:cs="Times New Roman"/>
          <w:sz w:val="20"/>
          <w:szCs w:val="20"/>
        </w:rPr>
      </w:pPr>
    </w:p>
    <w:p w14:paraId="3BF71777" w14:textId="77777777" w:rsidR="0024580F" w:rsidRDefault="0024580F" w:rsidP="00FC0CF1">
      <w:pPr>
        <w:spacing w:after="0" w:line="240" w:lineRule="auto"/>
        <w:jc w:val="both"/>
        <w:rPr>
          <w:rFonts w:ascii="Times New Roman" w:hAnsi="Times New Roman" w:cs="Times New Roman"/>
          <w:b/>
          <w:bCs/>
          <w:sz w:val="20"/>
          <w:szCs w:val="20"/>
        </w:rPr>
      </w:pPr>
      <w:r w:rsidRPr="00AF463C">
        <w:rPr>
          <w:rFonts w:ascii="Times New Roman" w:hAnsi="Times New Roman" w:cs="Times New Roman"/>
          <w:b/>
          <w:bCs/>
          <w:sz w:val="20"/>
          <w:szCs w:val="20"/>
        </w:rPr>
        <w:t>A-5.2.2 Calculation</w:t>
      </w:r>
    </w:p>
    <w:p w14:paraId="4E1CB1EF" w14:textId="77777777" w:rsidR="00FC0CF1" w:rsidRPr="00AF463C" w:rsidRDefault="00FC0CF1" w:rsidP="00FC0CF1">
      <w:pPr>
        <w:spacing w:after="0" w:line="240" w:lineRule="auto"/>
        <w:jc w:val="both"/>
        <w:rPr>
          <w:rFonts w:ascii="Times New Roman" w:hAnsi="Times New Roman" w:cs="Times New Roman"/>
          <w:b/>
          <w:bCs/>
          <w:sz w:val="20"/>
          <w:szCs w:val="20"/>
        </w:rPr>
      </w:pPr>
    </w:p>
    <w:p w14:paraId="114C0AD2" w14:textId="174D27F1" w:rsidR="0024580F" w:rsidRPr="00AF463C" w:rsidRDefault="0024580F" w:rsidP="00AF463C">
      <w:pPr>
        <w:spacing w:line="240" w:lineRule="auto"/>
        <w:ind w:firstLine="720"/>
        <w:jc w:val="both"/>
        <w:rPr>
          <w:rFonts w:ascii="Times New Roman" w:hAnsi="Times New Roman" w:cs="Times New Roman"/>
          <w:sz w:val="20"/>
          <w:szCs w:val="20"/>
        </w:rPr>
      </w:pPr>
      <w:r w:rsidRPr="00AF463C">
        <w:rPr>
          <w:rFonts w:ascii="Times New Roman" w:hAnsi="Times New Roman" w:cs="Times New Roman"/>
          <w:sz w:val="20"/>
          <w:szCs w:val="20"/>
        </w:rPr>
        <w:t xml:space="preserve">Factor </w:t>
      </w:r>
      <w:r w:rsidRPr="00AF463C">
        <w:rPr>
          <w:rFonts w:ascii="Times New Roman" w:hAnsi="Times New Roman" w:cs="Times New Roman"/>
          <w:i/>
          <w:iCs/>
          <w:sz w:val="20"/>
          <w:szCs w:val="20"/>
        </w:rPr>
        <w:t>F</w:t>
      </w:r>
      <w:r w:rsidRPr="00AF463C">
        <w:rPr>
          <w:rFonts w:ascii="Times New Roman" w:hAnsi="Times New Roman" w:cs="Times New Roman"/>
          <w:sz w:val="20"/>
          <w:szCs w:val="20"/>
        </w:rPr>
        <w:t xml:space="preserve"> of 0.1 N sodium thiosulphate solution = </w:t>
      </w:r>
      <m:oMath>
        <m:f>
          <m:fPr>
            <m:ctrlPr>
              <w:rPr>
                <w:rFonts w:ascii="Cambria Math" w:hAnsi="Cambria Math" w:cs="Times New Roman"/>
                <w:i/>
                <w:sz w:val="24"/>
                <w:szCs w:val="24"/>
              </w:rPr>
            </m:ctrlPr>
          </m:fPr>
          <m:num>
            <m:r>
              <w:rPr>
                <w:rFonts w:ascii="Cambria Math" w:hAnsi="Cambria Math" w:cs="Times New Roman"/>
                <w:sz w:val="24"/>
                <w:szCs w:val="24"/>
                <w:rPrChange w:id="332" w:author="Inno" w:date="2024-11-12T15:00:00Z">
                  <w:rPr>
                    <w:rFonts w:ascii="Cambria Math" w:hAnsi="Cambria Math" w:cs="Times New Roman"/>
                    <w:sz w:val="20"/>
                    <w:szCs w:val="20"/>
                  </w:rPr>
                </w:rPrChange>
              </w:rPr>
              <m:t>100  × M</m:t>
            </m:r>
          </m:num>
          <m:den>
            <m:r>
              <w:rPr>
                <w:rFonts w:ascii="Cambria Math" w:hAnsi="Cambria Math" w:cs="Times New Roman"/>
                <w:sz w:val="24"/>
                <w:szCs w:val="24"/>
                <w:rPrChange w:id="333" w:author="Inno" w:date="2024-11-12T15:00:00Z">
                  <w:rPr>
                    <w:rFonts w:ascii="Cambria Math" w:hAnsi="Cambria Math" w:cs="Times New Roman"/>
                    <w:sz w:val="20"/>
                    <w:szCs w:val="20"/>
                  </w:rPr>
                </w:rPrChange>
              </w:rPr>
              <m:t>0.635</m:t>
            </m:r>
            <m:r>
              <w:ins w:id="334" w:author="Inno" w:date="2024-11-12T15:00:00Z">
                <w:rPr>
                  <w:rFonts w:ascii="Cambria Math" w:hAnsi="Cambria Math" w:cs="Times New Roman"/>
                  <w:sz w:val="24"/>
                  <w:szCs w:val="24"/>
                </w:rPr>
                <m:t xml:space="preserve"> </m:t>
              </w:ins>
            </m:r>
            <m:r>
              <w:rPr>
                <w:rFonts w:ascii="Cambria Math" w:hAnsi="Cambria Math" w:cs="Times New Roman"/>
                <w:sz w:val="24"/>
                <w:szCs w:val="24"/>
                <w:rPrChange w:id="335" w:author="Inno" w:date="2024-11-12T15:00:00Z">
                  <w:rPr>
                    <w:rFonts w:ascii="Cambria Math" w:hAnsi="Cambria Math" w:cs="Times New Roman"/>
                    <w:sz w:val="20"/>
                    <w:szCs w:val="20"/>
                  </w:rPr>
                </w:rPrChange>
              </w:rPr>
              <m:t>7 × v</m:t>
            </m:r>
          </m:den>
        </m:f>
      </m:oMath>
    </w:p>
    <w:p w14:paraId="2D47E4EB" w14:textId="77777777" w:rsidR="008E76D8" w:rsidRPr="00AF463C" w:rsidRDefault="008E76D8" w:rsidP="00AF463C">
      <w:pPr>
        <w:spacing w:line="240" w:lineRule="auto"/>
        <w:rPr>
          <w:sz w:val="20"/>
          <w:szCs w:val="20"/>
        </w:rPr>
      </w:pPr>
    </w:p>
    <w:p w14:paraId="3A25E1EA" w14:textId="77777777" w:rsidR="0024580F" w:rsidRDefault="0024580F" w:rsidP="00D64C21">
      <w:pPr>
        <w:spacing w:after="0" w:line="240" w:lineRule="auto"/>
        <w:jc w:val="both"/>
        <w:rPr>
          <w:ins w:id="336" w:author="Inno" w:date="2024-11-12T15:06:00Z"/>
          <w:rFonts w:ascii="Times New Roman" w:hAnsi="Times New Roman" w:cs="Times New Roman"/>
          <w:sz w:val="20"/>
          <w:szCs w:val="20"/>
        </w:rPr>
      </w:pPr>
      <w:r w:rsidRPr="00AF463C">
        <w:rPr>
          <w:rFonts w:ascii="Times New Roman" w:hAnsi="Times New Roman" w:cs="Times New Roman"/>
          <w:sz w:val="20"/>
          <w:szCs w:val="20"/>
        </w:rPr>
        <w:t>where</w:t>
      </w:r>
      <w:del w:id="337" w:author="Inno" w:date="2024-11-12T15:00:00Z">
        <w:r w:rsidRPr="00AF463C" w:rsidDel="00D64C21">
          <w:rPr>
            <w:rFonts w:ascii="Times New Roman" w:hAnsi="Times New Roman" w:cs="Times New Roman"/>
            <w:sz w:val="20"/>
            <w:szCs w:val="20"/>
          </w:rPr>
          <w:delText>,</w:delText>
        </w:r>
      </w:del>
    </w:p>
    <w:p w14:paraId="038C3D59" w14:textId="77777777" w:rsidR="00A2692E" w:rsidRPr="00AF463C" w:rsidRDefault="00A2692E">
      <w:pPr>
        <w:spacing w:after="0" w:line="240" w:lineRule="auto"/>
        <w:jc w:val="both"/>
        <w:rPr>
          <w:rFonts w:ascii="Times New Roman" w:hAnsi="Times New Roman" w:cs="Times New Roman"/>
          <w:sz w:val="20"/>
          <w:szCs w:val="20"/>
        </w:rPr>
        <w:pPrChange w:id="338" w:author="Inno" w:date="2024-11-12T15:00:00Z">
          <w:pPr>
            <w:spacing w:line="240" w:lineRule="auto"/>
            <w:jc w:val="both"/>
          </w:pPr>
        </w:pPrChange>
      </w:pPr>
    </w:p>
    <w:p w14:paraId="4586B00D" w14:textId="3847FA47" w:rsidR="00A2692E" w:rsidRDefault="002B5CEC">
      <w:pPr>
        <w:spacing w:after="120" w:line="240" w:lineRule="auto"/>
        <w:ind w:left="450"/>
        <w:jc w:val="both"/>
        <w:rPr>
          <w:ins w:id="339" w:author="Inno" w:date="2024-11-12T15:06:00Z"/>
          <w:rFonts w:ascii="Times New Roman" w:hAnsi="Times New Roman" w:cs="Times New Roman"/>
          <w:sz w:val="20"/>
          <w:szCs w:val="20"/>
        </w:rPr>
        <w:pPrChange w:id="340" w:author="Inno" w:date="2024-11-12T15:06:00Z">
          <w:pPr>
            <w:spacing w:after="0" w:line="240" w:lineRule="auto"/>
            <w:ind w:left="450"/>
            <w:jc w:val="both"/>
          </w:pPr>
        </w:pPrChange>
      </w:pPr>
      <w:ins w:id="341" w:author="kuldeep.mittal4@gmail.com" w:date="2024-11-26T12:04:00Z">
        <w:r>
          <w:rPr>
            <w:rFonts w:ascii="Times New Roman" w:hAnsi="Times New Roman" w:cs="Times New Roman"/>
            <w:i/>
            <w:iCs/>
            <w:sz w:val="20"/>
            <w:szCs w:val="20"/>
            <w:highlight w:val="yellow"/>
          </w:rPr>
          <w:t>M</w:t>
        </w:r>
      </w:ins>
      <w:commentRangeStart w:id="342"/>
      <w:commentRangeStart w:id="343"/>
      <w:ins w:id="344" w:author="Inno" w:date="2024-11-12T15:06:00Z">
        <w:del w:id="345" w:author="kuldeep.mittal4@gmail.com" w:date="2024-11-26T12:04:00Z">
          <w:r w:rsidR="00A2692E" w:rsidRPr="00A2692E" w:rsidDel="002B5CEC">
            <w:rPr>
              <w:rFonts w:ascii="Times New Roman" w:hAnsi="Times New Roman" w:cs="Times New Roman"/>
              <w:i/>
              <w:iCs/>
              <w:sz w:val="20"/>
              <w:szCs w:val="20"/>
              <w:highlight w:val="yellow"/>
              <w:rPrChange w:id="346" w:author="Inno" w:date="2024-11-12T15:07:00Z">
                <w:rPr>
                  <w:rFonts w:ascii="Times New Roman" w:hAnsi="Times New Roman" w:cs="Times New Roman"/>
                  <w:i/>
                  <w:iCs/>
                  <w:sz w:val="20"/>
                  <w:szCs w:val="20"/>
                </w:rPr>
              </w:rPrChange>
            </w:rPr>
            <w:delText>m</w:delText>
          </w:r>
        </w:del>
        <w:r w:rsidR="00A2692E" w:rsidRPr="00AF463C">
          <w:rPr>
            <w:rFonts w:ascii="Times New Roman" w:hAnsi="Times New Roman" w:cs="Times New Roman"/>
            <w:sz w:val="20"/>
            <w:szCs w:val="20"/>
          </w:rPr>
          <w:t xml:space="preserve"> </w:t>
        </w:r>
      </w:ins>
      <w:commentRangeEnd w:id="342"/>
      <w:ins w:id="347" w:author="Inno" w:date="2024-11-12T15:33:00Z">
        <w:r w:rsidR="007E515A">
          <w:rPr>
            <w:rStyle w:val="CommentReference"/>
          </w:rPr>
          <w:commentReference w:id="342"/>
        </w:r>
      </w:ins>
      <w:commentRangeEnd w:id="343"/>
      <w:r w:rsidR="00293B0C">
        <w:rPr>
          <w:rStyle w:val="CommentReference"/>
        </w:rPr>
        <w:commentReference w:id="343"/>
      </w:r>
      <w:ins w:id="348" w:author="Inno" w:date="2024-11-12T15:06:00Z">
        <w:r w:rsidR="00A2692E" w:rsidRPr="00AF463C">
          <w:rPr>
            <w:rFonts w:ascii="Times New Roman" w:hAnsi="Times New Roman" w:cs="Times New Roman"/>
            <w:sz w:val="20"/>
            <w:szCs w:val="20"/>
          </w:rPr>
          <w:t>= mass, in g, of the pure copper taken for the test</w:t>
        </w:r>
      </w:ins>
      <w:ins w:id="349" w:author="Inno" w:date="2024-11-12T15:07:00Z">
        <w:r w:rsidR="00A2692E">
          <w:rPr>
            <w:rFonts w:ascii="Times New Roman" w:hAnsi="Times New Roman" w:cs="Times New Roman"/>
            <w:sz w:val="20"/>
            <w:szCs w:val="20"/>
          </w:rPr>
          <w:t>; and</w:t>
        </w:r>
      </w:ins>
    </w:p>
    <w:p w14:paraId="5A589FFA" w14:textId="4D3D4DD7" w:rsidR="0024580F" w:rsidRPr="00AF463C" w:rsidRDefault="0024580F">
      <w:pPr>
        <w:spacing w:after="0" w:line="240" w:lineRule="auto"/>
        <w:ind w:left="450"/>
        <w:jc w:val="both"/>
        <w:rPr>
          <w:rFonts w:ascii="Times New Roman" w:hAnsi="Times New Roman" w:cs="Times New Roman"/>
          <w:sz w:val="20"/>
          <w:szCs w:val="20"/>
        </w:rPr>
        <w:pPrChange w:id="350" w:author="Inno" w:date="2024-11-12T15:06:00Z">
          <w:pPr>
            <w:spacing w:line="240" w:lineRule="auto"/>
            <w:ind w:left="720"/>
            <w:jc w:val="both"/>
          </w:pPr>
        </w:pPrChange>
      </w:pPr>
      <w:r w:rsidRPr="00AF463C">
        <w:rPr>
          <w:rFonts w:ascii="Times New Roman" w:hAnsi="Times New Roman" w:cs="Times New Roman"/>
          <w:i/>
          <w:iCs/>
          <w:sz w:val="20"/>
          <w:szCs w:val="20"/>
        </w:rPr>
        <w:t>v</w:t>
      </w:r>
      <w:r w:rsidRPr="00AF463C">
        <w:rPr>
          <w:rFonts w:ascii="Times New Roman" w:hAnsi="Times New Roman" w:cs="Times New Roman"/>
          <w:sz w:val="20"/>
          <w:szCs w:val="20"/>
        </w:rPr>
        <w:t xml:space="preserve"> </w:t>
      </w:r>
      <w:ins w:id="351" w:author="Inno" w:date="2024-11-12T15:01:00Z">
        <w:r w:rsidR="00831AB9">
          <w:rPr>
            <w:rFonts w:ascii="Times New Roman" w:hAnsi="Times New Roman" w:cs="Times New Roman"/>
            <w:sz w:val="20"/>
            <w:szCs w:val="20"/>
          </w:rPr>
          <w:t xml:space="preserve"> </w:t>
        </w:r>
      </w:ins>
      <w:r w:rsidRPr="00AF463C">
        <w:rPr>
          <w:rFonts w:ascii="Times New Roman" w:hAnsi="Times New Roman" w:cs="Times New Roman"/>
          <w:sz w:val="20"/>
          <w:szCs w:val="20"/>
        </w:rPr>
        <w:t>= volume, in ml, of the standard sodium thiosulphate solution required for the test with the material</w:t>
      </w:r>
      <w:del w:id="352" w:author="Inno" w:date="2024-11-12T15:07:00Z">
        <w:r w:rsidRPr="00AF463C" w:rsidDel="00A2692E">
          <w:rPr>
            <w:rFonts w:ascii="Times New Roman" w:hAnsi="Times New Roman" w:cs="Times New Roman"/>
            <w:sz w:val="20"/>
            <w:szCs w:val="20"/>
          </w:rPr>
          <w:delText>;</w:delText>
        </w:r>
      </w:del>
      <w:ins w:id="353" w:author="Inno" w:date="2024-11-12T15:07:00Z">
        <w:r w:rsidR="00A2692E">
          <w:rPr>
            <w:rFonts w:ascii="Times New Roman" w:hAnsi="Times New Roman" w:cs="Times New Roman"/>
            <w:sz w:val="20"/>
            <w:szCs w:val="20"/>
          </w:rPr>
          <w:t>.</w:t>
        </w:r>
      </w:ins>
    </w:p>
    <w:p w14:paraId="48C01323" w14:textId="7C5B2BAE" w:rsidR="00D64C21" w:rsidRPr="00AF463C" w:rsidRDefault="0024580F">
      <w:pPr>
        <w:spacing w:after="0" w:line="240" w:lineRule="auto"/>
        <w:ind w:left="450"/>
        <w:jc w:val="both"/>
        <w:rPr>
          <w:rFonts w:ascii="Times New Roman" w:hAnsi="Times New Roman" w:cs="Times New Roman"/>
          <w:sz w:val="20"/>
          <w:szCs w:val="20"/>
        </w:rPr>
        <w:pPrChange w:id="354" w:author="Inno" w:date="2024-11-12T15:01:00Z">
          <w:pPr>
            <w:spacing w:line="240" w:lineRule="auto"/>
            <w:ind w:left="720"/>
            <w:jc w:val="both"/>
          </w:pPr>
        </w:pPrChange>
      </w:pPr>
      <w:del w:id="355" w:author="Inno" w:date="2024-11-12T15:06:00Z">
        <w:r w:rsidRPr="00AF463C" w:rsidDel="00A2692E">
          <w:rPr>
            <w:rFonts w:ascii="Times New Roman" w:hAnsi="Times New Roman" w:cs="Times New Roman"/>
            <w:i/>
            <w:iCs/>
            <w:sz w:val="20"/>
            <w:szCs w:val="20"/>
          </w:rPr>
          <w:delText>m</w:delText>
        </w:r>
        <w:r w:rsidRPr="00AF463C" w:rsidDel="00A2692E">
          <w:rPr>
            <w:rFonts w:ascii="Times New Roman" w:hAnsi="Times New Roman" w:cs="Times New Roman"/>
            <w:sz w:val="20"/>
            <w:szCs w:val="20"/>
          </w:rPr>
          <w:delText xml:space="preserve"> = mass, in g, of the pure copper taken for the test.</w:delText>
        </w:r>
      </w:del>
    </w:p>
    <w:p w14:paraId="76611CBB" w14:textId="77777777" w:rsidR="0024580F" w:rsidRDefault="0024580F" w:rsidP="00FC0CF1">
      <w:pPr>
        <w:spacing w:after="0" w:line="240" w:lineRule="auto"/>
        <w:jc w:val="both"/>
        <w:rPr>
          <w:rFonts w:ascii="Times New Roman" w:hAnsi="Times New Roman" w:cs="Times New Roman"/>
          <w:sz w:val="20"/>
          <w:szCs w:val="20"/>
        </w:rPr>
      </w:pPr>
      <w:r w:rsidRPr="00AF463C">
        <w:rPr>
          <w:rFonts w:ascii="Times New Roman" w:hAnsi="Times New Roman" w:cs="Times New Roman"/>
          <w:b/>
          <w:bCs/>
          <w:sz w:val="20"/>
          <w:szCs w:val="20"/>
        </w:rPr>
        <w:t>A-5.3</w:t>
      </w:r>
      <w:r w:rsidRPr="00AF463C">
        <w:rPr>
          <w:rFonts w:ascii="Times New Roman" w:hAnsi="Times New Roman" w:cs="Times New Roman"/>
          <w:sz w:val="20"/>
          <w:szCs w:val="20"/>
        </w:rPr>
        <w:t xml:space="preserve"> </w:t>
      </w:r>
      <w:r w:rsidRPr="00AF463C">
        <w:rPr>
          <w:rFonts w:ascii="Times New Roman" w:hAnsi="Times New Roman" w:cs="Times New Roman"/>
          <w:b/>
          <w:bCs/>
          <w:sz w:val="20"/>
          <w:szCs w:val="20"/>
        </w:rPr>
        <w:t>Standardization Against Standard Potassium Dichromate Solution</w:t>
      </w:r>
      <w:r w:rsidRPr="00AF463C">
        <w:rPr>
          <w:rFonts w:ascii="Times New Roman" w:hAnsi="Times New Roman" w:cs="Times New Roman"/>
          <w:sz w:val="20"/>
          <w:szCs w:val="20"/>
        </w:rPr>
        <w:t xml:space="preserve"> </w:t>
      </w:r>
    </w:p>
    <w:p w14:paraId="1E1369E6" w14:textId="77777777" w:rsidR="00FC0CF1" w:rsidRPr="00AF463C" w:rsidRDefault="00FC0CF1" w:rsidP="00FC0CF1">
      <w:pPr>
        <w:spacing w:after="0" w:line="240" w:lineRule="auto"/>
        <w:jc w:val="both"/>
        <w:rPr>
          <w:rFonts w:ascii="Times New Roman" w:hAnsi="Times New Roman" w:cs="Times New Roman"/>
          <w:sz w:val="20"/>
          <w:szCs w:val="20"/>
        </w:rPr>
      </w:pPr>
    </w:p>
    <w:p w14:paraId="0698258D" w14:textId="77777777" w:rsidR="0024580F" w:rsidRDefault="00B04989" w:rsidP="00FC0CF1">
      <w:pPr>
        <w:spacing w:after="0" w:line="240" w:lineRule="auto"/>
        <w:jc w:val="both"/>
        <w:rPr>
          <w:rFonts w:ascii="Times New Roman" w:hAnsi="Times New Roman" w:cs="Times New Roman"/>
          <w:i/>
          <w:iCs/>
          <w:sz w:val="20"/>
          <w:szCs w:val="20"/>
        </w:rPr>
      </w:pPr>
      <w:r w:rsidRPr="00AF463C">
        <w:rPr>
          <w:rFonts w:ascii="Times New Roman" w:hAnsi="Times New Roman" w:cs="Times New Roman"/>
          <w:b/>
          <w:bCs/>
          <w:sz w:val="20"/>
          <w:szCs w:val="20"/>
        </w:rPr>
        <w:t>A-5.3</w:t>
      </w:r>
      <w:r w:rsidR="0024580F" w:rsidRPr="00AF463C">
        <w:rPr>
          <w:rFonts w:ascii="Times New Roman" w:hAnsi="Times New Roman" w:cs="Times New Roman"/>
          <w:b/>
          <w:bCs/>
          <w:sz w:val="20"/>
          <w:szCs w:val="20"/>
        </w:rPr>
        <w:t>.1</w:t>
      </w:r>
      <w:r w:rsidR="0024580F" w:rsidRPr="00AF463C">
        <w:rPr>
          <w:rFonts w:ascii="Times New Roman" w:hAnsi="Times New Roman" w:cs="Times New Roman"/>
          <w:sz w:val="20"/>
          <w:szCs w:val="20"/>
        </w:rPr>
        <w:t xml:space="preserve"> </w:t>
      </w:r>
      <w:r w:rsidR="0024580F" w:rsidRPr="00AF463C">
        <w:rPr>
          <w:rFonts w:ascii="Times New Roman" w:hAnsi="Times New Roman" w:cs="Times New Roman"/>
          <w:i/>
          <w:iCs/>
          <w:sz w:val="20"/>
          <w:szCs w:val="20"/>
        </w:rPr>
        <w:t xml:space="preserve">Reagents </w:t>
      </w:r>
    </w:p>
    <w:p w14:paraId="0F0E8EF9" w14:textId="77777777" w:rsidR="00FC0CF1" w:rsidRPr="00AF463C" w:rsidRDefault="00FC0CF1" w:rsidP="00FC0CF1">
      <w:pPr>
        <w:spacing w:after="0" w:line="240" w:lineRule="auto"/>
        <w:jc w:val="both"/>
        <w:rPr>
          <w:rFonts w:ascii="Times New Roman" w:hAnsi="Times New Roman" w:cs="Times New Roman"/>
          <w:sz w:val="20"/>
          <w:szCs w:val="20"/>
        </w:rPr>
      </w:pPr>
    </w:p>
    <w:p w14:paraId="15E55031" w14:textId="4360E33B" w:rsidR="0024580F" w:rsidRDefault="00B04989" w:rsidP="00FC0CF1">
      <w:pPr>
        <w:spacing w:after="0" w:line="240" w:lineRule="auto"/>
        <w:jc w:val="both"/>
        <w:rPr>
          <w:rFonts w:ascii="Times New Roman" w:hAnsi="Times New Roman" w:cs="Times New Roman"/>
          <w:sz w:val="20"/>
          <w:szCs w:val="20"/>
        </w:rPr>
      </w:pPr>
      <w:r w:rsidRPr="00AF463C">
        <w:rPr>
          <w:rFonts w:ascii="Times New Roman" w:hAnsi="Times New Roman" w:cs="Times New Roman"/>
          <w:b/>
          <w:bCs/>
          <w:sz w:val="20"/>
          <w:szCs w:val="20"/>
        </w:rPr>
        <w:t>A-5.3.1.1</w:t>
      </w:r>
      <w:r w:rsidRPr="00AF463C">
        <w:rPr>
          <w:rFonts w:ascii="Times New Roman" w:hAnsi="Times New Roman" w:cs="Times New Roman"/>
          <w:sz w:val="20"/>
          <w:szCs w:val="20"/>
        </w:rPr>
        <w:t xml:space="preserve"> </w:t>
      </w:r>
      <w:r w:rsidR="00840C72" w:rsidRPr="00AF463C">
        <w:rPr>
          <w:rFonts w:ascii="Times New Roman" w:hAnsi="Times New Roman" w:cs="Times New Roman"/>
          <w:i/>
          <w:iCs/>
          <w:sz w:val="20"/>
          <w:szCs w:val="20"/>
        </w:rPr>
        <w:t>Standard p</w:t>
      </w:r>
      <w:r w:rsidR="0024580F" w:rsidRPr="00AF463C">
        <w:rPr>
          <w:rFonts w:ascii="Times New Roman" w:hAnsi="Times New Roman" w:cs="Times New Roman"/>
          <w:i/>
          <w:iCs/>
          <w:sz w:val="20"/>
          <w:szCs w:val="20"/>
        </w:rPr>
        <w:t>otassium dichromate solution</w:t>
      </w:r>
      <w:r w:rsidR="0024580F" w:rsidRPr="00AF463C">
        <w:rPr>
          <w:rFonts w:ascii="Times New Roman" w:hAnsi="Times New Roman" w:cs="Times New Roman"/>
          <w:sz w:val="20"/>
          <w:szCs w:val="20"/>
        </w:rPr>
        <w:t xml:space="preserve"> </w:t>
      </w:r>
      <w:del w:id="356" w:author="Inno" w:date="2024-11-12T15:01:00Z">
        <w:r w:rsidR="0024580F" w:rsidRPr="00AF463C" w:rsidDel="00511969">
          <w:rPr>
            <w:rFonts w:ascii="Times New Roman" w:hAnsi="Times New Roman" w:cs="Times New Roman"/>
            <w:sz w:val="20"/>
            <w:szCs w:val="20"/>
          </w:rPr>
          <w:delText xml:space="preserve">- </w:delText>
        </w:r>
      </w:del>
      <w:ins w:id="357" w:author="Inno" w:date="2024-11-12T15:01:00Z">
        <w:r w:rsidR="00511969">
          <w:rPr>
            <w:rFonts w:ascii="Times New Roman" w:hAnsi="Times New Roman" w:cs="Times New Roman"/>
            <w:sz w:val="20"/>
            <w:szCs w:val="20"/>
          </w:rPr>
          <w:t>—</w:t>
        </w:r>
        <w:r w:rsidR="00511969" w:rsidRPr="00AF463C">
          <w:rPr>
            <w:rFonts w:ascii="Times New Roman" w:hAnsi="Times New Roman" w:cs="Times New Roman"/>
            <w:sz w:val="20"/>
            <w:szCs w:val="20"/>
          </w:rPr>
          <w:t xml:space="preserve"> </w:t>
        </w:r>
      </w:ins>
      <w:r w:rsidR="0024580F" w:rsidRPr="00AF463C">
        <w:rPr>
          <w:rFonts w:ascii="Times New Roman" w:hAnsi="Times New Roman" w:cs="Times New Roman"/>
          <w:sz w:val="20"/>
          <w:szCs w:val="20"/>
        </w:rPr>
        <w:t>0.1 N</w:t>
      </w:r>
      <w:del w:id="358" w:author="Inno" w:date="2024-11-12T15:01:00Z">
        <w:r w:rsidR="0024580F" w:rsidRPr="00AF463C" w:rsidDel="00511969">
          <w:rPr>
            <w:rFonts w:ascii="Times New Roman" w:hAnsi="Times New Roman" w:cs="Times New Roman"/>
            <w:sz w:val="20"/>
            <w:szCs w:val="20"/>
          </w:rPr>
          <w:delText>.</w:delText>
        </w:r>
      </w:del>
      <w:r w:rsidR="0024580F" w:rsidRPr="00AF463C">
        <w:rPr>
          <w:rFonts w:ascii="Times New Roman" w:hAnsi="Times New Roman" w:cs="Times New Roman"/>
          <w:sz w:val="20"/>
          <w:szCs w:val="20"/>
        </w:rPr>
        <w:t xml:space="preserve"> </w:t>
      </w:r>
    </w:p>
    <w:p w14:paraId="0C8B024C" w14:textId="77777777" w:rsidR="00FC0CF1" w:rsidRPr="00AF463C" w:rsidRDefault="00FC0CF1" w:rsidP="00FC0CF1">
      <w:pPr>
        <w:spacing w:after="0" w:line="240" w:lineRule="auto"/>
        <w:jc w:val="both"/>
        <w:rPr>
          <w:rFonts w:ascii="Times New Roman" w:hAnsi="Times New Roman" w:cs="Times New Roman"/>
          <w:sz w:val="20"/>
          <w:szCs w:val="20"/>
        </w:rPr>
      </w:pPr>
    </w:p>
    <w:p w14:paraId="19422399" w14:textId="4C5F3E3E" w:rsidR="0024580F" w:rsidRDefault="00B04989" w:rsidP="00FC0CF1">
      <w:pPr>
        <w:spacing w:after="0" w:line="240" w:lineRule="auto"/>
        <w:jc w:val="both"/>
        <w:rPr>
          <w:rFonts w:ascii="Times New Roman" w:hAnsi="Times New Roman" w:cs="Times New Roman"/>
          <w:sz w:val="20"/>
          <w:szCs w:val="20"/>
        </w:rPr>
      </w:pPr>
      <w:r w:rsidRPr="00AF463C">
        <w:rPr>
          <w:rFonts w:ascii="Times New Roman" w:hAnsi="Times New Roman" w:cs="Times New Roman"/>
          <w:b/>
          <w:bCs/>
          <w:sz w:val="20"/>
          <w:szCs w:val="20"/>
        </w:rPr>
        <w:t>A-5.3</w:t>
      </w:r>
      <w:r w:rsidR="0024580F" w:rsidRPr="00AF463C">
        <w:rPr>
          <w:rFonts w:ascii="Times New Roman" w:hAnsi="Times New Roman" w:cs="Times New Roman"/>
          <w:b/>
          <w:bCs/>
          <w:sz w:val="20"/>
          <w:szCs w:val="20"/>
        </w:rPr>
        <w:t>.1.2</w:t>
      </w:r>
      <w:r w:rsidR="0024580F" w:rsidRPr="00AF463C">
        <w:rPr>
          <w:rFonts w:ascii="Times New Roman" w:hAnsi="Times New Roman" w:cs="Times New Roman"/>
          <w:sz w:val="20"/>
          <w:szCs w:val="20"/>
        </w:rPr>
        <w:t xml:space="preserve"> </w:t>
      </w:r>
      <w:r w:rsidR="0024580F" w:rsidRPr="00AF463C">
        <w:rPr>
          <w:rFonts w:ascii="Times New Roman" w:hAnsi="Times New Roman" w:cs="Times New Roman"/>
          <w:i/>
          <w:iCs/>
          <w:sz w:val="20"/>
          <w:szCs w:val="20"/>
        </w:rPr>
        <w:t>Concentrated hydroch</w:t>
      </w:r>
      <w:r w:rsidRPr="00AF463C">
        <w:rPr>
          <w:rFonts w:ascii="Times New Roman" w:hAnsi="Times New Roman" w:cs="Times New Roman"/>
          <w:i/>
          <w:iCs/>
          <w:sz w:val="20"/>
          <w:szCs w:val="20"/>
        </w:rPr>
        <w:t>loric acid</w:t>
      </w:r>
      <w:r w:rsidRPr="00AF463C">
        <w:rPr>
          <w:rFonts w:ascii="Times New Roman" w:hAnsi="Times New Roman" w:cs="Times New Roman"/>
          <w:sz w:val="20"/>
          <w:szCs w:val="20"/>
        </w:rPr>
        <w:t xml:space="preserve"> </w:t>
      </w:r>
      <w:ins w:id="359" w:author="Inno" w:date="2024-11-12T15:01:00Z">
        <w:r w:rsidR="00511969">
          <w:rPr>
            <w:rFonts w:ascii="Times New Roman" w:hAnsi="Times New Roman" w:cs="Times New Roman"/>
            <w:sz w:val="20"/>
            <w:szCs w:val="20"/>
          </w:rPr>
          <w:t>—</w:t>
        </w:r>
      </w:ins>
      <w:del w:id="360" w:author="Inno" w:date="2024-11-12T15:01:00Z">
        <w:r w:rsidRPr="00AF463C" w:rsidDel="00511969">
          <w:rPr>
            <w:rFonts w:ascii="Times New Roman" w:hAnsi="Times New Roman" w:cs="Times New Roman"/>
            <w:sz w:val="20"/>
            <w:szCs w:val="20"/>
          </w:rPr>
          <w:delText>-</w:delText>
        </w:r>
      </w:del>
      <w:r w:rsidRPr="00AF463C">
        <w:rPr>
          <w:rFonts w:ascii="Times New Roman" w:hAnsi="Times New Roman" w:cs="Times New Roman"/>
          <w:sz w:val="20"/>
          <w:szCs w:val="20"/>
        </w:rPr>
        <w:t xml:space="preserve"> conforming to IS 265</w:t>
      </w:r>
      <w:del w:id="361" w:author="Inno" w:date="2024-11-12T15:02:00Z">
        <w:r w:rsidR="0024580F" w:rsidRPr="00AF463C" w:rsidDel="00511969">
          <w:rPr>
            <w:rFonts w:ascii="Times New Roman" w:hAnsi="Times New Roman" w:cs="Times New Roman"/>
            <w:sz w:val="20"/>
            <w:szCs w:val="20"/>
          </w:rPr>
          <w:delText xml:space="preserve">. </w:delText>
        </w:r>
      </w:del>
    </w:p>
    <w:p w14:paraId="1A249C8E" w14:textId="77777777" w:rsidR="00FC0CF1" w:rsidRPr="00AF463C" w:rsidRDefault="00FC0CF1" w:rsidP="00FC0CF1">
      <w:pPr>
        <w:spacing w:after="0" w:line="240" w:lineRule="auto"/>
        <w:jc w:val="both"/>
        <w:rPr>
          <w:rFonts w:ascii="Times New Roman" w:hAnsi="Times New Roman" w:cs="Times New Roman"/>
          <w:sz w:val="20"/>
          <w:szCs w:val="20"/>
        </w:rPr>
      </w:pPr>
    </w:p>
    <w:p w14:paraId="195C561D" w14:textId="77777777" w:rsidR="0024580F" w:rsidRDefault="00B04989" w:rsidP="00FC0CF1">
      <w:pPr>
        <w:spacing w:after="0" w:line="240" w:lineRule="auto"/>
        <w:jc w:val="both"/>
        <w:rPr>
          <w:rFonts w:ascii="Times New Roman" w:hAnsi="Times New Roman" w:cs="Times New Roman"/>
          <w:sz w:val="20"/>
          <w:szCs w:val="20"/>
        </w:rPr>
      </w:pPr>
      <w:r w:rsidRPr="00AF463C">
        <w:rPr>
          <w:rFonts w:ascii="Times New Roman" w:hAnsi="Times New Roman" w:cs="Times New Roman"/>
          <w:b/>
          <w:bCs/>
          <w:sz w:val="20"/>
          <w:szCs w:val="20"/>
        </w:rPr>
        <w:t>A-5.3</w:t>
      </w:r>
      <w:r w:rsidR="0024580F" w:rsidRPr="00AF463C">
        <w:rPr>
          <w:rFonts w:ascii="Times New Roman" w:hAnsi="Times New Roman" w:cs="Times New Roman"/>
          <w:b/>
          <w:bCs/>
          <w:sz w:val="20"/>
          <w:szCs w:val="20"/>
        </w:rPr>
        <w:t>.1.3</w:t>
      </w:r>
      <w:r w:rsidR="0024580F" w:rsidRPr="00AF463C">
        <w:rPr>
          <w:rFonts w:ascii="Times New Roman" w:hAnsi="Times New Roman" w:cs="Times New Roman"/>
          <w:sz w:val="20"/>
          <w:szCs w:val="20"/>
        </w:rPr>
        <w:t xml:space="preserve"> </w:t>
      </w:r>
      <w:r w:rsidR="0024580F" w:rsidRPr="00AF463C">
        <w:rPr>
          <w:rFonts w:ascii="Times New Roman" w:hAnsi="Times New Roman" w:cs="Times New Roman"/>
          <w:i/>
          <w:iCs/>
          <w:sz w:val="20"/>
          <w:szCs w:val="20"/>
        </w:rPr>
        <w:t>Potassium iodide</w:t>
      </w:r>
      <w:r w:rsidR="0024580F" w:rsidRPr="00AF463C">
        <w:rPr>
          <w:rFonts w:ascii="Times New Roman" w:hAnsi="Times New Roman" w:cs="Times New Roman"/>
          <w:sz w:val="20"/>
          <w:szCs w:val="20"/>
        </w:rPr>
        <w:t xml:space="preserve"> </w:t>
      </w:r>
    </w:p>
    <w:p w14:paraId="3F0FD241" w14:textId="77777777" w:rsidR="00FC0CF1" w:rsidRPr="00AF463C" w:rsidRDefault="00FC0CF1" w:rsidP="00FC0CF1">
      <w:pPr>
        <w:spacing w:after="0" w:line="240" w:lineRule="auto"/>
        <w:jc w:val="both"/>
        <w:rPr>
          <w:rFonts w:ascii="Times New Roman" w:hAnsi="Times New Roman" w:cs="Times New Roman"/>
          <w:sz w:val="20"/>
          <w:szCs w:val="20"/>
        </w:rPr>
      </w:pPr>
    </w:p>
    <w:p w14:paraId="06604C7D" w14:textId="126872F2" w:rsidR="0024580F" w:rsidRDefault="00B04989" w:rsidP="00FC0CF1">
      <w:pPr>
        <w:spacing w:after="0" w:line="240" w:lineRule="auto"/>
        <w:jc w:val="both"/>
        <w:rPr>
          <w:rFonts w:ascii="Times New Roman" w:hAnsi="Times New Roman" w:cs="Times New Roman"/>
          <w:sz w:val="20"/>
          <w:szCs w:val="20"/>
        </w:rPr>
      </w:pPr>
      <w:r w:rsidRPr="00AF463C">
        <w:rPr>
          <w:rFonts w:ascii="Times New Roman" w:hAnsi="Times New Roman" w:cs="Times New Roman"/>
          <w:b/>
          <w:bCs/>
          <w:sz w:val="20"/>
          <w:szCs w:val="20"/>
        </w:rPr>
        <w:t>A-5.3</w:t>
      </w:r>
      <w:r w:rsidR="0024580F" w:rsidRPr="00AF463C">
        <w:rPr>
          <w:rFonts w:ascii="Times New Roman" w:hAnsi="Times New Roman" w:cs="Times New Roman"/>
          <w:b/>
          <w:bCs/>
          <w:sz w:val="20"/>
          <w:szCs w:val="20"/>
        </w:rPr>
        <w:t>.1.4</w:t>
      </w:r>
      <w:r w:rsidR="0024580F" w:rsidRPr="00AF463C">
        <w:rPr>
          <w:rFonts w:ascii="Times New Roman" w:hAnsi="Times New Roman" w:cs="Times New Roman"/>
          <w:sz w:val="20"/>
          <w:szCs w:val="20"/>
        </w:rPr>
        <w:t xml:space="preserve"> </w:t>
      </w:r>
      <w:r w:rsidR="0024580F" w:rsidRPr="00AF463C">
        <w:rPr>
          <w:rFonts w:ascii="Times New Roman" w:hAnsi="Times New Roman" w:cs="Times New Roman"/>
          <w:i/>
          <w:iCs/>
          <w:sz w:val="20"/>
          <w:szCs w:val="20"/>
        </w:rPr>
        <w:t>Starch ind</w:t>
      </w:r>
      <w:r w:rsidRPr="00AF463C">
        <w:rPr>
          <w:rFonts w:ascii="Times New Roman" w:hAnsi="Times New Roman" w:cs="Times New Roman"/>
          <w:i/>
          <w:iCs/>
          <w:sz w:val="20"/>
          <w:szCs w:val="20"/>
        </w:rPr>
        <w:t>icator solution</w:t>
      </w:r>
      <w:r w:rsidRPr="00AF463C">
        <w:rPr>
          <w:rFonts w:ascii="Times New Roman" w:hAnsi="Times New Roman" w:cs="Times New Roman"/>
          <w:sz w:val="20"/>
          <w:szCs w:val="20"/>
        </w:rPr>
        <w:t xml:space="preserve"> </w:t>
      </w:r>
      <w:ins w:id="362" w:author="Inno" w:date="2024-11-12T15:01:00Z">
        <w:r w:rsidR="00511969">
          <w:rPr>
            <w:rFonts w:ascii="Times New Roman" w:hAnsi="Times New Roman" w:cs="Times New Roman"/>
            <w:sz w:val="20"/>
            <w:szCs w:val="20"/>
          </w:rPr>
          <w:t>—</w:t>
        </w:r>
      </w:ins>
      <w:del w:id="363" w:author="Inno" w:date="2024-11-12T15:01:00Z">
        <w:r w:rsidRPr="00AF463C" w:rsidDel="00511969">
          <w:rPr>
            <w:rFonts w:ascii="Times New Roman" w:hAnsi="Times New Roman" w:cs="Times New Roman"/>
            <w:sz w:val="20"/>
            <w:szCs w:val="20"/>
          </w:rPr>
          <w:delText>-</w:delText>
        </w:r>
      </w:del>
      <w:r w:rsidRPr="00AF463C">
        <w:rPr>
          <w:rFonts w:ascii="Times New Roman" w:hAnsi="Times New Roman" w:cs="Times New Roman"/>
          <w:sz w:val="20"/>
          <w:szCs w:val="20"/>
        </w:rPr>
        <w:t xml:space="preserve"> </w:t>
      </w:r>
      <w:del w:id="364" w:author="Inno" w:date="2024-11-12T15:55:00Z">
        <w:r w:rsidRPr="00AF463C" w:rsidDel="00E71A05">
          <w:rPr>
            <w:rFonts w:ascii="Times New Roman" w:hAnsi="Times New Roman" w:cs="Times New Roman"/>
            <w:sz w:val="20"/>
            <w:szCs w:val="20"/>
          </w:rPr>
          <w:delText xml:space="preserve">one </w:delText>
        </w:r>
      </w:del>
      <w:ins w:id="365" w:author="Inno" w:date="2024-11-12T15:55:00Z">
        <w:r w:rsidR="00E71A05">
          <w:rPr>
            <w:rFonts w:ascii="Times New Roman" w:hAnsi="Times New Roman" w:cs="Times New Roman"/>
            <w:sz w:val="20"/>
            <w:szCs w:val="20"/>
          </w:rPr>
          <w:t>1</w:t>
        </w:r>
        <w:r w:rsidR="00E71A05" w:rsidRPr="00AF463C">
          <w:rPr>
            <w:rFonts w:ascii="Times New Roman" w:hAnsi="Times New Roman" w:cs="Times New Roman"/>
            <w:sz w:val="20"/>
            <w:szCs w:val="20"/>
          </w:rPr>
          <w:t xml:space="preserve"> </w:t>
        </w:r>
      </w:ins>
      <w:r w:rsidRPr="00AF463C">
        <w:rPr>
          <w:rFonts w:ascii="Times New Roman" w:hAnsi="Times New Roman" w:cs="Times New Roman"/>
          <w:sz w:val="20"/>
          <w:szCs w:val="20"/>
        </w:rPr>
        <w:t>percent (</w:t>
      </w:r>
      <w:r w:rsidR="0024580F" w:rsidRPr="00AF463C">
        <w:rPr>
          <w:rFonts w:ascii="Times New Roman" w:hAnsi="Times New Roman" w:cs="Times New Roman"/>
          <w:i/>
          <w:iCs/>
          <w:sz w:val="20"/>
          <w:szCs w:val="20"/>
        </w:rPr>
        <w:t>m</w:t>
      </w:r>
      <w:r w:rsidR="0024580F" w:rsidRPr="00AF463C">
        <w:rPr>
          <w:rFonts w:ascii="Times New Roman" w:hAnsi="Times New Roman" w:cs="Times New Roman"/>
          <w:sz w:val="20"/>
          <w:szCs w:val="20"/>
        </w:rPr>
        <w:t>/</w:t>
      </w:r>
      <w:r w:rsidR="0024580F" w:rsidRPr="00AF463C">
        <w:rPr>
          <w:rFonts w:ascii="Times New Roman" w:hAnsi="Times New Roman" w:cs="Times New Roman"/>
          <w:i/>
          <w:iCs/>
          <w:sz w:val="20"/>
          <w:szCs w:val="20"/>
        </w:rPr>
        <w:t>v</w:t>
      </w:r>
      <w:r w:rsidR="0024580F" w:rsidRPr="00AF463C">
        <w:rPr>
          <w:rFonts w:ascii="Times New Roman" w:hAnsi="Times New Roman" w:cs="Times New Roman"/>
          <w:sz w:val="20"/>
          <w:szCs w:val="20"/>
        </w:rPr>
        <w:t>), freshly prepared</w:t>
      </w:r>
      <w:del w:id="366" w:author="Inno" w:date="2024-11-12T15:02:00Z">
        <w:r w:rsidR="0024580F" w:rsidRPr="00AF463C" w:rsidDel="00511969">
          <w:rPr>
            <w:rFonts w:ascii="Times New Roman" w:hAnsi="Times New Roman" w:cs="Times New Roman"/>
            <w:sz w:val="20"/>
            <w:szCs w:val="20"/>
          </w:rPr>
          <w:delText>.</w:delText>
        </w:r>
      </w:del>
      <w:r w:rsidR="0024580F" w:rsidRPr="00AF463C">
        <w:rPr>
          <w:rFonts w:ascii="Times New Roman" w:hAnsi="Times New Roman" w:cs="Times New Roman"/>
          <w:sz w:val="20"/>
          <w:szCs w:val="20"/>
        </w:rPr>
        <w:t xml:space="preserve"> </w:t>
      </w:r>
    </w:p>
    <w:p w14:paraId="27B90DE5" w14:textId="77777777" w:rsidR="00FC0CF1" w:rsidRPr="00AF463C" w:rsidRDefault="00FC0CF1" w:rsidP="00FC0CF1">
      <w:pPr>
        <w:spacing w:after="0" w:line="240" w:lineRule="auto"/>
        <w:jc w:val="both"/>
        <w:rPr>
          <w:rFonts w:ascii="Times New Roman" w:hAnsi="Times New Roman" w:cs="Times New Roman"/>
          <w:sz w:val="20"/>
          <w:szCs w:val="20"/>
        </w:rPr>
      </w:pPr>
    </w:p>
    <w:p w14:paraId="3763027F" w14:textId="77777777" w:rsidR="00E24EA4" w:rsidRDefault="00B04989" w:rsidP="00FC0CF1">
      <w:pPr>
        <w:spacing w:after="0" w:line="240" w:lineRule="auto"/>
        <w:jc w:val="both"/>
        <w:rPr>
          <w:rFonts w:ascii="Times New Roman" w:hAnsi="Times New Roman" w:cs="Times New Roman"/>
          <w:i/>
          <w:iCs/>
          <w:sz w:val="20"/>
          <w:szCs w:val="20"/>
        </w:rPr>
      </w:pPr>
      <w:r w:rsidRPr="00AF463C">
        <w:rPr>
          <w:rFonts w:ascii="Times New Roman" w:hAnsi="Times New Roman" w:cs="Times New Roman"/>
          <w:b/>
          <w:bCs/>
          <w:sz w:val="20"/>
          <w:szCs w:val="20"/>
        </w:rPr>
        <w:t>A-5.3</w:t>
      </w:r>
      <w:r w:rsidR="0024580F" w:rsidRPr="00AF463C">
        <w:rPr>
          <w:rFonts w:ascii="Times New Roman" w:hAnsi="Times New Roman" w:cs="Times New Roman"/>
          <w:b/>
          <w:bCs/>
          <w:sz w:val="20"/>
          <w:szCs w:val="20"/>
        </w:rPr>
        <w:t>.2</w:t>
      </w:r>
      <w:r w:rsidR="0024580F" w:rsidRPr="00AF463C">
        <w:rPr>
          <w:rFonts w:ascii="Times New Roman" w:hAnsi="Times New Roman" w:cs="Times New Roman"/>
          <w:sz w:val="20"/>
          <w:szCs w:val="20"/>
        </w:rPr>
        <w:t xml:space="preserve"> </w:t>
      </w:r>
      <w:r w:rsidR="00E24EA4" w:rsidRPr="00AF463C">
        <w:rPr>
          <w:rFonts w:ascii="Times New Roman" w:hAnsi="Times New Roman" w:cs="Times New Roman"/>
          <w:i/>
          <w:iCs/>
          <w:sz w:val="20"/>
          <w:szCs w:val="20"/>
        </w:rPr>
        <w:t>Procedure</w:t>
      </w:r>
    </w:p>
    <w:p w14:paraId="263D735A" w14:textId="77777777" w:rsidR="00FC0CF1" w:rsidRPr="00AF463C" w:rsidRDefault="00FC0CF1" w:rsidP="00FC0CF1">
      <w:pPr>
        <w:spacing w:after="0" w:line="240" w:lineRule="auto"/>
        <w:jc w:val="both"/>
        <w:rPr>
          <w:rFonts w:ascii="Times New Roman" w:hAnsi="Times New Roman" w:cs="Times New Roman"/>
          <w:sz w:val="20"/>
          <w:szCs w:val="20"/>
        </w:rPr>
      </w:pPr>
    </w:p>
    <w:p w14:paraId="6C63869E" w14:textId="797EE3BE" w:rsidR="0024580F" w:rsidRDefault="0024580F" w:rsidP="00FC0CF1">
      <w:pPr>
        <w:spacing w:after="0" w:line="240" w:lineRule="auto"/>
        <w:jc w:val="both"/>
        <w:rPr>
          <w:rFonts w:ascii="Times New Roman" w:hAnsi="Times New Roman" w:cs="Times New Roman"/>
          <w:sz w:val="20"/>
          <w:szCs w:val="20"/>
        </w:rPr>
      </w:pPr>
      <w:r w:rsidRPr="00AF463C">
        <w:rPr>
          <w:rFonts w:ascii="Times New Roman" w:hAnsi="Times New Roman" w:cs="Times New Roman"/>
          <w:sz w:val="20"/>
          <w:szCs w:val="20"/>
        </w:rPr>
        <w:t xml:space="preserve">Pipette out accurately 25 ml of the standard potassium </w:t>
      </w:r>
      <w:r w:rsidR="00B04989" w:rsidRPr="00AF463C">
        <w:rPr>
          <w:rFonts w:ascii="Times New Roman" w:hAnsi="Times New Roman" w:cs="Times New Roman"/>
          <w:sz w:val="20"/>
          <w:szCs w:val="20"/>
        </w:rPr>
        <w:t xml:space="preserve">dichromate solution into a 600 </w:t>
      </w:r>
      <w:r w:rsidRPr="00AF463C">
        <w:rPr>
          <w:rFonts w:ascii="Times New Roman" w:hAnsi="Times New Roman" w:cs="Times New Roman"/>
          <w:sz w:val="20"/>
          <w:szCs w:val="20"/>
        </w:rPr>
        <w:t xml:space="preserve">ml Erlenmeyer flask. Add to this about 125 ml of water, 10 ml of concentrated hydrochloric acid and 4 </w:t>
      </w:r>
      <w:ins w:id="367" w:author="Inno" w:date="2024-11-12T15:02:00Z">
        <w:r w:rsidR="00511969">
          <w:rPr>
            <w:rFonts w:ascii="Times New Roman" w:hAnsi="Times New Roman" w:cs="Times New Roman"/>
            <w:sz w:val="20"/>
            <w:szCs w:val="20"/>
          </w:rPr>
          <w:t xml:space="preserve">g </w:t>
        </w:r>
      </w:ins>
      <w:r w:rsidRPr="00AF463C">
        <w:rPr>
          <w:rFonts w:ascii="Times New Roman" w:hAnsi="Times New Roman" w:cs="Times New Roman"/>
          <w:sz w:val="20"/>
          <w:szCs w:val="20"/>
        </w:rPr>
        <w:t xml:space="preserve">to 5 g of potassium iodide. Stopper the Erlenmeyer flask and keep it in dark for </w:t>
      </w:r>
      <w:r w:rsidR="00B04989" w:rsidRPr="00AF463C">
        <w:rPr>
          <w:rFonts w:ascii="Times New Roman" w:hAnsi="Times New Roman" w:cs="Times New Roman"/>
          <w:sz w:val="20"/>
          <w:szCs w:val="20"/>
        </w:rPr>
        <w:t>about 15 min</w:t>
      </w:r>
      <w:r w:rsidRPr="00AF463C">
        <w:rPr>
          <w:rFonts w:ascii="Times New Roman" w:hAnsi="Times New Roman" w:cs="Times New Roman"/>
          <w:sz w:val="20"/>
          <w:szCs w:val="20"/>
        </w:rPr>
        <w:t xml:space="preserve"> to </w:t>
      </w:r>
      <w:r w:rsidR="00B04989" w:rsidRPr="00AF463C">
        <w:rPr>
          <w:rFonts w:ascii="Times New Roman" w:hAnsi="Times New Roman" w:cs="Times New Roman"/>
          <w:sz w:val="20"/>
          <w:szCs w:val="20"/>
        </w:rPr>
        <w:t>complete the reaction. After 15 min</w:t>
      </w:r>
      <w:r w:rsidRPr="00AF463C">
        <w:rPr>
          <w:rFonts w:ascii="Times New Roman" w:hAnsi="Times New Roman" w:cs="Times New Roman"/>
          <w:sz w:val="20"/>
          <w:szCs w:val="20"/>
        </w:rPr>
        <w:t>, titrate this mixture against the standard sodium thiosulphate solution using about 2 ml of starch indicator solution towards the end.</w:t>
      </w:r>
    </w:p>
    <w:p w14:paraId="4A2A9EE3" w14:textId="77777777" w:rsidR="00FC0CF1" w:rsidRPr="00AF463C" w:rsidRDefault="00FC0CF1" w:rsidP="00FC0CF1">
      <w:pPr>
        <w:spacing w:after="0" w:line="240" w:lineRule="auto"/>
        <w:jc w:val="both"/>
        <w:rPr>
          <w:rFonts w:ascii="Times New Roman" w:hAnsi="Times New Roman" w:cs="Times New Roman"/>
          <w:sz w:val="20"/>
          <w:szCs w:val="20"/>
        </w:rPr>
      </w:pPr>
    </w:p>
    <w:p w14:paraId="41305C5A" w14:textId="77777777" w:rsidR="00840C72" w:rsidRDefault="00840C72" w:rsidP="00FC0CF1">
      <w:pPr>
        <w:spacing w:after="0" w:line="240" w:lineRule="auto"/>
        <w:jc w:val="both"/>
        <w:rPr>
          <w:rFonts w:ascii="Times New Roman" w:hAnsi="Times New Roman" w:cs="Times New Roman"/>
          <w:i/>
          <w:iCs/>
          <w:sz w:val="20"/>
          <w:szCs w:val="20"/>
        </w:rPr>
      </w:pPr>
      <w:r w:rsidRPr="00AF463C">
        <w:rPr>
          <w:rFonts w:ascii="Times New Roman" w:hAnsi="Times New Roman" w:cs="Times New Roman"/>
          <w:b/>
          <w:bCs/>
          <w:sz w:val="20"/>
          <w:szCs w:val="20"/>
        </w:rPr>
        <w:t xml:space="preserve">A-5.3.3 </w:t>
      </w:r>
      <w:r w:rsidRPr="00AF463C">
        <w:rPr>
          <w:rFonts w:ascii="Times New Roman" w:hAnsi="Times New Roman" w:cs="Times New Roman"/>
          <w:i/>
          <w:iCs/>
          <w:sz w:val="20"/>
          <w:szCs w:val="20"/>
        </w:rPr>
        <w:t>Calculation</w:t>
      </w:r>
    </w:p>
    <w:p w14:paraId="5B55F480" w14:textId="77777777" w:rsidR="00FC0CF1" w:rsidRPr="00AF463C" w:rsidRDefault="00FC0CF1" w:rsidP="00FC0CF1">
      <w:pPr>
        <w:spacing w:after="0" w:line="240" w:lineRule="auto"/>
        <w:jc w:val="both"/>
        <w:rPr>
          <w:rFonts w:ascii="Times New Roman" w:hAnsi="Times New Roman" w:cs="Times New Roman"/>
          <w:b/>
          <w:bCs/>
          <w:sz w:val="20"/>
          <w:szCs w:val="20"/>
        </w:rPr>
      </w:pPr>
    </w:p>
    <w:p w14:paraId="7753B365" w14:textId="37AE0C1B" w:rsidR="00840C72" w:rsidRPr="00AF463C" w:rsidRDefault="00840C72" w:rsidP="00AF463C">
      <w:pPr>
        <w:spacing w:line="240" w:lineRule="auto"/>
        <w:ind w:firstLine="720"/>
        <w:jc w:val="both"/>
        <w:rPr>
          <w:rFonts w:ascii="Times New Roman" w:hAnsi="Times New Roman" w:cs="Times New Roman"/>
          <w:sz w:val="20"/>
          <w:szCs w:val="20"/>
        </w:rPr>
      </w:pPr>
      <w:r w:rsidRPr="00AF463C">
        <w:rPr>
          <w:rFonts w:ascii="Times New Roman" w:hAnsi="Times New Roman" w:cs="Times New Roman"/>
          <w:sz w:val="20"/>
          <w:szCs w:val="20"/>
        </w:rPr>
        <w:t xml:space="preserve">Factor </w:t>
      </w:r>
      <w:r w:rsidRPr="00AF463C">
        <w:rPr>
          <w:rFonts w:ascii="Times New Roman" w:hAnsi="Times New Roman" w:cs="Times New Roman"/>
          <w:i/>
          <w:iCs/>
          <w:sz w:val="20"/>
          <w:szCs w:val="20"/>
        </w:rPr>
        <w:t>F</w:t>
      </w:r>
      <w:r w:rsidRPr="00AF463C">
        <w:rPr>
          <w:rFonts w:ascii="Times New Roman" w:hAnsi="Times New Roman" w:cs="Times New Roman"/>
          <w:sz w:val="20"/>
          <w:szCs w:val="20"/>
        </w:rPr>
        <w:t xml:space="preserve"> of 0.1 N sodium thiosulphate solution = </w:t>
      </w:r>
      <m:oMath>
        <m:f>
          <m:fPr>
            <m:ctrlPr>
              <w:rPr>
                <w:rFonts w:ascii="Cambria Math" w:hAnsi="Cambria Math" w:cs="Times New Roman"/>
                <w:i/>
                <w:sz w:val="24"/>
                <w:szCs w:val="24"/>
              </w:rPr>
            </m:ctrlPr>
          </m:fPr>
          <m:num>
            <m:r>
              <w:rPr>
                <w:rFonts w:ascii="Cambria Math" w:hAnsi="Cambria Math" w:cs="Times New Roman"/>
                <w:sz w:val="24"/>
                <w:szCs w:val="24"/>
                <w:rPrChange w:id="368" w:author="Inno" w:date="2024-11-12T15:02:00Z">
                  <w:rPr>
                    <w:rFonts w:ascii="Cambria Math" w:hAnsi="Cambria Math" w:cs="Times New Roman"/>
                    <w:sz w:val="20"/>
                    <w:szCs w:val="20"/>
                  </w:rPr>
                </w:rPrChange>
              </w:rPr>
              <m:t xml:space="preserve">V × </m:t>
            </m:r>
            <m:r>
              <m:rPr>
                <m:sty m:val="p"/>
              </m:rPr>
              <w:rPr>
                <w:rFonts w:ascii="Cambria Math" w:hAnsi="Cambria Math" w:cs="Times New Roman"/>
                <w:sz w:val="24"/>
                <w:szCs w:val="24"/>
              </w:rPr>
              <m:t>N</m:t>
            </m:r>
          </m:num>
          <m:den>
            <m:r>
              <w:rPr>
                <w:rFonts w:ascii="Cambria Math" w:hAnsi="Cambria Math" w:cs="Times New Roman"/>
                <w:sz w:val="24"/>
                <w:szCs w:val="24"/>
                <w:rPrChange w:id="369" w:author="Inno" w:date="2024-11-12T15:02:00Z">
                  <w:rPr>
                    <w:rFonts w:ascii="Cambria Math" w:hAnsi="Cambria Math" w:cs="Times New Roman"/>
                    <w:sz w:val="20"/>
                    <w:szCs w:val="20"/>
                  </w:rPr>
                </w:rPrChange>
              </w:rPr>
              <m:t xml:space="preserve"> v</m:t>
            </m:r>
          </m:den>
        </m:f>
      </m:oMath>
    </w:p>
    <w:p w14:paraId="61162D90" w14:textId="77777777" w:rsidR="00840C72" w:rsidRPr="00AF463C" w:rsidRDefault="00840C72" w:rsidP="00AF463C">
      <w:pPr>
        <w:spacing w:line="240" w:lineRule="auto"/>
        <w:rPr>
          <w:sz w:val="20"/>
          <w:szCs w:val="20"/>
        </w:rPr>
      </w:pPr>
    </w:p>
    <w:p w14:paraId="2ADEE187" w14:textId="77777777" w:rsidR="00840C72" w:rsidRPr="00AF463C" w:rsidRDefault="00840C72">
      <w:pPr>
        <w:spacing w:after="0" w:line="240" w:lineRule="auto"/>
        <w:jc w:val="both"/>
        <w:rPr>
          <w:rFonts w:ascii="Times New Roman" w:hAnsi="Times New Roman" w:cs="Times New Roman"/>
          <w:sz w:val="20"/>
          <w:szCs w:val="20"/>
        </w:rPr>
        <w:pPrChange w:id="370" w:author="Inno" w:date="2024-11-12T15:03:00Z">
          <w:pPr>
            <w:spacing w:line="240" w:lineRule="auto"/>
            <w:jc w:val="both"/>
          </w:pPr>
        </w:pPrChange>
      </w:pPr>
      <w:r w:rsidRPr="00AF463C">
        <w:rPr>
          <w:rFonts w:ascii="Times New Roman" w:hAnsi="Times New Roman" w:cs="Times New Roman"/>
          <w:sz w:val="20"/>
          <w:szCs w:val="20"/>
        </w:rPr>
        <w:t>where</w:t>
      </w:r>
      <w:del w:id="371" w:author="Inno" w:date="2024-11-12T15:03:00Z">
        <w:r w:rsidRPr="00AF463C" w:rsidDel="00511969">
          <w:rPr>
            <w:rFonts w:ascii="Times New Roman" w:hAnsi="Times New Roman" w:cs="Times New Roman"/>
            <w:sz w:val="20"/>
            <w:szCs w:val="20"/>
          </w:rPr>
          <w:delText>,</w:delText>
        </w:r>
      </w:del>
    </w:p>
    <w:p w14:paraId="437EC751" w14:textId="207D5A9E" w:rsidR="00840C72" w:rsidRPr="00AF463C" w:rsidDel="00511969" w:rsidRDefault="00840C72">
      <w:pPr>
        <w:spacing w:after="0" w:line="240" w:lineRule="auto"/>
        <w:ind w:left="720"/>
        <w:jc w:val="both"/>
        <w:rPr>
          <w:del w:id="372" w:author="Inno" w:date="2024-11-12T15:03:00Z"/>
          <w:rFonts w:ascii="Times New Roman" w:hAnsi="Times New Roman" w:cs="Times New Roman"/>
          <w:sz w:val="20"/>
          <w:szCs w:val="20"/>
        </w:rPr>
        <w:pPrChange w:id="373" w:author="Inno" w:date="2024-11-12T15:03:00Z">
          <w:pPr>
            <w:spacing w:line="240" w:lineRule="auto"/>
            <w:ind w:left="720"/>
            <w:jc w:val="both"/>
          </w:pPr>
        </w:pPrChange>
      </w:pPr>
      <w:del w:id="374" w:author="Inno" w:date="2024-11-12T15:03:00Z">
        <w:r w:rsidRPr="00AF463C" w:rsidDel="00511969">
          <w:rPr>
            <w:rFonts w:ascii="Times New Roman" w:hAnsi="Times New Roman" w:cs="Times New Roman"/>
            <w:i/>
            <w:iCs/>
            <w:sz w:val="20"/>
            <w:szCs w:val="20"/>
          </w:rPr>
          <w:delText>V</w:delText>
        </w:r>
        <w:r w:rsidRPr="00AF463C" w:rsidDel="00511969">
          <w:rPr>
            <w:rFonts w:ascii="Times New Roman" w:hAnsi="Times New Roman" w:cs="Times New Roman"/>
            <w:sz w:val="20"/>
            <w:szCs w:val="20"/>
          </w:rPr>
          <w:delText xml:space="preserve"> = volume, in ml, of the standard potassium dichromate solution taken for the test (which in this case is equal to 25 ml).</w:delText>
        </w:r>
      </w:del>
    </w:p>
    <w:p w14:paraId="71B14F01" w14:textId="5EB5CBA9" w:rsidR="00840C72" w:rsidRPr="00AF463C" w:rsidDel="00511969" w:rsidRDefault="00840C72">
      <w:pPr>
        <w:spacing w:after="0" w:line="240" w:lineRule="auto"/>
        <w:ind w:left="720"/>
        <w:jc w:val="both"/>
        <w:rPr>
          <w:del w:id="375" w:author="Inno" w:date="2024-11-12T15:03:00Z"/>
          <w:rFonts w:ascii="Times New Roman" w:hAnsi="Times New Roman" w:cs="Times New Roman"/>
          <w:sz w:val="20"/>
          <w:szCs w:val="20"/>
        </w:rPr>
        <w:pPrChange w:id="376" w:author="Inno" w:date="2024-11-12T15:03:00Z">
          <w:pPr>
            <w:spacing w:line="240" w:lineRule="auto"/>
            <w:ind w:left="720"/>
            <w:jc w:val="both"/>
          </w:pPr>
        </w:pPrChange>
      </w:pPr>
      <w:del w:id="377" w:author="Inno" w:date="2024-11-12T15:03:00Z">
        <w:r w:rsidRPr="00AF463C" w:rsidDel="00511969">
          <w:rPr>
            <w:rFonts w:ascii="Times New Roman" w:hAnsi="Times New Roman" w:cs="Times New Roman"/>
            <w:i/>
            <w:iCs/>
            <w:sz w:val="20"/>
            <w:szCs w:val="20"/>
          </w:rPr>
          <w:delText>N</w:delText>
        </w:r>
        <w:r w:rsidRPr="00AF463C" w:rsidDel="00511969">
          <w:rPr>
            <w:rFonts w:ascii="Times New Roman" w:hAnsi="Times New Roman" w:cs="Times New Roman"/>
            <w:sz w:val="20"/>
            <w:szCs w:val="20"/>
          </w:rPr>
          <w:delText xml:space="preserve"> = normality of the standard potassium dichromate solution; and</w:delText>
        </w:r>
      </w:del>
    </w:p>
    <w:p w14:paraId="3A30DEBC" w14:textId="7411723E" w:rsidR="00840C72" w:rsidRPr="00AF463C" w:rsidRDefault="00840C72">
      <w:pPr>
        <w:spacing w:after="0" w:line="240" w:lineRule="auto"/>
        <w:ind w:left="720"/>
        <w:jc w:val="both"/>
        <w:rPr>
          <w:rFonts w:ascii="Times New Roman" w:hAnsi="Times New Roman" w:cs="Times New Roman"/>
          <w:sz w:val="20"/>
          <w:szCs w:val="20"/>
        </w:rPr>
        <w:pPrChange w:id="378" w:author="Inno" w:date="2024-11-12T15:03:00Z">
          <w:pPr>
            <w:spacing w:line="240" w:lineRule="auto"/>
            <w:ind w:left="720"/>
            <w:jc w:val="both"/>
          </w:pPr>
        </w:pPrChange>
      </w:pPr>
      <w:del w:id="379" w:author="Inno" w:date="2024-11-12T15:03:00Z">
        <w:r w:rsidRPr="00AF463C" w:rsidDel="00511969">
          <w:rPr>
            <w:rFonts w:ascii="Times New Roman" w:hAnsi="Times New Roman" w:cs="Times New Roman"/>
            <w:i/>
            <w:iCs/>
            <w:sz w:val="20"/>
            <w:szCs w:val="20"/>
          </w:rPr>
          <w:delText>v</w:delText>
        </w:r>
        <w:r w:rsidRPr="00AF463C" w:rsidDel="00511969">
          <w:rPr>
            <w:rFonts w:ascii="Times New Roman" w:hAnsi="Times New Roman" w:cs="Times New Roman"/>
            <w:sz w:val="20"/>
            <w:szCs w:val="20"/>
          </w:rPr>
          <w:delText xml:space="preserve"> = volume</w:delText>
        </w:r>
        <w:r w:rsidR="00E24EA4" w:rsidRPr="00AF463C" w:rsidDel="00511969">
          <w:rPr>
            <w:rFonts w:ascii="Times New Roman" w:hAnsi="Times New Roman" w:cs="Times New Roman"/>
            <w:sz w:val="20"/>
            <w:szCs w:val="20"/>
          </w:rPr>
          <w:delText>,</w:delText>
        </w:r>
        <w:r w:rsidRPr="00AF463C" w:rsidDel="00511969">
          <w:rPr>
            <w:rFonts w:ascii="Times New Roman" w:hAnsi="Times New Roman" w:cs="Times New Roman"/>
            <w:sz w:val="20"/>
            <w:szCs w:val="20"/>
          </w:rPr>
          <w:delText xml:space="preserve"> in ml</w:delText>
        </w:r>
        <w:r w:rsidR="00E24EA4" w:rsidRPr="00AF463C" w:rsidDel="00511969">
          <w:rPr>
            <w:rFonts w:ascii="Times New Roman" w:hAnsi="Times New Roman" w:cs="Times New Roman"/>
            <w:sz w:val="20"/>
            <w:szCs w:val="20"/>
          </w:rPr>
          <w:delText>,</w:delText>
        </w:r>
        <w:r w:rsidRPr="00AF463C" w:rsidDel="00511969">
          <w:rPr>
            <w:rFonts w:ascii="Times New Roman" w:hAnsi="Times New Roman" w:cs="Times New Roman"/>
            <w:sz w:val="20"/>
            <w:szCs w:val="20"/>
          </w:rPr>
          <w:delText xml:space="preserve"> of the 0.1 N sodium thiosulphate solution required for titration of the volume of the standard potassium dichromate solution taken for the test.</w:delText>
        </w:r>
      </w:del>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80" w:author="Inno" w:date="2024-11-12T15:04:00Z">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61"/>
        <w:gridCol w:w="360"/>
        <w:gridCol w:w="8035"/>
        <w:tblGridChange w:id="381">
          <w:tblGrid>
            <w:gridCol w:w="365"/>
            <w:gridCol w:w="413"/>
            <w:gridCol w:w="7803"/>
          </w:tblGrid>
        </w:tblGridChange>
      </w:tblGrid>
      <w:tr w:rsidR="00511969" w14:paraId="1D94B10B" w14:textId="77777777" w:rsidTr="00511969">
        <w:trPr>
          <w:ins w:id="382" w:author="Inno" w:date="2024-11-12T15:02:00Z"/>
        </w:trPr>
        <w:tc>
          <w:tcPr>
            <w:tcW w:w="360" w:type="dxa"/>
            <w:tcPrChange w:id="383" w:author="Inno" w:date="2024-11-12T15:04:00Z">
              <w:tcPr>
                <w:tcW w:w="365" w:type="dxa"/>
              </w:tcPr>
            </w:tcPrChange>
          </w:tcPr>
          <w:p w14:paraId="0CE56C68" w14:textId="3EF8FB35" w:rsidR="00511969" w:rsidRDefault="00511969">
            <w:pPr>
              <w:spacing w:after="120"/>
              <w:rPr>
                <w:ins w:id="384" w:author="Inno" w:date="2024-11-12T15:02:00Z"/>
                <w:sz w:val="20"/>
                <w:szCs w:val="20"/>
              </w:rPr>
              <w:pPrChange w:id="385" w:author="Inno" w:date="2024-11-12T15:04:00Z">
                <w:pPr/>
              </w:pPrChange>
            </w:pPr>
            <w:ins w:id="386" w:author="Inno" w:date="2024-11-12T15:03:00Z">
              <w:r w:rsidRPr="00AF463C">
                <w:rPr>
                  <w:rFonts w:ascii="Times New Roman" w:hAnsi="Times New Roman" w:cs="Times New Roman"/>
                  <w:i/>
                  <w:iCs/>
                  <w:sz w:val="20"/>
                  <w:szCs w:val="20"/>
                </w:rPr>
                <w:t>V</w:t>
              </w:r>
            </w:ins>
          </w:p>
        </w:tc>
        <w:tc>
          <w:tcPr>
            <w:tcW w:w="360" w:type="dxa"/>
            <w:tcPrChange w:id="387" w:author="Inno" w:date="2024-11-12T15:04:00Z">
              <w:tcPr>
                <w:tcW w:w="413" w:type="dxa"/>
              </w:tcPr>
            </w:tcPrChange>
          </w:tcPr>
          <w:p w14:paraId="587C7DFD" w14:textId="2F2B8453" w:rsidR="00511969" w:rsidRPr="00511969" w:rsidRDefault="00511969">
            <w:pPr>
              <w:spacing w:after="120"/>
              <w:rPr>
                <w:ins w:id="388" w:author="Inno" w:date="2024-11-12T15:02:00Z"/>
                <w:rFonts w:ascii="Times New Roman" w:hAnsi="Times New Roman" w:cs="Times New Roman"/>
                <w:sz w:val="20"/>
                <w:szCs w:val="20"/>
                <w:rPrChange w:id="389" w:author="Inno" w:date="2024-11-12T15:04:00Z">
                  <w:rPr>
                    <w:ins w:id="390" w:author="Inno" w:date="2024-11-12T15:02:00Z"/>
                    <w:sz w:val="20"/>
                    <w:szCs w:val="20"/>
                  </w:rPr>
                </w:rPrChange>
              </w:rPr>
              <w:pPrChange w:id="391" w:author="Inno" w:date="2024-11-12T15:04:00Z">
                <w:pPr/>
              </w:pPrChange>
            </w:pPr>
            <w:ins w:id="392" w:author="Inno" w:date="2024-11-12T15:04:00Z">
              <w:r w:rsidRPr="00511969">
                <w:rPr>
                  <w:rFonts w:ascii="Times New Roman" w:hAnsi="Times New Roman" w:cs="Times New Roman"/>
                  <w:sz w:val="20"/>
                  <w:szCs w:val="20"/>
                  <w:rPrChange w:id="393" w:author="Inno" w:date="2024-11-12T15:04:00Z">
                    <w:rPr>
                      <w:sz w:val="20"/>
                      <w:szCs w:val="20"/>
                    </w:rPr>
                  </w:rPrChange>
                </w:rPr>
                <w:t>=</w:t>
              </w:r>
            </w:ins>
          </w:p>
        </w:tc>
        <w:tc>
          <w:tcPr>
            <w:tcW w:w="8036" w:type="dxa"/>
            <w:tcPrChange w:id="394" w:author="Inno" w:date="2024-11-12T15:04:00Z">
              <w:tcPr>
                <w:tcW w:w="7803" w:type="dxa"/>
              </w:tcPr>
            </w:tcPrChange>
          </w:tcPr>
          <w:p w14:paraId="3AFA3332" w14:textId="4B4CE403" w:rsidR="00511969" w:rsidRPr="00511969" w:rsidRDefault="00511969">
            <w:pPr>
              <w:spacing w:after="120"/>
              <w:jc w:val="both"/>
              <w:rPr>
                <w:ins w:id="395" w:author="Inno" w:date="2024-11-12T15:02:00Z"/>
                <w:rFonts w:ascii="Times New Roman" w:hAnsi="Times New Roman" w:cs="Times New Roman"/>
                <w:sz w:val="20"/>
                <w:szCs w:val="20"/>
                <w:rPrChange w:id="396" w:author="Inno" w:date="2024-11-12T15:04:00Z">
                  <w:rPr>
                    <w:ins w:id="397" w:author="Inno" w:date="2024-11-12T15:02:00Z"/>
                    <w:sz w:val="20"/>
                    <w:szCs w:val="20"/>
                  </w:rPr>
                </w:rPrChange>
              </w:rPr>
              <w:pPrChange w:id="398" w:author="Inno" w:date="2024-11-12T15:04:00Z">
                <w:pPr/>
              </w:pPrChange>
            </w:pPr>
            <w:ins w:id="399" w:author="Inno" w:date="2024-11-12T15:03:00Z">
              <w:r w:rsidRPr="00AF463C">
                <w:rPr>
                  <w:rFonts w:ascii="Times New Roman" w:hAnsi="Times New Roman" w:cs="Times New Roman"/>
                  <w:sz w:val="20"/>
                  <w:szCs w:val="20"/>
                </w:rPr>
                <w:t>volume, in ml, of the standard potassium dichromate solution taken for the test (which in this case is equal to 25 ml)</w:t>
              </w:r>
            </w:ins>
            <w:ins w:id="400" w:author="Inno" w:date="2024-11-12T15:05:00Z">
              <w:r w:rsidR="0040207A">
                <w:rPr>
                  <w:rFonts w:ascii="Times New Roman" w:hAnsi="Times New Roman" w:cs="Times New Roman"/>
                  <w:sz w:val="20"/>
                  <w:szCs w:val="20"/>
                </w:rPr>
                <w:t>;</w:t>
              </w:r>
            </w:ins>
          </w:p>
        </w:tc>
      </w:tr>
      <w:tr w:rsidR="00511969" w14:paraId="2CAEDCC9" w14:textId="77777777" w:rsidTr="00511969">
        <w:trPr>
          <w:ins w:id="401" w:author="Inno" w:date="2024-11-12T15:02:00Z"/>
        </w:trPr>
        <w:tc>
          <w:tcPr>
            <w:tcW w:w="360" w:type="dxa"/>
            <w:tcPrChange w:id="402" w:author="Inno" w:date="2024-11-12T15:04:00Z">
              <w:tcPr>
                <w:tcW w:w="365" w:type="dxa"/>
              </w:tcPr>
            </w:tcPrChange>
          </w:tcPr>
          <w:p w14:paraId="0633023A" w14:textId="4153BDCE" w:rsidR="00511969" w:rsidRPr="00D7280C" w:rsidRDefault="00511969">
            <w:pPr>
              <w:spacing w:after="120"/>
              <w:rPr>
                <w:ins w:id="403" w:author="Inno" w:date="2024-11-12T15:02:00Z"/>
                <w:sz w:val="20"/>
                <w:szCs w:val="20"/>
              </w:rPr>
              <w:pPrChange w:id="404" w:author="Inno" w:date="2024-11-12T15:04:00Z">
                <w:pPr/>
              </w:pPrChange>
            </w:pPr>
            <w:ins w:id="405" w:author="Inno" w:date="2024-11-12T15:03:00Z">
              <w:r w:rsidRPr="00D7280C">
                <w:rPr>
                  <w:rFonts w:ascii="Times New Roman" w:hAnsi="Times New Roman" w:cs="Times New Roman"/>
                  <w:sz w:val="20"/>
                  <w:szCs w:val="20"/>
                  <w:rPrChange w:id="406" w:author="Inno" w:date="2024-11-12T15:05:00Z">
                    <w:rPr>
                      <w:rFonts w:ascii="Times New Roman" w:hAnsi="Times New Roman" w:cs="Times New Roman"/>
                      <w:i/>
                      <w:iCs/>
                      <w:sz w:val="20"/>
                      <w:szCs w:val="20"/>
                    </w:rPr>
                  </w:rPrChange>
                </w:rPr>
                <w:t>N</w:t>
              </w:r>
            </w:ins>
          </w:p>
        </w:tc>
        <w:tc>
          <w:tcPr>
            <w:tcW w:w="360" w:type="dxa"/>
            <w:tcPrChange w:id="407" w:author="Inno" w:date="2024-11-12T15:04:00Z">
              <w:tcPr>
                <w:tcW w:w="413" w:type="dxa"/>
              </w:tcPr>
            </w:tcPrChange>
          </w:tcPr>
          <w:p w14:paraId="6DE90CC9" w14:textId="0A6C1749" w:rsidR="00511969" w:rsidRDefault="00511969">
            <w:pPr>
              <w:spacing w:after="120"/>
              <w:rPr>
                <w:ins w:id="408" w:author="Inno" w:date="2024-11-12T15:02:00Z"/>
                <w:sz w:val="20"/>
                <w:szCs w:val="20"/>
              </w:rPr>
              <w:pPrChange w:id="409" w:author="Inno" w:date="2024-11-12T15:04:00Z">
                <w:pPr/>
              </w:pPrChange>
            </w:pPr>
            <w:ins w:id="410" w:author="Inno" w:date="2024-11-12T15:04:00Z">
              <w:r w:rsidRPr="00792EDE">
                <w:rPr>
                  <w:rFonts w:ascii="Times New Roman" w:hAnsi="Times New Roman" w:cs="Times New Roman"/>
                  <w:sz w:val="20"/>
                  <w:szCs w:val="20"/>
                </w:rPr>
                <w:t>=</w:t>
              </w:r>
            </w:ins>
          </w:p>
        </w:tc>
        <w:tc>
          <w:tcPr>
            <w:tcW w:w="8036" w:type="dxa"/>
            <w:tcPrChange w:id="411" w:author="Inno" w:date="2024-11-12T15:04:00Z">
              <w:tcPr>
                <w:tcW w:w="7803" w:type="dxa"/>
              </w:tcPr>
            </w:tcPrChange>
          </w:tcPr>
          <w:p w14:paraId="209C712F" w14:textId="03375AC4" w:rsidR="00511969" w:rsidRPr="00511969" w:rsidRDefault="00511969">
            <w:pPr>
              <w:spacing w:after="120"/>
              <w:jc w:val="both"/>
              <w:rPr>
                <w:ins w:id="412" w:author="Inno" w:date="2024-11-12T15:02:00Z"/>
                <w:rFonts w:ascii="Times New Roman" w:hAnsi="Times New Roman" w:cs="Times New Roman"/>
                <w:sz w:val="20"/>
                <w:szCs w:val="20"/>
                <w:rPrChange w:id="413" w:author="Inno" w:date="2024-11-12T15:04:00Z">
                  <w:rPr>
                    <w:ins w:id="414" w:author="Inno" w:date="2024-11-12T15:02:00Z"/>
                    <w:sz w:val="20"/>
                    <w:szCs w:val="20"/>
                  </w:rPr>
                </w:rPrChange>
              </w:rPr>
              <w:pPrChange w:id="415" w:author="Inno" w:date="2024-11-12T15:04:00Z">
                <w:pPr/>
              </w:pPrChange>
            </w:pPr>
            <w:ins w:id="416" w:author="Inno" w:date="2024-11-12T15:03:00Z">
              <w:r w:rsidRPr="00AF463C">
                <w:rPr>
                  <w:rFonts w:ascii="Times New Roman" w:hAnsi="Times New Roman" w:cs="Times New Roman"/>
                  <w:sz w:val="20"/>
                  <w:szCs w:val="20"/>
                </w:rPr>
                <w:t>normality of the standard potassium dichromate solution; and</w:t>
              </w:r>
            </w:ins>
          </w:p>
        </w:tc>
      </w:tr>
      <w:tr w:rsidR="00511969" w14:paraId="538FB6AE" w14:textId="77777777" w:rsidTr="00511969">
        <w:trPr>
          <w:ins w:id="417" w:author="Inno" w:date="2024-11-12T15:02:00Z"/>
        </w:trPr>
        <w:tc>
          <w:tcPr>
            <w:tcW w:w="360" w:type="dxa"/>
            <w:tcPrChange w:id="418" w:author="Inno" w:date="2024-11-12T15:04:00Z">
              <w:tcPr>
                <w:tcW w:w="365" w:type="dxa"/>
              </w:tcPr>
            </w:tcPrChange>
          </w:tcPr>
          <w:p w14:paraId="4B58D426" w14:textId="04C07E32" w:rsidR="00511969" w:rsidRDefault="00511969">
            <w:pPr>
              <w:spacing w:after="120"/>
              <w:rPr>
                <w:ins w:id="419" w:author="Inno" w:date="2024-11-12T15:02:00Z"/>
                <w:sz w:val="20"/>
                <w:szCs w:val="20"/>
              </w:rPr>
              <w:pPrChange w:id="420" w:author="Inno" w:date="2024-11-12T15:04:00Z">
                <w:pPr/>
              </w:pPrChange>
            </w:pPr>
            <w:ins w:id="421" w:author="Inno" w:date="2024-11-12T15:03:00Z">
              <w:r w:rsidRPr="00AF463C">
                <w:rPr>
                  <w:rFonts w:ascii="Times New Roman" w:hAnsi="Times New Roman" w:cs="Times New Roman"/>
                  <w:i/>
                  <w:iCs/>
                  <w:sz w:val="20"/>
                  <w:szCs w:val="20"/>
                </w:rPr>
                <w:t>v</w:t>
              </w:r>
            </w:ins>
          </w:p>
        </w:tc>
        <w:tc>
          <w:tcPr>
            <w:tcW w:w="360" w:type="dxa"/>
            <w:tcPrChange w:id="422" w:author="Inno" w:date="2024-11-12T15:04:00Z">
              <w:tcPr>
                <w:tcW w:w="413" w:type="dxa"/>
              </w:tcPr>
            </w:tcPrChange>
          </w:tcPr>
          <w:p w14:paraId="29CF9A6F" w14:textId="6FC5F793" w:rsidR="00511969" w:rsidRDefault="00511969">
            <w:pPr>
              <w:spacing w:after="120"/>
              <w:rPr>
                <w:ins w:id="423" w:author="Inno" w:date="2024-11-12T15:02:00Z"/>
                <w:sz w:val="20"/>
                <w:szCs w:val="20"/>
              </w:rPr>
              <w:pPrChange w:id="424" w:author="Inno" w:date="2024-11-12T15:04:00Z">
                <w:pPr/>
              </w:pPrChange>
            </w:pPr>
            <w:ins w:id="425" w:author="Inno" w:date="2024-11-12T15:04:00Z">
              <w:r w:rsidRPr="00792EDE">
                <w:rPr>
                  <w:rFonts w:ascii="Times New Roman" w:hAnsi="Times New Roman" w:cs="Times New Roman"/>
                  <w:sz w:val="20"/>
                  <w:szCs w:val="20"/>
                </w:rPr>
                <w:t>=</w:t>
              </w:r>
            </w:ins>
          </w:p>
        </w:tc>
        <w:tc>
          <w:tcPr>
            <w:tcW w:w="8036" w:type="dxa"/>
            <w:tcPrChange w:id="426" w:author="Inno" w:date="2024-11-12T15:04:00Z">
              <w:tcPr>
                <w:tcW w:w="7803" w:type="dxa"/>
              </w:tcPr>
            </w:tcPrChange>
          </w:tcPr>
          <w:p w14:paraId="1C646BFE" w14:textId="37573ED5" w:rsidR="00511969" w:rsidRPr="00511969" w:rsidRDefault="00511969">
            <w:pPr>
              <w:spacing w:after="120"/>
              <w:jc w:val="both"/>
              <w:rPr>
                <w:ins w:id="427" w:author="Inno" w:date="2024-11-12T15:02:00Z"/>
                <w:rFonts w:ascii="Times New Roman" w:hAnsi="Times New Roman" w:cs="Times New Roman"/>
                <w:sz w:val="20"/>
                <w:szCs w:val="20"/>
                <w:rPrChange w:id="428" w:author="Inno" w:date="2024-11-12T15:04:00Z">
                  <w:rPr>
                    <w:ins w:id="429" w:author="Inno" w:date="2024-11-12T15:02:00Z"/>
                    <w:sz w:val="20"/>
                    <w:szCs w:val="20"/>
                  </w:rPr>
                </w:rPrChange>
              </w:rPr>
              <w:pPrChange w:id="430" w:author="Inno" w:date="2024-11-12T15:04:00Z">
                <w:pPr/>
              </w:pPrChange>
            </w:pPr>
            <w:ins w:id="431" w:author="Inno" w:date="2024-11-12T15:03:00Z">
              <w:r w:rsidRPr="00AF463C">
                <w:rPr>
                  <w:rFonts w:ascii="Times New Roman" w:hAnsi="Times New Roman" w:cs="Times New Roman"/>
                  <w:sz w:val="20"/>
                  <w:szCs w:val="20"/>
                </w:rPr>
                <w:t>volume, in ml, of the 0.1 N sodium thiosulphate solution required for titration of the volume of the standard potassium dichromate solution taken for the test.</w:t>
              </w:r>
            </w:ins>
          </w:p>
        </w:tc>
      </w:tr>
    </w:tbl>
    <w:p w14:paraId="7FDDB86C" w14:textId="77777777" w:rsidR="0024580F" w:rsidRPr="00AF463C" w:rsidRDefault="0024580F" w:rsidP="00AF463C">
      <w:pPr>
        <w:spacing w:line="240" w:lineRule="auto"/>
        <w:rPr>
          <w:sz w:val="20"/>
          <w:szCs w:val="20"/>
        </w:rPr>
      </w:pPr>
    </w:p>
    <w:p w14:paraId="77F8F72D" w14:textId="4E15849B" w:rsidR="00840C72" w:rsidRPr="00AF463C" w:rsidRDefault="00840C72">
      <w:pPr>
        <w:spacing w:after="120" w:line="240" w:lineRule="auto"/>
        <w:jc w:val="center"/>
        <w:rPr>
          <w:rFonts w:ascii="Times New Roman" w:hAnsi="Times New Roman" w:cs="Times New Roman"/>
          <w:b/>
          <w:bCs/>
          <w:sz w:val="20"/>
          <w:szCs w:val="20"/>
        </w:rPr>
        <w:pPrChange w:id="432" w:author="Inno" w:date="2024-11-12T15:07:00Z">
          <w:pPr>
            <w:spacing w:after="0" w:line="240" w:lineRule="auto"/>
            <w:jc w:val="center"/>
          </w:pPr>
        </w:pPrChange>
      </w:pPr>
      <w:r w:rsidRPr="00AF463C">
        <w:rPr>
          <w:rFonts w:ascii="Times New Roman" w:hAnsi="Times New Roman" w:cs="Times New Roman"/>
          <w:b/>
          <w:bCs/>
          <w:sz w:val="20"/>
          <w:szCs w:val="20"/>
        </w:rPr>
        <w:lastRenderedPageBreak/>
        <w:t>ANNEX B</w:t>
      </w:r>
    </w:p>
    <w:p w14:paraId="252F6193" w14:textId="77777777" w:rsidR="00840C72" w:rsidRPr="00AF463C" w:rsidRDefault="00840C72">
      <w:pPr>
        <w:spacing w:after="120" w:line="240" w:lineRule="auto"/>
        <w:jc w:val="center"/>
        <w:rPr>
          <w:rFonts w:ascii="Times New Roman" w:hAnsi="Times New Roman" w:cs="Times New Roman"/>
          <w:sz w:val="20"/>
          <w:szCs w:val="20"/>
        </w:rPr>
        <w:pPrChange w:id="433" w:author="Inno" w:date="2024-11-12T15:07:00Z">
          <w:pPr>
            <w:spacing w:after="0" w:line="240" w:lineRule="auto"/>
            <w:jc w:val="center"/>
          </w:pPr>
        </w:pPrChange>
      </w:pPr>
      <w:r w:rsidRPr="00AF463C">
        <w:rPr>
          <w:rFonts w:ascii="Times New Roman" w:hAnsi="Times New Roman" w:cs="Times New Roman"/>
          <w:sz w:val="20"/>
          <w:szCs w:val="20"/>
        </w:rPr>
        <w:t>[</w:t>
      </w:r>
      <w:r w:rsidRPr="00AF463C">
        <w:rPr>
          <w:rFonts w:ascii="Times New Roman" w:hAnsi="Times New Roman" w:cs="Times New Roman"/>
          <w:i/>
          <w:iCs/>
          <w:sz w:val="20"/>
          <w:szCs w:val="20"/>
        </w:rPr>
        <w:t>Table</w:t>
      </w:r>
      <w:r w:rsidRPr="00AF463C">
        <w:rPr>
          <w:rFonts w:ascii="Times New Roman" w:hAnsi="Times New Roman" w:cs="Times New Roman"/>
          <w:sz w:val="20"/>
          <w:szCs w:val="20"/>
        </w:rPr>
        <w:t xml:space="preserve"> 1, </w:t>
      </w:r>
      <w:r w:rsidRPr="00AF463C">
        <w:rPr>
          <w:rFonts w:ascii="Times New Roman" w:hAnsi="Times New Roman" w:cs="Times New Roman"/>
          <w:i/>
          <w:iCs/>
          <w:sz w:val="20"/>
          <w:szCs w:val="20"/>
        </w:rPr>
        <w:t>Sl No.</w:t>
      </w:r>
      <w:r w:rsidRPr="00AF463C">
        <w:rPr>
          <w:rFonts w:ascii="Times New Roman" w:hAnsi="Times New Roman" w:cs="Times New Roman"/>
          <w:sz w:val="20"/>
          <w:szCs w:val="20"/>
        </w:rPr>
        <w:t xml:space="preserve"> (i</w:t>
      </w:r>
      <w:r w:rsidR="00FF23B0" w:rsidRPr="00AF463C">
        <w:rPr>
          <w:rFonts w:ascii="Times New Roman" w:hAnsi="Times New Roman" w:cs="Times New Roman"/>
          <w:sz w:val="20"/>
          <w:szCs w:val="20"/>
        </w:rPr>
        <w:t>ii</w:t>
      </w:r>
      <w:r w:rsidRPr="00AF463C">
        <w:rPr>
          <w:rFonts w:ascii="Times New Roman" w:hAnsi="Times New Roman" w:cs="Times New Roman"/>
          <w:sz w:val="20"/>
          <w:szCs w:val="20"/>
        </w:rPr>
        <w:t>)]</w:t>
      </w:r>
    </w:p>
    <w:p w14:paraId="25BF115B" w14:textId="77777777" w:rsidR="00840C72" w:rsidRPr="00AF463C" w:rsidRDefault="00840C72">
      <w:pPr>
        <w:spacing w:after="120" w:line="240" w:lineRule="auto"/>
        <w:jc w:val="center"/>
        <w:rPr>
          <w:rFonts w:ascii="Times New Roman" w:hAnsi="Times New Roman" w:cs="Times New Roman"/>
          <w:b/>
          <w:bCs/>
          <w:sz w:val="20"/>
          <w:szCs w:val="20"/>
        </w:rPr>
        <w:pPrChange w:id="434" w:author="Inno" w:date="2024-11-12T15:07:00Z">
          <w:pPr>
            <w:spacing w:after="0" w:line="240" w:lineRule="auto"/>
            <w:jc w:val="center"/>
          </w:pPr>
        </w:pPrChange>
      </w:pPr>
      <w:r w:rsidRPr="00AF463C">
        <w:rPr>
          <w:rFonts w:ascii="Times New Roman" w:hAnsi="Times New Roman" w:cs="Times New Roman"/>
          <w:b/>
          <w:bCs/>
          <w:sz w:val="20"/>
          <w:szCs w:val="20"/>
        </w:rPr>
        <w:t>DETERMINATION OF TOTAL SOLUBLE ALKALI</w:t>
      </w:r>
    </w:p>
    <w:p w14:paraId="2E099871" w14:textId="77777777" w:rsidR="00840C72" w:rsidRPr="00AF463C" w:rsidRDefault="00840C72" w:rsidP="00AF463C">
      <w:pPr>
        <w:spacing w:line="240" w:lineRule="auto"/>
        <w:rPr>
          <w:sz w:val="20"/>
          <w:szCs w:val="20"/>
        </w:rPr>
      </w:pPr>
    </w:p>
    <w:p w14:paraId="64021323" w14:textId="77777777" w:rsidR="007D0F0D" w:rsidRDefault="00840C72" w:rsidP="007D0F0D">
      <w:pPr>
        <w:spacing w:after="0" w:line="240" w:lineRule="auto"/>
        <w:rPr>
          <w:rFonts w:ascii="Times New Roman" w:hAnsi="Times New Roman" w:cs="Times New Roman"/>
          <w:b/>
          <w:bCs/>
          <w:sz w:val="20"/>
          <w:szCs w:val="20"/>
        </w:rPr>
      </w:pPr>
      <w:r w:rsidRPr="00AF463C">
        <w:rPr>
          <w:rFonts w:ascii="Times New Roman" w:hAnsi="Times New Roman" w:cs="Times New Roman"/>
          <w:b/>
          <w:bCs/>
          <w:sz w:val="20"/>
          <w:szCs w:val="20"/>
        </w:rPr>
        <w:t>B-1 REAGENTS</w:t>
      </w:r>
    </w:p>
    <w:p w14:paraId="4129EC5C" w14:textId="31B0BAFC" w:rsidR="00840C72" w:rsidRPr="00AF463C" w:rsidRDefault="00840C72" w:rsidP="007D0F0D">
      <w:pPr>
        <w:spacing w:after="0" w:line="240" w:lineRule="auto"/>
        <w:rPr>
          <w:rFonts w:ascii="Times New Roman" w:hAnsi="Times New Roman" w:cs="Times New Roman"/>
          <w:b/>
          <w:bCs/>
          <w:sz w:val="20"/>
          <w:szCs w:val="20"/>
        </w:rPr>
      </w:pPr>
      <w:r w:rsidRPr="00AF463C">
        <w:rPr>
          <w:rFonts w:ascii="Times New Roman" w:hAnsi="Times New Roman" w:cs="Times New Roman"/>
          <w:b/>
          <w:bCs/>
          <w:sz w:val="20"/>
          <w:szCs w:val="20"/>
        </w:rPr>
        <w:t xml:space="preserve"> </w:t>
      </w:r>
    </w:p>
    <w:p w14:paraId="005D5FF1" w14:textId="37D2CCD8" w:rsidR="00840C72" w:rsidRDefault="00840C72" w:rsidP="007D0F0D">
      <w:pPr>
        <w:spacing w:after="0" w:line="240" w:lineRule="auto"/>
        <w:rPr>
          <w:rFonts w:ascii="Times New Roman" w:hAnsi="Times New Roman" w:cs="Times New Roman"/>
          <w:sz w:val="20"/>
          <w:szCs w:val="20"/>
        </w:rPr>
      </w:pPr>
      <w:r w:rsidRPr="00AF463C">
        <w:rPr>
          <w:rFonts w:ascii="Times New Roman" w:hAnsi="Times New Roman" w:cs="Times New Roman"/>
          <w:b/>
          <w:bCs/>
          <w:sz w:val="20"/>
          <w:szCs w:val="20"/>
        </w:rPr>
        <w:t>B-</w:t>
      </w:r>
      <w:del w:id="435" w:author="Inno" w:date="2024-11-12T15:08:00Z">
        <w:r w:rsidRPr="00AF463C" w:rsidDel="007D0F0D">
          <w:rPr>
            <w:rFonts w:ascii="Times New Roman" w:hAnsi="Times New Roman" w:cs="Times New Roman"/>
            <w:b/>
            <w:bCs/>
            <w:sz w:val="20"/>
            <w:szCs w:val="20"/>
          </w:rPr>
          <w:delText>l</w:delText>
        </w:r>
      </w:del>
      <w:ins w:id="436" w:author="Inno" w:date="2024-11-12T15:08:00Z">
        <w:r w:rsidR="007D0F0D">
          <w:rPr>
            <w:rFonts w:ascii="Times New Roman" w:hAnsi="Times New Roman" w:cs="Times New Roman"/>
            <w:b/>
            <w:bCs/>
            <w:sz w:val="20"/>
            <w:szCs w:val="20"/>
          </w:rPr>
          <w:t>1</w:t>
        </w:r>
      </w:ins>
      <w:r w:rsidRPr="00AF463C">
        <w:rPr>
          <w:rFonts w:ascii="Times New Roman" w:hAnsi="Times New Roman" w:cs="Times New Roman"/>
          <w:b/>
          <w:bCs/>
          <w:sz w:val="20"/>
          <w:szCs w:val="20"/>
        </w:rPr>
        <w:t>.1 Standard Sulphuric Acid</w:t>
      </w:r>
      <w:r w:rsidRPr="00AF463C">
        <w:rPr>
          <w:rFonts w:ascii="Times New Roman" w:hAnsi="Times New Roman" w:cs="Times New Roman"/>
          <w:sz w:val="20"/>
          <w:szCs w:val="20"/>
        </w:rPr>
        <w:t xml:space="preserve"> </w:t>
      </w:r>
      <w:del w:id="437" w:author="Inno" w:date="2024-11-12T15:08:00Z">
        <w:r w:rsidRPr="00AF463C" w:rsidDel="00B62869">
          <w:rPr>
            <w:rFonts w:ascii="Times New Roman" w:hAnsi="Times New Roman" w:cs="Times New Roman"/>
            <w:sz w:val="20"/>
            <w:szCs w:val="20"/>
          </w:rPr>
          <w:delText xml:space="preserve">- </w:delText>
        </w:r>
      </w:del>
      <w:ins w:id="438" w:author="Inno" w:date="2024-11-12T15:08:00Z">
        <w:r w:rsidR="00B62869">
          <w:rPr>
            <w:rFonts w:ascii="Times New Roman" w:hAnsi="Times New Roman" w:cs="Times New Roman"/>
            <w:sz w:val="20"/>
            <w:szCs w:val="20"/>
          </w:rPr>
          <w:t>—</w:t>
        </w:r>
        <w:r w:rsidR="00B62869" w:rsidRPr="00AF463C">
          <w:rPr>
            <w:rFonts w:ascii="Times New Roman" w:hAnsi="Times New Roman" w:cs="Times New Roman"/>
            <w:sz w:val="20"/>
            <w:szCs w:val="20"/>
          </w:rPr>
          <w:t xml:space="preserve"> </w:t>
        </w:r>
      </w:ins>
      <w:r w:rsidRPr="00AF463C">
        <w:rPr>
          <w:rFonts w:ascii="Times New Roman" w:hAnsi="Times New Roman" w:cs="Times New Roman"/>
          <w:sz w:val="20"/>
          <w:szCs w:val="20"/>
        </w:rPr>
        <w:t>0.02 N</w:t>
      </w:r>
      <w:del w:id="439" w:author="Inno" w:date="2024-11-12T15:08:00Z">
        <w:r w:rsidRPr="00AF463C" w:rsidDel="00B62869">
          <w:rPr>
            <w:rFonts w:ascii="Times New Roman" w:hAnsi="Times New Roman" w:cs="Times New Roman"/>
            <w:sz w:val="20"/>
            <w:szCs w:val="20"/>
          </w:rPr>
          <w:delText>.</w:delText>
        </w:r>
      </w:del>
      <w:r w:rsidRPr="00AF463C">
        <w:rPr>
          <w:rFonts w:ascii="Times New Roman" w:hAnsi="Times New Roman" w:cs="Times New Roman"/>
          <w:sz w:val="20"/>
          <w:szCs w:val="20"/>
        </w:rPr>
        <w:t xml:space="preserve"> </w:t>
      </w:r>
    </w:p>
    <w:p w14:paraId="3464A4BE" w14:textId="77777777" w:rsidR="007D0F0D" w:rsidRPr="00AF463C" w:rsidRDefault="007D0F0D" w:rsidP="007D0F0D">
      <w:pPr>
        <w:spacing w:after="0" w:line="240" w:lineRule="auto"/>
        <w:rPr>
          <w:rFonts w:ascii="Times New Roman" w:hAnsi="Times New Roman" w:cs="Times New Roman"/>
          <w:sz w:val="20"/>
          <w:szCs w:val="20"/>
        </w:rPr>
      </w:pPr>
    </w:p>
    <w:p w14:paraId="19363DDA" w14:textId="1739D282" w:rsidR="00840C72" w:rsidRDefault="00840C72" w:rsidP="007D0F0D">
      <w:pPr>
        <w:spacing w:after="0" w:line="240" w:lineRule="auto"/>
        <w:rPr>
          <w:rFonts w:ascii="Times New Roman" w:hAnsi="Times New Roman" w:cs="Times New Roman"/>
          <w:sz w:val="20"/>
          <w:szCs w:val="20"/>
        </w:rPr>
      </w:pPr>
      <w:r w:rsidRPr="00AF463C">
        <w:rPr>
          <w:rFonts w:ascii="Times New Roman" w:hAnsi="Times New Roman" w:cs="Times New Roman"/>
          <w:b/>
          <w:bCs/>
          <w:sz w:val="20"/>
          <w:szCs w:val="20"/>
        </w:rPr>
        <w:t>B-1.2 Methyl Red Indicator</w:t>
      </w:r>
      <w:r w:rsidRPr="00AF463C">
        <w:rPr>
          <w:rFonts w:ascii="Times New Roman" w:hAnsi="Times New Roman" w:cs="Times New Roman"/>
          <w:sz w:val="20"/>
          <w:szCs w:val="20"/>
        </w:rPr>
        <w:t xml:space="preserve"> </w:t>
      </w:r>
      <w:ins w:id="440" w:author="Inno" w:date="2024-11-12T15:08:00Z">
        <w:r w:rsidR="00B62869">
          <w:rPr>
            <w:rFonts w:ascii="Times New Roman" w:hAnsi="Times New Roman" w:cs="Times New Roman"/>
            <w:sz w:val="20"/>
            <w:szCs w:val="20"/>
          </w:rPr>
          <w:t>—</w:t>
        </w:r>
      </w:ins>
      <w:del w:id="441" w:author="Inno" w:date="2024-11-12T15:08:00Z">
        <w:r w:rsidRPr="00AF463C" w:rsidDel="00B62869">
          <w:rPr>
            <w:rFonts w:ascii="Times New Roman" w:hAnsi="Times New Roman" w:cs="Times New Roman"/>
            <w:sz w:val="20"/>
            <w:szCs w:val="20"/>
          </w:rPr>
          <w:delText>-</w:delText>
        </w:r>
      </w:del>
      <w:r w:rsidRPr="00AF463C">
        <w:rPr>
          <w:rFonts w:ascii="Times New Roman" w:hAnsi="Times New Roman" w:cs="Times New Roman"/>
          <w:sz w:val="20"/>
          <w:szCs w:val="20"/>
        </w:rPr>
        <w:t xml:space="preserve"> aqueous, 0.1 percent (</w:t>
      </w:r>
      <w:r w:rsidRPr="00AF463C">
        <w:rPr>
          <w:rFonts w:ascii="Times New Roman" w:hAnsi="Times New Roman" w:cs="Times New Roman"/>
          <w:i/>
          <w:iCs/>
          <w:sz w:val="20"/>
          <w:szCs w:val="20"/>
        </w:rPr>
        <w:t>m</w:t>
      </w:r>
      <w:r w:rsidRPr="00AF463C">
        <w:rPr>
          <w:rFonts w:ascii="Times New Roman" w:hAnsi="Times New Roman" w:cs="Times New Roman"/>
          <w:sz w:val="20"/>
          <w:szCs w:val="20"/>
        </w:rPr>
        <w:t>/</w:t>
      </w:r>
      <w:r w:rsidRPr="00AF463C">
        <w:rPr>
          <w:rFonts w:ascii="Times New Roman" w:hAnsi="Times New Roman" w:cs="Times New Roman"/>
          <w:i/>
          <w:iCs/>
          <w:sz w:val="20"/>
          <w:szCs w:val="20"/>
        </w:rPr>
        <w:t>v</w:t>
      </w:r>
      <w:r w:rsidRPr="00AF463C">
        <w:rPr>
          <w:rFonts w:ascii="Times New Roman" w:hAnsi="Times New Roman" w:cs="Times New Roman"/>
          <w:sz w:val="20"/>
          <w:szCs w:val="20"/>
        </w:rPr>
        <w:t>)</w:t>
      </w:r>
      <w:del w:id="442" w:author="Inno" w:date="2024-11-12T15:08:00Z">
        <w:r w:rsidRPr="00AF463C" w:rsidDel="00B62869">
          <w:rPr>
            <w:rFonts w:ascii="Times New Roman" w:hAnsi="Times New Roman" w:cs="Times New Roman"/>
            <w:sz w:val="20"/>
            <w:szCs w:val="20"/>
          </w:rPr>
          <w:delText>.</w:delText>
        </w:r>
      </w:del>
    </w:p>
    <w:p w14:paraId="18B97770" w14:textId="77777777" w:rsidR="007D0F0D" w:rsidRPr="00AF463C" w:rsidRDefault="007D0F0D" w:rsidP="007D0F0D">
      <w:pPr>
        <w:spacing w:after="0" w:line="240" w:lineRule="auto"/>
        <w:rPr>
          <w:rFonts w:ascii="Times New Roman" w:hAnsi="Times New Roman" w:cs="Times New Roman"/>
          <w:sz w:val="20"/>
          <w:szCs w:val="20"/>
        </w:rPr>
      </w:pPr>
    </w:p>
    <w:p w14:paraId="50EF887F" w14:textId="6E6A72F9" w:rsidR="00840C72" w:rsidRDefault="00840C72" w:rsidP="007D0F0D">
      <w:pPr>
        <w:spacing w:after="0" w:line="240" w:lineRule="auto"/>
        <w:rPr>
          <w:rFonts w:ascii="Times New Roman" w:hAnsi="Times New Roman" w:cs="Times New Roman"/>
          <w:b/>
          <w:bCs/>
          <w:sz w:val="20"/>
          <w:szCs w:val="20"/>
        </w:rPr>
      </w:pPr>
      <w:r w:rsidRPr="00AF463C">
        <w:rPr>
          <w:rFonts w:ascii="Times New Roman" w:hAnsi="Times New Roman" w:cs="Times New Roman"/>
          <w:b/>
          <w:bCs/>
          <w:sz w:val="20"/>
          <w:szCs w:val="20"/>
        </w:rPr>
        <w:t xml:space="preserve">B-2 </w:t>
      </w:r>
      <w:del w:id="443" w:author="Inno" w:date="2024-11-12T15:58:00Z">
        <w:r w:rsidRPr="000F07E2" w:rsidDel="000F07E2">
          <w:rPr>
            <w:rFonts w:ascii="Times New Roman" w:hAnsi="Times New Roman" w:cs="Times New Roman"/>
            <w:b/>
            <w:bCs/>
            <w:sz w:val="20"/>
            <w:szCs w:val="20"/>
          </w:rPr>
          <w:delText xml:space="preserve">PROCEPURE </w:delText>
        </w:r>
      </w:del>
      <w:ins w:id="444" w:author="Inno" w:date="2024-11-12T15:58:00Z">
        <w:r w:rsidR="000F07E2" w:rsidRPr="000F07E2">
          <w:rPr>
            <w:rFonts w:ascii="Times New Roman" w:hAnsi="Times New Roman" w:cs="Times New Roman"/>
            <w:b/>
            <w:bCs/>
            <w:sz w:val="20"/>
            <w:szCs w:val="20"/>
          </w:rPr>
          <w:t>PROCE</w:t>
        </w:r>
        <w:r w:rsidR="000F07E2" w:rsidRPr="000F07E2">
          <w:rPr>
            <w:rFonts w:ascii="Times New Roman" w:hAnsi="Times New Roman" w:cs="Times New Roman"/>
            <w:b/>
            <w:bCs/>
            <w:sz w:val="20"/>
            <w:szCs w:val="20"/>
            <w:rPrChange w:id="445" w:author="Inno" w:date="2024-11-12T15:58:00Z">
              <w:rPr>
                <w:rFonts w:ascii="Times New Roman" w:hAnsi="Times New Roman" w:cs="Times New Roman"/>
                <w:b/>
                <w:bCs/>
                <w:sz w:val="20"/>
                <w:szCs w:val="20"/>
                <w:highlight w:val="yellow"/>
              </w:rPr>
            </w:rPrChange>
          </w:rPr>
          <w:t>D</w:t>
        </w:r>
        <w:r w:rsidR="000F07E2" w:rsidRPr="000F07E2">
          <w:rPr>
            <w:rFonts w:ascii="Times New Roman" w:hAnsi="Times New Roman" w:cs="Times New Roman"/>
            <w:b/>
            <w:bCs/>
            <w:sz w:val="20"/>
            <w:szCs w:val="20"/>
          </w:rPr>
          <w:t>URE</w:t>
        </w:r>
        <w:r w:rsidR="000F07E2" w:rsidRPr="00AF463C">
          <w:rPr>
            <w:rFonts w:ascii="Times New Roman" w:hAnsi="Times New Roman" w:cs="Times New Roman"/>
            <w:b/>
            <w:bCs/>
            <w:sz w:val="20"/>
            <w:szCs w:val="20"/>
          </w:rPr>
          <w:t xml:space="preserve"> </w:t>
        </w:r>
      </w:ins>
    </w:p>
    <w:p w14:paraId="42C43EF8" w14:textId="77777777" w:rsidR="007D0F0D" w:rsidRPr="00AF463C" w:rsidRDefault="007D0F0D" w:rsidP="007D0F0D">
      <w:pPr>
        <w:spacing w:after="0" w:line="240" w:lineRule="auto"/>
        <w:rPr>
          <w:rFonts w:ascii="Times New Roman" w:hAnsi="Times New Roman" w:cs="Times New Roman"/>
          <w:b/>
          <w:bCs/>
          <w:sz w:val="20"/>
          <w:szCs w:val="20"/>
        </w:rPr>
      </w:pPr>
    </w:p>
    <w:p w14:paraId="1054501B" w14:textId="77777777" w:rsidR="00840C72" w:rsidRDefault="00487BAF">
      <w:pPr>
        <w:spacing w:after="120" w:line="240" w:lineRule="auto"/>
        <w:jc w:val="both"/>
        <w:rPr>
          <w:rFonts w:ascii="Times New Roman" w:hAnsi="Times New Roman" w:cs="Times New Roman"/>
          <w:sz w:val="20"/>
          <w:szCs w:val="20"/>
        </w:rPr>
        <w:pPrChange w:id="446" w:author="Inno" w:date="2024-11-12T15:09:00Z">
          <w:pPr>
            <w:spacing w:after="0" w:line="240" w:lineRule="auto"/>
            <w:jc w:val="both"/>
          </w:pPr>
        </w:pPrChange>
      </w:pPr>
      <w:r w:rsidRPr="00AF463C">
        <w:rPr>
          <w:rFonts w:ascii="Times New Roman" w:hAnsi="Times New Roman" w:cs="Times New Roman"/>
          <w:b/>
          <w:bCs/>
          <w:sz w:val="20"/>
          <w:szCs w:val="20"/>
        </w:rPr>
        <w:t>B-2.1</w:t>
      </w:r>
      <w:r w:rsidRPr="00AF463C">
        <w:rPr>
          <w:rFonts w:ascii="Times New Roman" w:hAnsi="Times New Roman" w:cs="Times New Roman"/>
          <w:sz w:val="20"/>
          <w:szCs w:val="20"/>
        </w:rPr>
        <w:t xml:space="preserve"> </w:t>
      </w:r>
      <w:r w:rsidR="00840C72" w:rsidRPr="00AF463C">
        <w:rPr>
          <w:rFonts w:ascii="Times New Roman" w:hAnsi="Times New Roman" w:cs="Times New Roman"/>
          <w:sz w:val="20"/>
          <w:szCs w:val="20"/>
        </w:rPr>
        <w:t xml:space="preserve">Weigh accurately about 20 g of the material into a 250 ml conical flask. Add about 100 ml of water, mix and warm slightly. Cool and filter into another conical flask. Wash the material several times with water and collect the washings in the same conical flask as the filtrate. Titrate these total washings (filtrate) with the standard sulphuric acid using methyl red as the indicator. </w:t>
      </w:r>
    </w:p>
    <w:p w14:paraId="5A7B7229" w14:textId="7B1D124B" w:rsidR="007D0F0D" w:rsidRPr="00C00148" w:rsidDel="00C00148" w:rsidRDefault="007D0F0D">
      <w:pPr>
        <w:spacing w:after="0" w:line="240" w:lineRule="auto"/>
        <w:ind w:left="360"/>
        <w:jc w:val="both"/>
        <w:rPr>
          <w:del w:id="447" w:author="Inno" w:date="2024-11-12T15:09:00Z"/>
          <w:rFonts w:ascii="Times New Roman" w:hAnsi="Times New Roman" w:cs="Times New Roman"/>
          <w:sz w:val="16"/>
          <w:szCs w:val="16"/>
          <w:rPrChange w:id="448" w:author="Inno" w:date="2024-11-12T15:09:00Z">
            <w:rPr>
              <w:del w:id="449" w:author="Inno" w:date="2024-11-12T15:09:00Z"/>
              <w:rFonts w:ascii="Times New Roman" w:hAnsi="Times New Roman" w:cs="Times New Roman"/>
              <w:sz w:val="20"/>
              <w:szCs w:val="20"/>
            </w:rPr>
          </w:rPrChange>
        </w:rPr>
        <w:pPrChange w:id="450" w:author="Inno" w:date="2024-11-12T15:09:00Z">
          <w:pPr>
            <w:spacing w:after="0" w:line="240" w:lineRule="auto"/>
            <w:jc w:val="both"/>
          </w:pPr>
        </w:pPrChange>
      </w:pPr>
    </w:p>
    <w:p w14:paraId="0D91CAF1" w14:textId="6F4F4FC0" w:rsidR="00840C72" w:rsidRPr="00C00148" w:rsidRDefault="00840C72">
      <w:pPr>
        <w:spacing w:after="0" w:line="240" w:lineRule="auto"/>
        <w:ind w:left="360"/>
        <w:rPr>
          <w:rFonts w:ascii="Times New Roman" w:hAnsi="Times New Roman" w:cs="Times New Roman"/>
          <w:sz w:val="16"/>
          <w:szCs w:val="16"/>
          <w:rPrChange w:id="451" w:author="Inno" w:date="2024-11-12T15:09:00Z">
            <w:rPr>
              <w:rFonts w:ascii="Times New Roman" w:hAnsi="Times New Roman" w:cs="Times New Roman"/>
              <w:sz w:val="20"/>
              <w:szCs w:val="20"/>
            </w:rPr>
          </w:rPrChange>
        </w:rPr>
        <w:pPrChange w:id="452" w:author="Inno" w:date="2024-11-12T15:09:00Z">
          <w:pPr>
            <w:spacing w:after="0" w:line="240" w:lineRule="auto"/>
            <w:ind w:firstLine="720"/>
          </w:pPr>
        </w:pPrChange>
      </w:pPr>
      <w:r w:rsidRPr="00C00148">
        <w:rPr>
          <w:rFonts w:ascii="Times New Roman" w:hAnsi="Times New Roman" w:cs="Times New Roman"/>
          <w:sz w:val="16"/>
          <w:szCs w:val="16"/>
          <w:rPrChange w:id="453" w:author="Inno" w:date="2024-11-12T15:09:00Z">
            <w:rPr>
              <w:rFonts w:ascii="Times New Roman" w:hAnsi="Times New Roman" w:cs="Times New Roman"/>
              <w:sz w:val="20"/>
              <w:szCs w:val="20"/>
            </w:rPr>
          </w:rPrChange>
        </w:rPr>
        <w:t xml:space="preserve">NOTE </w:t>
      </w:r>
      <w:del w:id="454" w:author="Inno" w:date="2024-11-12T15:09:00Z">
        <w:r w:rsidR="009256FA" w:rsidRPr="00C00148" w:rsidDel="00C00148">
          <w:rPr>
            <w:rFonts w:ascii="Times New Roman" w:hAnsi="Times New Roman" w:cs="Times New Roman"/>
            <w:sz w:val="16"/>
            <w:szCs w:val="16"/>
            <w:rPrChange w:id="455" w:author="Inno" w:date="2024-11-12T15:09:00Z">
              <w:rPr>
                <w:rFonts w:ascii="Times New Roman" w:hAnsi="Times New Roman" w:cs="Times New Roman"/>
                <w:sz w:val="20"/>
                <w:szCs w:val="20"/>
              </w:rPr>
            </w:rPrChange>
          </w:rPr>
          <w:delText>–</w:delText>
        </w:r>
        <w:r w:rsidRPr="00C00148" w:rsidDel="00C00148">
          <w:rPr>
            <w:rFonts w:ascii="Times New Roman" w:hAnsi="Times New Roman" w:cs="Times New Roman"/>
            <w:sz w:val="16"/>
            <w:szCs w:val="16"/>
            <w:rPrChange w:id="456" w:author="Inno" w:date="2024-11-12T15:09:00Z">
              <w:rPr>
                <w:rFonts w:ascii="Times New Roman" w:hAnsi="Times New Roman" w:cs="Times New Roman"/>
                <w:sz w:val="20"/>
                <w:szCs w:val="20"/>
              </w:rPr>
            </w:rPrChange>
          </w:rPr>
          <w:delText xml:space="preserve"> </w:delText>
        </w:r>
      </w:del>
      <w:ins w:id="457" w:author="Inno" w:date="2024-11-12T15:09:00Z">
        <w:r w:rsidR="00C00148" w:rsidRPr="00C00148">
          <w:rPr>
            <w:rFonts w:ascii="Times New Roman" w:hAnsi="Times New Roman" w:cs="Times New Roman"/>
            <w:sz w:val="16"/>
            <w:szCs w:val="16"/>
            <w:rPrChange w:id="458" w:author="Inno" w:date="2024-11-12T15:09:00Z">
              <w:rPr>
                <w:rFonts w:ascii="Times New Roman" w:hAnsi="Times New Roman" w:cs="Times New Roman"/>
                <w:sz w:val="20"/>
                <w:szCs w:val="20"/>
              </w:rPr>
            </w:rPrChange>
          </w:rPr>
          <w:t xml:space="preserve">— </w:t>
        </w:r>
      </w:ins>
      <w:r w:rsidRPr="00C00148">
        <w:rPr>
          <w:rFonts w:ascii="Times New Roman" w:hAnsi="Times New Roman" w:cs="Times New Roman"/>
          <w:sz w:val="16"/>
          <w:szCs w:val="16"/>
          <w:rPrChange w:id="459" w:author="Inno" w:date="2024-11-12T15:09:00Z">
            <w:rPr>
              <w:rFonts w:ascii="Times New Roman" w:hAnsi="Times New Roman" w:cs="Times New Roman"/>
              <w:sz w:val="20"/>
              <w:szCs w:val="20"/>
            </w:rPr>
          </w:rPrChange>
        </w:rPr>
        <w:t xml:space="preserve">Preserve this solution for the determination of total soluble chloride </w:t>
      </w:r>
      <w:r w:rsidR="00487BAF" w:rsidRPr="00C00148">
        <w:rPr>
          <w:rFonts w:ascii="Times New Roman" w:hAnsi="Times New Roman" w:cs="Times New Roman"/>
          <w:sz w:val="16"/>
          <w:szCs w:val="16"/>
          <w:rPrChange w:id="460" w:author="Inno" w:date="2024-11-12T15:09:00Z">
            <w:rPr>
              <w:rFonts w:ascii="Times New Roman" w:hAnsi="Times New Roman" w:cs="Times New Roman"/>
              <w:sz w:val="20"/>
              <w:szCs w:val="20"/>
            </w:rPr>
          </w:rPrChange>
        </w:rPr>
        <w:t>(</w:t>
      </w:r>
      <w:r w:rsidR="00487BAF" w:rsidRPr="00C00148">
        <w:rPr>
          <w:rFonts w:ascii="Times New Roman" w:hAnsi="Times New Roman" w:cs="Times New Roman"/>
          <w:i/>
          <w:iCs/>
          <w:sz w:val="16"/>
          <w:szCs w:val="16"/>
          <w:rPrChange w:id="461" w:author="Inno" w:date="2024-11-12T15:09:00Z">
            <w:rPr>
              <w:rFonts w:ascii="Times New Roman" w:hAnsi="Times New Roman" w:cs="Times New Roman"/>
              <w:i/>
              <w:iCs/>
              <w:sz w:val="20"/>
              <w:szCs w:val="20"/>
            </w:rPr>
          </w:rPrChange>
        </w:rPr>
        <w:t>see</w:t>
      </w:r>
      <w:r w:rsidR="00487BAF" w:rsidRPr="00C00148">
        <w:rPr>
          <w:rFonts w:ascii="Times New Roman" w:hAnsi="Times New Roman" w:cs="Times New Roman"/>
          <w:sz w:val="16"/>
          <w:szCs w:val="16"/>
          <w:rPrChange w:id="462" w:author="Inno" w:date="2024-11-12T15:09:00Z">
            <w:rPr>
              <w:rFonts w:ascii="Times New Roman" w:hAnsi="Times New Roman" w:cs="Times New Roman"/>
              <w:sz w:val="20"/>
              <w:szCs w:val="20"/>
            </w:rPr>
          </w:rPrChange>
        </w:rPr>
        <w:t xml:space="preserve"> </w:t>
      </w:r>
      <w:r w:rsidR="00487BAF" w:rsidRPr="00C00148">
        <w:rPr>
          <w:rFonts w:ascii="Times New Roman" w:hAnsi="Times New Roman" w:cs="Times New Roman"/>
          <w:b/>
          <w:bCs/>
          <w:sz w:val="16"/>
          <w:szCs w:val="16"/>
          <w:rPrChange w:id="463" w:author="Inno" w:date="2024-11-12T15:09:00Z">
            <w:rPr>
              <w:rFonts w:ascii="Times New Roman" w:hAnsi="Times New Roman" w:cs="Times New Roman"/>
              <w:b/>
              <w:bCs/>
              <w:sz w:val="20"/>
              <w:szCs w:val="20"/>
            </w:rPr>
          </w:rPrChange>
        </w:rPr>
        <w:t>C-2.1</w:t>
      </w:r>
      <w:r w:rsidRPr="00C00148">
        <w:rPr>
          <w:rFonts w:ascii="Times New Roman" w:hAnsi="Times New Roman" w:cs="Times New Roman"/>
          <w:sz w:val="16"/>
          <w:szCs w:val="16"/>
          <w:rPrChange w:id="464" w:author="Inno" w:date="2024-11-12T15:09:00Z">
            <w:rPr>
              <w:rFonts w:ascii="Times New Roman" w:hAnsi="Times New Roman" w:cs="Times New Roman"/>
              <w:sz w:val="20"/>
              <w:szCs w:val="20"/>
            </w:rPr>
          </w:rPrChange>
        </w:rPr>
        <w:t xml:space="preserve">). </w:t>
      </w:r>
    </w:p>
    <w:p w14:paraId="456210F8" w14:textId="77777777" w:rsidR="007D0F0D" w:rsidRPr="00AF463C" w:rsidRDefault="007D0F0D" w:rsidP="007D0F0D">
      <w:pPr>
        <w:spacing w:after="0" w:line="240" w:lineRule="auto"/>
        <w:ind w:firstLine="720"/>
        <w:rPr>
          <w:rFonts w:ascii="Times New Roman" w:hAnsi="Times New Roman" w:cs="Times New Roman"/>
          <w:sz w:val="20"/>
          <w:szCs w:val="20"/>
        </w:rPr>
      </w:pPr>
    </w:p>
    <w:p w14:paraId="2D233CB2" w14:textId="77777777" w:rsidR="00840C72" w:rsidRDefault="00840C72">
      <w:pPr>
        <w:spacing w:after="0" w:line="240" w:lineRule="auto"/>
        <w:jc w:val="both"/>
        <w:rPr>
          <w:rFonts w:ascii="Times New Roman" w:hAnsi="Times New Roman" w:cs="Times New Roman"/>
          <w:sz w:val="20"/>
          <w:szCs w:val="20"/>
        </w:rPr>
        <w:pPrChange w:id="465" w:author="Inno" w:date="2024-11-12T15:09:00Z">
          <w:pPr>
            <w:spacing w:after="0" w:line="240" w:lineRule="auto"/>
          </w:pPr>
        </w:pPrChange>
      </w:pPr>
      <w:r w:rsidRPr="00AF463C">
        <w:rPr>
          <w:rFonts w:ascii="Times New Roman" w:hAnsi="Times New Roman" w:cs="Times New Roman"/>
          <w:b/>
          <w:bCs/>
          <w:sz w:val="20"/>
          <w:szCs w:val="20"/>
        </w:rPr>
        <w:t>B-2.2</w:t>
      </w:r>
      <w:r w:rsidRPr="00AF463C">
        <w:rPr>
          <w:rFonts w:ascii="Times New Roman" w:hAnsi="Times New Roman" w:cs="Times New Roman"/>
          <w:sz w:val="20"/>
          <w:szCs w:val="20"/>
        </w:rPr>
        <w:t xml:space="preserve"> Carry out a blank determination o</w:t>
      </w:r>
      <w:r w:rsidR="00487BAF" w:rsidRPr="00AF463C">
        <w:rPr>
          <w:rFonts w:ascii="Times New Roman" w:hAnsi="Times New Roman" w:cs="Times New Roman"/>
          <w:sz w:val="20"/>
          <w:szCs w:val="20"/>
        </w:rPr>
        <w:t>n 100 ml of water plus the quan</w:t>
      </w:r>
      <w:r w:rsidRPr="00AF463C">
        <w:rPr>
          <w:rFonts w:ascii="Times New Roman" w:hAnsi="Times New Roman" w:cs="Times New Roman"/>
          <w:sz w:val="20"/>
          <w:szCs w:val="20"/>
        </w:rPr>
        <w:t>tity of water approximately used for washings using methyl red as the indicator.</w:t>
      </w:r>
    </w:p>
    <w:p w14:paraId="7DC2137D" w14:textId="77777777" w:rsidR="007D0F0D" w:rsidRPr="00AF463C" w:rsidRDefault="007D0F0D" w:rsidP="007D0F0D">
      <w:pPr>
        <w:spacing w:after="0" w:line="240" w:lineRule="auto"/>
        <w:rPr>
          <w:rFonts w:ascii="Times New Roman" w:hAnsi="Times New Roman" w:cs="Times New Roman"/>
          <w:sz w:val="20"/>
          <w:szCs w:val="20"/>
        </w:rPr>
      </w:pPr>
    </w:p>
    <w:p w14:paraId="3BDC3488" w14:textId="77777777" w:rsidR="00487BAF" w:rsidRDefault="00487BAF" w:rsidP="007D0F0D">
      <w:pPr>
        <w:spacing w:after="0" w:line="240" w:lineRule="auto"/>
        <w:jc w:val="both"/>
        <w:rPr>
          <w:rFonts w:ascii="Times New Roman" w:hAnsi="Times New Roman" w:cs="Times New Roman"/>
          <w:b/>
          <w:bCs/>
          <w:sz w:val="20"/>
          <w:szCs w:val="20"/>
        </w:rPr>
      </w:pPr>
      <w:r w:rsidRPr="00AF463C">
        <w:rPr>
          <w:rFonts w:ascii="Times New Roman" w:hAnsi="Times New Roman" w:cs="Times New Roman"/>
          <w:b/>
          <w:bCs/>
          <w:sz w:val="20"/>
          <w:szCs w:val="20"/>
        </w:rPr>
        <w:t>B-2.3 Calculation</w:t>
      </w:r>
    </w:p>
    <w:p w14:paraId="4D992F91" w14:textId="77777777" w:rsidR="007D0F0D" w:rsidRPr="00AF463C" w:rsidRDefault="007D0F0D" w:rsidP="007D0F0D">
      <w:pPr>
        <w:spacing w:after="0" w:line="240" w:lineRule="auto"/>
        <w:jc w:val="both"/>
        <w:rPr>
          <w:rFonts w:ascii="Times New Roman" w:hAnsi="Times New Roman" w:cs="Times New Roman"/>
          <w:b/>
          <w:bCs/>
          <w:sz w:val="20"/>
          <w:szCs w:val="20"/>
        </w:rPr>
      </w:pPr>
    </w:p>
    <w:p w14:paraId="09D82445" w14:textId="05FC04EE" w:rsidR="00487BAF" w:rsidRPr="00AF463C" w:rsidRDefault="00487BAF" w:rsidP="00AF463C">
      <w:pPr>
        <w:spacing w:line="240" w:lineRule="auto"/>
        <w:ind w:firstLine="720"/>
        <w:jc w:val="both"/>
        <w:rPr>
          <w:rFonts w:ascii="Times New Roman" w:hAnsi="Times New Roman" w:cs="Times New Roman"/>
          <w:sz w:val="20"/>
          <w:szCs w:val="20"/>
        </w:rPr>
      </w:pPr>
      <w:r w:rsidRPr="00AF463C">
        <w:rPr>
          <w:rFonts w:ascii="Times New Roman" w:hAnsi="Times New Roman" w:cs="Times New Roman"/>
          <w:sz w:val="20"/>
          <w:szCs w:val="20"/>
        </w:rPr>
        <w:t>Total soluble a</w:t>
      </w:r>
      <w:r w:rsidR="00522FE0" w:rsidRPr="00AF463C">
        <w:rPr>
          <w:rFonts w:ascii="Times New Roman" w:hAnsi="Times New Roman" w:cs="Times New Roman"/>
          <w:sz w:val="20"/>
          <w:szCs w:val="20"/>
        </w:rPr>
        <w:t>lk</w:t>
      </w:r>
      <w:r w:rsidRPr="00AF463C">
        <w:rPr>
          <w:rFonts w:ascii="Times New Roman" w:hAnsi="Times New Roman" w:cs="Times New Roman"/>
          <w:sz w:val="20"/>
          <w:szCs w:val="20"/>
        </w:rPr>
        <w:t>ali (as Na</w:t>
      </w:r>
      <w:r w:rsidRPr="00AF463C">
        <w:rPr>
          <w:rFonts w:ascii="Times New Roman" w:hAnsi="Times New Roman" w:cs="Times New Roman"/>
          <w:sz w:val="20"/>
          <w:szCs w:val="20"/>
          <w:vertAlign w:val="subscript"/>
        </w:rPr>
        <w:t>2</w:t>
      </w:r>
      <w:r w:rsidRPr="00AF463C">
        <w:rPr>
          <w:rFonts w:ascii="Times New Roman" w:hAnsi="Times New Roman" w:cs="Times New Roman"/>
          <w:sz w:val="20"/>
          <w:szCs w:val="20"/>
        </w:rPr>
        <w:t>CO</w:t>
      </w:r>
      <w:r w:rsidRPr="00AF463C">
        <w:rPr>
          <w:rFonts w:ascii="Times New Roman" w:hAnsi="Times New Roman" w:cs="Times New Roman"/>
          <w:sz w:val="20"/>
          <w:szCs w:val="20"/>
          <w:vertAlign w:val="subscript"/>
        </w:rPr>
        <w:t>3</w:t>
      </w:r>
      <w:r w:rsidRPr="00AF463C">
        <w:rPr>
          <w:rFonts w:ascii="Times New Roman" w:hAnsi="Times New Roman" w:cs="Times New Roman"/>
          <w:sz w:val="20"/>
          <w:szCs w:val="20"/>
        </w:rPr>
        <w:t xml:space="preserve">), percent by mass = </w:t>
      </w:r>
      <m:oMath>
        <m:f>
          <m:fPr>
            <m:ctrlPr>
              <w:rPr>
                <w:rFonts w:ascii="Cambria Math" w:hAnsi="Cambria Math" w:cs="Times New Roman"/>
                <w:i/>
                <w:sz w:val="24"/>
                <w:szCs w:val="24"/>
              </w:rPr>
            </m:ctrlPr>
          </m:fPr>
          <m:num>
            <m:r>
              <w:rPr>
                <w:rFonts w:ascii="Cambria Math" w:hAnsi="Cambria Math" w:cs="Times New Roman"/>
                <w:sz w:val="24"/>
                <w:szCs w:val="24"/>
                <w:rPrChange w:id="466" w:author="Inno" w:date="2024-11-12T15:09:00Z">
                  <w:rPr>
                    <w:rFonts w:ascii="Cambria Math" w:hAnsi="Cambria Math" w:cs="Times New Roman"/>
                    <w:sz w:val="20"/>
                    <w:szCs w:val="20"/>
                  </w:rPr>
                </w:rPrChange>
              </w:rPr>
              <m:t>5.3 ×</m:t>
            </m:r>
            <m:r>
              <w:ins w:id="467" w:author="Inno" w:date="2024-11-12T15:09:00Z">
                <w:rPr>
                  <w:rFonts w:ascii="Cambria Math" w:hAnsi="Cambria Math" w:cs="Times New Roman"/>
                  <w:sz w:val="24"/>
                  <w:szCs w:val="24"/>
                </w:rPr>
                <m:t xml:space="preserve"> </m:t>
              </w:ins>
            </m:r>
            <m:d>
              <m:dPr>
                <m:ctrlPr>
                  <w:rPr>
                    <w:rFonts w:ascii="Cambria Math" w:hAnsi="Cambria Math" w:cs="Times New Roman"/>
                    <w:i/>
                    <w:sz w:val="24"/>
                    <w:szCs w:val="24"/>
                  </w:rPr>
                </m:ctrlPr>
              </m:dPr>
              <m:e>
                <m:r>
                  <w:rPr>
                    <w:rFonts w:ascii="Cambria Math" w:hAnsi="Cambria Math" w:cs="Times New Roman"/>
                    <w:sz w:val="24"/>
                    <w:szCs w:val="24"/>
                    <w:rPrChange w:id="468" w:author="Inno" w:date="2024-11-12T15:09:00Z">
                      <w:rPr>
                        <w:rFonts w:ascii="Cambria Math" w:hAnsi="Cambria Math" w:cs="Times New Roman"/>
                        <w:sz w:val="20"/>
                        <w:szCs w:val="20"/>
                      </w:rPr>
                    </w:rPrChange>
                  </w:rPr>
                  <m:t>V</m:t>
                </m:r>
                <m:r>
                  <w:ins w:id="469" w:author="Inno" w:date="2024-11-12T15:09:00Z">
                    <w:rPr>
                      <w:rFonts w:ascii="Cambria Math" w:hAnsi="Cambria Math" w:cs="Times New Roman"/>
                      <w:sz w:val="24"/>
                      <w:szCs w:val="24"/>
                    </w:rPr>
                    <m:t xml:space="preserve"> </m:t>
                  </w:ins>
                </m:r>
                <m:r>
                  <w:rPr>
                    <w:rFonts w:ascii="Cambria Math" w:hAnsi="Cambria Math" w:cs="Times New Roman"/>
                    <w:sz w:val="24"/>
                    <w:szCs w:val="24"/>
                    <w:rPrChange w:id="470" w:author="Inno" w:date="2024-11-12T15:09:00Z">
                      <w:rPr>
                        <w:rFonts w:ascii="Cambria Math" w:hAnsi="Cambria Math" w:cs="Times New Roman"/>
                        <w:sz w:val="20"/>
                        <w:szCs w:val="20"/>
                      </w:rPr>
                    </w:rPrChange>
                  </w:rPr>
                  <m:t>-</m:t>
                </m:r>
                <m:r>
                  <w:ins w:id="471" w:author="Inno" w:date="2024-11-12T15:09:00Z">
                    <w:rPr>
                      <w:rFonts w:ascii="Cambria Math" w:hAnsi="Cambria Math" w:cs="Times New Roman"/>
                      <w:sz w:val="24"/>
                      <w:szCs w:val="24"/>
                    </w:rPr>
                    <m:t xml:space="preserve"> </m:t>
                  </w:ins>
                </m:r>
                <m:r>
                  <w:rPr>
                    <w:rFonts w:ascii="Cambria Math" w:hAnsi="Cambria Math" w:cs="Times New Roman"/>
                    <w:sz w:val="24"/>
                    <w:szCs w:val="24"/>
                    <w:rPrChange w:id="472" w:author="Inno" w:date="2024-11-12T15:09:00Z">
                      <w:rPr>
                        <w:rFonts w:ascii="Cambria Math" w:hAnsi="Cambria Math" w:cs="Times New Roman"/>
                        <w:sz w:val="20"/>
                        <w:szCs w:val="20"/>
                      </w:rPr>
                    </w:rPrChange>
                  </w:rPr>
                  <m:t>v</m:t>
                </m:r>
              </m:e>
            </m:d>
            <m:r>
              <w:rPr>
                <w:rFonts w:ascii="Cambria Math" w:hAnsi="Cambria Math" w:cs="Times New Roman"/>
                <w:sz w:val="24"/>
                <w:szCs w:val="24"/>
                <w:rPrChange w:id="473" w:author="Inno" w:date="2024-11-12T15:09:00Z">
                  <w:rPr>
                    <w:rFonts w:ascii="Cambria Math" w:hAnsi="Cambria Math" w:cs="Times New Roman"/>
                    <w:sz w:val="20"/>
                    <w:szCs w:val="20"/>
                  </w:rPr>
                </w:rPrChange>
              </w:rPr>
              <m:t xml:space="preserve"> ×</m:t>
            </m:r>
            <m:r>
              <w:del w:id="474" w:author="Inno" w:date="2024-11-12T15:09:00Z">
                <w:rPr>
                  <w:rFonts w:ascii="Cambria Math" w:hAnsi="Cambria Math" w:cs="Times New Roman"/>
                  <w:sz w:val="24"/>
                  <w:szCs w:val="24"/>
                  <w:rPrChange w:id="475" w:author="Inno" w:date="2024-11-12T15:09:00Z">
                    <w:rPr>
                      <w:rFonts w:ascii="Cambria Math" w:hAnsi="Cambria Math" w:cs="Times New Roman"/>
                      <w:sz w:val="20"/>
                      <w:szCs w:val="20"/>
                    </w:rPr>
                  </w:rPrChange>
                </w:rPr>
                <m:t xml:space="preserve"> </m:t>
              </w:del>
            </m:r>
            <m:r>
              <w:rPr>
                <w:rFonts w:ascii="Cambria Math" w:hAnsi="Cambria Math" w:cs="Times New Roman"/>
                <w:sz w:val="24"/>
                <w:szCs w:val="24"/>
                <w:rPrChange w:id="476" w:author="Inno" w:date="2024-11-12T15:09:00Z">
                  <w:rPr>
                    <w:rFonts w:ascii="Cambria Math" w:hAnsi="Cambria Math" w:cs="Times New Roman"/>
                    <w:sz w:val="20"/>
                    <w:szCs w:val="20"/>
                  </w:rPr>
                </w:rPrChange>
              </w:rPr>
              <m:t xml:space="preserve"> </m:t>
            </m:r>
            <m:r>
              <m:rPr>
                <m:sty m:val="p"/>
              </m:rPr>
              <w:rPr>
                <w:rFonts w:ascii="Cambria Math" w:hAnsi="Cambria Math" w:cs="Times New Roman"/>
                <w:sz w:val="24"/>
                <w:szCs w:val="24"/>
              </w:rPr>
              <m:t>N</m:t>
            </m:r>
          </m:num>
          <m:den>
            <m:r>
              <w:rPr>
                <w:rFonts w:ascii="Cambria Math" w:hAnsi="Cambria Math" w:cs="Times New Roman"/>
                <w:sz w:val="24"/>
                <w:szCs w:val="24"/>
                <w:rPrChange w:id="477" w:author="Inno" w:date="2024-11-12T15:09:00Z">
                  <w:rPr>
                    <w:rFonts w:ascii="Cambria Math" w:hAnsi="Cambria Math" w:cs="Times New Roman"/>
                    <w:sz w:val="20"/>
                    <w:szCs w:val="20"/>
                  </w:rPr>
                </w:rPrChange>
              </w:rPr>
              <m:t xml:space="preserve"> M</m:t>
            </m:r>
          </m:den>
        </m:f>
      </m:oMath>
    </w:p>
    <w:p w14:paraId="43F41CE5" w14:textId="77777777" w:rsidR="00487BAF" w:rsidRPr="00AF463C" w:rsidRDefault="00487BAF">
      <w:pPr>
        <w:spacing w:after="0" w:line="240" w:lineRule="auto"/>
        <w:rPr>
          <w:sz w:val="20"/>
          <w:szCs w:val="20"/>
        </w:rPr>
        <w:pPrChange w:id="478" w:author="Inno" w:date="2024-11-12T15:10:00Z">
          <w:pPr>
            <w:spacing w:line="240" w:lineRule="auto"/>
          </w:pPr>
        </w:pPrChange>
      </w:pPr>
    </w:p>
    <w:p w14:paraId="07054F04" w14:textId="77777777" w:rsidR="00487BAF" w:rsidRPr="00AF463C" w:rsidRDefault="00487BAF" w:rsidP="00AF463C">
      <w:pPr>
        <w:spacing w:line="240" w:lineRule="auto"/>
        <w:jc w:val="both"/>
        <w:rPr>
          <w:rFonts w:ascii="Times New Roman" w:hAnsi="Times New Roman" w:cs="Times New Roman"/>
          <w:sz w:val="20"/>
          <w:szCs w:val="20"/>
        </w:rPr>
      </w:pPr>
      <w:r w:rsidRPr="00AF463C">
        <w:rPr>
          <w:rFonts w:ascii="Times New Roman" w:hAnsi="Times New Roman" w:cs="Times New Roman"/>
          <w:sz w:val="20"/>
          <w:szCs w:val="20"/>
        </w:rPr>
        <w:t>where</w:t>
      </w:r>
      <w:del w:id="479" w:author="Inno" w:date="2024-11-12T15:10:00Z">
        <w:r w:rsidRPr="00AF463C" w:rsidDel="00FC1444">
          <w:rPr>
            <w:rFonts w:ascii="Times New Roman" w:hAnsi="Times New Roman" w:cs="Times New Roman"/>
            <w:sz w:val="20"/>
            <w:szCs w:val="20"/>
          </w:rPr>
          <w:delText>,</w:delText>
        </w:r>
      </w:del>
    </w:p>
    <w:p w14:paraId="71B50D6A" w14:textId="7E2CBBCC" w:rsidR="00487BAF" w:rsidRPr="00AF463C" w:rsidRDefault="00487BAF">
      <w:pPr>
        <w:tabs>
          <w:tab w:val="left" w:pos="630"/>
          <w:tab w:val="left" w:pos="720"/>
          <w:tab w:val="left" w:pos="810"/>
        </w:tabs>
        <w:spacing w:after="120" w:line="240" w:lineRule="auto"/>
        <w:ind w:left="450"/>
        <w:jc w:val="both"/>
        <w:rPr>
          <w:rFonts w:ascii="Times New Roman" w:hAnsi="Times New Roman" w:cs="Times New Roman"/>
          <w:sz w:val="20"/>
          <w:szCs w:val="20"/>
        </w:rPr>
        <w:pPrChange w:id="480" w:author="Inno" w:date="2024-11-12T15:12:00Z">
          <w:pPr>
            <w:spacing w:line="240" w:lineRule="auto"/>
            <w:ind w:left="720"/>
            <w:jc w:val="both"/>
          </w:pPr>
        </w:pPrChange>
      </w:pPr>
      <w:r w:rsidRPr="00AF463C">
        <w:rPr>
          <w:rFonts w:ascii="Times New Roman" w:hAnsi="Times New Roman" w:cs="Times New Roman"/>
          <w:i/>
          <w:iCs/>
          <w:sz w:val="20"/>
          <w:szCs w:val="20"/>
        </w:rPr>
        <w:t>V</w:t>
      </w:r>
      <w:r w:rsidRPr="00AF463C">
        <w:rPr>
          <w:rFonts w:ascii="Times New Roman" w:hAnsi="Times New Roman" w:cs="Times New Roman"/>
          <w:sz w:val="20"/>
          <w:szCs w:val="20"/>
        </w:rPr>
        <w:t xml:space="preserve"> </w:t>
      </w:r>
      <w:ins w:id="481" w:author="Inno" w:date="2024-11-12T15:12:00Z">
        <w:r w:rsidR="009D27E3">
          <w:rPr>
            <w:rFonts w:ascii="Times New Roman" w:hAnsi="Times New Roman" w:cs="Times New Roman"/>
            <w:sz w:val="20"/>
            <w:szCs w:val="20"/>
          </w:rPr>
          <w:t xml:space="preserve"> </w:t>
        </w:r>
      </w:ins>
      <w:r w:rsidRPr="00AF463C">
        <w:rPr>
          <w:rFonts w:ascii="Times New Roman" w:hAnsi="Times New Roman" w:cs="Times New Roman"/>
          <w:sz w:val="20"/>
          <w:szCs w:val="20"/>
        </w:rPr>
        <w:t>= volume, in ml, of the standard sulphuric acid required for the test (</w:t>
      </w:r>
      <w:r w:rsidRPr="00AF463C">
        <w:rPr>
          <w:rFonts w:ascii="Times New Roman" w:hAnsi="Times New Roman" w:cs="Times New Roman"/>
          <w:i/>
          <w:iCs/>
          <w:sz w:val="20"/>
          <w:szCs w:val="20"/>
        </w:rPr>
        <w:t>see</w:t>
      </w:r>
      <w:r w:rsidRPr="00AF463C">
        <w:rPr>
          <w:rFonts w:ascii="Times New Roman" w:hAnsi="Times New Roman" w:cs="Times New Roman"/>
          <w:sz w:val="20"/>
          <w:szCs w:val="20"/>
        </w:rPr>
        <w:t xml:space="preserve"> </w:t>
      </w:r>
      <w:r w:rsidRPr="00AF463C">
        <w:rPr>
          <w:rFonts w:ascii="Times New Roman" w:hAnsi="Times New Roman" w:cs="Times New Roman"/>
          <w:b/>
          <w:bCs/>
          <w:sz w:val="20"/>
          <w:szCs w:val="20"/>
        </w:rPr>
        <w:t>B-2.1</w:t>
      </w:r>
      <w:r w:rsidRPr="00AF463C">
        <w:rPr>
          <w:rFonts w:ascii="Times New Roman" w:hAnsi="Times New Roman" w:cs="Times New Roman"/>
          <w:sz w:val="20"/>
          <w:szCs w:val="20"/>
        </w:rPr>
        <w:t>);</w:t>
      </w:r>
    </w:p>
    <w:p w14:paraId="49D087DB" w14:textId="61A4D3AF" w:rsidR="00487BAF" w:rsidRPr="00AF463C" w:rsidRDefault="00487BAF">
      <w:pPr>
        <w:spacing w:after="120" w:line="240" w:lineRule="auto"/>
        <w:ind w:left="450"/>
        <w:jc w:val="both"/>
        <w:rPr>
          <w:rFonts w:ascii="Times New Roman" w:hAnsi="Times New Roman" w:cs="Times New Roman"/>
          <w:sz w:val="20"/>
          <w:szCs w:val="20"/>
        </w:rPr>
        <w:pPrChange w:id="482" w:author="Inno" w:date="2024-11-12T15:12:00Z">
          <w:pPr>
            <w:spacing w:line="240" w:lineRule="auto"/>
            <w:ind w:left="720"/>
            <w:jc w:val="both"/>
          </w:pPr>
        </w:pPrChange>
      </w:pPr>
      <w:r w:rsidRPr="00AF463C">
        <w:rPr>
          <w:rFonts w:ascii="Times New Roman" w:hAnsi="Times New Roman" w:cs="Times New Roman"/>
          <w:i/>
          <w:iCs/>
          <w:sz w:val="20"/>
          <w:szCs w:val="20"/>
        </w:rPr>
        <w:t>v</w:t>
      </w:r>
      <w:r w:rsidRPr="00AF463C">
        <w:rPr>
          <w:rFonts w:ascii="Times New Roman" w:hAnsi="Times New Roman" w:cs="Times New Roman"/>
          <w:sz w:val="20"/>
          <w:szCs w:val="20"/>
        </w:rPr>
        <w:t xml:space="preserve"> </w:t>
      </w:r>
      <w:ins w:id="483" w:author="Inno" w:date="2024-11-12T15:12:00Z">
        <w:r w:rsidR="009D27E3">
          <w:rPr>
            <w:rFonts w:ascii="Times New Roman" w:hAnsi="Times New Roman" w:cs="Times New Roman"/>
            <w:sz w:val="20"/>
            <w:szCs w:val="20"/>
          </w:rPr>
          <w:t xml:space="preserve">  </w:t>
        </w:r>
      </w:ins>
      <w:r w:rsidRPr="00AF463C">
        <w:rPr>
          <w:rFonts w:ascii="Times New Roman" w:hAnsi="Times New Roman" w:cs="Times New Roman"/>
          <w:sz w:val="20"/>
          <w:szCs w:val="20"/>
        </w:rPr>
        <w:t>= volume</w:t>
      </w:r>
      <w:r w:rsidR="00E24EA4" w:rsidRPr="00AF463C">
        <w:rPr>
          <w:rFonts w:ascii="Times New Roman" w:hAnsi="Times New Roman" w:cs="Times New Roman"/>
          <w:sz w:val="20"/>
          <w:szCs w:val="20"/>
        </w:rPr>
        <w:t>,</w:t>
      </w:r>
      <w:r w:rsidRPr="00AF463C">
        <w:rPr>
          <w:rFonts w:ascii="Times New Roman" w:hAnsi="Times New Roman" w:cs="Times New Roman"/>
          <w:sz w:val="20"/>
          <w:szCs w:val="20"/>
        </w:rPr>
        <w:t xml:space="preserve"> in ml</w:t>
      </w:r>
      <w:r w:rsidR="00E24EA4" w:rsidRPr="00AF463C">
        <w:rPr>
          <w:rFonts w:ascii="Times New Roman" w:hAnsi="Times New Roman" w:cs="Times New Roman"/>
          <w:sz w:val="20"/>
          <w:szCs w:val="20"/>
        </w:rPr>
        <w:t>,</w:t>
      </w:r>
      <w:r w:rsidRPr="00AF463C">
        <w:rPr>
          <w:rFonts w:ascii="Times New Roman" w:hAnsi="Times New Roman" w:cs="Times New Roman"/>
          <w:sz w:val="20"/>
          <w:szCs w:val="20"/>
        </w:rPr>
        <w:t xml:space="preserve"> of the standard sulphuric acid required for the blank determination (</w:t>
      </w:r>
      <w:r w:rsidRPr="00AF463C">
        <w:rPr>
          <w:rFonts w:ascii="Times New Roman" w:hAnsi="Times New Roman" w:cs="Times New Roman"/>
          <w:i/>
          <w:iCs/>
          <w:sz w:val="20"/>
          <w:szCs w:val="20"/>
        </w:rPr>
        <w:t>see</w:t>
      </w:r>
      <w:r w:rsidRPr="00AF463C">
        <w:rPr>
          <w:rFonts w:ascii="Times New Roman" w:hAnsi="Times New Roman" w:cs="Times New Roman"/>
          <w:sz w:val="20"/>
          <w:szCs w:val="20"/>
        </w:rPr>
        <w:t xml:space="preserve"> </w:t>
      </w:r>
      <w:r w:rsidRPr="00AF463C">
        <w:rPr>
          <w:rFonts w:ascii="Times New Roman" w:hAnsi="Times New Roman" w:cs="Times New Roman"/>
          <w:b/>
          <w:bCs/>
          <w:sz w:val="20"/>
          <w:szCs w:val="20"/>
        </w:rPr>
        <w:t>B-2.2</w:t>
      </w:r>
      <w:r w:rsidRPr="00AF463C">
        <w:rPr>
          <w:rFonts w:ascii="Times New Roman" w:hAnsi="Times New Roman" w:cs="Times New Roman"/>
          <w:sz w:val="20"/>
          <w:szCs w:val="20"/>
        </w:rPr>
        <w:t xml:space="preserve">); </w:t>
      </w:r>
    </w:p>
    <w:p w14:paraId="5FF8A935" w14:textId="24023158" w:rsidR="00487BAF" w:rsidRPr="00AF463C" w:rsidRDefault="00487BAF">
      <w:pPr>
        <w:spacing w:after="120" w:line="240" w:lineRule="auto"/>
        <w:ind w:left="450"/>
        <w:jc w:val="both"/>
        <w:rPr>
          <w:rFonts w:ascii="Times New Roman" w:hAnsi="Times New Roman" w:cs="Times New Roman"/>
          <w:sz w:val="20"/>
          <w:szCs w:val="20"/>
        </w:rPr>
        <w:pPrChange w:id="484" w:author="Inno" w:date="2024-11-12T15:12:00Z">
          <w:pPr>
            <w:spacing w:line="240" w:lineRule="auto"/>
            <w:ind w:left="720"/>
            <w:jc w:val="both"/>
          </w:pPr>
        </w:pPrChange>
      </w:pPr>
      <w:commentRangeStart w:id="485"/>
      <w:r w:rsidRPr="009D27E3">
        <w:rPr>
          <w:rFonts w:ascii="Times New Roman" w:hAnsi="Times New Roman" w:cs="Times New Roman"/>
          <w:i/>
          <w:iCs/>
          <w:sz w:val="20"/>
          <w:szCs w:val="20"/>
          <w:highlight w:val="yellow"/>
          <w:rPrChange w:id="486" w:author="Inno" w:date="2024-11-12T15:12:00Z">
            <w:rPr>
              <w:rFonts w:ascii="Times New Roman" w:hAnsi="Times New Roman" w:cs="Times New Roman"/>
              <w:i/>
              <w:iCs/>
              <w:sz w:val="20"/>
              <w:szCs w:val="20"/>
            </w:rPr>
          </w:rPrChange>
        </w:rPr>
        <w:t>v</w:t>
      </w:r>
      <w:r w:rsidRPr="00AF463C">
        <w:rPr>
          <w:rFonts w:ascii="Times New Roman" w:hAnsi="Times New Roman" w:cs="Times New Roman"/>
          <w:sz w:val="20"/>
          <w:szCs w:val="20"/>
        </w:rPr>
        <w:t xml:space="preserve"> </w:t>
      </w:r>
      <w:commentRangeEnd w:id="485"/>
      <w:r w:rsidR="0086011F">
        <w:rPr>
          <w:rStyle w:val="CommentReference"/>
        </w:rPr>
        <w:commentReference w:id="485"/>
      </w:r>
      <w:ins w:id="487" w:author="Inno" w:date="2024-11-12T15:12:00Z">
        <w:r w:rsidR="009D27E3">
          <w:rPr>
            <w:rFonts w:ascii="Times New Roman" w:hAnsi="Times New Roman" w:cs="Times New Roman"/>
            <w:sz w:val="20"/>
            <w:szCs w:val="20"/>
          </w:rPr>
          <w:t xml:space="preserve">  </w:t>
        </w:r>
      </w:ins>
      <w:r w:rsidRPr="00AF463C">
        <w:rPr>
          <w:rFonts w:ascii="Times New Roman" w:hAnsi="Times New Roman" w:cs="Times New Roman"/>
          <w:sz w:val="20"/>
          <w:szCs w:val="20"/>
        </w:rPr>
        <w:t>= normality of the standard sulphuric acid; and</w:t>
      </w:r>
    </w:p>
    <w:p w14:paraId="61804F7C" w14:textId="77777777" w:rsidR="00487BAF" w:rsidRPr="00AF463C" w:rsidRDefault="00487BAF">
      <w:pPr>
        <w:spacing w:line="240" w:lineRule="auto"/>
        <w:ind w:left="450"/>
        <w:jc w:val="both"/>
        <w:rPr>
          <w:rFonts w:ascii="Times New Roman" w:hAnsi="Times New Roman" w:cs="Times New Roman"/>
          <w:sz w:val="20"/>
          <w:szCs w:val="20"/>
        </w:rPr>
        <w:pPrChange w:id="488" w:author="Inno" w:date="2024-11-12T15:11:00Z">
          <w:pPr>
            <w:spacing w:line="240" w:lineRule="auto"/>
            <w:ind w:left="720"/>
            <w:jc w:val="both"/>
          </w:pPr>
        </w:pPrChange>
      </w:pPr>
      <w:r w:rsidRPr="00AF463C">
        <w:rPr>
          <w:rFonts w:ascii="Times New Roman" w:hAnsi="Times New Roman" w:cs="Times New Roman"/>
          <w:i/>
          <w:iCs/>
          <w:sz w:val="20"/>
          <w:szCs w:val="20"/>
        </w:rPr>
        <w:t xml:space="preserve">M = </w:t>
      </w:r>
      <w:r w:rsidRPr="00AF463C">
        <w:rPr>
          <w:rFonts w:ascii="Times New Roman" w:hAnsi="Times New Roman" w:cs="Times New Roman"/>
          <w:sz w:val="20"/>
          <w:szCs w:val="20"/>
        </w:rPr>
        <w:t>mass, in g, of the material taken for the test (</w:t>
      </w:r>
      <w:r w:rsidRPr="00AF463C">
        <w:rPr>
          <w:rFonts w:ascii="Times New Roman" w:hAnsi="Times New Roman" w:cs="Times New Roman"/>
          <w:i/>
          <w:iCs/>
          <w:sz w:val="20"/>
          <w:szCs w:val="20"/>
        </w:rPr>
        <w:t>see</w:t>
      </w:r>
      <w:r w:rsidRPr="00AF463C">
        <w:rPr>
          <w:rFonts w:ascii="Times New Roman" w:hAnsi="Times New Roman" w:cs="Times New Roman"/>
          <w:sz w:val="20"/>
          <w:szCs w:val="20"/>
        </w:rPr>
        <w:t xml:space="preserve"> </w:t>
      </w:r>
      <w:r w:rsidRPr="00AF463C">
        <w:rPr>
          <w:rFonts w:ascii="Times New Roman" w:hAnsi="Times New Roman" w:cs="Times New Roman"/>
          <w:b/>
          <w:bCs/>
          <w:sz w:val="20"/>
          <w:szCs w:val="20"/>
        </w:rPr>
        <w:t>B-2.1</w:t>
      </w:r>
      <w:r w:rsidRPr="00AF463C">
        <w:rPr>
          <w:rFonts w:ascii="Times New Roman" w:hAnsi="Times New Roman" w:cs="Times New Roman"/>
          <w:sz w:val="20"/>
          <w:szCs w:val="20"/>
        </w:rPr>
        <w:t>).</w:t>
      </w:r>
    </w:p>
    <w:p w14:paraId="12764435" w14:textId="77777777" w:rsidR="00E24EA4" w:rsidRPr="00AF463C" w:rsidRDefault="00E24EA4" w:rsidP="00AF463C">
      <w:pPr>
        <w:spacing w:after="0" w:line="240" w:lineRule="auto"/>
        <w:jc w:val="center"/>
        <w:rPr>
          <w:rFonts w:ascii="Times New Roman" w:hAnsi="Times New Roman" w:cs="Times New Roman"/>
          <w:b/>
          <w:bCs/>
          <w:sz w:val="20"/>
          <w:szCs w:val="20"/>
        </w:rPr>
      </w:pPr>
    </w:p>
    <w:p w14:paraId="36CF2D20" w14:textId="77777777" w:rsidR="00574B6C" w:rsidRDefault="00574B6C" w:rsidP="00574B6C">
      <w:pPr>
        <w:spacing w:after="120" w:line="240" w:lineRule="auto"/>
        <w:jc w:val="center"/>
        <w:rPr>
          <w:ins w:id="489" w:author="Inno" w:date="2024-11-12T15:15:00Z"/>
          <w:rFonts w:ascii="Times New Roman" w:hAnsi="Times New Roman" w:cs="Times New Roman"/>
          <w:b/>
          <w:bCs/>
          <w:sz w:val="20"/>
          <w:szCs w:val="20"/>
        </w:rPr>
      </w:pPr>
    </w:p>
    <w:p w14:paraId="5E2357E7" w14:textId="5432AACC" w:rsidR="00487BAF" w:rsidRPr="00AF463C" w:rsidRDefault="00487BAF">
      <w:pPr>
        <w:spacing w:after="120" w:line="240" w:lineRule="auto"/>
        <w:jc w:val="center"/>
        <w:rPr>
          <w:rFonts w:ascii="Times New Roman" w:hAnsi="Times New Roman" w:cs="Times New Roman"/>
          <w:b/>
          <w:bCs/>
          <w:sz w:val="20"/>
          <w:szCs w:val="20"/>
        </w:rPr>
        <w:pPrChange w:id="490" w:author="Inno" w:date="2024-11-12T15:15:00Z">
          <w:pPr>
            <w:spacing w:after="0" w:line="240" w:lineRule="auto"/>
            <w:jc w:val="center"/>
          </w:pPr>
        </w:pPrChange>
      </w:pPr>
      <w:r w:rsidRPr="00AF463C">
        <w:rPr>
          <w:rFonts w:ascii="Times New Roman" w:hAnsi="Times New Roman" w:cs="Times New Roman"/>
          <w:b/>
          <w:bCs/>
          <w:sz w:val="20"/>
          <w:szCs w:val="20"/>
        </w:rPr>
        <w:t>ANNEX C</w:t>
      </w:r>
    </w:p>
    <w:p w14:paraId="0CF03108" w14:textId="77777777" w:rsidR="00487BAF" w:rsidRPr="00AF463C" w:rsidRDefault="00487BAF">
      <w:pPr>
        <w:spacing w:after="120" w:line="240" w:lineRule="auto"/>
        <w:jc w:val="center"/>
        <w:rPr>
          <w:rFonts w:ascii="Times New Roman" w:hAnsi="Times New Roman" w:cs="Times New Roman"/>
          <w:sz w:val="20"/>
          <w:szCs w:val="20"/>
        </w:rPr>
        <w:pPrChange w:id="491" w:author="Inno" w:date="2024-11-12T15:15:00Z">
          <w:pPr>
            <w:spacing w:after="0" w:line="240" w:lineRule="auto"/>
            <w:jc w:val="center"/>
          </w:pPr>
        </w:pPrChange>
      </w:pPr>
      <w:r w:rsidRPr="00AF463C">
        <w:rPr>
          <w:rFonts w:ascii="Times New Roman" w:hAnsi="Times New Roman" w:cs="Times New Roman"/>
          <w:sz w:val="20"/>
          <w:szCs w:val="20"/>
        </w:rPr>
        <w:t>[</w:t>
      </w:r>
      <w:r w:rsidRPr="00AF463C">
        <w:rPr>
          <w:rFonts w:ascii="Times New Roman" w:hAnsi="Times New Roman" w:cs="Times New Roman"/>
          <w:i/>
          <w:iCs/>
          <w:sz w:val="20"/>
          <w:szCs w:val="20"/>
        </w:rPr>
        <w:t>Table</w:t>
      </w:r>
      <w:r w:rsidRPr="00AF463C">
        <w:rPr>
          <w:rFonts w:ascii="Times New Roman" w:hAnsi="Times New Roman" w:cs="Times New Roman"/>
          <w:sz w:val="20"/>
          <w:szCs w:val="20"/>
        </w:rPr>
        <w:t xml:space="preserve"> 1, </w:t>
      </w:r>
      <w:r w:rsidRPr="00AF463C">
        <w:rPr>
          <w:rFonts w:ascii="Times New Roman" w:hAnsi="Times New Roman" w:cs="Times New Roman"/>
          <w:i/>
          <w:iCs/>
          <w:sz w:val="20"/>
          <w:szCs w:val="20"/>
        </w:rPr>
        <w:t>Sl No.</w:t>
      </w:r>
      <w:r w:rsidRPr="00AF463C">
        <w:rPr>
          <w:rFonts w:ascii="Times New Roman" w:hAnsi="Times New Roman" w:cs="Times New Roman"/>
          <w:sz w:val="20"/>
          <w:szCs w:val="20"/>
        </w:rPr>
        <w:t xml:space="preserve"> (i</w:t>
      </w:r>
      <w:r w:rsidR="00FF23B0" w:rsidRPr="00AF463C">
        <w:rPr>
          <w:rFonts w:ascii="Times New Roman" w:hAnsi="Times New Roman" w:cs="Times New Roman"/>
          <w:sz w:val="20"/>
          <w:szCs w:val="20"/>
        </w:rPr>
        <w:t>v</w:t>
      </w:r>
      <w:r w:rsidRPr="00AF463C">
        <w:rPr>
          <w:rFonts w:ascii="Times New Roman" w:hAnsi="Times New Roman" w:cs="Times New Roman"/>
          <w:sz w:val="20"/>
          <w:szCs w:val="20"/>
        </w:rPr>
        <w:t>)]</w:t>
      </w:r>
    </w:p>
    <w:p w14:paraId="7595B9E6" w14:textId="77777777" w:rsidR="00487BAF" w:rsidRPr="00AF463C" w:rsidRDefault="00487BAF">
      <w:pPr>
        <w:spacing w:after="120" w:line="240" w:lineRule="auto"/>
        <w:jc w:val="center"/>
        <w:rPr>
          <w:rFonts w:ascii="Times New Roman" w:hAnsi="Times New Roman" w:cs="Times New Roman"/>
          <w:b/>
          <w:bCs/>
          <w:sz w:val="20"/>
          <w:szCs w:val="20"/>
        </w:rPr>
        <w:pPrChange w:id="492" w:author="Inno" w:date="2024-11-12T15:15:00Z">
          <w:pPr>
            <w:spacing w:after="0" w:line="240" w:lineRule="auto"/>
            <w:jc w:val="center"/>
          </w:pPr>
        </w:pPrChange>
      </w:pPr>
      <w:r w:rsidRPr="00AF463C">
        <w:rPr>
          <w:rFonts w:ascii="Times New Roman" w:hAnsi="Times New Roman" w:cs="Times New Roman"/>
          <w:b/>
          <w:bCs/>
          <w:sz w:val="20"/>
          <w:szCs w:val="20"/>
        </w:rPr>
        <w:t>DETERMINATION OF TOTAL SOLUBLE CHLORIDE</w:t>
      </w:r>
    </w:p>
    <w:p w14:paraId="0C099D07" w14:textId="77777777" w:rsidR="00487BAF" w:rsidRPr="00AF463C" w:rsidRDefault="00487BAF" w:rsidP="00AF463C">
      <w:pPr>
        <w:spacing w:after="0" w:line="240" w:lineRule="auto"/>
        <w:jc w:val="center"/>
        <w:rPr>
          <w:rFonts w:ascii="Times New Roman" w:hAnsi="Times New Roman" w:cs="Times New Roman"/>
          <w:b/>
          <w:bCs/>
          <w:sz w:val="20"/>
          <w:szCs w:val="20"/>
        </w:rPr>
      </w:pPr>
    </w:p>
    <w:p w14:paraId="67D9BB61" w14:textId="77777777" w:rsidR="00487BAF" w:rsidRDefault="003125B0" w:rsidP="0038513C">
      <w:pPr>
        <w:spacing w:after="0" w:line="240" w:lineRule="auto"/>
        <w:rPr>
          <w:rFonts w:ascii="Times New Roman" w:hAnsi="Times New Roman" w:cs="Times New Roman"/>
          <w:b/>
          <w:bCs/>
          <w:sz w:val="20"/>
          <w:szCs w:val="20"/>
        </w:rPr>
      </w:pPr>
      <w:r w:rsidRPr="00AF463C">
        <w:rPr>
          <w:rFonts w:ascii="Times New Roman" w:hAnsi="Times New Roman" w:cs="Times New Roman"/>
          <w:b/>
          <w:bCs/>
          <w:sz w:val="20"/>
          <w:szCs w:val="20"/>
        </w:rPr>
        <w:t>C-1</w:t>
      </w:r>
      <w:r w:rsidR="00487BAF" w:rsidRPr="00AF463C">
        <w:rPr>
          <w:rFonts w:ascii="Times New Roman" w:hAnsi="Times New Roman" w:cs="Times New Roman"/>
          <w:b/>
          <w:bCs/>
          <w:sz w:val="20"/>
          <w:szCs w:val="20"/>
        </w:rPr>
        <w:t xml:space="preserve"> REAGENTS </w:t>
      </w:r>
    </w:p>
    <w:p w14:paraId="10D40FE2" w14:textId="77777777" w:rsidR="0038513C" w:rsidRPr="00AF463C" w:rsidRDefault="0038513C" w:rsidP="0038513C">
      <w:pPr>
        <w:spacing w:after="0" w:line="240" w:lineRule="auto"/>
        <w:rPr>
          <w:rFonts w:ascii="Times New Roman" w:hAnsi="Times New Roman" w:cs="Times New Roman"/>
          <w:b/>
          <w:bCs/>
          <w:sz w:val="20"/>
          <w:szCs w:val="20"/>
        </w:rPr>
      </w:pPr>
    </w:p>
    <w:p w14:paraId="26F66E07" w14:textId="77777777" w:rsidR="00487BAF" w:rsidRDefault="003125B0" w:rsidP="0038513C">
      <w:pPr>
        <w:spacing w:after="0" w:line="240" w:lineRule="auto"/>
        <w:rPr>
          <w:rFonts w:ascii="Times New Roman" w:hAnsi="Times New Roman" w:cs="Times New Roman"/>
          <w:b/>
          <w:bCs/>
          <w:sz w:val="20"/>
          <w:szCs w:val="20"/>
        </w:rPr>
      </w:pPr>
      <w:r w:rsidRPr="00AF463C">
        <w:rPr>
          <w:rFonts w:ascii="Times New Roman" w:hAnsi="Times New Roman" w:cs="Times New Roman"/>
          <w:b/>
          <w:bCs/>
          <w:sz w:val="20"/>
          <w:szCs w:val="20"/>
        </w:rPr>
        <w:t>C-1.1</w:t>
      </w:r>
      <w:r w:rsidR="00487BAF" w:rsidRPr="00AF463C">
        <w:rPr>
          <w:rFonts w:ascii="Times New Roman" w:hAnsi="Times New Roman" w:cs="Times New Roman"/>
          <w:b/>
          <w:bCs/>
          <w:sz w:val="20"/>
          <w:szCs w:val="20"/>
        </w:rPr>
        <w:t xml:space="preserve"> Calcium Carbonate </w:t>
      </w:r>
    </w:p>
    <w:p w14:paraId="460FE229" w14:textId="77777777" w:rsidR="0038513C" w:rsidRPr="00AF463C" w:rsidRDefault="0038513C" w:rsidP="0038513C">
      <w:pPr>
        <w:spacing w:after="0" w:line="240" w:lineRule="auto"/>
        <w:rPr>
          <w:rFonts w:ascii="Times New Roman" w:hAnsi="Times New Roman" w:cs="Times New Roman"/>
          <w:b/>
          <w:bCs/>
          <w:sz w:val="20"/>
          <w:szCs w:val="20"/>
        </w:rPr>
      </w:pPr>
    </w:p>
    <w:p w14:paraId="56E7CAB3" w14:textId="3A814220" w:rsidR="00487BAF" w:rsidRDefault="003125B0" w:rsidP="0038513C">
      <w:pPr>
        <w:spacing w:after="0" w:line="240" w:lineRule="auto"/>
        <w:rPr>
          <w:rFonts w:ascii="Times New Roman" w:hAnsi="Times New Roman" w:cs="Times New Roman"/>
          <w:sz w:val="20"/>
          <w:szCs w:val="20"/>
        </w:rPr>
      </w:pPr>
      <w:r w:rsidRPr="00AF463C">
        <w:rPr>
          <w:rFonts w:ascii="Times New Roman" w:hAnsi="Times New Roman" w:cs="Times New Roman"/>
          <w:b/>
          <w:bCs/>
          <w:sz w:val="20"/>
          <w:szCs w:val="20"/>
        </w:rPr>
        <w:t>C-1</w:t>
      </w:r>
      <w:r w:rsidR="00487BAF" w:rsidRPr="00AF463C">
        <w:rPr>
          <w:rFonts w:ascii="Times New Roman" w:hAnsi="Times New Roman" w:cs="Times New Roman"/>
          <w:b/>
          <w:bCs/>
          <w:sz w:val="20"/>
          <w:szCs w:val="20"/>
        </w:rPr>
        <w:t>.2 Potassium Chromate Indicator Solution</w:t>
      </w:r>
      <w:r w:rsidR="00487BAF" w:rsidRPr="00AF463C">
        <w:rPr>
          <w:rFonts w:ascii="Times New Roman" w:hAnsi="Times New Roman" w:cs="Times New Roman"/>
          <w:sz w:val="20"/>
          <w:szCs w:val="20"/>
        </w:rPr>
        <w:t xml:space="preserve"> </w:t>
      </w:r>
      <w:del w:id="493" w:author="Inno" w:date="2024-11-12T15:16:00Z">
        <w:r w:rsidR="00487BAF" w:rsidRPr="00AF463C" w:rsidDel="0038513C">
          <w:rPr>
            <w:rFonts w:ascii="Times New Roman" w:hAnsi="Times New Roman" w:cs="Times New Roman"/>
            <w:sz w:val="20"/>
            <w:szCs w:val="20"/>
          </w:rPr>
          <w:delText xml:space="preserve">- </w:delText>
        </w:r>
      </w:del>
      <w:ins w:id="494" w:author="Inno" w:date="2024-11-12T15:16:00Z">
        <w:r w:rsidR="0038513C">
          <w:rPr>
            <w:rFonts w:ascii="Times New Roman" w:hAnsi="Times New Roman" w:cs="Times New Roman"/>
            <w:sz w:val="20"/>
            <w:szCs w:val="20"/>
          </w:rPr>
          <w:t>—</w:t>
        </w:r>
        <w:r w:rsidR="0038513C" w:rsidRPr="00AF463C">
          <w:rPr>
            <w:rFonts w:ascii="Times New Roman" w:hAnsi="Times New Roman" w:cs="Times New Roman"/>
            <w:sz w:val="20"/>
            <w:szCs w:val="20"/>
          </w:rPr>
          <w:t xml:space="preserve"> </w:t>
        </w:r>
      </w:ins>
      <w:r w:rsidR="00487BAF" w:rsidRPr="00AF463C">
        <w:rPr>
          <w:rFonts w:ascii="Times New Roman" w:hAnsi="Times New Roman" w:cs="Times New Roman"/>
          <w:sz w:val="20"/>
          <w:szCs w:val="20"/>
        </w:rPr>
        <w:t>5 percent (</w:t>
      </w:r>
      <w:r w:rsidR="00487BAF" w:rsidRPr="00AF463C">
        <w:rPr>
          <w:rFonts w:ascii="Times New Roman" w:hAnsi="Times New Roman" w:cs="Times New Roman"/>
          <w:i/>
          <w:iCs/>
          <w:sz w:val="20"/>
          <w:szCs w:val="20"/>
        </w:rPr>
        <w:t>m</w:t>
      </w:r>
      <w:r w:rsidR="00487BAF" w:rsidRPr="00AF463C">
        <w:rPr>
          <w:rFonts w:ascii="Times New Roman" w:hAnsi="Times New Roman" w:cs="Times New Roman"/>
          <w:sz w:val="20"/>
          <w:szCs w:val="20"/>
        </w:rPr>
        <w:t>/</w:t>
      </w:r>
      <w:r w:rsidR="00487BAF" w:rsidRPr="00AF463C">
        <w:rPr>
          <w:rFonts w:ascii="Times New Roman" w:hAnsi="Times New Roman" w:cs="Times New Roman"/>
          <w:i/>
          <w:iCs/>
          <w:sz w:val="20"/>
          <w:szCs w:val="20"/>
        </w:rPr>
        <w:t>v</w:t>
      </w:r>
      <w:r w:rsidR="00487BAF" w:rsidRPr="00AF463C">
        <w:rPr>
          <w:rFonts w:ascii="Times New Roman" w:hAnsi="Times New Roman" w:cs="Times New Roman"/>
          <w:sz w:val="20"/>
          <w:szCs w:val="20"/>
        </w:rPr>
        <w:t>), aqueous</w:t>
      </w:r>
      <w:del w:id="495" w:author="Inno" w:date="2024-11-12T15:16:00Z">
        <w:r w:rsidR="00487BAF" w:rsidRPr="00AF463C" w:rsidDel="0038513C">
          <w:rPr>
            <w:rFonts w:ascii="Times New Roman" w:hAnsi="Times New Roman" w:cs="Times New Roman"/>
            <w:sz w:val="20"/>
            <w:szCs w:val="20"/>
          </w:rPr>
          <w:delText xml:space="preserve">. </w:delText>
        </w:r>
      </w:del>
    </w:p>
    <w:p w14:paraId="362B87A4" w14:textId="77777777" w:rsidR="0038513C" w:rsidRPr="00AF463C" w:rsidRDefault="0038513C" w:rsidP="0038513C">
      <w:pPr>
        <w:spacing w:after="0" w:line="240" w:lineRule="auto"/>
        <w:rPr>
          <w:rFonts w:ascii="Times New Roman" w:hAnsi="Times New Roman" w:cs="Times New Roman"/>
          <w:sz w:val="20"/>
          <w:szCs w:val="20"/>
        </w:rPr>
      </w:pPr>
    </w:p>
    <w:p w14:paraId="15580BCC" w14:textId="769FDF82" w:rsidR="00487BAF" w:rsidRDefault="00487BAF" w:rsidP="0038513C">
      <w:pPr>
        <w:spacing w:after="0" w:line="240" w:lineRule="auto"/>
        <w:rPr>
          <w:rFonts w:ascii="Times New Roman" w:hAnsi="Times New Roman" w:cs="Times New Roman"/>
          <w:sz w:val="20"/>
          <w:szCs w:val="20"/>
        </w:rPr>
      </w:pPr>
      <w:r w:rsidRPr="00AF463C">
        <w:rPr>
          <w:rFonts w:ascii="Times New Roman" w:hAnsi="Times New Roman" w:cs="Times New Roman"/>
          <w:b/>
          <w:bCs/>
          <w:sz w:val="20"/>
          <w:szCs w:val="20"/>
        </w:rPr>
        <w:t>C-</w:t>
      </w:r>
      <w:del w:id="496" w:author="Inno" w:date="2024-11-12T15:17:00Z">
        <w:r w:rsidRPr="00AF463C" w:rsidDel="00441CC5">
          <w:rPr>
            <w:rFonts w:ascii="Times New Roman" w:hAnsi="Times New Roman" w:cs="Times New Roman"/>
            <w:b/>
            <w:bCs/>
            <w:sz w:val="20"/>
            <w:szCs w:val="20"/>
          </w:rPr>
          <w:delText>l</w:delText>
        </w:r>
      </w:del>
      <w:ins w:id="497" w:author="Inno" w:date="2024-11-12T15:17:00Z">
        <w:r w:rsidR="00441CC5">
          <w:rPr>
            <w:rFonts w:ascii="Times New Roman" w:hAnsi="Times New Roman" w:cs="Times New Roman"/>
            <w:b/>
            <w:bCs/>
            <w:sz w:val="20"/>
            <w:szCs w:val="20"/>
          </w:rPr>
          <w:t>1</w:t>
        </w:r>
      </w:ins>
      <w:r w:rsidRPr="00AF463C">
        <w:rPr>
          <w:rFonts w:ascii="Times New Roman" w:hAnsi="Times New Roman" w:cs="Times New Roman"/>
          <w:b/>
          <w:bCs/>
          <w:sz w:val="20"/>
          <w:szCs w:val="20"/>
        </w:rPr>
        <w:t xml:space="preserve">.3 Standard Silver Nitrate Solution </w:t>
      </w:r>
      <w:ins w:id="498" w:author="Inno" w:date="2024-11-12T15:16:00Z">
        <w:r w:rsidR="000D4E8E">
          <w:rPr>
            <w:rFonts w:ascii="Times New Roman" w:hAnsi="Times New Roman" w:cs="Times New Roman"/>
            <w:sz w:val="20"/>
            <w:szCs w:val="20"/>
          </w:rPr>
          <w:t>—</w:t>
        </w:r>
      </w:ins>
      <w:del w:id="499" w:author="Inno" w:date="2024-11-12T15:16:00Z">
        <w:r w:rsidRPr="00AF463C" w:rsidDel="000D4E8E">
          <w:rPr>
            <w:rFonts w:ascii="Times New Roman" w:hAnsi="Times New Roman" w:cs="Times New Roman"/>
            <w:sz w:val="20"/>
            <w:szCs w:val="20"/>
          </w:rPr>
          <w:delText>-</w:delText>
        </w:r>
      </w:del>
      <w:r w:rsidRPr="00AF463C">
        <w:rPr>
          <w:rFonts w:ascii="Times New Roman" w:hAnsi="Times New Roman" w:cs="Times New Roman"/>
          <w:sz w:val="20"/>
          <w:szCs w:val="20"/>
        </w:rPr>
        <w:t xml:space="preserve"> 0.1 N</w:t>
      </w:r>
    </w:p>
    <w:p w14:paraId="563F50D4" w14:textId="77777777" w:rsidR="0038513C" w:rsidRPr="00AF463C" w:rsidRDefault="0038513C" w:rsidP="0038513C">
      <w:pPr>
        <w:spacing w:after="0" w:line="240" w:lineRule="auto"/>
        <w:rPr>
          <w:rFonts w:ascii="Times New Roman" w:hAnsi="Times New Roman" w:cs="Times New Roman"/>
          <w:sz w:val="20"/>
          <w:szCs w:val="20"/>
        </w:rPr>
      </w:pPr>
    </w:p>
    <w:p w14:paraId="6DC9519F" w14:textId="77777777" w:rsidR="00F70C29" w:rsidRDefault="00F70C29" w:rsidP="0038513C">
      <w:pPr>
        <w:spacing w:after="0" w:line="240" w:lineRule="auto"/>
        <w:rPr>
          <w:rFonts w:ascii="Times New Roman" w:hAnsi="Times New Roman" w:cs="Times New Roman"/>
          <w:b/>
          <w:bCs/>
          <w:sz w:val="20"/>
          <w:szCs w:val="20"/>
        </w:rPr>
      </w:pPr>
      <w:r w:rsidRPr="00AF463C">
        <w:rPr>
          <w:rFonts w:ascii="Times New Roman" w:hAnsi="Times New Roman" w:cs="Times New Roman"/>
          <w:b/>
          <w:bCs/>
          <w:sz w:val="20"/>
          <w:szCs w:val="20"/>
        </w:rPr>
        <w:t xml:space="preserve">C-2 PROCEDURE </w:t>
      </w:r>
    </w:p>
    <w:p w14:paraId="4C3598D4" w14:textId="77777777" w:rsidR="0038513C" w:rsidRPr="00AF463C" w:rsidRDefault="0038513C" w:rsidP="0038513C">
      <w:pPr>
        <w:spacing w:after="0" w:line="240" w:lineRule="auto"/>
        <w:rPr>
          <w:rFonts w:ascii="Times New Roman" w:hAnsi="Times New Roman" w:cs="Times New Roman"/>
          <w:b/>
          <w:bCs/>
          <w:sz w:val="20"/>
          <w:szCs w:val="20"/>
        </w:rPr>
      </w:pPr>
    </w:p>
    <w:p w14:paraId="5F4D29A9" w14:textId="77777777" w:rsidR="00F70C29" w:rsidRDefault="00F70C29" w:rsidP="0038513C">
      <w:pPr>
        <w:spacing w:after="0" w:line="240" w:lineRule="auto"/>
        <w:jc w:val="both"/>
        <w:rPr>
          <w:rFonts w:ascii="Times New Roman" w:hAnsi="Times New Roman" w:cs="Times New Roman"/>
          <w:sz w:val="20"/>
          <w:szCs w:val="20"/>
        </w:rPr>
      </w:pPr>
      <w:r w:rsidRPr="00AF463C">
        <w:rPr>
          <w:rFonts w:ascii="Times New Roman" w:hAnsi="Times New Roman" w:cs="Times New Roman"/>
          <w:b/>
          <w:bCs/>
          <w:sz w:val="20"/>
          <w:szCs w:val="20"/>
        </w:rPr>
        <w:t>C-2.1</w:t>
      </w:r>
      <w:r w:rsidRPr="00AF463C">
        <w:rPr>
          <w:rFonts w:ascii="Times New Roman" w:hAnsi="Times New Roman" w:cs="Times New Roman"/>
          <w:sz w:val="20"/>
          <w:szCs w:val="20"/>
        </w:rPr>
        <w:t xml:space="preserve"> To the neutralized solution contained in the conical flask (</w:t>
      </w:r>
      <w:r w:rsidRPr="00AF463C">
        <w:rPr>
          <w:rFonts w:ascii="Times New Roman" w:hAnsi="Times New Roman" w:cs="Times New Roman"/>
          <w:i/>
          <w:iCs/>
          <w:sz w:val="20"/>
          <w:szCs w:val="20"/>
        </w:rPr>
        <w:t xml:space="preserve">see </w:t>
      </w:r>
      <w:r w:rsidRPr="00AF463C">
        <w:rPr>
          <w:rFonts w:ascii="Times New Roman" w:hAnsi="Times New Roman" w:cs="Times New Roman"/>
          <w:b/>
          <w:bCs/>
          <w:sz w:val="20"/>
          <w:szCs w:val="20"/>
        </w:rPr>
        <w:t>B-2.1</w:t>
      </w:r>
      <w:r w:rsidRPr="00AF463C">
        <w:rPr>
          <w:rFonts w:ascii="Times New Roman" w:hAnsi="Times New Roman" w:cs="Times New Roman"/>
          <w:sz w:val="20"/>
          <w:szCs w:val="20"/>
        </w:rPr>
        <w:t xml:space="preserve">), add a small quantity of calcium carbonate and mix. Add a few drops of potassium chromate indicator solution and titrate with the standard silver nitrate solution. </w:t>
      </w:r>
    </w:p>
    <w:p w14:paraId="043C116A" w14:textId="77777777" w:rsidR="0038513C" w:rsidRPr="00AF463C" w:rsidRDefault="0038513C" w:rsidP="0038513C">
      <w:pPr>
        <w:spacing w:after="0" w:line="240" w:lineRule="auto"/>
        <w:jc w:val="both"/>
        <w:rPr>
          <w:rFonts w:ascii="Times New Roman" w:hAnsi="Times New Roman" w:cs="Times New Roman"/>
          <w:sz w:val="20"/>
          <w:szCs w:val="20"/>
        </w:rPr>
      </w:pPr>
    </w:p>
    <w:p w14:paraId="2E441DA0" w14:textId="77777777" w:rsidR="00F70C29" w:rsidRDefault="00F70C29" w:rsidP="0038513C">
      <w:pPr>
        <w:spacing w:after="0" w:line="240" w:lineRule="auto"/>
        <w:jc w:val="both"/>
        <w:rPr>
          <w:rFonts w:ascii="Times New Roman" w:hAnsi="Times New Roman" w:cs="Times New Roman"/>
          <w:sz w:val="20"/>
          <w:szCs w:val="20"/>
        </w:rPr>
      </w:pPr>
      <w:r w:rsidRPr="00AF463C">
        <w:rPr>
          <w:rFonts w:ascii="Times New Roman" w:hAnsi="Times New Roman" w:cs="Times New Roman"/>
          <w:b/>
          <w:bCs/>
          <w:sz w:val="20"/>
          <w:szCs w:val="20"/>
        </w:rPr>
        <w:lastRenderedPageBreak/>
        <w:t>C-2.2</w:t>
      </w:r>
      <w:r w:rsidRPr="00AF463C">
        <w:rPr>
          <w:rFonts w:ascii="Times New Roman" w:hAnsi="Times New Roman" w:cs="Times New Roman"/>
          <w:sz w:val="20"/>
          <w:szCs w:val="20"/>
        </w:rPr>
        <w:t xml:space="preserve"> Carry out a blank determination using the same volume of water as the solution with potassium chromate as the indicator.</w:t>
      </w:r>
    </w:p>
    <w:p w14:paraId="7C978EB1" w14:textId="77777777" w:rsidR="0038513C" w:rsidRPr="00AF463C" w:rsidRDefault="0038513C" w:rsidP="0038513C">
      <w:pPr>
        <w:spacing w:after="0" w:line="240" w:lineRule="auto"/>
        <w:jc w:val="both"/>
        <w:rPr>
          <w:rFonts w:ascii="Times New Roman" w:hAnsi="Times New Roman" w:cs="Times New Roman"/>
          <w:sz w:val="20"/>
          <w:szCs w:val="20"/>
        </w:rPr>
      </w:pPr>
    </w:p>
    <w:p w14:paraId="063145D1" w14:textId="77777777" w:rsidR="00F70C29" w:rsidRDefault="00F70C29" w:rsidP="0038513C">
      <w:pPr>
        <w:spacing w:after="0" w:line="240" w:lineRule="auto"/>
        <w:jc w:val="both"/>
        <w:rPr>
          <w:rFonts w:ascii="Times New Roman" w:hAnsi="Times New Roman" w:cs="Times New Roman"/>
          <w:b/>
          <w:bCs/>
          <w:sz w:val="20"/>
          <w:szCs w:val="20"/>
        </w:rPr>
      </w:pPr>
      <w:r w:rsidRPr="00AF463C">
        <w:rPr>
          <w:rFonts w:ascii="Times New Roman" w:hAnsi="Times New Roman" w:cs="Times New Roman"/>
          <w:b/>
          <w:bCs/>
          <w:sz w:val="20"/>
          <w:szCs w:val="20"/>
        </w:rPr>
        <w:t>C-2.3 Calculation</w:t>
      </w:r>
    </w:p>
    <w:p w14:paraId="273F2D36" w14:textId="77777777" w:rsidR="0038513C" w:rsidRPr="00AF463C" w:rsidRDefault="0038513C" w:rsidP="0038513C">
      <w:pPr>
        <w:spacing w:after="0" w:line="240" w:lineRule="auto"/>
        <w:jc w:val="both"/>
        <w:rPr>
          <w:rFonts w:ascii="Times New Roman" w:hAnsi="Times New Roman" w:cs="Times New Roman"/>
          <w:b/>
          <w:bCs/>
          <w:sz w:val="20"/>
          <w:szCs w:val="20"/>
        </w:rPr>
      </w:pPr>
    </w:p>
    <w:p w14:paraId="2B50095E" w14:textId="11368E5C" w:rsidR="00F70C29" w:rsidRPr="00AF463C" w:rsidRDefault="00F70C29" w:rsidP="00AF463C">
      <w:pPr>
        <w:spacing w:line="240" w:lineRule="auto"/>
        <w:ind w:firstLine="720"/>
        <w:jc w:val="both"/>
        <w:rPr>
          <w:rFonts w:ascii="Times New Roman" w:hAnsi="Times New Roman" w:cs="Times New Roman"/>
          <w:sz w:val="20"/>
          <w:szCs w:val="20"/>
        </w:rPr>
      </w:pPr>
      <w:r w:rsidRPr="00AF463C">
        <w:rPr>
          <w:rFonts w:ascii="Times New Roman" w:hAnsi="Times New Roman" w:cs="Times New Roman"/>
          <w:sz w:val="20"/>
          <w:szCs w:val="20"/>
        </w:rPr>
        <w:t xml:space="preserve">Total soluble chloride (as NaCl), percent by mass = </w:t>
      </w:r>
      <m:oMath>
        <m:f>
          <m:fPr>
            <m:ctrlPr>
              <w:rPr>
                <w:rFonts w:ascii="Cambria Math" w:hAnsi="Cambria Math" w:cs="Times New Roman"/>
                <w:i/>
                <w:sz w:val="24"/>
                <w:szCs w:val="24"/>
              </w:rPr>
            </m:ctrlPr>
          </m:fPr>
          <m:num>
            <m:r>
              <w:rPr>
                <w:rFonts w:ascii="Cambria Math" w:hAnsi="Cambria Math" w:cs="Times New Roman"/>
                <w:sz w:val="24"/>
                <w:szCs w:val="24"/>
                <w:rPrChange w:id="500" w:author="Inno" w:date="2024-11-12T15:17:00Z">
                  <w:rPr>
                    <w:rFonts w:ascii="Cambria Math" w:hAnsi="Cambria Math" w:cs="Times New Roman"/>
                    <w:sz w:val="20"/>
                    <w:szCs w:val="20"/>
                  </w:rPr>
                </w:rPrChange>
              </w:rPr>
              <m:t>5.85 ×</m:t>
            </m:r>
            <m:r>
              <w:ins w:id="501" w:author="Inno" w:date="2024-11-12T15:17:00Z">
                <w:rPr>
                  <w:rFonts w:ascii="Cambria Math" w:hAnsi="Cambria Math" w:cs="Times New Roman"/>
                  <w:sz w:val="24"/>
                  <w:szCs w:val="24"/>
                </w:rPr>
                <m:t xml:space="preserve"> </m:t>
              </w:ins>
            </m:r>
            <m:d>
              <m:dPr>
                <m:ctrlPr>
                  <w:rPr>
                    <w:rFonts w:ascii="Cambria Math" w:hAnsi="Cambria Math" w:cs="Times New Roman"/>
                    <w:i/>
                    <w:sz w:val="24"/>
                    <w:szCs w:val="24"/>
                  </w:rPr>
                </m:ctrlPr>
              </m:dPr>
              <m:e>
                <m:r>
                  <w:rPr>
                    <w:rFonts w:ascii="Cambria Math" w:hAnsi="Cambria Math" w:cs="Times New Roman"/>
                    <w:sz w:val="24"/>
                    <w:szCs w:val="24"/>
                    <w:rPrChange w:id="502" w:author="Inno" w:date="2024-11-12T15:17:00Z">
                      <w:rPr>
                        <w:rFonts w:ascii="Cambria Math" w:hAnsi="Cambria Math" w:cs="Times New Roman"/>
                        <w:sz w:val="20"/>
                        <w:szCs w:val="20"/>
                      </w:rPr>
                    </w:rPrChange>
                  </w:rPr>
                  <m:t>V</m:t>
                </m:r>
                <m:r>
                  <w:ins w:id="503" w:author="Inno" w:date="2024-11-12T15:17:00Z">
                    <w:rPr>
                      <w:rFonts w:ascii="Cambria Math" w:hAnsi="Cambria Math" w:cs="Times New Roman"/>
                      <w:sz w:val="24"/>
                      <w:szCs w:val="24"/>
                    </w:rPr>
                    <m:t xml:space="preserve"> </m:t>
                  </w:ins>
                </m:r>
                <m:r>
                  <w:rPr>
                    <w:rFonts w:ascii="Cambria Math" w:hAnsi="Cambria Math" w:cs="Times New Roman"/>
                    <w:sz w:val="24"/>
                    <w:szCs w:val="24"/>
                    <w:rPrChange w:id="504" w:author="Inno" w:date="2024-11-12T15:17:00Z">
                      <w:rPr>
                        <w:rFonts w:ascii="Cambria Math" w:hAnsi="Cambria Math" w:cs="Times New Roman"/>
                        <w:sz w:val="20"/>
                        <w:szCs w:val="20"/>
                      </w:rPr>
                    </w:rPrChange>
                  </w:rPr>
                  <m:t>-</m:t>
                </m:r>
                <m:r>
                  <w:ins w:id="505" w:author="Inno" w:date="2024-11-12T15:17:00Z">
                    <w:rPr>
                      <w:rFonts w:ascii="Cambria Math" w:hAnsi="Cambria Math" w:cs="Times New Roman"/>
                      <w:sz w:val="24"/>
                      <w:szCs w:val="24"/>
                    </w:rPr>
                    <m:t xml:space="preserve"> </m:t>
                  </w:ins>
                </m:r>
                <m:r>
                  <w:rPr>
                    <w:rFonts w:ascii="Cambria Math" w:hAnsi="Cambria Math" w:cs="Times New Roman"/>
                    <w:sz w:val="24"/>
                    <w:szCs w:val="24"/>
                    <w:rPrChange w:id="506" w:author="Inno" w:date="2024-11-12T15:17:00Z">
                      <w:rPr>
                        <w:rFonts w:ascii="Cambria Math" w:hAnsi="Cambria Math" w:cs="Times New Roman"/>
                        <w:sz w:val="20"/>
                        <w:szCs w:val="20"/>
                      </w:rPr>
                    </w:rPrChange>
                  </w:rPr>
                  <m:t>v</m:t>
                </m:r>
              </m:e>
            </m:d>
            <m:r>
              <w:rPr>
                <w:rFonts w:ascii="Cambria Math" w:hAnsi="Cambria Math" w:cs="Times New Roman"/>
                <w:sz w:val="24"/>
                <w:szCs w:val="24"/>
                <w:rPrChange w:id="507" w:author="Inno" w:date="2024-11-12T15:17:00Z">
                  <w:rPr>
                    <w:rFonts w:ascii="Cambria Math" w:hAnsi="Cambria Math" w:cs="Times New Roman"/>
                    <w:sz w:val="20"/>
                    <w:szCs w:val="20"/>
                  </w:rPr>
                </w:rPrChange>
              </w:rPr>
              <m:t xml:space="preserve"> × </m:t>
            </m:r>
            <m:r>
              <w:del w:id="508" w:author="Inno" w:date="2024-11-12T15:17:00Z">
                <m:rPr>
                  <m:sty m:val="p"/>
                </m:rPr>
                <w:rPr>
                  <w:rFonts w:ascii="Cambria Math" w:hAnsi="Cambria Math" w:cs="Times New Roman"/>
                  <w:sz w:val="24"/>
                  <w:szCs w:val="24"/>
                </w:rPr>
                <m:t xml:space="preserve"> </m:t>
              </w:del>
            </m:r>
            <m:r>
              <m:rPr>
                <m:sty m:val="p"/>
              </m:rPr>
              <w:rPr>
                <w:rFonts w:ascii="Cambria Math" w:hAnsi="Cambria Math" w:cs="Times New Roman"/>
                <w:sz w:val="24"/>
                <w:szCs w:val="24"/>
              </w:rPr>
              <m:t>N</m:t>
            </m:r>
          </m:num>
          <m:den>
            <m:r>
              <w:rPr>
                <w:rFonts w:ascii="Cambria Math" w:hAnsi="Cambria Math" w:cs="Times New Roman"/>
                <w:sz w:val="24"/>
                <w:szCs w:val="24"/>
                <w:rPrChange w:id="509" w:author="Inno" w:date="2024-11-12T15:17:00Z">
                  <w:rPr>
                    <w:rFonts w:ascii="Cambria Math" w:hAnsi="Cambria Math" w:cs="Times New Roman"/>
                    <w:sz w:val="20"/>
                    <w:szCs w:val="20"/>
                  </w:rPr>
                </w:rPrChange>
              </w:rPr>
              <m:t xml:space="preserve"> M</m:t>
            </m:r>
          </m:den>
        </m:f>
      </m:oMath>
    </w:p>
    <w:p w14:paraId="38841598" w14:textId="77777777" w:rsidR="00F70C29" w:rsidRPr="00AF463C" w:rsidRDefault="00F70C29" w:rsidP="0038513C">
      <w:pPr>
        <w:spacing w:after="0" w:line="240" w:lineRule="auto"/>
        <w:rPr>
          <w:sz w:val="20"/>
          <w:szCs w:val="20"/>
        </w:rPr>
      </w:pPr>
    </w:p>
    <w:p w14:paraId="3E3D35C5" w14:textId="77777777" w:rsidR="00F70C29" w:rsidRDefault="00F70C29" w:rsidP="00160456">
      <w:pPr>
        <w:spacing w:after="0" w:line="240" w:lineRule="auto"/>
        <w:jc w:val="both"/>
        <w:rPr>
          <w:ins w:id="510" w:author="Inno" w:date="2024-11-12T15:19:00Z"/>
          <w:rFonts w:ascii="Times New Roman" w:hAnsi="Times New Roman" w:cs="Times New Roman"/>
          <w:sz w:val="20"/>
          <w:szCs w:val="20"/>
        </w:rPr>
      </w:pPr>
      <w:r w:rsidRPr="00AF463C">
        <w:rPr>
          <w:rFonts w:ascii="Times New Roman" w:hAnsi="Times New Roman" w:cs="Times New Roman"/>
          <w:sz w:val="20"/>
          <w:szCs w:val="20"/>
        </w:rPr>
        <w:t>where</w:t>
      </w:r>
      <w:del w:id="511" w:author="Inno" w:date="2024-11-12T15:17:00Z">
        <w:r w:rsidRPr="00AF463C" w:rsidDel="00160456">
          <w:rPr>
            <w:rFonts w:ascii="Times New Roman" w:hAnsi="Times New Roman" w:cs="Times New Roman"/>
            <w:sz w:val="20"/>
            <w:szCs w:val="20"/>
          </w:rPr>
          <w:delText>,</w:delText>
        </w:r>
      </w:del>
    </w:p>
    <w:p w14:paraId="5163E97D" w14:textId="77777777" w:rsidR="00160456" w:rsidRPr="00AF463C" w:rsidRDefault="00160456">
      <w:pPr>
        <w:spacing w:after="0" w:line="240" w:lineRule="auto"/>
        <w:jc w:val="both"/>
        <w:rPr>
          <w:rFonts w:ascii="Times New Roman" w:hAnsi="Times New Roman" w:cs="Times New Roman"/>
          <w:sz w:val="20"/>
          <w:szCs w:val="20"/>
        </w:rPr>
        <w:pPrChange w:id="512" w:author="Inno" w:date="2024-11-12T15:19:00Z">
          <w:pPr>
            <w:spacing w:line="240" w:lineRule="auto"/>
            <w:jc w:val="both"/>
          </w:pPr>
        </w:pPrChange>
      </w:pPr>
    </w:p>
    <w:p w14:paraId="4D44A054" w14:textId="254674A7" w:rsidR="00F70C29" w:rsidRPr="00AF463C" w:rsidDel="00160456" w:rsidRDefault="00F70C29" w:rsidP="00AF463C">
      <w:pPr>
        <w:spacing w:line="240" w:lineRule="auto"/>
        <w:ind w:left="720"/>
        <w:jc w:val="both"/>
        <w:rPr>
          <w:del w:id="513" w:author="Inno" w:date="2024-11-12T15:19:00Z"/>
          <w:rFonts w:ascii="Times New Roman" w:hAnsi="Times New Roman" w:cs="Times New Roman"/>
          <w:sz w:val="20"/>
          <w:szCs w:val="20"/>
        </w:rPr>
      </w:pPr>
      <w:del w:id="514" w:author="Inno" w:date="2024-11-12T15:19:00Z">
        <w:r w:rsidRPr="00AF463C" w:rsidDel="00160456">
          <w:rPr>
            <w:rFonts w:ascii="Times New Roman" w:hAnsi="Times New Roman" w:cs="Times New Roman"/>
            <w:i/>
            <w:iCs/>
            <w:sz w:val="20"/>
            <w:szCs w:val="20"/>
          </w:rPr>
          <w:delText>V</w:delText>
        </w:r>
        <w:r w:rsidRPr="00AF463C" w:rsidDel="00160456">
          <w:rPr>
            <w:rFonts w:ascii="Times New Roman" w:hAnsi="Times New Roman" w:cs="Times New Roman"/>
            <w:sz w:val="20"/>
            <w:szCs w:val="20"/>
          </w:rPr>
          <w:delText xml:space="preserve"> = volume, in ml, of the standard silver nitrate required for the test (</w:delText>
        </w:r>
        <w:r w:rsidRPr="00AF463C" w:rsidDel="00160456">
          <w:rPr>
            <w:rFonts w:ascii="Times New Roman" w:hAnsi="Times New Roman" w:cs="Times New Roman"/>
            <w:i/>
            <w:iCs/>
            <w:sz w:val="20"/>
            <w:szCs w:val="20"/>
          </w:rPr>
          <w:delText>see</w:delText>
        </w:r>
        <w:r w:rsidRPr="00AF463C" w:rsidDel="00160456">
          <w:rPr>
            <w:rFonts w:ascii="Times New Roman" w:hAnsi="Times New Roman" w:cs="Times New Roman"/>
            <w:sz w:val="20"/>
            <w:szCs w:val="20"/>
          </w:rPr>
          <w:delText xml:space="preserve"> </w:delText>
        </w:r>
        <w:r w:rsidRPr="00AF463C" w:rsidDel="00160456">
          <w:rPr>
            <w:rFonts w:ascii="Times New Roman" w:hAnsi="Times New Roman" w:cs="Times New Roman"/>
            <w:b/>
            <w:bCs/>
            <w:sz w:val="20"/>
            <w:szCs w:val="20"/>
          </w:rPr>
          <w:delText>C-2.1</w:delText>
        </w:r>
        <w:r w:rsidRPr="00AF463C" w:rsidDel="00160456">
          <w:rPr>
            <w:rFonts w:ascii="Times New Roman" w:hAnsi="Times New Roman" w:cs="Times New Roman"/>
            <w:sz w:val="20"/>
            <w:szCs w:val="20"/>
          </w:rPr>
          <w:delText>);</w:delText>
        </w:r>
      </w:del>
    </w:p>
    <w:p w14:paraId="5CC7A795" w14:textId="2DF8BA83" w:rsidR="00F70C29" w:rsidRPr="00AF463C" w:rsidDel="00160456" w:rsidRDefault="00F70C29" w:rsidP="00AF463C">
      <w:pPr>
        <w:spacing w:line="240" w:lineRule="auto"/>
        <w:ind w:left="720"/>
        <w:jc w:val="both"/>
        <w:rPr>
          <w:del w:id="515" w:author="Inno" w:date="2024-11-12T15:19:00Z"/>
          <w:rFonts w:ascii="Times New Roman" w:hAnsi="Times New Roman" w:cs="Times New Roman"/>
          <w:sz w:val="20"/>
          <w:szCs w:val="20"/>
        </w:rPr>
      </w:pPr>
      <w:del w:id="516" w:author="Inno" w:date="2024-11-12T15:19:00Z">
        <w:r w:rsidRPr="00AF463C" w:rsidDel="00160456">
          <w:rPr>
            <w:rFonts w:ascii="Times New Roman" w:hAnsi="Times New Roman" w:cs="Times New Roman"/>
            <w:i/>
            <w:iCs/>
            <w:sz w:val="20"/>
            <w:szCs w:val="20"/>
          </w:rPr>
          <w:delText>v</w:delText>
        </w:r>
        <w:r w:rsidRPr="00AF463C" w:rsidDel="00160456">
          <w:rPr>
            <w:rFonts w:ascii="Times New Roman" w:hAnsi="Times New Roman" w:cs="Times New Roman"/>
            <w:sz w:val="20"/>
            <w:szCs w:val="20"/>
          </w:rPr>
          <w:delText xml:space="preserve"> = volume in ml of the standard silver nitrate required for the blank determination (</w:delText>
        </w:r>
        <w:r w:rsidRPr="00AF463C" w:rsidDel="00160456">
          <w:rPr>
            <w:rFonts w:ascii="Times New Roman" w:hAnsi="Times New Roman" w:cs="Times New Roman"/>
            <w:i/>
            <w:iCs/>
            <w:sz w:val="20"/>
            <w:szCs w:val="20"/>
          </w:rPr>
          <w:delText>see</w:delText>
        </w:r>
        <w:r w:rsidRPr="00AF463C" w:rsidDel="00160456">
          <w:rPr>
            <w:rFonts w:ascii="Times New Roman" w:hAnsi="Times New Roman" w:cs="Times New Roman"/>
            <w:sz w:val="20"/>
            <w:szCs w:val="20"/>
          </w:rPr>
          <w:delText xml:space="preserve"> </w:delText>
        </w:r>
        <w:r w:rsidRPr="00AF463C" w:rsidDel="00160456">
          <w:rPr>
            <w:rFonts w:ascii="Times New Roman" w:hAnsi="Times New Roman" w:cs="Times New Roman"/>
            <w:b/>
            <w:bCs/>
            <w:sz w:val="20"/>
            <w:szCs w:val="20"/>
          </w:rPr>
          <w:delText>C-2.2</w:delText>
        </w:r>
        <w:r w:rsidRPr="00AF463C" w:rsidDel="00160456">
          <w:rPr>
            <w:rFonts w:ascii="Times New Roman" w:hAnsi="Times New Roman" w:cs="Times New Roman"/>
            <w:sz w:val="20"/>
            <w:szCs w:val="20"/>
          </w:rPr>
          <w:delText xml:space="preserve">); </w:delText>
        </w:r>
      </w:del>
    </w:p>
    <w:p w14:paraId="7274DCA3" w14:textId="54C1150E" w:rsidR="00F70C29" w:rsidRPr="00AF463C" w:rsidDel="00160456" w:rsidRDefault="00F70C29" w:rsidP="00AF463C">
      <w:pPr>
        <w:spacing w:line="240" w:lineRule="auto"/>
        <w:ind w:left="720"/>
        <w:jc w:val="both"/>
        <w:rPr>
          <w:del w:id="517" w:author="Inno" w:date="2024-11-12T15:19:00Z"/>
          <w:rFonts w:ascii="Times New Roman" w:hAnsi="Times New Roman" w:cs="Times New Roman"/>
          <w:sz w:val="20"/>
          <w:szCs w:val="20"/>
        </w:rPr>
      </w:pPr>
      <w:del w:id="518" w:author="Inno" w:date="2024-11-12T15:19:00Z">
        <w:r w:rsidRPr="00AF463C" w:rsidDel="00160456">
          <w:rPr>
            <w:rFonts w:ascii="Times New Roman" w:hAnsi="Times New Roman" w:cs="Times New Roman"/>
            <w:i/>
            <w:iCs/>
            <w:sz w:val="20"/>
            <w:szCs w:val="20"/>
          </w:rPr>
          <w:delText>N</w:delText>
        </w:r>
        <w:r w:rsidRPr="00AF463C" w:rsidDel="00160456">
          <w:rPr>
            <w:rFonts w:ascii="Times New Roman" w:hAnsi="Times New Roman" w:cs="Times New Roman"/>
            <w:sz w:val="20"/>
            <w:szCs w:val="20"/>
          </w:rPr>
          <w:delText xml:space="preserve"> = normality of the standard silver nitrate solution; and</w:delText>
        </w:r>
      </w:del>
    </w:p>
    <w:p w14:paraId="08414D6F" w14:textId="41671203" w:rsidR="00F70C29" w:rsidRPr="00AF463C" w:rsidDel="00160456" w:rsidRDefault="00F70C29" w:rsidP="00AF463C">
      <w:pPr>
        <w:spacing w:line="240" w:lineRule="auto"/>
        <w:ind w:left="720"/>
        <w:jc w:val="both"/>
        <w:rPr>
          <w:del w:id="519" w:author="Inno" w:date="2024-11-12T15:19:00Z"/>
          <w:rFonts w:ascii="Times New Roman" w:hAnsi="Times New Roman" w:cs="Times New Roman"/>
          <w:sz w:val="20"/>
          <w:szCs w:val="20"/>
        </w:rPr>
      </w:pPr>
      <w:del w:id="520" w:author="Inno" w:date="2024-11-12T15:19:00Z">
        <w:r w:rsidRPr="00AF463C" w:rsidDel="00160456">
          <w:rPr>
            <w:rFonts w:ascii="Times New Roman" w:hAnsi="Times New Roman" w:cs="Times New Roman"/>
            <w:i/>
            <w:iCs/>
            <w:sz w:val="20"/>
            <w:szCs w:val="20"/>
          </w:rPr>
          <w:delText xml:space="preserve">M = </w:delText>
        </w:r>
        <w:r w:rsidRPr="00AF463C" w:rsidDel="00160456">
          <w:rPr>
            <w:rFonts w:ascii="Times New Roman" w:hAnsi="Times New Roman" w:cs="Times New Roman"/>
            <w:sz w:val="20"/>
            <w:szCs w:val="20"/>
          </w:rPr>
          <w:delText>mass, in g, of the material taken for the test (</w:delText>
        </w:r>
        <w:r w:rsidRPr="00AF463C" w:rsidDel="00160456">
          <w:rPr>
            <w:rFonts w:ascii="Times New Roman" w:hAnsi="Times New Roman" w:cs="Times New Roman"/>
            <w:i/>
            <w:iCs/>
            <w:sz w:val="20"/>
            <w:szCs w:val="20"/>
          </w:rPr>
          <w:delText>see</w:delText>
        </w:r>
        <w:r w:rsidRPr="00AF463C" w:rsidDel="00160456">
          <w:rPr>
            <w:rFonts w:ascii="Times New Roman" w:hAnsi="Times New Roman" w:cs="Times New Roman"/>
            <w:sz w:val="20"/>
            <w:szCs w:val="20"/>
          </w:rPr>
          <w:delText xml:space="preserve"> </w:delText>
        </w:r>
        <w:r w:rsidRPr="00AF463C" w:rsidDel="00160456">
          <w:rPr>
            <w:rFonts w:ascii="Times New Roman" w:hAnsi="Times New Roman" w:cs="Times New Roman"/>
            <w:b/>
            <w:bCs/>
            <w:sz w:val="20"/>
            <w:szCs w:val="20"/>
          </w:rPr>
          <w:delText>C-2.1</w:delText>
        </w:r>
        <w:r w:rsidRPr="00AF463C" w:rsidDel="00160456">
          <w:rPr>
            <w:rFonts w:ascii="Times New Roman" w:hAnsi="Times New Roman" w:cs="Times New Roman"/>
            <w:sz w:val="20"/>
            <w:szCs w:val="20"/>
          </w:rPr>
          <w:delText>).</w:delText>
        </w:r>
      </w:del>
    </w:p>
    <w:p w14:paraId="4C44444F" w14:textId="19E32228" w:rsidR="00F70C29" w:rsidRPr="00AF463C" w:rsidDel="00160456" w:rsidRDefault="00F70C29" w:rsidP="00AF463C">
      <w:pPr>
        <w:spacing w:line="240" w:lineRule="auto"/>
        <w:rPr>
          <w:del w:id="521" w:author="Inno" w:date="2024-11-12T15:19:00Z"/>
          <w:rFonts w:ascii="Times New Roman" w:hAnsi="Times New Roman" w:cs="Times New Roman"/>
          <w:sz w:val="20"/>
          <w:szCs w:val="20"/>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22" w:author="Inno" w:date="2024-11-12T15:19:00Z">
          <w:tblPr>
            <w:tblStyle w:val="TableGrid"/>
            <w:tblW w:w="0" w:type="auto"/>
            <w:tblLook w:val="04A0" w:firstRow="1" w:lastRow="0" w:firstColumn="1" w:lastColumn="0" w:noHBand="0" w:noVBand="1"/>
          </w:tblPr>
        </w:tblPrChange>
      </w:tblPr>
      <w:tblGrid>
        <w:gridCol w:w="383"/>
        <w:gridCol w:w="329"/>
        <w:gridCol w:w="7949"/>
        <w:tblGridChange w:id="523">
          <w:tblGrid>
            <w:gridCol w:w="3005"/>
            <w:gridCol w:w="3005"/>
            <w:gridCol w:w="3006"/>
          </w:tblGrid>
        </w:tblGridChange>
      </w:tblGrid>
      <w:tr w:rsidR="00160456" w14:paraId="6CBDE134" w14:textId="77777777" w:rsidTr="00160456">
        <w:trPr>
          <w:ins w:id="524" w:author="Inno" w:date="2024-11-12T15:17:00Z"/>
        </w:trPr>
        <w:tc>
          <w:tcPr>
            <w:tcW w:w="383" w:type="dxa"/>
            <w:tcPrChange w:id="525" w:author="Inno" w:date="2024-11-12T15:19:00Z">
              <w:tcPr>
                <w:tcW w:w="3005" w:type="dxa"/>
              </w:tcPr>
            </w:tcPrChange>
          </w:tcPr>
          <w:p w14:paraId="592A8067" w14:textId="5FB63299" w:rsidR="00160456" w:rsidRDefault="00160456">
            <w:pPr>
              <w:spacing w:after="120"/>
              <w:rPr>
                <w:ins w:id="526" w:author="Inno" w:date="2024-11-12T15:17:00Z"/>
                <w:rFonts w:ascii="Times New Roman" w:hAnsi="Times New Roman" w:cs="Times New Roman"/>
                <w:sz w:val="20"/>
                <w:szCs w:val="20"/>
              </w:rPr>
              <w:pPrChange w:id="527" w:author="Inno" w:date="2024-11-12T15:19:00Z">
                <w:pPr/>
              </w:pPrChange>
            </w:pPr>
            <w:ins w:id="528" w:author="Inno" w:date="2024-11-12T15:18:00Z">
              <w:r w:rsidRPr="00AF463C">
                <w:rPr>
                  <w:rFonts w:ascii="Times New Roman" w:hAnsi="Times New Roman" w:cs="Times New Roman"/>
                  <w:i/>
                  <w:iCs/>
                  <w:sz w:val="20"/>
                  <w:szCs w:val="20"/>
                </w:rPr>
                <w:t>V</w:t>
              </w:r>
            </w:ins>
          </w:p>
        </w:tc>
        <w:tc>
          <w:tcPr>
            <w:tcW w:w="329" w:type="dxa"/>
            <w:tcPrChange w:id="529" w:author="Inno" w:date="2024-11-12T15:19:00Z">
              <w:tcPr>
                <w:tcW w:w="3005" w:type="dxa"/>
              </w:tcPr>
            </w:tcPrChange>
          </w:tcPr>
          <w:p w14:paraId="4E8CCC7B" w14:textId="591B899D" w:rsidR="00160456" w:rsidRDefault="00160456">
            <w:pPr>
              <w:spacing w:after="120"/>
              <w:rPr>
                <w:ins w:id="530" w:author="Inno" w:date="2024-11-12T15:17:00Z"/>
                <w:rFonts w:ascii="Times New Roman" w:hAnsi="Times New Roman" w:cs="Times New Roman"/>
                <w:sz w:val="20"/>
                <w:szCs w:val="20"/>
              </w:rPr>
              <w:pPrChange w:id="531" w:author="Inno" w:date="2024-11-12T15:19:00Z">
                <w:pPr/>
              </w:pPrChange>
            </w:pPr>
            <w:ins w:id="532" w:author="Inno" w:date="2024-11-12T15:18:00Z">
              <w:r>
                <w:rPr>
                  <w:rFonts w:ascii="Times New Roman" w:hAnsi="Times New Roman" w:cs="Times New Roman"/>
                  <w:sz w:val="20"/>
                  <w:szCs w:val="20"/>
                </w:rPr>
                <w:t>=</w:t>
              </w:r>
            </w:ins>
          </w:p>
        </w:tc>
        <w:tc>
          <w:tcPr>
            <w:tcW w:w="7949" w:type="dxa"/>
            <w:tcPrChange w:id="533" w:author="Inno" w:date="2024-11-12T15:19:00Z">
              <w:tcPr>
                <w:tcW w:w="3006" w:type="dxa"/>
              </w:tcPr>
            </w:tcPrChange>
          </w:tcPr>
          <w:p w14:paraId="0A8D608E" w14:textId="2B0BF03E" w:rsidR="00160456" w:rsidRDefault="00160456">
            <w:pPr>
              <w:spacing w:after="120"/>
              <w:rPr>
                <w:ins w:id="534" w:author="Inno" w:date="2024-11-12T15:17:00Z"/>
                <w:rFonts w:ascii="Times New Roman" w:hAnsi="Times New Roman" w:cs="Times New Roman"/>
                <w:sz w:val="20"/>
                <w:szCs w:val="20"/>
              </w:rPr>
              <w:pPrChange w:id="535" w:author="Inno" w:date="2024-11-12T15:19:00Z">
                <w:pPr/>
              </w:pPrChange>
            </w:pPr>
            <w:ins w:id="536" w:author="Inno" w:date="2024-11-12T15:18:00Z">
              <w:r w:rsidRPr="00AF463C">
                <w:rPr>
                  <w:rFonts w:ascii="Times New Roman" w:hAnsi="Times New Roman" w:cs="Times New Roman"/>
                  <w:sz w:val="20"/>
                  <w:szCs w:val="20"/>
                </w:rPr>
                <w:t>volume, in ml, of the standard silver nitrate required for the test (</w:t>
              </w:r>
              <w:r w:rsidRPr="00AF463C">
                <w:rPr>
                  <w:rFonts w:ascii="Times New Roman" w:hAnsi="Times New Roman" w:cs="Times New Roman"/>
                  <w:i/>
                  <w:iCs/>
                  <w:sz w:val="20"/>
                  <w:szCs w:val="20"/>
                </w:rPr>
                <w:t>see</w:t>
              </w:r>
              <w:r w:rsidRPr="00AF463C">
                <w:rPr>
                  <w:rFonts w:ascii="Times New Roman" w:hAnsi="Times New Roman" w:cs="Times New Roman"/>
                  <w:sz w:val="20"/>
                  <w:szCs w:val="20"/>
                </w:rPr>
                <w:t xml:space="preserve"> </w:t>
              </w:r>
              <w:r w:rsidRPr="00AF463C">
                <w:rPr>
                  <w:rFonts w:ascii="Times New Roman" w:hAnsi="Times New Roman" w:cs="Times New Roman"/>
                  <w:b/>
                  <w:bCs/>
                  <w:sz w:val="20"/>
                  <w:szCs w:val="20"/>
                </w:rPr>
                <w:t>C-2.1</w:t>
              </w:r>
              <w:r w:rsidRPr="00AF463C">
                <w:rPr>
                  <w:rFonts w:ascii="Times New Roman" w:hAnsi="Times New Roman" w:cs="Times New Roman"/>
                  <w:sz w:val="20"/>
                  <w:szCs w:val="20"/>
                </w:rPr>
                <w:t>);</w:t>
              </w:r>
            </w:ins>
          </w:p>
        </w:tc>
      </w:tr>
      <w:tr w:rsidR="00160456" w14:paraId="53FC932B" w14:textId="77777777" w:rsidTr="00160456">
        <w:trPr>
          <w:ins w:id="537" w:author="Inno" w:date="2024-11-12T15:17:00Z"/>
        </w:trPr>
        <w:tc>
          <w:tcPr>
            <w:tcW w:w="383" w:type="dxa"/>
            <w:tcPrChange w:id="538" w:author="Inno" w:date="2024-11-12T15:19:00Z">
              <w:tcPr>
                <w:tcW w:w="3005" w:type="dxa"/>
              </w:tcPr>
            </w:tcPrChange>
          </w:tcPr>
          <w:p w14:paraId="4B757BE1" w14:textId="2196F61C" w:rsidR="00160456" w:rsidRDefault="00160456">
            <w:pPr>
              <w:spacing w:after="120"/>
              <w:rPr>
                <w:ins w:id="539" w:author="Inno" w:date="2024-11-12T15:17:00Z"/>
                <w:rFonts w:ascii="Times New Roman" w:hAnsi="Times New Roman" w:cs="Times New Roman"/>
                <w:sz w:val="20"/>
                <w:szCs w:val="20"/>
              </w:rPr>
              <w:pPrChange w:id="540" w:author="Inno" w:date="2024-11-12T15:19:00Z">
                <w:pPr/>
              </w:pPrChange>
            </w:pPr>
            <w:ins w:id="541" w:author="Inno" w:date="2024-11-12T15:18:00Z">
              <w:r w:rsidRPr="00AF463C">
                <w:rPr>
                  <w:rFonts w:ascii="Times New Roman" w:hAnsi="Times New Roman" w:cs="Times New Roman"/>
                  <w:i/>
                  <w:iCs/>
                  <w:sz w:val="20"/>
                  <w:szCs w:val="20"/>
                </w:rPr>
                <w:t>v</w:t>
              </w:r>
            </w:ins>
          </w:p>
        </w:tc>
        <w:tc>
          <w:tcPr>
            <w:tcW w:w="329" w:type="dxa"/>
            <w:tcPrChange w:id="542" w:author="Inno" w:date="2024-11-12T15:19:00Z">
              <w:tcPr>
                <w:tcW w:w="3005" w:type="dxa"/>
              </w:tcPr>
            </w:tcPrChange>
          </w:tcPr>
          <w:p w14:paraId="751E4778" w14:textId="74910D69" w:rsidR="00160456" w:rsidRDefault="00160456">
            <w:pPr>
              <w:spacing w:after="120"/>
              <w:rPr>
                <w:ins w:id="543" w:author="Inno" w:date="2024-11-12T15:17:00Z"/>
                <w:rFonts w:ascii="Times New Roman" w:hAnsi="Times New Roman" w:cs="Times New Roman"/>
                <w:sz w:val="20"/>
                <w:szCs w:val="20"/>
              </w:rPr>
              <w:pPrChange w:id="544" w:author="Inno" w:date="2024-11-12T15:19:00Z">
                <w:pPr/>
              </w:pPrChange>
            </w:pPr>
            <w:ins w:id="545" w:author="Inno" w:date="2024-11-12T15:18:00Z">
              <w:r w:rsidRPr="00AA46B9">
                <w:rPr>
                  <w:rFonts w:ascii="Times New Roman" w:hAnsi="Times New Roman" w:cs="Times New Roman"/>
                  <w:sz w:val="20"/>
                  <w:szCs w:val="20"/>
                </w:rPr>
                <w:t>=</w:t>
              </w:r>
            </w:ins>
          </w:p>
        </w:tc>
        <w:tc>
          <w:tcPr>
            <w:tcW w:w="7949" w:type="dxa"/>
            <w:tcPrChange w:id="546" w:author="Inno" w:date="2024-11-12T15:19:00Z">
              <w:tcPr>
                <w:tcW w:w="3006" w:type="dxa"/>
              </w:tcPr>
            </w:tcPrChange>
          </w:tcPr>
          <w:p w14:paraId="25A8B38B" w14:textId="4772CAE8" w:rsidR="00160456" w:rsidRDefault="00160456">
            <w:pPr>
              <w:spacing w:after="120"/>
              <w:jc w:val="both"/>
              <w:rPr>
                <w:ins w:id="547" w:author="Inno" w:date="2024-11-12T15:17:00Z"/>
                <w:rFonts w:ascii="Times New Roman" w:hAnsi="Times New Roman" w:cs="Times New Roman"/>
                <w:sz w:val="20"/>
                <w:szCs w:val="20"/>
              </w:rPr>
              <w:pPrChange w:id="548" w:author="Inno" w:date="2024-11-12T15:19:00Z">
                <w:pPr/>
              </w:pPrChange>
            </w:pPr>
            <w:ins w:id="549" w:author="Inno" w:date="2024-11-12T15:18:00Z">
              <w:r w:rsidRPr="00AF463C">
                <w:rPr>
                  <w:rFonts w:ascii="Times New Roman" w:hAnsi="Times New Roman" w:cs="Times New Roman"/>
                  <w:sz w:val="20"/>
                  <w:szCs w:val="20"/>
                </w:rPr>
                <w:t>volume in ml of the standard silver nitrate required for the blank determination (</w:t>
              </w:r>
              <w:r w:rsidRPr="00AF463C">
                <w:rPr>
                  <w:rFonts w:ascii="Times New Roman" w:hAnsi="Times New Roman" w:cs="Times New Roman"/>
                  <w:i/>
                  <w:iCs/>
                  <w:sz w:val="20"/>
                  <w:szCs w:val="20"/>
                </w:rPr>
                <w:t>see</w:t>
              </w:r>
              <w:r w:rsidRPr="00AF463C">
                <w:rPr>
                  <w:rFonts w:ascii="Times New Roman" w:hAnsi="Times New Roman" w:cs="Times New Roman"/>
                  <w:sz w:val="20"/>
                  <w:szCs w:val="20"/>
                </w:rPr>
                <w:t xml:space="preserve"> </w:t>
              </w:r>
              <w:r w:rsidRPr="00AF463C">
                <w:rPr>
                  <w:rFonts w:ascii="Times New Roman" w:hAnsi="Times New Roman" w:cs="Times New Roman"/>
                  <w:b/>
                  <w:bCs/>
                  <w:sz w:val="20"/>
                  <w:szCs w:val="20"/>
                </w:rPr>
                <w:t>C-2.2</w:t>
              </w:r>
              <w:r w:rsidRPr="00AF463C">
                <w:rPr>
                  <w:rFonts w:ascii="Times New Roman" w:hAnsi="Times New Roman" w:cs="Times New Roman"/>
                  <w:sz w:val="20"/>
                  <w:szCs w:val="20"/>
                </w:rPr>
                <w:t xml:space="preserve">); </w:t>
              </w:r>
            </w:ins>
          </w:p>
        </w:tc>
      </w:tr>
      <w:tr w:rsidR="00160456" w14:paraId="75DA53A5" w14:textId="77777777" w:rsidTr="00160456">
        <w:trPr>
          <w:ins w:id="550" w:author="Inno" w:date="2024-11-12T15:17:00Z"/>
        </w:trPr>
        <w:tc>
          <w:tcPr>
            <w:tcW w:w="383" w:type="dxa"/>
            <w:tcPrChange w:id="551" w:author="Inno" w:date="2024-11-12T15:19:00Z">
              <w:tcPr>
                <w:tcW w:w="3005" w:type="dxa"/>
              </w:tcPr>
            </w:tcPrChange>
          </w:tcPr>
          <w:p w14:paraId="1BA6B0E4" w14:textId="45C05540" w:rsidR="00160456" w:rsidRPr="00160456" w:rsidRDefault="00160456">
            <w:pPr>
              <w:spacing w:after="120"/>
              <w:rPr>
                <w:ins w:id="552" w:author="Inno" w:date="2024-11-12T15:17:00Z"/>
                <w:rFonts w:ascii="Times New Roman" w:hAnsi="Times New Roman" w:cs="Times New Roman"/>
                <w:sz w:val="20"/>
                <w:szCs w:val="20"/>
              </w:rPr>
              <w:pPrChange w:id="553" w:author="Inno" w:date="2024-11-12T15:19:00Z">
                <w:pPr/>
              </w:pPrChange>
            </w:pPr>
            <w:ins w:id="554" w:author="Inno" w:date="2024-11-12T15:18:00Z">
              <w:r w:rsidRPr="00160456">
                <w:rPr>
                  <w:rFonts w:ascii="Times New Roman" w:hAnsi="Times New Roman" w:cs="Times New Roman"/>
                  <w:sz w:val="20"/>
                  <w:szCs w:val="20"/>
                  <w:rPrChange w:id="555" w:author="Inno" w:date="2024-11-12T15:19:00Z">
                    <w:rPr>
                      <w:rFonts w:ascii="Times New Roman" w:hAnsi="Times New Roman" w:cs="Times New Roman"/>
                      <w:i/>
                      <w:iCs/>
                      <w:sz w:val="20"/>
                      <w:szCs w:val="20"/>
                    </w:rPr>
                  </w:rPrChange>
                </w:rPr>
                <w:t>N</w:t>
              </w:r>
            </w:ins>
          </w:p>
        </w:tc>
        <w:tc>
          <w:tcPr>
            <w:tcW w:w="329" w:type="dxa"/>
            <w:tcPrChange w:id="556" w:author="Inno" w:date="2024-11-12T15:19:00Z">
              <w:tcPr>
                <w:tcW w:w="3005" w:type="dxa"/>
              </w:tcPr>
            </w:tcPrChange>
          </w:tcPr>
          <w:p w14:paraId="64DCCD41" w14:textId="7BBC5F2A" w:rsidR="00160456" w:rsidRDefault="00160456">
            <w:pPr>
              <w:spacing w:after="120"/>
              <w:rPr>
                <w:ins w:id="557" w:author="Inno" w:date="2024-11-12T15:17:00Z"/>
                <w:rFonts w:ascii="Times New Roman" w:hAnsi="Times New Roman" w:cs="Times New Roman"/>
                <w:sz w:val="20"/>
                <w:szCs w:val="20"/>
              </w:rPr>
              <w:pPrChange w:id="558" w:author="Inno" w:date="2024-11-12T15:19:00Z">
                <w:pPr/>
              </w:pPrChange>
            </w:pPr>
            <w:ins w:id="559" w:author="Inno" w:date="2024-11-12T15:18:00Z">
              <w:r w:rsidRPr="00AA46B9">
                <w:rPr>
                  <w:rFonts w:ascii="Times New Roman" w:hAnsi="Times New Roman" w:cs="Times New Roman"/>
                  <w:sz w:val="20"/>
                  <w:szCs w:val="20"/>
                </w:rPr>
                <w:t>=</w:t>
              </w:r>
            </w:ins>
          </w:p>
        </w:tc>
        <w:tc>
          <w:tcPr>
            <w:tcW w:w="7949" w:type="dxa"/>
            <w:tcPrChange w:id="560" w:author="Inno" w:date="2024-11-12T15:19:00Z">
              <w:tcPr>
                <w:tcW w:w="3006" w:type="dxa"/>
              </w:tcPr>
            </w:tcPrChange>
          </w:tcPr>
          <w:p w14:paraId="05BB19D2" w14:textId="11317847" w:rsidR="00160456" w:rsidRDefault="00160456">
            <w:pPr>
              <w:spacing w:after="120"/>
              <w:jc w:val="both"/>
              <w:rPr>
                <w:ins w:id="561" w:author="Inno" w:date="2024-11-12T15:17:00Z"/>
                <w:rFonts w:ascii="Times New Roman" w:hAnsi="Times New Roman" w:cs="Times New Roman"/>
                <w:sz w:val="20"/>
                <w:szCs w:val="20"/>
              </w:rPr>
              <w:pPrChange w:id="562" w:author="Inno" w:date="2024-11-12T15:19:00Z">
                <w:pPr/>
              </w:pPrChange>
            </w:pPr>
            <w:ins w:id="563" w:author="Inno" w:date="2024-11-12T15:18:00Z">
              <w:r w:rsidRPr="00AF463C">
                <w:rPr>
                  <w:rFonts w:ascii="Times New Roman" w:hAnsi="Times New Roman" w:cs="Times New Roman"/>
                  <w:sz w:val="20"/>
                  <w:szCs w:val="20"/>
                </w:rPr>
                <w:t>normality of the standard silver nitrate solution; and</w:t>
              </w:r>
            </w:ins>
          </w:p>
        </w:tc>
      </w:tr>
      <w:tr w:rsidR="00160456" w14:paraId="64F2DF7B" w14:textId="77777777" w:rsidTr="00160456">
        <w:trPr>
          <w:ins w:id="564" w:author="Inno" w:date="2024-11-12T15:17:00Z"/>
        </w:trPr>
        <w:tc>
          <w:tcPr>
            <w:tcW w:w="383" w:type="dxa"/>
            <w:tcPrChange w:id="565" w:author="Inno" w:date="2024-11-12T15:19:00Z">
              <w:tcPr>
                <w:tcW w:w="3005" w:type="dxa"/>
              </w:tcPr>
            </w:tcPrChange>
          </w:tcPr>
          <w:p w14:paraId="53C7D049" w14:textId="3209CECC" w:rsidR="00160456" w:rsidRDefault="00160456" w:rsidP="00160456">
            <w:pPr>
              <w:rPr>
                <w:ins w:id="566" w:author="Inno" w:date="2024-11-12T15:17:00Z"/>
                <w:rFonts w:ascii="Times New Roman" w:hAnsi="Times New Roman" w:cs="Times New Roman"/>
                <w:sz w:val="20"/>
                <w:szCs w:val="20"/>
              </w:rPr>
            </w:pPr>
            <w:ins w:id="567" w:author="Inno" w:date="2024-11-12T15:18:00Z">
              <w:r w:rsidRPr="00AF463C">
                <w:rPr>
                  <w:rFonts w:ascii="Times New Roman" w:hAnsi="Times New Roman" w:cs="Times New Roman"/>
                  <w:i/>
                  <w:iCs/>
                  <w:sz w:val="20"/>
                  <w:szCs w:val="20"/>
                </w:rPr>
                <w:t>M</w:t>
              </w:r>
            </w:ins>
          </w:p>
        </w:tc>
        <w:tc>
          <w:tcPr>
            <w:tcW w:w="329" w:type="dxa"/>
            <w:tcPrChange w:id="568" w:author="Inno" w:date="2024-11-12T15:19:00Z">
              <w:tcPr>
                <w:tcW w:w="3005" w:type="dxa"/>
              </w:tcPr>
            </w:tcPrChange>
          </w:tcPr>
          <w:p w14:paraId="338E575D" w14:textId="049BCF5D" w:rsidR="00160456" w:rsidRDefault="00160456" w:rsidP="00160456">
            <w:pPr>
              <w:rPr>
                <w:ins w:id="569" w:author="Inno" w:date="2024-11-12T15:17:00Z"/>
                <w:rFonts w:ascii="Times New Roman" w:hAnsi="Times New Roman" w:cs="Times New Roman"/>
                <w:sz w:val="20"/>
                <w:szCs w:val="20"/>
              </w:rPr>
            </w:pPr>
            <w:ins w:id="570" w:author="Inno" w:date="2024-11-12T15:18:00Z">
              <w:r w:rsidRPr="00AA46B9">
                <w:rPr>
                  <w:rFonts w:ascii="Times New Roman" w:hAnsi="Times New Roman" w:cs="Times New Roman"/>
                  <w:sz w:val="20"/>
                  <w:szCs w:val="20"/>
                </w:rPr>
                <w:t>=</w:t>
              </w:r>
            </w:ins>
          </w:p>
        </w:tc>
        <w:tc>
          <w:tcPr>
            <w:tcW w:w="7949" w:type="dxa"/>
            <w:tcPrChange w:id="571" w:author="Inno" w:date="2024-11-12T15:19:00Z">
              <w:tcPr>
                <w:tcW w:w="3006" w:type="dxa"/>
              </w:tcPr>
            </w:tcPrChange>
          </w:tcPr>
          <w:p w14:paraId="76BA5244" w14:textId="46F57F6B" w:rsidR="00160456" w:rsidRDefault="00160456">
            <w:pPr>
              <w:jc w:val="both"/>
              <w:rPr>
                <w:ins w:id="572" w:author="Inno" w:date="2024-11-12T15:17:00Z"/>
                <w:rFonts w:ascii="Times New Roman" w:hAnsi="Times New Roman" w:cs="Times New Roman"/>
                <w:sz w:val="20"/>
                <w:szCs w:val="20"/>
              </w:rPr>
              <w:pPrChange w:id="573" w:author="Inno" w:date="2024-11-12T15:18:00Z">
                <w:pPr/>
              </w:pPrChange>
            </w:pPr>
            <w:ins w:id="574" w:author="Inno" w:date="2024-11-12T15:18:00Z">
              <w:r w:rsidRPr="00AF463C">
                <w:rPr>
                  <w:rFonts w:ascii="Times New Roman" w:hAnsi="Times New Roman" w:cs="Times New Roman"/>
                  <w:sz w:val="20"/>
                  <w:szCs w:val="20"/>
                </w:rPr>
                <w:t>mass, in g, of the material taken for the test (</w:t>
              </w:r>
              <w:r w:rsidRPr="00AF463C">
                <w:rPr>
                  <w:rFonts w:ascii="Times New Roman" w:hAnsi="Times New Roman" w:cs="Times New Roman"/>
                  <w:i/>
                  <w:iCs/>
                  <w:sz w:val="20"/>
                  <w:szCs w:val="20"/>
                </w:rPr>
                <w:t>see</w:t>
              </w:r>
              <w:r w:rsidRPr="00AF463C">
                <w:rPr>
                  <w:rFonts w:ascii="Times New Roman" w:hAnsi="Times New Roman" w:cs="Times New Roman"/>
                  <w:sz w:val="20"/>
                  <w:szCs w:val="20"/>
                </w:rPr>
                <w:t xml:space="preserve"> </w:t>
              </w:r>
              <w:r w:rsidRPr="00AF463C">
                <w:rPr>
                  <w:rFonts w:ascii="Times New Roman" w:hAnsi="Times New Roman" w:cs="Times New Roman"/>
                  <w:b/>
                  <w:bCs/>
                  <w:sz w:val="20"/>
                  <w:szCs w:val="20"/>
                </w:rPr>
                <w:t>C-2.1</w:t>
              </w:r>
              <w:r w:rsidRPr="00AF463C">
                <w:rPr>
                  <w:rFonts w:ascii="Times New Roman" w:hAnsi="Times New Roman" w:cs="Times New Roman"/>
                  <w:sz w:val="20"/>
                  <w:szCs w:val="20"/>
                </w:rPr>
                <w:t>).</w:t>
              </w:r>
            </w:ins>
          </w:p>
        </w:tc>
      </w:tr>
    </w:tbl>
    <w:p w14:paraId="71FD723F" w14:textId="77777777" w:rsidR="00487BAF" w:rsidRPr="00AF463C" w:rsidRDefault="00487BAF" w:rsidP="00AF463C">
      <w:pPr>
        <w:spacing w:line="240" w:lineRule="auto"/>
        <w:rPr>
          <w:rFonts w:ascii="Times New Roman" w:hAnsi="Times New Roman" w:cs="Times New Roman"/>
          <w:sz w:val="20"/>
          <w:szCs w:val="20"/>
        </w:rPr>
      </w:pPr>
    </w:p>
    <w:sectPr w:rsidR="00487BAF" w:rsidRPr="00AF463C" w:rsidSect="00CF5A81">
      <w:footerReference w:type="default" r:id="rId13"/>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Inno" w:date="2024-11-12T15:27:00Z" w:initials="I">
    <w:p w14:paraId="61463152" w14:textId="6240CFA0" w:rsidR="00ED3D4F" w:rsidRDefault="00ED3D4F">
      <w:pPr>
        <w:pStyle w:val="CommentText"/>
      </w:pPr>
      <w:r>
        <w:rPr>
          <w:rStyle w:val="CommentReference"/>
        </w:rPr>
        <w:annotationRef/>
      </w:r>
      <w:r>
        <w:t>Kindly mention the committee composition</w:t>
      </w:r>
    </w:p>
  </w:comment>
  <w:comment w:id="50" w:author="kuldeep.mittal4@gmail.com" w:date="2024-11-26T12:03:00Z" w:initials="MOU">
    <w:p w14:paraId="4ACE9404" w14:textId="65749C50" w:rsidR="00743405" w:rsidRDefault="00743405">
      <w:pPr>
        <w:pStyle w:val="CommentText"/>
      </w:pPr>
      <w:r>
        <w:rPr>
          <w:rStyle w:val="CommentReference"/>
        </w:rPr>
        <w:annotationRef/>
      </w:r>
      <w:r>
        <w:t>Not required</w:t>
      </w:r>
    </w:p>
  </w:comment>
  <w:comment w:id="159" w:author="Inno" w:date="2024-11-12T15:55:00Z" w:initials="I">
    <w:p w14:paraId="6FC3AAEE" w14:textId="2C69B99E" w:rsidR="00140CD0" w:rsidRDefault="00140CD0">
      <w:pPr>
        <w:pStyle w:val="CommentText"/>
      </w:pPr>
      <w:r>
        <w:rPr>
          <w:rStyle w:val="CommentReference"/>
        </w:rPr>
        <w:annotationRef/>
      </w:r>
      <w:r w:rsidRPr="00140CD0">
        <w:t>kindly review IS 8190 (Part 1) not mention in the reference</w:t>
      </w:r>
    </w:p>
  </w:comment>
  <w:comment w:id="342" w:author="Inno" w:date="2024-11-12T15:33:00Z" w:initials="I">
    <w:p w14:paraId="349809B3" w14:textId="19D1C77F" w:rsidR="007E515A" w:rsidRDefault="007E515A">
      <w:pPr>
        <w:pStyle w:val="CommentText"/>
      </w:pPr>
      <w:r>
        <w:rPr>
          <w:rStyle w:val="CommentReference"/>
        </w:rPr>
        <w:annotationRef/>
      </w:r>
      <w:r w:rsidRPr="007E515A">
        <w:t>kindly review this symbol is different from the formula symbol</w:t>
      </w:r>
    </w:p>
  </w:comment>
  <w:comment w:id="343" w:author="kuldeep.mittal4@gmail.com" w:date="2024-11-26T12:04:00Z" w:initials="MOU">
    <w:p w14:paraId="08024E63" w14:textId="663F1410" w:rsidR="00293B0C" w:rsidRDefault="00293B0C">
      <w:pPr>
        <w:pStyle w:val="CommentText"/>
      </w:pPr>
      <w:r>
        <w:rPr>
          <w:rStyle w:val="CommentReference"/>
        </w:rPr>
        <w:annotationRef/>
      </w:r>
      <w:r>
        <w:t>Done</w:t>
      </w:r>
    </w:p>
  </w:comment>
  <w:comment w:id="485" w:author="Inno" w:date="2024-11-12T15:21:00Z" w:initials="I">
    <w:p w14:paraId="5D407C18" w14:textId="685ACDA1" w:rsidR="0086011F" w:rsidRDefault="0086011F">
      <w:pPr>
        <w:pStyle w:val="CommentText"/>
      </w:pPr>
      <w:r>
        <w:rPr>
          <w:rStyle w:val="CommentReference"/>
        </w:rPr>
        <w:annotationRef/>
      </w:r>
      <w:r w:rsidRPr="0086011F">
        <w:t>kindly review if it should be normality symbol 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463152" w15:done="0"/>
  <w15:commentEx w15:paraId="4ACE9404" w15:paraIdParent="61463152" w15:done="0"/>
  <w15:commentEx w15:paraId="6FC3AAEE" w15:done="0"/>
  <w15:commentEx w15:paraId="349809B3" w15:done="0"/>
  <w15:commentEx w15:paraId="08024E63" w15:paraIdParent="349809B3" w15:done="0"/>
  <w15:commentEx w15:paraId="5D407C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C905911" w16cex:dateUtc="2024-11-12T09:57:00Z"/>
  <w16cex:commentExtensible w16cex:durableId="72041F78" w16cex:dateUtc="2024-11-26T06:33:00Z"/>
  <w16cex:commentExtensible w16cex:durableId="665C9860" w16cex:dateUtc="2024-11-12T10:25:00Z"/>
  <w16cex:commentExtensible w16cex:durableId="7A0C50B0" w16cex:dateUtc="2024-11-12T10:03:00Z"/>
  <w16cex:commentExtensible w16cex:durableId="16DE92F4" w16cex:dateUtc="2024-11-26T06:34:00Z"/>
  <w16cex:commentExtensible w16cex:durableId="4D0B21FC" w16cex:dateUtc="2024-11-12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463152" w16cid:durableId="7C905911"/>
  <w16cid:commentId w16cid:paraId="4ACE9404" w16cid:durableId="72041F78"/>
  <w16cid:commentId w16cid:paraId="6FC3AAEE" w16cid:durableId="665C9860"/>
  <w16cid:commentId w16cid:paraId="349809B3" w16cid:durableId="7A0C50B0"/>
  <w16cid:commentId w16cid:paraId="08024E63" w16cid:durableId="16DE92F4"/>
  <w16cid:commentId w16cid:paraId="5D407C18" w16cid:durableId="4D0B21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15F9" w14:textId="77777777" w:rsidR="005D0A2B" w:rsidRDefault="005D0A2B" w:rsidP="00CF5A81">
      <w:pPr>
        <w:spacing w:after="0" w:line="240" w:lineRule="auto"/>
      </w:pPr>
      <w:r>
        <w:separator/>
      </w:r>
    </w:p>
  </w:endnote>
  <w:endnote w:type="continuationSeparator" w:id="0">
    <w:p w14:paraId="5138C5AB" w14:textId="77777777" w:rsidR="005D0A2B" w:rsidRDefault="005D0A2B" w:rsidP="00CF5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ohinoor Bangla">
    <w:panose1 w:val="02000000000000000000"/>
    <w:charset w:val="4D"/>
    <w:family w:val="auto"/>
    <w:pitch w:val="variable"/>
    <w:sig w:usb0="0001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2204997"/>
      <w:docPartObj>
        <w:docPartGallery w:val="Page Numbers (Bottom of Page)"/>
        <w:docPartUnique/>
      </w:docPartObj>
    </w:sdtPr>
    <w:sdtContent>
      <w:p w14:paraId="1A020B83" w14:textId="77777777" w:rsidR="00D8508D" w:rsidRDefault="00D8508D" w:rsidP="00387F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9379557"/>
      <w:docPartObj>
        <w:docPartGallery w:val="Page Numbers (Bottom of Page)"/>
        <w:docPartUnique/>
      </w:docPartObj>
    </w:sdtPr>
    <w:sdtContent>
      <w:p w14:paraId="5B806692" w14:textId="77777777" w:rsidR="00CF5A81" w:rsidRDefault="00CF5A81" w:rsidP="00387F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EBE1E7" w14:textId="77777777" w:rsidR="00CF5A81" w:rsidRDefault="00CF5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8A04" w14:textId="77777777" w:rsidR="00D8508D" w:rsidRDefault="00D8508D" w:rsidP="00387F77">
    <w:pPr>
      <w:pStyle w:val="Footer"/>
      <w:framePr w:wrap="none" w:vAnchor="text" w:hAnchor="margin" w:xAlign="center" w:y="1"/>
      <w:rPr>
        <w:rStyle w:val="PageNumber"/>
      </w:rPr>
    </w:pPr>
  </w:p>
  <w:p w14:paraId="7DBB93B7" w14:textId="77777777" w:rsidR="00CF5A81" w:rsidRDefault="00CF5A81" w:rsidP="00387F77">
    <w:pPr>
      <w:pStyle w:val="Footer"/>
      <w:framePr w:wrap="none" w:vAnchor="text" w:hAnchor="margin" w:xAlign="center" w:y="1"/>
      <w:rPr>
        <w:rStyle w:val="PageNumber"/>
      </w:rPr>
    </w:pPr>
  </w:p>
  <w:p w14:paraId="201ED2A3" w14:textId="77777777" w:rsidR="00CF5A81" w:rsidRDefault="00CF5A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4756955"/>
      <w:docPartObj>
        <w:docPartGallery w:val="Page Numbers (Bottom of Page)"/>
        <w:docPartUnique/>
      </w:docPartObj>
    </w:sdtPr>
    <w:sdtContent>
      <w:p w14:paraId="230B09AE" w14:textId="77777777" w:rsidR="00D8508D" w:rsidRDefault="00D8508D" w:rsidP="00D8508D">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C2F76">
          <w:rPr>
            <w:rStyle w:val="PageNumber"/>
            <w:noProof/>
          </w:rPr>
          <w:t>6</w:t>
        </w:r>
        <w:r>
          <w:rPr>
            <w:rStyle w:val="PageNumber"/>
          </w:rPr>
          <w:fldChar w:fldCharType="end"/>
        </w:r>
      </w:p>
    </w:sdtContent>
  </w:sdt>
  <w:p w14:paraId="797F1D11" w14:textId="77777777" w:rsidR="00D8508D" w:rsidRDefault="00D8508D" w:rsidP="00387F77">
    <w:pPr>
      <w:pStyle w:val="Footer"/>
      <w:framePr w:wrap="none" w:vAnchor="text" w:hAnchor="margin" w:xAlign="center" w:y="1"/>
      <w:rPr>
        <w:rStyle w:val="PageNumber"/>
      </w:rPr>
    </w:pPr>
  </w:p>
  <w:p w14:paraId="1C8B129C" w14:textId="77777777" w:rsidR="00D8508D" w:rsidRDefault="00D85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438A7" w14:textId="77777777" w:rsidR="005D0A2B" w:rsidRDefault="005D0A2B" w:rsidP="00CF5A81">
      <w:pPr>
        <w:spacing w:after="0" w:line="240" w:lineRule="auto"/>
      </w:pPr>
      <w:r>
        <w:separator/>
      </w:r>
    </w:p>
  </w:footnote>
  <w:footnote w:type="continuationSeparator" w:id="0">
    <w:p w14:paraId="487DF098" w14:textId="77777777" w:rsidR="005D0A2B" w:rsidRDefault="005D0A2B" w:rsidP="00CF5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5963"/>
    <w:multiLevelType w:val="hybridMultilevel"/>
    <w:tmpl w:val="92CE67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7B7A59"/>
    <w:multiLevelType w:val="hybridMultilevel"/>
    <w:tmpl w:val="D25EF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C531D"/>
    <w:multiLevelType w:val="hybridMultilevel"/>
    <w:tmpl w:val="7AA6D46E"/>
    <w:lvl w:ilvl="0" w:tplc="A5DEBFEA">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1515229">
    <w:abstractNumId w:val="0"/>
  </w:num>
  <w:num w:numId="2" w16cid:durableId="830097860">
    <w:abstractNumId w:val="1"/>
  </w:num>
  <w:num w:numId="3" w16cid:durableId="20478312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no">
    <w15:presenceInfo w15:providerId="None" w15:userId="Inno"/>
  </w15:person>
  <w15:person w15:author="kuldeep.mittal4@gmail.com">
    <w15:presenceInfo w15:providerId="Windows Live" w15:userId="f9dc0cc416ce03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38C"/>
    <w:rsid w:val="000225F3"/>
    <w:rsid w:val="00086F20"/>
    <w:rsid w:val="000B0094"/>
    <w:rsid w:val="000B5A12"/>
    <w:rsid w:val="000D4E8E"/>
    <w:rsid w:val="000F07E2"/>
    <w:rsid w:val="001148AE"/>
    <w:rsid w:val="00140CD0"/>
    <w:rsid w:val="00152DEE"/>
    <w:rsid w:val="0015738C"/>
    <w:rsid w:val="00160456"/>
    <w:rsid w:val="00162CAE"/>
    <w:rsid w:val="001E4ED6"/>
    <w:rsid w:val="00201AE9"/>
    <w:rsid w:val="0022536A"/>
    <w:rsid w:val="00231A7D"/>
    <w:rsid w:val="0024580F"/>
    <w:rsid w:val="002569C0"/>
    <w:rsid w:val="002621EF"/>
    <w:rsid w:val="00293B0C"/>
    <w:rsid w:val="002B5CEC"/>
    <w:rsid w:val="002C5FA3"/>
    <w:rsid w:val="003125B0"/>
    <w:rsid w:val="003158A1"/>
    <w:rsid w:val="00317AB2"/>
    <w:rsid w:val="00334E1D"/>
    <w:rsid w:val="00366C49"/>
    <w:rsid w:val="0038513C"/>
    <w:rsid w:val="003C52D1"/>
    <w:rsid w:val="004001F8"/>
    <w:rsid w:val="0040207A"/>
    <w:rsid w:val="00441CC5"/>
    <w:rsid w:val="00453175"/>
    <w:rsid w:val="00456406"/>
    <w:rsid w:val="00480708"/>
    <w:rsid w:val="00486F14"/>
    <w:rsid w:val="00487BAF"/>
    <w:rsid w:val="004C63DB"/>
    <w:rsid w:val="004D77E0"/>
    <w:rsid w:val="004E4DC6"/>
    <w:rsid w:val="004F40DB"/>
    <w:rsid w:val="00511969"/>
    <w:rsid w:val="005228F4"/>
    <w:rsid w:val="00522FE0"/>
    <w:rsid w:val="00551DC9"/>
    <w:rsid w:val="00554C09"/>
    <w:rsid w:val="00561FD5"/>
    <w:rsid w:val="00574B6C"/>
    <w:rsid w:val="005937E2"/>
    <w:rsid w:val="005A7F82"/>
    <w:rsid w:val="005D0A2B"/>
    <w:rsid w:val="00634B1F"/>
    <w:rsid w:val="00680291"/>
    <w:rsid w:val="006A437D"/>
    <w:rsid w:val="006E25D0"/>
    <w:rsid w:val="006F0FC3"/>
    <w:rsid w:val="006F6D5F"/>
    <w:rsid w:val="00706C6A"/>
    <w:rsid w:val="0073285B"/>
    <w:rsid w:val="00743405"/>
    <w:rsid w:val="00757D8F"/>
    <w:rsid w:val="00762F0B"/>
    <w:rsid w:val="007D0F0D"/>
    <w:rsid w:val="007E515A"/>
    <w:rsid w:val="0080204F"/>
    <w:rsid w:val="0080390C"/>
    <w:rsid w:val="00831AB9"/>
    <w:rsid w:val="00840C72"/>
    <w:rsid w:val="0086011F"/>
    <w:rsid w:val="008E76D8"/>
    <w:rsid w:val="009077AC"/>
    <w:rsid w:val="009256FA"/>
    <w:rsid w:val="00960C0B"/>
    <w:rsid w:val="009670DB"/>
    <w:rsid w:val="009825B5"/>
    <w:rsid w:val="0098623D"/>
    <w:rsid w:val="009D27E3"/>
    <w:rsid w:val="009E14C5"/>
    <w:rsid w:val="00A2692E"/>
    <w:rsid w:val="00AC2F76"/>
    <w:rsid w:val="00AF463C"/>
    <w:rsid w:val="00B04989"/>
    <w:rsid w:val="00B32734"/>
    <w:rsid w:val="00B32FB4"/>
    <w:rsid w:val="00B53BF6"/>
    <w:rsid w:val="00B54154"/>
    <w:rsid w:val="00B62869"/>
    <w:rsid w:val="00C00148"/>
    <w:rsid w:val="00C56831"/>
    <w:rsid w:val="00C865DD"/>
    <w:rsid w:val="00CC6BD1"/>
    <w:rsid w:val="00CF3454"/>
    <w:rsid w:val="00CF45FA"/>
    <w:rsid w:val="00CF5A81"/>
    <w:rsid w:val="00D270E3"/>
    <w:rsid w:val="00D46CD9"/>
    <w:rsid w:val="00D64C21"/>
    <w:rsid w:val="00D7280C"/>
    <w:rsid w:val="00D8508D"/>
    <w:rsid w:val="00DA6F40"/>
    <w:rsid w:val="00E24EA4"/>
    <w:rsid w:val="00E71A05"/>
    <w:rsid w:val="00E824CC"/>
    <w:rsid w:val="00ED3D4F"/>
    <w:rsid w:val="00EE551D"/>
    <w:rsid w:val="00EE681A"/>
    <w:rsid w:val="00F53BDD"/>
    <w:rsid w:val="00F65DDA"/>
    <w:rsid w:val="00F70C29"/>
    <w:rsid w:val="00F75E18"/>
    <w:rsid w:val="00F77F45"/>
    <w:rsid w:val="00FB744E"/>
    <w:rsid w:val="00FC0CF1"/>
    <w:rsid w:val="00FC1444"/>
    <w:rsid w:val="00FC58C5"/>
    <w:rsid w:val="00FF23B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49A4"/>
  <w15:chartTrackingRefBased/>
  <w15:docId w15:val="{FBEB6FA0-BC06-4FE8-AC15-89F34EB1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6D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6D8"/>
    <w:pPr>
      <w:ind w:left="720"/>
      <w:contextualSpacing/>
    </w:pPr>
  </w:style>
  <w:style w:type="character" w:styleId="PlaceholderText">
    <w:name w:val="Placeholder Text"/>
    <w:basedOn w:val="DefaultParagraphFont"/>
    <w:uiPriority w:val="99"/>
    <w:semiHidden/>
    <w:rsid w:val="0024580F"/>
    <w:rPr>
      <w:color w:val="808080"/>
    </w:rPr>
  </w:style>
  <w:style w:type="paragraph" w:styleId="BalloonText">
    <w:name w:val="Balloon Text"/>
    <w:basedOn w:val="Normal"/>
    <w:link w:val="BalloonTextChar"/>
    <w:uiPriority w:val="99"/>
    <w:semiHidden/>
    <w:unhideWhenUsed/>
    <w:rsid w:val="00DA6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F40"/>
    <w:rPr>
      <w:rFonts w:ascii="Segoe UI" w:hAnsi="Segoe UI" w:cs="Segoe UI"/>
      <w:sz w:val="18"/>
      <w:szCs w:val="18"/>
    </w:rPr>
  </w:style>
  <w:style w:type="paragraph" w:styleId="Header">
    <w:name w:val="header"/>
    <w:basedOn w:val="Normal"/>
    <w:link w:val="HeaderChar"/>
    <w:uiPriority w:val="99"/>
    <w:unhideWhenUsed/>
    <w:rsid w:val="00CF5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A81"/>
  </w:style>
  <w:style w:type="paragraph" w:styleId="Footer">
    <w:name w:val="footer"/>
    <w:basedOn w:val="Normal"/>
    <w:link w:val="FooterChar"/>
    <w:uiPriority w:val="99"/>
    <w:unhideWhenUsed/>
    <w:rsid w:val="00CF5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A81"/>
  </w:style>
  <w:style w:type="character" w:styleId="PageNumber">
    <w:name w:val="page number"/>
    <w:basedOn w:val="DefaultParagraphFont"/>
    <w:uiPriority w:val="99"/>
    <w:semiHidden/>
    <w:unhideWhenUsed/>
    <w:rsid w:val="00CF5A81"/>
  </w:style>
  <w:style w:type="paragraph" w:styleId="Revision">
    <w:name w:val="Revision"/>
    <w:hidden/>
    <w:uiPriority w:val="99"/>
    <w:semiHidden/>
    <w:rsid w:val="00AF463C"/>
    <w:pPr>
      <w:spacing w:after="0" w:line="240" w:lineRule="auto"/>
    </w:pPr>
  </w:style>
  <w:style w:type="character" w:styleId="CommentReference">
    <w:name w:val="annotation reference"/>
    <w:basedOn w:val="DefaultParagraphFont"/>
    <w:uiPriority w:val="99"/>
    <w:semiHidden/>
    <w:unhideWhenUsed/>
    <w:rsid w:val="0086011F"/>
    <w:rPr>
      <w:sz w:val="16"/>
      <w:szCs w:val="16"/>
    </w:rPr>
  </w:style>
  <w:style w:type="paragraph" w:styleId="CommentText">
    <w:name w:val="annotation text"/>
    <w:basedOn w:val="Normal"/>
    <w:link w:val="CommentTextChar"/>
    <w:uiPriority w:val="99"/>
    <w:semiHidden/>
    <w:unhideWhenUsed/>
    <w:rsid w:val="0086011F"/>
    <w:pPr>
      <w:spacing w:line="240" w:lineRule="auto"/>
    </w:pPr>
    <w:rPr>
      <w:sz w:val="20"/>
      <w:szCs w:val="20"/>
    </w:rPr>
  </w:style>
  <w:style w:type="character" w:customStyle="1" w:styleId="CommentTextChar">
    <w:name w:val="Comment Text Char"/>
    <w:basedOn w:val="DefaultParagraphFont"/>
    <w:link w:val="CommentText"/>
    <w:uiPriority w:val="99"/>
    <w:semiHidden/>
    <w:rsid w:val="0086011F"/>
    <w:rPr>
      <w:sz w:val="20"/>
      <w:szCs w:val="20"/>
    </w:rPr>
  </w:style>
  <w:style w:type="paragraph" w:styleId="CommentSubject">
    <w:name w:val="annotation subject"/>
    <w:basedOn w:val="CommentText"/>
    <w:next w:val="CommentText"/>
    <w:link w:val="CommentSubjectChar"/>
    <w:uiPriority w:val="99"/>
    <w:semiHidden/>
    <w:unhideWhenUsed/>
    <w:rsid w:val="0086011F"/>
    <w:rPr>
      <w:b/>
      <w:bCs/>
    </w:rPr>
  </w:style>
  <w:style w:type="character" w:customStyle="1" w:styleId="CommentSubjectChar">
    <w:name w:val="Comment Subject Char"/>
    <w:basedOn w:val="CommentTextChar"/>
    <w:link w:val="CommentSubject"/>
    <w:uiPriority w:val="99"/>
    <w:semiHidden/>
    <w:rsid w:val="008601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kuldeep.mittal4@gmail.com</cp:lastModifiedBy>
  <cp:revision>2</cp:revision>
  <cp:lastPrinted>2024-05-02T04:45:00Z</cp:lastPrinted>
  <dcterms:created xsi:type="dcterms:W3CDTF">2024-11-26T06:35:00Z</dcterms:created>
  <dcterms:modified xsi:type="dcterms:W3CDTF">2024-11-26T06:35:00Z</dcterms:modified>
</cp:coreProperties>
</file>