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EEC6" w14:textId="77777777" w:rsidR="000A14F3" w:rsidRPr="000D7FE5" w:rsidRDefault="000A14F3" w:rsidP="00CB4C17">
      <w:pPr>
        <w:widowControl w:val="0"/>
        <w:spacing w:before="39" w:after="0" w:line="240"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00EF5FCB" w:rsidRPr="00EF5FCB">
        <w:rPr>
          <w:rFonts w:ascii="Times New Roman" w:eastAsia="Times New Roman" w:hAnsi="Times New Roman" w:cs="Times New Roman"/>
          <w:b/>
          <w:bCs/>
          <w:sz w:val="24"/>
          <w:szCs w:val="24"/>
          <w:u w:color="000000"/>
          <w:lang w:val="en-US" w:bidi="hi-IN"/>
        </w:rPr>
        <w:t>25460</w:t>
      </w:r>
      <w:r w:rsidRPr="000D7FE5">
        <w:rPr>
          <w:rFonts w:ascii="Times New Roman" w:eastAsia="Times New Roman" w:hAnsi="Times New Roman" w:cs="Times New Roman"/>
          <w:b/>
          <w:bCs/>
          <w:sz w:val="24"/>
          <w:szCs w:val="24"/>
          <w:u w:color="000000"/>
          <w:lang w:val="en-US" w:bidi="hi-IN"/>
        </w:rPr>
        <w:t>) F</w:t>
      </w:r>
    </w:p>
    <w:p w14:paraId="785AED61" w14:textId="77777777" w:rsidR="000A14F3" w:rsidRPr="000D7FE5" w:rsidRDefault="000A14F3" w:rsidP="00CB4C17">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1486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53519F11" w14:textId="77777777" w:rsidR="000A14F3" w:rsidRPr="007D1555" w:rsidRDefault="000A14F3" w:rsidP="00CB4C17">
      <w:pPr>
        <w:spacing w:after="0" w:line="240" w:lineRule="auto"/>
        <w:jc w:val="right"/>
        <w:rPr>
          <w:rFonts w:ascii="Times New Roman" w:eastAsia="Times New Roman" w:hAnsi="Times New Roman" w:cs="Times New Roman"/>
          <w:sz w:val="24"/>
          <w:szCs w:val="24"/>
          <w:lang w:val="en-US" w:eastAsia="en-GB" w:bidi="hi-IN"/>
        </w:rPr>
      </w:pPr>
    </w:p>
    <w:p w14:paraId="7D5040B0" w14:textId="77777777" w:rsidR="000A14F3" w:rsidRPr="007D1555" w:rsidRDefault="000A14F3" w:rsidP="00CB4C17">
      <w:pPr>
        <w:spacing w:after="0" w:line="240" w:lineRule="auto"/>
        <w:ind w:left="154"/>
        <w:rPr>
          <w:rFonts w:ascii="Times New Roman" w:eastAsia="Times New Roman" w:hAnsi="Times New Roman" w:cs="Times New Roman"/>
          <w:sz w:val="24"/>
          <w:szCs w:val="24"/>
          <w:lang w:val="en-US" w:eastAsia="en-GB" w:bidi="hi-IN"/>
        </w:rPr>
      </w:pPr>
    </w:p>
    <w:p w14:paraId="0ACEA743" w14:textId="77777777" w:rsidR="000A14F3" w:rsidRPr="00321ACB" w:rsidRDefault="000A14F3" w:rsidP="00CB4C17">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34F36A9D" w14:textId="77777777" w:rsidR="000A14F3" w:rsidRPr="00FF6B07" w:rsidRDefault="000A14F3" w:rsidP="00CB4C17">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794DE87E" w14:textId="77777777" w:rsidR="000A14F3" w:rsidRPr="00FF6B07" w:rsidRDefault="000A14F3" w:rsidP="00CB4C17">
      <w:pPr>
        <w:spacing w:after="0" w:line="240" w:lineRule="auto"/>
        <w:jc w:val="center"/>
        <w:rPr>
          <w:rFonts w:asciiTheme="minorBidi" w:eastAsia="Times New Roman" w:hAnsiTheme="minorBidi"/>
          <w:i/>
          <w:sz w:val="24"/>
          <w:szCs w:val="24"/>
          <w:lang w:val="en-US" w:eastAsia="en-GB" w:bidi="hi-IN"/>
        </w:rPr>
      </w:pPr>
    </w:p>
    <w:p w14:paraId="3CDD1359" w14:textId="77777777" w:rsidR="000A14F3" w:rsidRDefault="000A14F3" w:rsidP="00CB4C17">
      <w:pPr>
        <w:spacing w:after="0" w:line="240" w:lineRule="auto"/>
        <w:rPr>
          <w:rFonts w:asciiTheme="minorBidi" w:eastAsia="Times New Roman" w:hAnsiTheme="minorBidi"/>
          <w:sz w:val="24"/>
          <w:szCs w:val="24"/>
          <w:lang w:val="en-US" w:eastAsia="en-GB" w:bidi="hi-IN"/>
        </w:rPr>
      </w:pPr>
    </w:p>
    <w:p w14:paraId="4954171D" w14:textId="77777777" w:rsidR="00C17E69" w:rsidRPr="00FF6B07" w:rsidRDefault="00C17E69" w:rsidP="00CB4C17">
      <w:pPr>
        <w:spacing w:after="0" w:line="240" w:lineRule="auto"/>
        <w:rPr>
          <w:rFonts w:asciiTheme="minorBidi" w:eastAsia="Times New Roman" w:hAnsiTheme="minorBidi"/>
          <w:sz w:val="24"/>
          <w:szCs w:val="24"/>
          <w:lang w:val="en-US" w:eastAsia="en-GB" w:bidi="hi-IN"/>
        </w:rPr>
      </w:pPr>
    </w:p>
    <w:p w14:paraId="083C14A1" w14:textId="77777777" w:rsidR="000A14F3" w:rsidRPr="00FF6B07" w:rsidRDefault="000A14F3" w:rsidP="00CB4C17">
      <w:pPr>
        <w:spacing w:line="240" w:lineRule="auto"/>
        <w:jc w:val="center"/>
        <w:rPr>
          <w:rFonts w:asciiTheme="minorBidi" w:eastAsia="Times New Roman" w:hAnsiTheme="minorBidi"/>
          <w:i/>
          <w:spacing w:val="-1"/>
          <w:sz w:val="24"/>
          <w:szCs w:val="24"/>
          <w:lang w:val="en-US" w:eastAsia="en-GB" w:bidi="hi-IN"/>
        </w:rPr>
      </w:pPr>
    </w:p>
    <w:p w14:paraId="03F0090F" w14:textId="6606B2A1" w:rsidR="00826390" w:rsidRPr="00CB4C17" w:rsidRDefault="00826390" w:rsidP="00CB4C17">
      <w:pPr>
        <w:spacing w:after="0" w:line="240" w:lineRule="auto"/>
        <w:jc w:val="center"/>
        <w:rPr>
          <w:rFonts w:ascii="Kokila" w:eastAsia="Times New Roman" w:hAnsi="Kokila" w:cs="Kokila"/>
          <w:b/>
          <w:bCs/>
          <w:i/>
          <w:spacing w:val="-1"/>
          <w:sz w:val="52"/>
          <w:szCs w:val="52"/>
          <w:lang w:val="en-US" w:eastAsia="en-GB" w:bidi="hi-IN"/>
          <w:rPrChange w:id="0" w:author="Inno" w:date="2024-11-11T12:14:00Z">
            <w:rPr>
              <w:rFonts w:ascii="Mangal" w:eastAsia="Times New Roman" w:hAnsi="Mangal" w:cs="Arial Unicode MS"/>
              <w:b/>
              <w:bCs/>
              <w:i/>
              <w:spacing w:val="-1"/>
              <w:sz w:val="32"/>
              <w:szCs w:val="32"/>
              <w:lang w:val="en-US" w:eastAsia="en-GB" w:bidi="hi-IN"/>
            </w:rPr>
          </w:rPrChange>
        </w:rPr>
      </w:pPr>
      <w:r w:rsidRPr="00CB4C17">
        <w:rPr>
          <w:rFonts w:ascii="Kokila" w:eastAsia="Times New Roman" w:hAnsi="Kokila" w:cs="Kokila" w:hint="cs"/>
          <w:b/>
          <w:bCs/>
          <w:i/>
          <w:spacing w:val="-1"/>
          <w:sz w:val="52"/>
          <w:szCs w:val="52"/>
          <w:cs/>
          <w:lang w:val="en-US" w:eastAsia="en-GB" w:bidi="hi-IN"/>
          <w:rPrChange w:id="1" w:author="Inno" w:date="2024-11-11T12:14:00Z">
            <w:rPr>
              <w:rFonts w:ascii="Mangal" w:eastAsia="Times New Roman" w:hAnsi="Mangal" w:cs="Arial Unicode MS" w:hint="cs"/>
              <w:b/>
              <w:bCs/>
              <w:i/>
              <w:spacing w:val="-1"/>
              <w:sz w:val="32"/>
              <w:szCs w:val="32"/>
              <w:cs/>
              <w:lang w:val="en-US" w:eastAsia="en-GB" w:bidi="hi-IN"/>
            </w:rPr>
          </w:rPrChange>
        </w:rPr>
        <w:t>कॉपर</w:t>
      </w:r>
      <w:r w:rsidRPr="00CB4C17">
        <w:rPr>
          <w:rFonts w:ascii="Kokila" w:eastAsia="Times New Roman" w:hAnsi="Kokila" w:cs="Kokila"/>
          <w:b/>
          <w:bCs/>
          <w:i/>
          <w:spacing w:val="-1"/>
          <w:sz w:val="52"/>
          <w:szCs w:val="52"/>
          <w:cs/>
          <w:lang w:val="en-US" w:eastAsia="en-GB" w:bidi="hi-IN"/>
          <w:rPrChange w:id="2" w:author="Inno" w:date="2024-11-11T12:14:00Z">
            <w:rPr>
              <w:rFonts w:ascii="Mangal" w:eastAsia="Times New Roman" w:hAnsi="Mangal" w:cs="Arial Unicode MS"/>
              <w:b/>
              <w:bCs/>
              <w:i/>
              <w:spacing w:val="-1"/>
              <w:sz w:val="32"/>
              <w:szCs w:val="32"/>
              <w:cs/>
              <w:lang w:val="en-US" w:eastAsia="en-GB" w:bidi="hi-IN"/>
            </w:rPr>
          </w:rPrChange>
        </w:rPr>
        <w:t xml:space="preserve"> </w:t>
      </w:r>
      <w:r w:rsidRPr="00CB4C17">
        <w:rPr>
          <w:rFonts w:ascii="Kokila" w:eastAsia="Times New Roman" w:hAnsi="Kokila" w:cs="Kokila" w:hint="cs"/>
          <w:b/>
          <w:bCs/>
          <w:i/>
          <w:spacing w:val="-1"/>
          <w:sz w:val="52"/>
          <w:szCs w:val="52"/>
          <w:cs/>
          <w:lang w:val="en-US" w:eastAsia="en-GB" w:bidi="hi-IN"/>
          <w:rPrChange w:id="3" w:author="Inno" w:date="2024-11-11T12:14:00Z">
            <w:rPr>
              <w:rFonts w:ascii="Mangal" w:eastAsia="Times New Roman" w:hAnsi="Mangal" w:cs="Arial Unicode MS" w:hint="cs"/>
              <w:b/>
              <w:bCs/>
              <w:i/>
              <w:spacing w:val="-1"/>
              <w:sz w:val="32"/>
              <w:szCs w:val="32"/>
              <w:cs/>
              <w:lang w:val="en-US" w:eastAsia="en-GB" w:bidi="hi-IN"/>
            </w:rPr>
          </w:rPrChange>
        </w:rPr>
        <w:t>ऑक्सीक्लोराइड</w:t>
      </w:r>
      <w:r w:rsidRPr="00CB4C17">
        <w:rPr>
          <w:rFonts w:ascii="Kokila" w:eastAsia="Times New Roman" w:hAnsi="Kokila" w:cs="Kokila"/>
          <w:b/>
          <w:bCs/>
          <w:iCs/>
          <w:spacing w:val="-1"/>
          <w:sz w:val="52"/>
          <w:szCs w:val="52"/>
          <w:lang w:val="en-US" w:eastAsia="en-GB"/>
          <w:rPrChange w:id="4" w:author="Inno" w:date="2024-11-11T12:14:00Z">
            <w:rPr>
              <w:rFonts w:ascii="Mangal" w:eastAsia="Times New Roman" w:hAnsi="Mangal" w:cs="Arial Unicode MS"/>
              <w:b/>
              <w:bCs/>
              <w:i/>
              <w:spacing w:val="-1"/>
              <w:sz w:val="32"/>
              <w:szCs w:val="32"/>
              <w:lang w:val="en-US" w:eastAsia="en-GB"/>
            </w:rPr>
          </w:rPrChange>
        </w:rPr>
        <w:t>,</w:t>
      </w:r>
      <w:r w:rsidRPr="00CB4C17">
        <w:rPr>
          <w:rFonts w:ascii="Kokila" w:eastAsia="Times New Roman" w:hAnsi="Kokila" w:cs="Kokila"/>
          <w:b/>
          <w:bCs/>
          <w:i/>
          <w:spacing w:val="-1"/>
          <w:sz w:val="52"/>
          <w:szCs w:val="52"/>
          <w:lang w:val="en-US" w:eastAsia="en-GB"/>
          <w:rPrChange w:id="5" w:author="Inno" w:date="2024-11-11T12:14:00Z">
            <w:rPr>
              <w:rFonts w:ascii="Mangal" w:eastAsia="Times New Roman" w:hAnsi="Mangal" w:cs="Arial Unicode MS"/>
              <w:b/>
              <w:bCs/>
              <w:i/>
              <w:spacing w:val="-1"/>
              <w:sz w:val="32"/>
              <w:szCs w:val="32"/>
              <w:lang w:val="en-US" w:eastAsia="en-GB"/>
            </w:rPr>
          </w:rPrChange>
        </w:rPr>
        <w:t xml:space="preserve"> </w:t>
      </w:r>
      <w:r w:rsidRPr="00CB4C17">
        <w:rPr>
          <w:rFonts w:ascii="Kokila" w:eastAsia="Times New Roman" w:hAnsi="Kokila" w:cs="Kokila" w:hint="cs"/>
          <w:b/>
          <w:bCs/>
          <w:i/>
          <w:spacing w:val="-1"/>
          <w:sz w:val="52"/>
          <w:szCs w:val="52"/>
          <w:cs/>
          <w:lang w:val="en-US" w:eastAsia="en-GB" w:bidi="hi-IN"/>
          <w:rPrChange w:id="6" w:author="Inno" w:date="2024-11-11T12:14:00Z">
            <w:rPr>
              <w:rFonts w:ascii="Mangal" w:eastAsia="Times New Roman" w:hAnsi="Mangal" w:cs="Arial Unicode MS" w:hint="cs"/>
              <w:b/>
              <w:bCs/>
              <w:i/>
              <w:spacing w:val="-1"/>
              <w:sz w:val="32"/>
              <w:szCs w:val="32"/>
              <w:cs/>
              <w:lang w:val="en-US" w:eastAsia="en-GB" w:bidi="hi-IN"/>
            </w:rPr>
          </w:rPrChange>
        </w:rPr>
        <w:t>तकनीकी</w:t>
      </w:r>
      <w:r w:rsidRPr="00CB4C17">
        <w:rPr>
          <w:rFonts w:ascii="Kokila" w:eastAsia="Times New Roman" w:hAnsi="Kokila" w:cs="Kokila"/>
          <w:b/>
          <w:bCs/>
          <w:i/>
          <w:spacing w:val="-1"/>
          <w:sz w:val="52"/>
          <w:szCs w:val="52"/>
          <w:cs/>
          <w:lang w:val="en-US" w:eastAsia="en-GB" w:bidi="hi-IN"/>
          <w:rPrChange w:id="7" w:author="Inno" w:date="2024-11-11T12:14:00Z">
            <w:rPr>
              <w:rFonts w:ascii="Mangal" w:eastAsia="Times New Roman" w:hAnsi="Mangal" w:cs="Arial Unicode MS"/>
              <w:b/>
              <w:bCs/>
              <w:i/>
              <w:spacing w:val="-1"/>
              <w:sz w:val="32"/>
              <w:szCs w:val="32"/>
              <w:cs/>
              <w:lang w:val="en-US" w:eastAsia="en-GB" w:bidi="hi-IN"/>
            </w:rPr>
          </w:rPrChange>
        </w:rPr>
        <w:t xml:space="preserve"> </w:t>
      </w:r>
      <w:del w:id="8" w:author="Inno" w:date="2024-11-11T12:14:00Z">
        <w:r w:rsidRPr="00CB4C17" w:rsidDel="00CB4C17">
          <w:rPr>
            <w:rFonts w:ascii="Kokila" w:eastAsia="Times New Roman" w:hAnsi="Kokila" w:cs="Kokila"/>
            <w:b/>
            <w:bCs/>
            <w:i/>
            <w:spacing w:val="-1"/>
            <w:sz w:val="52"/>
            <w:szCs w:val="52"/>
            <w:lang w:val="en-US" w:eastAsia="en-GB" w:bidi="hi-IN"/>
            <w:rPrChange w:id="9" w:author="Inno" w:date="2024-11-11T12:14:00Z">
              <w:rPr>
                <w:rFonts w:ascii="Mangal" w:eastAsia="Times New Roman" w:hAnsi="Mangal" w:cs="Arial Unicode MS"/>
                <w:b/>
                <w:bCs/>
                <w:i/>
                <w:spacing w:val="-1"/>
                <w:sz w:val="32"/>
                <w:szCs w:val="32"/>
                <w:lang w:val="en-US" w:eastAsia="en-GB" w:bidi="hi-IN"/>
              </w:rPr>
            </w:rPrChange>
          </w:rPr>
          <w:delText xml:space="preserve">– </w:delText>
        </w:r>
      </w:del>
      <w:ins w:id="10" w:author="Inno" w:date="2024-11-11T12:14:00Z">
        <w:r w:rsidR="00CB4C17">
          <w:rPr>
            <w:rFonts w:ascii="Kokila" w:eastAsia="Times New Roman" w:hAnsi="Kokila" w:cs="Kokila"/>
            <w:b/>
            <w:bCs/>
            <w:i/>
            <w:spacing w:val="-1"/>
            <w:sz w:val="52"/>
            <w:szCs w:val="52"/>
            <w:lang w:val="en-US" w:eastAsia="en-GB" w:bidi="hi-IN"/>
          </w:rPr>
          <w:t>—</w:t>
        </w:r>
        <w:r w:rsidR="00CB4C17" w:rsidRPr="00CB4C17">
          <w:rPr>
            <w:rFonts w:ascii="Kokila" w:eastAsia="Times New Roman" w:hAnsi="Kokila" w:cs="Kokila"/>
            <w:b/>
            <w:bCs/>
            <w:i/>
            <w:spacing w:val="-1"/>
            <w:sz w:val="52"/>
            <w:szCs w:val="52"/>
            <w:cs/>
            <w:lang w:val="en-US" w:eastAsia="en-GB" w:bidi="hi-IN"/>
            <w:rPrChange w:id="11" w:author="Inno" w:date="2024-11-11T12:14:00Z">
              <w:rPr>
                <w:rFonts w:ascii="Mangal" w:eastAsia="Times New Roman" w:hAnsi="Mangal" w:cs="Arial Unicode MS"/>
                <w:b/>
                <w:bCs/>
                <w:i/>
                <w:spacing w:val="-1"/>
                <w:sz w:val="32"/>
                <w:szCs w:val="32"/>
                <w:cs/>
                <w:lang w:val="en-US" w:eastAsia="en-GB" w:bidi="hi-IN"/>
              </w:rPr>
            </w:rPrChange>
          </w:rPr>
          <w:t xml:space="preserve"> </w:t>
        </w:r>
      </w:ins>
      <w:r w:rsidRPr="00CB4C17">
        <w:rPr>
          <w:rFonts w:ascii="Kokila" w:eastAsia="Times New Roman" w:hAnsi="Kokila" w:cs="Kokila" w:hint="cs"/>
          <w:b/>
          <w:bCs/>
          <w:i/>
          <w:spacing w:val="-1"/>
          <w:sz w:val="52"/>
          <w:szCs w:val="52"/>
          <w:cs/>
          <w:lang w:val="en-US" w:eastAsia="en-GB" w:bidi="hi-IN"/>
          <w:rPrChange w:id="12" w:author="Inno" w:date="2024-11-11T12:14:00Z">
            <w:rPr>
              <w:rFonts w:ascii="Mangal" w:eastAsia="Times New Roman" w:hAnsi="Mangal" w:cs="Arial Unicode MS" w:hint="cs"/>
              <w:b/>
              <w:bCs/>
              <w:i/>
              <w:spacing w:val="-1"/>
              <w:sz w:val="32"/>
              <w:szCs w:val="32"/>
              <w:cs/>
              <w:lang w:val="en-US" w:eastAsia="en-GB" w:bidi="hi-IN"/>
            </w:rPr>
          </w:rPrChange>
        </w:rPr>
        <w:t>विशिष्टि</w:t>
      </w:r>
      <w:r w:rsidRPr="00CB4C17">
        <w:rPr>
          <w:rFonts w:ascii="Kokila" w:eastAsia="Times New Roman" w:hAnsi="Kokila" w:cs="Kokila"/>
          <w:b/>
          <w:bCs/>
          <w:i/>
          <w:spacing w:val="-1"/>
          <w:sz w:val="52"/>
          <w:szCs w:val="52"/>
          <w:cs/>
          <w:lang w:val="en-US" w:eastAsia="en-GB" w:bidi="hi-IN"/>
          <w:rPrChange w:id="13" w:author="Inno" w:date="2024-11-11T12:14:00Z">
            <w:rPr>
              <w:rFonts w:ascii="Mangal" w:eastAsia="Times New Roman" w:hAnsi="Mangal" w:cs="Arial Unicode MS"/>
              <w:b/>
              <w:bCs/>
              <w:i/>
              <w:spacing w:val="-1"/>
              <w:sz w:val="32"/>
              <w:szCs w:val="32"/>
              <w:cs/>
              <w:lang w:val="en-US" w:eastAsia="en-GB" w:bidi="hi-IN"/>
            </w:rPr>
          </w:rPrChange>
        </w:rPr>
        <w:t xml:space="preserve"> </w:t>
      </w:r>
    </w:p>
    <w:p w14:paraId="2A982A24" w14:textId="68984D14" w:rsidR="000A14F3" w:rsidRPr="00CB4C17" w:rsidRDefault="000A14F3" w:rsidP="00CB4C17">
      <w:pPr>
        <w:spacing w:after="0" w:line="240" w:lineRule="auto"/>
        <w:jc w:val="center"/>
        <w:rPr>
          <w:rFonts w:ascii="Kokila" w:eastAsia="Arial Unicode MS" w:hAnsi="Kokila" w:cs="Kokila"/>
          <w:i/>
          <w:iCs/>
          <w:sz w:val="40"/>
          <w:szCs w:val="40"/>
          <w:lang w:val="en-US" w:eastAsia="en-GB" w:bidi="hi-IN"/>
          <w:rPrChange w:id="14" w:author="Inno" w:date="2024-11-11T12:14:00Z">
            <w:rPr>
              <w:rFonts w:ascii="Arial Unicode MS" w:eastAsia="Arial Unicode MS" w:hAnsi="Arial Unicode MS" w:cs="Arial Unicode MS"/>
              <w:sz w:val="24"/>
              <w:szCs w:val="24"/>
              <w:lang w:val="en-US" w:eastAsia="en-GB" w:bidi="hi-IN"/>
            </w:rPr>
          </w:rPrChange>
        </w:rPr>
      </w:pPr>
      <w:proofErr w:type="gramStart"/>
      <w:r w:rsidRPr="00CB4C17">
        <w:rPr>
          <w:rFonts w:ascii="Kokila" w:eastAsia="Arial Unicode MS" w:hAnsi="Kokila" w:cs="Kokila"/>
          <w:i/>
          <w:iCs/>
          <w:sz w:val="40"/>
          <w:szCs w:val="40"/>
          <w:lang w:val="en-US" w:eastAsia="en-GB" w:bidi="hi-IN"/>
          <w:rPrChange w:id="15" w:author="Inno" w:date="2024-11-11T12:14:00Z">
            <w:rPr>
              <w:rFonts w:ascii="Arial Unicode MS" w:eastAsia="Arial Unicode MS" w:hAnsi="Arial Unicode MS" w:cs="Arial Unicode MS"/>
              <w:sz w:val="24"/>
              <w:szCs w:val="24"/>
              <w:lang w:val="en-US" w:eastAsia="en-GB" w:bidi="hi-IN"/>
            </w:rPr>
          </w:rPrChange>
        </w:rPr>
        <w:t>(</w:t>
      </w:r>
      <w:ins w:id="16" w:author="Inno" w:date="2024-11-11T12:14:00Z">
        <w:r w:rsidR="00CB4C17">
          <w:rPr>
            <w:rFonts w:ascii="Kokila" w:eastAsia="Arial Unicode MS" w:hAnsi="Kokila" w:cs="Kokila"/>
            <w:i/>
            <w:iCs/>
            <w:sz w:val="40"/>
            <w:szCs w:val="40"/>
            <w:lang w:val="en-US" w:eastAsia="en-GB" w:bidi="hi-IN"/>
          </w:rPr>
          <w:t xml:space="preserve"> </w:t>
        </w:r>
      </w:ins>
      <w:r w:rsidR="00826390" w:rsidRPr="00CB4C17">
        <w:rPr>
          <w:rFonts w:ascii="Kokila" w:eastAsia="Arial Unicode MS" w:hAnsi="Kokila" w:cs="Kokila" w:hint="cs"/>
          <w:i/>
          <w:iCs/>
          <w:sz w:val="40"/>
          <w:szCs w:val="40"/>
          <w:cs/>
          <w:lang w:val="en-US" w:eastAsia="en-GB" w:bidi="hi-IN"/>
          <w:rPrChange w:id="17" w:author="Inno" w:date="2024-11-11T12:14:00Z">
            <w:rPr>
              <w:rFonts w:ascii="Arial Unicode MS" w:eastAsia="Arial Unicode MS" w:hAnsi="Arial Unicode MS" w:cs="Arial Unicode MS" w:hint="cs"/>
              <w:i/>
              <w:iCs/>
              <w:sz w:val="24"/>
              <w:szCs w:val="24"/>
              <w:cs/>
              <w:lang w:val="en-US" w:eastAsia="en-GB" w:bidi="hi-IN"/>
            </w:rPr>
          </w:rPrChange>
        </w:rPr>
        <w:t>तीसरा</w:t>
      </w:r>
      <w:proofErr w:type="gramEnd"/>
      <w:r w:rsidRPr="00CB4C17">
        <w:rPr>
          <w:rFonts w:ascii="Kokila" w:eastAsia="Arial Unicode MS" w:hAnsi="Kokila" w:cs="Kokila"/>
          <w:i/>
          <w:iCs/>
          <w:sz w:val="40"/>
          <w:szCs w:val="40"/>
          <w:lang w:val="en-US" w:eastAsia="en-GB" w:bidi="hi-IN"/>
          <w:rPrChange w:id="18" w:author="Inno" w:date="2024-11-11T12:14:00Z">
            <w:rPr>
              <w:rFonts w:ascii="Arial Unicode MS" w:eastAsia="Arial Unicode MS" w:hAnsi="Arial Unicode MS" w:cs="Arial Unicode MS"/>
              <w:i/>
              <w:iCs/>
              <w:sz w:val="36"/>
              <w:szCs w:val="36"/>
              <w:lang w:val="en-US" w:eastAsia="en-GB" w:bidi="hi-IN"/>
            </w:rPr>
          </w:rPrChange>
        </w:rPr>
        <w:t xml:space="preserve"> </w:t>
      </w:r>
      <w:r w:rsidRPr="00CB4C17">
        <w:rPr>
          <w:rFonts w:ascii="Kokila" w:eastAsia="Arial Unicode MS" w:hAnsi="Kokila" w:cs="Kokila" w:hint="cs"/>
          <w:i/>
          <w:iCs/>
          <w:color w:val="202124"/>
          <w:sz w:val="40"/>
          <w:szCs w:val="40"/>
          <w:shd w:val="clear" w:color="auto" w:fill="FFFFFF"/>
          <w:cs/>
          <w:lang w:val="en-US" w:eastAsia="en-GB" w:bidi="hi-IN"/>
          <w:rPrChange w:id="19" w:author="Inno" w:date="2024-11-11T12:14:00Z">
            <w:rPr>
              <w:rFonts w:ascii="Arial Unicode MS" w:eastAsia="Arial Unicode MS" w:hAnsi="Arial Unicode MS" w:cs="Arial Unicode MS" w:hint="cs"/>
              <w:i/>
              <w:iCs/>
              <w:color w:val="202124"/>
              <w:sz w:val="24"/>
              <w:szCs w:val="24"/>
              <w:shd w:val="clear" w:color="auto" w:fill="FFFFFF"/>
              <w:cs/>
              <w:lang w:val="en-US" w:eastAsia="en-GB" w:bidi="hi-IN"/>
            </w:rPr>
          </w:rPrChange>
        </w:rPr>
        <w:t>पुनरीक्षण</w:t>
      </w:r>
      <w:ins w:id="20" w:author="Inno" w:date="2024-11-11T12:14:00Z">
        <w:r w:rsidR="00CB4C17">
          <w:rPr>
            <w:rFonts w:ascii="Kokila" w:eastAsia="Arial Unicode MS" w:hAnsi="Kokila" w:cs="Kokila"/>
            <w:i/>
            <w:iCs/>
            <w:color w:val="202124"/>
            <w:sz w:val="40"/>
            <w:szCs w:val="40"/>
            <w:shd w:val="clear" w:color="auto" w:fill="FFFFFF"/>
            <w:lang w:val="en-US" w:eastAsia="en-GB" w:bidi="hi-IN"/>
          </w:rPr>
          <w:t xml:space="preserve"> </w:t>
        </w:r>
      </w:ins>
      <w:r w:rsidRPr="00CB4C17">
        <w:rPr>
          <w:rFonts w:ascii="Kokila" w:eastAsia="Arial Unicode MS" w:hAnsi="Kokila" w:cs="Kokila"/>
          <w:i/>
          <w:iCs/>
          <w:sz w:val="40"/>
          <w:szCs w:val="40"/>
          <w:lang w:val="en-US" w:eastAsia="en-GB" w:bidi="hi-IN"/>
          <w:rPrChange w:id="21" w:author="Inno" w:date="2024-11-11T12:14:00Z">
            <w:rPr>
              <w:rFonts w:ascii="Arial Unicode MS" w:eastAsia="Arial Unicode MS" w:hAnsi="Arial Unicode MS" w:cs="Arial Unicode MS"/>
              <w:sz w:val="24"/>
              <w:szCs w:val="24"/>
              <w:lang w:val="en-US" w:eastAsia="en-GB" w:bidi="hi-IN"/>
            </w:rPr>
          </w:rPrChange>
        </w:rPr>
        <w:t>)</w:t>
      </w:r>
    </w:p>
    <w:p w14:paraId="2A956891" w14:textId="77777777" w:rsidR="000A14F3" w:rsidRDefault="000A14F3" w:rsidP="00CB4C17">
      <w:pPr>
        <w:spacing w:after="0" w:line="240" w:lineRule="auto"/>
        <w:jc w:val="center"/>
        <w:rPr>
          <w:rFonts w:ascii="Kohinoor Bangla" w:eastAsia="Times New Roman" w:hAnsi="Kohinoor Bangla" w:cs="Kohinoor Bangla"/>
          <w:sz w:val="24"/>
          <w:szCs w:val="24"/>
          <w:lang w:val="en-US" w:eastAsia="en-GB" w:bidi="hi-IN"/>
        </w:rPr>
      </w:pPr>
    </w:p>
    <w:p w14:paraId="40D95313" w14:textId="77777777" w:rsidR="000A14F3" w:rsidRDefault="000A14F3" w:rsidP="00CB4C17">
      <w:pPr>
        <w:spacing w:after="0" w:line="240" w:lineRule="auto"/>
        <w:jc w:val="center"/>
        <w:rPr>
          <w:rFonts w:ascii="Kohinoor Bangla" w:eastAsia="Times New Roman" w:hAnsi="Kohinoor Bangla" w:cs="Kohinoor Bangla"/>
          <w:sz w:val="24"/>
          <w:szCs w:val="24"/>
          <w:lang w:val="en-US" w:eastAsia="en-GB" w:bidi="hi-IN"/>
        </w:rPr>
      </w:pPr>
    </w:p>
    <w:p w14:paraId="6C54D5EB" w14:textId="77777777" w:rsidR="000A14F3" w:rsidRDefault="000A14F3" w:rsidP="00CB4C17">
      <w:pPr>
        <w:spacing w:after="0" w:line="240" w:lineRule="auto"/>
        <w:rPr>
          <w:rFonts w:ascii="Kohinoor Bangla" w:eastAsia="Times New Roman" w:hAnsi="Kohinoor Bangla" w:cs="Kohinoor Bangla"/>
          <w:sz w:val="24"/>
          <w:szCs w:val="24"/>
          <w:lang w:val="en-US" w:eastAsia="en-GB" w:bidi="hi-IN"/>
        </w:rPr>
      </w:pPr>
    </w:p>
    <w:p w14:paraId="4F65866F" w14:textId="77777777" w:rsidR="00C17E69" w:rsidRDefault="00C17E69" w:rsidP="00CB4C17">
      <w:pPr>
        <w:spacing w:after="0" w:line="240" w:lineRule="auto"/>
        <w:rPr>
          <w:rFonts w:ascii="Kohinoor Bangla" w:eastAsia="Times New Roman" w:hAnsi="Kohinoor Bangla" w:cs="Kohinoor Bangla"/>
          <w:sz w:val="24"/>
          <w:szCs w:val="24"/>
          <w:lang w:val="en-US" w:eastAsia="en-GB" w:bidi="hi-IN"/>
        </w:rPr>
      </w:pPr>
    </w:p>
    <w:p w14:paraId="1A4B39A1" w14:textId="77777777" w:rsidR="00C17E69" w:rsidRDefault="00C17E69" w:rsidP="00CB4C17">
      <w:pPr>
        <w:spacing w:after="0" w:line="240" w:lineRule="auto"/>
        <w:rPr>
          <w:rFonts w:ascii="Kohinoor Bangla" w:eastAsia="Times New Roman" w:hAnsi="Kohinoor Bangla" w:cs="Kohinoor Bangla"/>
          <w:sz w:val="24"/>
          <w:szCs w:val="24"/>
          <w:lang w:val="en-US" w:eastAsia="en-GB" w:bidi="hi-IN"/>
        </w:rPr>
      </w:pPr>
    </w:p>
    <w:p w14:paraId="63239D8D" w14:textId="77777777" w:rsidR="00CB4C17" w:rsidRPr="00CB4C17" w:rsidRDefault="00CB4C17">
      <w:pPr>
        <w:spacing w:after="120" w:line="240" w:lineRule="auto"/>
        <w:jc w:val="center"/>
        <w:rPr>
          <w:ins w:id="22" w:author="Inno" w:date="2024-11-11T12:14:00Z"/>
          <w:rFonts w:ascii="Arial" w:hAnsi="Arial" w:cs="Arial"/>
          <w:b/>
          <w:bCs/>
          <w:sz w:val="36"/>
          <w:szCs w:val="36"/>
          <w:rPrChange w:id="23" w:author="Inno" w:date="2024-11-11T12:15:00Z">
            <w:rPr>
              <w:ins w:id="24" w:author="Inno" w:date="2024-11-11T12:14:00Z"/>
              <w:rFonts w:ascii="Times New Roman" w:hAnsi="Times New Roman" w:cs="Times New Roman"/>
              <w:b/>
              <w:bCs/>
              <w:sz w:val="32"/>
              <w:szCs w:val="32"/>
            </w:rPr>
          </w:rPrChange>
        </w:rPr>
        <w:pPrChange w:id="25" w:author="Inno" w:date="2024-11-11T12:15:00Z">
          <w:pPr>
            <w:spacing w:after="0" w:line="240" w:lineRule="auto"/>
            <w:jc w:val="center"/>
          </w:pPr>
        </w:pPrChange>
      </w:pPr>
      <w:r w:rsidRPr="00CB4C17">
        <w:rPr>
          <w:rFonts w:ascii="Arial" w:hAnsi="Arial" w:cs="Arial"/>
          <w:b/>
          <w:bCs/>
          <w:sz w:val="36"/>
          <w:szCs w:val="36"/>
          <w:rPrChange w:id="26" w:author="Inno" w:date="2024-11-11T12:15:00Z">
            <w:rPr>
              <w:rFonts w:ascii="Times New Roman" w:hAnsi="Times New Roman" w:cs="Times New Roman"/>
              <w:b/>
              <w:bCs/>
              <w:sz w:val="32"/>
              <w:szCs w:val="32"/>
            </w:rPr>
          </w:rPrChange>
        </w:rPr>
        <w:t xml:space="preserve">Copper Oxychloride, Technical — Specification </w:t>
      </w:r>
    </w:p>
    <w:p w14:paraId="0D9F864B" w14:textId="153C847F" w:rsidR="000A14F3" w:rsidRPr="00CB4C17" w:rsidRDefault="000A14F3">
      <w:pPr>
        <w:spacing w:after="120" w:line="240" w:lineRule="auto"/>
        <w:jc w:val="center"/>
        <w:rPr>
          <w:rFonts w:ascii="Arial" w:eastAsia="Times New Roman" w:hAnsi="Arial" w:cs="Arial"/>
          <w:i/>
          <w:sz w:val="28"/>
          <w:szCs w:val="28"/>
          <w:lang w:eastAsia="en-GB"/>
          <w:rPrChange w:id="27" w:author="Inno" w:date="2024-11-11T12:15:00Z">
            <w:rPr>
              <w:rFonts w:ascii="Times New Roman" w:eastAsia="Times New Roman" w:hAnsi="Times New Roman" w:cs="Times New Roman"/>
              <w:i/>
              <w:sz w:val="24"/>
              <w:szCs w:val="24"/>
              <w:lang w:eastAsia="en-GB"/>
            </w:rPr>
          </w:rPrChange>
        </w:rPr>
        <w:pPrChange w:id="28" w:author="Inno" w:date="2024-11-11T12:15:00Z">
          <w:pPr>
            <w:spacing w:after="0" w:line="240" w:lineRule="auto"/>
            <w:jc w:val="center"/>
          </w:pPr>
        </w:pPrChange>
      </w:pPr>
      <w:r w:rsidRPr="00CB4C17">
        <w:rPr>
          <w:rFonts w:ascii="Arial" w:eastAsia="Times New Roman" w:hAnsi="Arial" w:cs="Arial"/>
          <w:i/>
          <w:sz w:val="28"/>
          <w:szCs w:val="28"/>
          <w:lang w:eastAsia="en-GB"/>
          <w:rPrChange w:id="29" w:author="Inno" w:date="2024-11-11T12:15:00Z">
            <w:rPr>
              <w:rFonts w:ascii="Times New Roman" w:eastAsia="Times New Roman" w:hAnsi="Times New Roman" w:cs="Times New Roman"/>
              <w:iCs/>
              <w:sz w:val="24"/>
              <w:szCs w:val="24"/>
              <w:lang w:eastAsia="en-GB"/>
            </w:rPr>
          </w:rPrChange>
        </w:rPr>
        <w:t>(</w:t>
      </w:r>
      <w:ins w:id="30" w:author="Inno" w:date="2024-11-11T12:15:00Z">
        <w:r w:rsidR="00CB4C17" w:rsidRPr="00CB4C17">
          <w:rPr>
            <w:rFonts w:ascii="Arial" w:eastAsia="Times New Roman" w:hAnsi="Arial" w:cs="Arial"/>
            <w:i/>
            <w:sz w:val="28"/>
            <w:szCs w:val="28"/>
            <w:lang w:eastAsia="en-GB"/>
            <w:rPrChange w:id="31" w:author="Inno" w:date="2024-11-11T12:15:00Z">
              <w:rPr>
                <w:rFonts w:ascii="Times New Roman" w:eastAsia="Times New Roman" w:hAnsi="Times New Roman" w:cs="Times New Roman"/>
                <w:i/>
                <w:sz w:val="28"/>
                <w:szCs w:val="28"/>
                <w:lang w:eastAsia="en-GB"/>
              </w:rPr>
            </w:rPrChange>
          </w:rPr>
          <w:t xml:space="preserve"> </w:t>
        </w:r>
      </w:ins>
      <w:r w:rsidR="00826390" w:rsidRPr="00CB4C17">
        <w:rPr>
          <w:rFonts w:ascii="Arial" w:eastAsia="Times New Roman" w:hAnsi="Arial" w:cs="Arial"/>
          <w:i/>
          <w:sz w:val="28"/>
          <w:szCs w:val="28"/>
          <w:lang w:eastAsia="en-GB"/>
          <w:rPrChange w:id="32" w:author="Inno" w:date="2024-11-11T12:15:00Z">
            <w:rPr>
              <w:rFonts w:ascii="Times New Roman" w:eastAsia="Times New Roman" w:hAnsi="Times New Roman" w:cs="Times New Roman"/>
              <w:i/>
              <w:sz w:val="24"/>
              <w:szCs w:val="24"/>
              <w:lang w:eastAsia="en-GB"/>
            </w:rPr>
          </w:rPrChange>
        </w:rPr>
        <w:t>Third</w:t>
      </w:r>
      <w:r w:rsidRPr="00CB4C17">
        <w:rPr>
          <w:rFonts w:ascii="Arial" w:eastAsia="Times New Roman" w:hAnsi="Arial" w:cs="Arial"/>
          <w:i/>
          <w:sz w:val="28"/>
          <w:szCs w:val="28"/>
          <w:lang w:eastAsia="en-GB"/>
          <w:rPrChange w:id="33" w:author="Inno" w:date="2024-11-11T12:15:00Z">
            <w:rPr>
              <w:rFonts w:ascii="Times New Roman" w:eastAsia="Times New Roman" w:hAnsi="Times New Roman" w:cs="Times New Roman"/>
              <w:i/>
              <w:sz w:val="24"/>
              <w:szCs w:val="24"/>
              <w:lang w:eastAsia="en-GB"/>
            </w:rPr>
          </w:rPrChange>
        </w:rPr>
        <w:t xml:space="preserve"> Revision</w:t>
      </w:r>
      <w:ins w:id="34" w:author="Inno" w:date="2024-11-11T12:15:00Z">
        <w:r w:rsidR="00CB4C17" w:rsidRPr="00CB4C17">
          <w:rPr>
            <w:rFonts w:ascii="Arial" w:eastAsia="Times New Roman" w:hAnsi="Arial" w:cs="Arial"/>
            <w:i/>
            <w:sz w:val="28"/>
            <w:szCs w:val="28"/>
            <w:lang w:eastAsia="en-GB"/>
            <w:rPrChange w:id="35" w:author="Inno" w:date="2024-11-11T12:15:00Z">
              <w:rPr>
                <w:rFonts w:ascii="Times New Roman" w:eastAsia="Times New Roman" w:hAnsi="Times New Roman" w:cs="Times New Roman"/>
                <w:i/>
                <w:sz w:val="28"/>
                <w:szCs w:val="28"/>
                <w:lang w:eastAsia="en-GB"/>
              </w:rPr>
            </w:rPrChange>
          </w:rPr>
          <w:t xml:space="preserve"> </w:t>
        </w:r>
      </w:ins>
      <w:r w:rsidRPr="00CB4C17">
        <w:rPr>
          <w:rFonts w:ascii="Arial" w:eastAsia="Times New Roman" w:hAnsi="Arial" w:cs="Arial"/>
          <w:i/>
          <w:sz w:val="28"/>
          <w:szCs w:val="28"/>
          <w:lang w:eastAsia="en-GB"/>
          <w:rPrChange w:id="36" w:author="Inno" w:date="2024-11-11T12:15:00Z">
            <w:rPr>
              <w:rFonts w:ascii="Times New Roman" w:eastAsia="Times New Roman" w:hAnsi="Times New Roman" w:cs="Times New Roman"/>
              <w:iCs/>
              <w:sz w:val="24"/>
              <w:szCs w:val="24"/>
              <w:lang w:eastAsia="en-GB"/>
            </w:rPr>
          </w:rPrChange>
        </w:rPr>
        <w:t>)</w:t>
      </w:r>
      <w:r w:rsidRPr="00CB4C17">
        <w:rPr>
          <w:rFonts w:ascii="Arial" w:eastAsia="Times New Roman" w:hAnsi="Arial" w:cs="Arial"/>
          <w:i/>
          <w:sz w:val="28"/>
          <w:szCs w:val="28"/>
          <w:lang w:eastAsia="en-GB"/>
          <w:rPrChange w:id="37" w:author="Inno" w:date="2024-11-11T12:15:00Z">
            <w:rPr>
              <w:rFonts w:ascii="Times New Roman" w:eastAsia="Times New Roman" w:hAnsi="Times New Roman" w:cs="Times New Roman"/>
              <w:i/>
              <w:sz w:val="24"/>
              <w:szCs w:val="24"/>
              <w:lang w:eastAsia="en-GB"/>
            </w:rPr>
          </w:rPrChange>
        </w:rPr>
        <w:t xml:space="preserve"> </w:t>
      </w:r>
    </w:p>
    <w:p w14:paraId="3BEFB0B5" w14:textId="77777777" w:rsidR="000A14F3" w:rsidRDefault="000A14F3" w:rsidP="00CB4C17">
      <w:pPr>
        <w:spacing w:after="0" w:line="240" w:lineRule="auto"/>
        <w:jc w:val="center"/>
        <w:rPr>
          <w:rFonts w:ascii="Times New Roman" w:eastAsia="Times New Roman" w:hAnsi="Times New Roman" w:cs="Times New Roman"/>
          <w:i/>
          <w:sz w:val="24"/>
          <w:szCs w:val="24"/>
          <w:lang w:eastAsia="en-GB"/>
        </w:rPr>
      </w:pPr>
    </w:p>
    <w:p w14:paraId="2764B6BC" w14:textId="77777777" w:rsidR="00C17E69" w:rsidRDefault="00C17E69" w:rsidP="00CB4C17">
      <w:pPr>
        <w:spacing w:after="0" w:line="240" w:lineRule="auto"/>
        <w:jc w:val="center"/>
        <w:rPr>
          <w:rFonts w:ascii="Times New Roman" w:eastAsia="Times New Roman" w:hAnsi="Times New Roman" w:cs="Times New Roman"/>
          <w:i/>
          <w:sz w:val="24"/>
          <w:szCs w:val="24"/>
          <w:lang w:eastAsia="en-GB"/>
        </w:rPr>
      </w:pPr>
    </w:p>
    <w:p w14:paraId="27B8FBC3" w14:textId="77777777" w:rsidR="00C17E69" w:rsidRDefault="00C17E69" w:rsidP="00CB4C17">
      <w:pPr>
        <w:spacing w:after="0" w:line="240" w:lineRule="auto"/>
        <w:jc w:val="center"/>
        <w:rPr>
          <w:rFonts w:ascii="Times New Roman" w:eastAsia="Times New Roman" w:hAnsi="Times New Roman" w:cs="Times New Roman"/>
          <w:i/>
          <w:sz w:val="24"/>
          <w:szCs w:val="24"/>
          <w:lang w:eastAsia="en-GB"/>
        </w:rPr>
      </w:pPr>
    </w:p>
    <w:p w14:paraId="4A7EAF94" w14:textId="77777777" w:rsidR="00C17E69" w:rsidRDefault="00C17E69" w:rsidP="00CB4C17">
      <w:pPr>
        <w:spacing w:after="0" w:line="240" w:lineRule="auto"/>
        <w:jc w:val="center"/>
        <w:rPr>
          <w:rFonts w:ascii="Times New Roman" w:eastAsia="Times New Roman" w:hAnsi="Times New Roman" w:cs="Times New Roman"/>
          <w:i/>
          <w:sz w:val="24"/>
          <w:szCs w:val="24"/>
          <w:lang w:eastAsia="en-GB"/>
        </w:rPr>
      </w:pPr>
    </w:p>
    <w:p w14:paraId="383106E3" w14:textId="77777777" w:rsidR="000A14F3" w:rsidRDefault="000A14F3" w:rsidP="00CB4C17">
      <w:pPr>
        <w:spacing w:after="0" w:line="240" w:lineRule="auto"/>
        <w:jc w:val="center"/>
        <w:rPr>
          <w:rFonts w:ascii="Times New Roman" w:eastAsia="Times New Roman" w:hAnsi="Times New Roman" w:cs="Times New Roman"/>
          <w:iCs/>
          <w:sz w:val="24"/>
          <w:szCs w:val="24"/>
          <w:lang w:val="en-US" w:eastAsia="en-GB" w:bidi="hi-IN"/>
        </w:rPr>
      </w:pPr>
    </w:p>
    <w:p w14:paraId="4BE20DF4" w14:textId="77777777" w:rsidR="000A14F3" w:rsidRPr="00FA27D1" w:rsidRDefault="000A14F3" w:rsidP="00CB4C17">
      <w:pPr>
        <w:spacing w:after="0" w:line="240"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00826390" w:rsidRPr="00826390">
        <w:rPr>
          <w:rFonts w:ascii="Times New Roman" w:eastAsia="Times New Roman" w:hAnsi="Times New Roman" w:cs="Times New Roman"/>
          <w:iCs/>
          <w:sz w:val="24"/>
          <w:szCs w:val="24"/>
          <w:lang w:val="en-US" w:eastAsia="en-GB" w:bidi="hi-IN"/>
        </w:rPr>
        <w:t>65.100.30</w:t>
      </w:r>
    </w:p>
    <w:p w14:paraId="3A3E1B2A" w14:textId="77777777" w:rsidR="000A14F3" w:rsidRPr="007D1555" w:rsidRDefault="000A14F3" w:rsidP="00CB4C17">
      <w:pPr>
        <w:spacing w:after="0" w:line="240" w:lineRule="auto"/>
        <w:jc w:val="center"/>
        <w:rPr>
          <w:rFonts w:ascii="Times New Roman" w:eastAsia="Times New Roman" w:hAnsi="Times New Roman" w:cs="Times New Roman"/>
          <w:b/>
          <w:bCs/>
          <w:iCs/>
          <w:sz w:val="24"/>
          <w:szCs w:val="24"/>
          <w:lang w:val="en-US" w:eastAsia="en-GB" w:bidi="hi-IN"/>
        </w:rPr>
      </w:pPr>
    </w:p>
    <w:p w14:paraId="7BA4E5B5" w14:textId="77777777" w:rsidR="000A14F3" w:rsidRDefault="000A14F3" w:rsidP="00CB4C17">
      <w:pPr>
        <w:spacing w:after="0" w:line="240" w:lineRule="auto"/>
        <w:ind w:left="140"/>
        <w:rPr>
          <w:rFonts w:ascii="Times New Roman" w:eastAsia="Times New Roman" w:hAnsi="Times New Roman" w:cs="Times New Roman"/>
          <w:sz w:val="24"/>
          <w:szCs w:val="24"/>
          <w:lang w:val="en-US" w:eastAsia="en-GB" w:bidi="hi-IN"/>
        </w:rPr>
      </w:pPr>
    </w:p>
    <w:p w14:paraId="40A311B2" w14:textId="77777777" w:rsidR="00C17E69" w:rsidRDefault="00C17E69" w:rsidP="00CB4C17">
      <w:pPr>
        <w:spacing w:after="0" w:line="240" w:lineRule="auto"/>
        <w:ind w:left="140"/>
        <w:rPr>
          <w:rFonts w:ascii="Times New Roman" w:eastAsia="Times New Roman" w:hAnsi="Times New Roman" w:cs="Times New Roman"/>
          <w:sz w:val="24"/>
          <w:szCs w:val="24"/>
          <w:lang w:val="en-US" w:eastAsia="en-GB" w:bidi="hi-IN"/>
        </w:rPr>
      </w:pPr>
    </w:p>
    <w:p w14:paraId="218D8D0E" w14:textId="77777777" w:rsidR="00C17E69" w:rsidRDefault="00C17E69" w:rsidP="00CB4C17">
      <w:pPr>
        <w:spacing w:after="0" w:line="240" w:lineRule="auto"/>
        <w:ind w:left="140"/>
        <w:rPr>
          <w:rFonts w:ascii="Times New Roman" w:eastAsia="Times New Roman" w:hAnsi="Times New Roman" w:cs="Times New Roman"/>
          <w:sz w:val="24"/>
          <w:szCs w:val="24"/>
          <w:lang w:val="en-US" w:eastAsia="en-GB" w:bidi="hi-IN"/>
        </w:rPr>
      </w:pPr>
    </w:p>
    <w:p w14:paraId="2F184AB3" w14:textId="77777777" w:rsidR="00C17E69" w:rsidRPr="007D1555" w:rsidRDefault="00C17E69" w:rsidP="00CB4C17">
      <w:pPr>
        <w:spacing w:after="0" w:line="240" w:lineRule="auto"/>
        <w:ind w:left="140"/>
        <w:rPr>
          <w:rFonts w:ascii="Times New Roman" w:eastAsia="Times New Roman" w:hAnsi="Times New Roman" w:cs="Times New Roman"/>
          <w:sz w:val="24"/>
          <w:szCs w:val="24"/>
          <w:lang w:val="en-US" w:eastAsia="en-GB" w:bidi="hi-IN"/>
        </w:rPr>
      </w:pPr>
    </w:p>
    <w:p w14:paraId="000D4D97" w14:textId="77777777" w:rsidR="000A14F3" w:rsidRDefault="000A14F3" w:rsidP="00CB4C17">
      <w:pPr>
        <w:spacing w:line="240" w:lineRule="auto"/>
        <w:rPr>
          <w:rFonts w:ascii="Times New Roman" w:hAnsi="Times New Roman" w:cs="Times New Roman"/>
          <w:sz w:val="24"/>
          <w:szCs w:val="24"/>
          <w:lang w:val="pt-BR"/>
        </w:rPr>
      </w:pPr>
    </w:p>
    <w:p w14:paraId="19663EA6" w14:textId="77777777" w:rsidR="000A14F3" w:rsidRDefault="000A14F3" w:rsidP="00CB4C17">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027E20E7" w14:textId="77777777" w:rsidR="000A14F3" w:rsidRDefault="000A14F3" w:rsidP="00CB4C17">
      <w:pPr>
        <w:spacing w:line="240" w:lineRule="auto"/>
        <w:ind w:right="-360"/>
        <w:jc w:val="center"/>
        <w:rPr>
          <w:rFonts w:ascii="Times New Roman" w:hAnsi="Times New Roman" w:cs="Times New Roman"/>
          <w:sz w:val="24"/>
          <w:szCs w:val="24"/>
          <w:lang w:val="pt-BR"/>
        </w:rPr>
      </w:pPr>
    </w:p>
    <w:p w14:paraId="3BC100B3" w14:textId="77777777" w:rsidR="000A14F3" w:rsidRDefault="000A14F3" w:rsidP="00CB4C17">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76449EF3" w14:textId="77777777" w:rsidR="000A14F3" w:rsidRDefault="000A14F3" w:rsidP="00CB4C17">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4192B954" w14:textId="77777777" w:rsidR="000A14F3" w:rsidRDefault="000A14F3" w:rsidP="00CB4C17">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34DC9878" w14:textId="77777777" w:rsidR="000A14F3" w:rsidRDefault="000A14F3" w:rsidP="00CB4C17">
      <w:pPr>
        <w:spacing w:line="240" w:lineRule="auto"/>
        <w:rPr>
          <w:rFonts w:ascii="Times New Roman" w:hAnsi="Times New Roman" w:cs="Times New Roman"/>
          <w:sz w:val="24"/>
          <w:szCs w:val="24"/>
        </w:rPr>
      </w:pPr>
    </w:p>
    <w:p w14:paraId="0DD1FBFA" w14:textId="77777777" w:rsidR="000A14F3" w:rsidRDefault="000A14F3" w:rsidP="00CB4C17">
      <w:pPr>
        <w:spacing w:line="240" w:lineRule="auto"/>
        <w:rPr>
          <w:rFonts w:ascii="Times New Roman" w:hAnsi="Times New Roman" w:cs="Times New Roman"/>
          <w:sz w:val="24"/>
          <w:szCs w:val="24"/>
        </w:rPr>
      </w:pPr>
    </w:p>
    <w:p w14:paraId="4BBC6B21" w14:textId="77777777" w:rsidR="000A14F3" w:rsidRDefault="000A14F3" w:rsidP="00CB4C17">
      <w:pPr>
        <w:spacing w:line="240" w:lineRule="auto"/>
        <w:rPr>
          <w:rFonts w:ascii="Times New Roman" w:hAnsi="Times New Roman" w:cs="Times New Roman"/>
          <w:sz w:val="24"/>
          <w:szCs w:val="24"/>
        </w:rPr>
      </w:pPr>
    </w:p>
    <w:p w14:paraId="27AD3794" w14:textId="77777777" w:rsidR="00C17E69" w:rsidRDefault="000A14F3" w:rsidP="00CB4C17">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7E0D1455" w14:textId="77777777" w:rsidR="00CB4C17" w:rsidRDefault="00CB4C17" w:rsidP="00CB4C17">
      <w:pPr>
        <w:spacing w:line="240" w:lineRule="auto"/>
        <w:rPr>
          <w:rFonts w:ascii="Times New Roman" w:hAnsi="Times New Roman" w:cs="Times New Roman"/>
          <w:sz w:val="24"/>
          <w:szCs w:val="24"/>
        </w:rPr>
        <w:sectPr w:rsidR="00CB4C17">
          <w:footerReference w:type="even" r:id="rId7"/>
          <w:footerReference w:type="default" r:id="rId8"/>
          <w:pgSz w:w="11906" w:h="16838"/>
          <w:pgMar w:top="1440" w:right="1440" w:bottom="1440" w:left="1440" w:header="708" w:footer="708" w:gutter="0"/>
          <w:cols w:space="708"/>
          <w:docGrid w:linePitch="360"/>
        </w:sectPr>
      </w:pPr>
    </w:p>
    <w:p w14:paraId="6DE25FD7" w14:textId="3D880ED1" w:rsidR="00826390" w:rsidRPr="00CB4C17" w:rsidRDefault="00826390">
      <w:pPr>
        <w:spacing w:after="0" w:line="240" w:lineRule="auto"/>
        <w:rPr>
          <w:rFonts w:ascii="Times New Roman" w:hAnsi="Times New Roman" w:cs="Times New Roman"/>
          <w:sz w:val="20"/>
          <w:szCs w:val="20"/>
        </w:rPr>
        <w:pPrChange w:id="38" w:author="Inno" w:date="2024-11-11T12:15:00Z">
          <w:pPr>
            <w:spacing w:line="240" w:lineRule="auto"/>
          </w:pPr>
        </w:pPrChange>
      </w:pPr>
      <w:r w:rsidRPr="00CB4C17">
        <w:rPr>
          <w:rFonts w:ascii="Times New Roman" w:hAnsi="Times New Roman" w:cs="Times New Roman"/>
          <w:sz w:val="20"/>
          <w:szCs w:val="20"/>
        </w:rPr>
        <w:lastRenderedPageBreak/>
        <w:t>Pesticides Sectional Committee, FAD 01</w:t>
      </w:r>
    </w:p>
    <w:p w14:paraId="2083ADBF" w14:textId="77777777" w:rsidR="000E613F" w:rsidRDefault="000E613F" w:rsidP="00B33C65">
      <w:pPr>
        <w:spacing w:after="0" w:line="240" w:lineRule="auto"/>
        <w:rPr>
          <w:ins w:id="39" w:author="Inno" w:date="2024-11-11T12:15:00Z"/>
          <w:rFonts w:ascii="Times New Roman" w:hAnsi="Times New Roman" w:cs="Times New Roman"/>
          <w:sz w:val="20"/>
          <w:szCs w:val="20"/>
        </w:rPr>
      </w:pPr>
    </w:p>
    <w:p w14:paraId="3EE42C60" w14:textId="77777777" w:rsidR="00B33C65" w:rsidRDefault="00B33C65" w:rsidP="00B33C65">
      <w:pPr>
        <w:spacing w:after="0" w:line="240" w:lineRule="auto"/>
        <w:rPr>
          <w:ins w:id="40" w:author="Inno" w:date="2024-11-11T12:15:00Z"/>
          <w:rFonts w:ascii="Times New Roman" w:hAnsi="Times New Roman" w:cs="Times New Roman"/>
          <w:sz w:val="20"/>
          <w:szCs w:val="20"/>
        </w:rPr>
      </w:pPr>
    </w:p>
    <w:p w14:paraId="68B8A77C" w14:textId="77777777" w:rsidR="00B33C65" w:rsidRDefault="00B33C65" w:rsidP="00B33C65">
      <w:pPr>
        <w:spacing w:after="0" w:line="240" w:lineRule="auto"/>
        <w:rPr>
          <w:ins w:id="41" w:author="Inno" w:date="2024-11-11T12:15:00Z"/>
          <w:rFonts w:ascii="Times New Roman" w:hAnsi="Times New Roman" w:cs="Times New Roman"/>
          <w:sz w:val="20"/>
          <w:szCs w:val="20"/>
        </w:rPr>
      </w:pPr>
    </w:p>
    <w:p w14:paraId="7796CFED" w14:textId="77777777" w:rsidR="00B33C65" w:rsidRPr="00CB4C17" w:rsidRDefault="00B33C65">
      <w:pPr>
        <w:spacing w:after="0" w:line="240" w:lineRule="auto"/>
        <w:rPr>
          <w:rFonts w:ascii="Times New Roman" w:hAnsi="Times New Roman" w:cs="Times New Roman"/>
          <w:sz w:val="20"/>
          <w:szCs w:val="20"/>
        </w:rPr>
        <w:pPrChange w:id="42" w:author="Inno" w:date="2024-11-11T12:15:00Z">
          <w:pPr>
            <w:spacing w:line="240" w:lineRule="auto"/>
          </w:pPr>
        </w:pPrChange>
      </w:pPr>
    </w:p>
    <w:p w14:paraId="76AD4EED" w14:textId="77777777" w:rsidR="003672C8" w:rsidRDefault="003672C8" w:rsidP="00B33C65">
      <w:pPr>
        <w:spacing w:after="0" w:line="240" w:lineRule="auto"/>
        <w:rPr>
          <w:ins w:id="43" w:author="Inno" w:date="2024-11-11T12:15:00Z"/>
          <w:rFonts w:ascii="Times New Roman" w:hAnsi="Times New Roman" w:cs="Times New Roman"/>
          <w:sz w:val="20"/>
          <w:szCs w:val="20"/>
        </w:rPr>
      </w:pPr>
      <w:r w:rsidRPr="00CB4C17">
        <w:rPr>
          <w:rFonts w:ascii="Times New Roman" w:hAnsi="Times New Roman" w:cs="Times New Roman"/>
          <w:sz w:val="20"/>
          <w:szCs w:val="20"/>
        </w:rPr>
        <w:t>FOREWORD</w:t>
      </w:r>
    </w:p>
    <w:p w14:paraId="3F8BA4DE" w14:textId="77777777" w:rsidR="00B33C65" w:rsidRPr="00CB4C17" w:rsidRDefault="00B33C65">
      <w:pPr>
        <w:spacing w:after="0" w:line="240" w:lineRule="auto"/>
        <w:rPr>
          <w:rFonts w:ascii="Times New Roman" w:hAnsi="Times New Roman" w:cs="Times New Roman"/>
          <w:sz w:val="20"/>
          <w:szCs w:val="20"/>
        </w:rPr>
        <w:pPrChange w:id="44" w:author="Inno" w:date="2024-11-11T12:15:00Z">
          <w:pPr>
            <w:spacing w:line="240" w:lineRule="auto"/>
          </w:pPr>
        </w:pPrChange>
      </w:pPr>
    </w:p>
    <w:p w14:paraId="71B9D26E" w14:textId="77777777" w:rsidR="00826390" w:rsidRDefault="00826390" w:rsidP="00B33C65">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This Indian Standard (Third Revision) was adopted by the Bureau of Indian Standards, after the draft finalized by the Pesticides Sectional Committee had been approved by the Food and Agriculture Division Council.</w:t>
      </w:r>
    </w:p>
    <w:p w14:paraId="79DD861C" w14:textId="77777777" w:rsidR="00B33C65" w:rsidRPr="00CB4C17" w:rsidRDefault="00B33C65" w:rsidP="00B33C65">
      <w:pPr>
        <w:spacing w:after="0" w:line="240" w:lineRule="auto"/>
        <w:jc w:val="both"/>
        <w:rPr>
          <w:rFonts w:ascii="Times New Roman" w:hAnsi="Times New Roman" w:cs="Times New Roman"/>
          <w:sz w:val="20"/>
          <w:szCs w:val="20"/>
        </w:rPr>
      </w:pPr>
    </w:p>
    <w:p w14:paraId="00CABB61" w14:textId="77777777" w:rsidR="003672C8" w:rsidRDefault="003672C8" w:rsidP="00B33C65">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Copper oxychloride is extensively used for agricultural and horticultural purposes in fungicidal formulations. Copper oxychloride is the common name for basic cupric chlorides.</w:t>
      </w:r>
    </w:p>
    <w:p w14:paraId="35866A16" w14:textId="77777777" w:rsidR="00B33C65" w:rsidRPr="00CB4C17" w:rsidRDefault="00B33C65" w:rsidP="00B33C65">
      <w:pPr>
        <w:spacing w:after="0" w:line="240" w:lineRule="auto"/>
        <w:jc w:val="both"/>
        <w:rPr>
          <w:rFonts w:ascii="Times New Roman" w:hAnsi="Times New Roman" w:cs="Times New Roman"/>
          <w:sz w:val="20"/>
          <w:szCs w:val="20"/>
        </w:rPr>
      </w:pPr>
    </w:p>
    <w:p w14:paraId="7C831DA0" w14:textId="34FA74D9" w:rsidR="003672C8" w:rsidRDefault="003672C8" w:rsidP="00B33C65">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 xml:space="preserve">This standard was </w:t>
      </w:r>
      <w:r w:rsidR="00716F2D" w:rsidRPr="00CB4C17">
        <w:rPr>
          <w:rFonts w:ascii="Times New Roman" w:hAnsi="Times New Roman" w:cs="Times New Roman"/>
          <w:sz w:val="20"/>
          <w:szCs w:val="20"/>
        </w:rPr>
        <w:t>published</w:t>
      </w:r>
      <w:r w:rsidRPr="00CB4C17">
        <w:rPr>
          <w:rFonts w:ascii="Times New Roman" w:hAnsi="Times New Roman" w:cs="Times New Roman"/>
          <w:sz w:val="20"/>
          <w:szCs w:val="20"/>
        </w:rPr>
        <w:t xml:space="preserve"> in 1959</w:t>
      </w:r>
      <w:r w:rsidR="0065589E" w:rsidRPr="00CB4C17">
        <w:rPr>
          <w:rFonts w:ascii="Times New Roman" w:hAnsi="Times New Roman" w:cs="Times New Roman"/>
          <w:sz w:val="20"/>
          <w:szCs w:val="20"/>
        </w:rPr>
        <w:t xml:space="preserve"> and</w:t>
      </w:r>
      <w:r w:rsidR="00933037" w:rsidRPr="00CB4C17">
        <w:rPr>
          <w:rFonts w:ascii="Times New Roman" w:hAnsi="Times New Roman" w:cs="Times New Roman"/>
          <w:sz w:val="20"/>
          <w:szCs w:val="20"/>
        </w:rPr>
        <w:t xml:space="preserve"> </w:t>
      </w:r>
      <w:r w:rsidR="0065589E" w:rsidRPr="00CB4C17">
        <w:rPr>
          <w:rFonts w:ascii="Times New Roman" w:hAnsi="Times New Roman" w:cs="Times New Roman"/>
          <w:sz w:val="20"/>
          <w:szCs w:val="20"/>
        </w:rPr>
        <w:t xml:space="preserve">first </w:t>
      </w:r>
      <w:r w:rsidRPr="00CB4C17">
        <w:rPr>
          <w:rFonts w:ascii="Times New Roman" w:hAnsi="Times New Roman" w:cs="Times New Roman"/>
          <w:sz w:val="20"/>
          <w:szCs w:val="20"/>
        </w:rPr>
        <w:t xml:space="preserve">revised in 1969 to incorporate improved requirement for total soluble alkalinity and </w:t>
      </w:r>
      <w:r w:rsidR="00195E6A" w:rsidRPr="00CB4C17">
        <w:rPr>
          <w:rFonts w:ascii="Times New Roman" w:hAnsi="Times New Roman" w:cs="Times New Roman"/>
          <w:sz w:val="20"/>
          <w:szCs w:val="20"/>
        </w:rPr>
        <w:t>to specify requirement of</w:t>
      </w:r>
      <w:r w:rsidRPr="00CB4C17">
        <w:rPr>
          <w:rFonts w:ascii="Times New Roman" w:hAnsi="Times New Roman" w:cs="Times New Roman"/>
          <w:sz w:val="20"/>
          <w:szCs w:val="20"/>
        </w:rPr>
        <w:t xml:space="preserve"> soluble copper salts in view of better manufacturing technique becoming available. Th</w:t>
      </w:r>
      <w:r w:rsidR="00716F2D" w:rsidRPr="00CB4C17">
        <w:rPr>
          <w:rFonts w:ascii="Times New Roman" w:hAnsi="Times New Roman" w:cs="Times New Roman"/>
          <w:sz w:val="20"/>
          <w:szCs w:val="20"/>
        </w:rPr>
        <w:t>e second</w:t>
      </w:r>
      <w:r w:rsidRPr="00CB4C17">
        <w:rPr>
          <w:rFonts w:ascii="Times New Roman" w:hAnsi="Times New Roman" w:cs="Times New Roman"/>
          <w:sz w:val="20"/>
          <w:szCs w:val="20"/>
        </w:rPr>
        <w:t xml:space="preserve"> revision </w:t>
      </w:r>
      <w:r w:rsidR="00716F2D" w:rsidRPr="00CB4C17">
        <w:rPr>
          <w:rFonts w:ascii="Times New Roman" w:hAnsi="Times New Roman" w:cs="Times New Roman"/>
          <w:sz w:val="20"/>
          <w:szCs w:val="20"/>
        </w:rPr>
        <w:t>was issued in 1978</w:t>
      </w:r>
      <w:r w:rsidR="00B33C65">
        <w:rPr>
          <w:rFonts w:ascii="Times New Roman" w:hAnsi="Times New Roman" w:cs="Times New Roman"/>
          <w:sz w:val="20"/>
          <w:szCs w:val="20"/>
        </w:rPr>
        <w:t xml:space="preserve"> </w:t>
      </w:r>
      <w:r w:rsidRPr="00CB4C17">
        <w:rPr>
          <w:rFonts w:ascii="Times New Roman" w:hAnsi="Times New Roman" w:cs="Times New Roman"/>
          <w:sz w:val="20"/>
          <w:szCs w:val="20"/>
        </w:rPr>
        <w:t xml:space="preserve">to </w:t>
      </w:r>
      <w:r w:rsidR="00716F2D" w:rsidRPr="00CB4C17">
        <w:rPr>
          <w:rFonts w:ascii="Times New Roman" w:hAnsi="Times New Roman" w:cs="Times New Roman"/>
          <w:sz w:val="20"/>
          <w:szCs w:val="20"/>
        </w:rPr>
        <w:t>align</w:t>
      </w:r>
      <w:r w:rsidRPr="00CB4C17">
        <w:rPr>
          <w:rFonts w:ascii="Times New Roman" w:hAnsi="Times New Roman" w:cs="Times New Roman"/>
          <w:sz w:val="20"/>
          <w:szCs w:val="20"/>
        </w:rPr>
        <w:t xml:space="preserve"> with the requirements as stipulated by </w:t>
      </w:r>
      <w:r w:rsidR="008A3692" w:rsidRPr="00CB4C17">
        <w:rPr>
          <w:rFonts w:ascii="Times New Roman" w:hAnsi="Times New Roman" w:cs="Times New Roman"/>
          <w:sz w:val="20"/>
          <w:szCs w:val="20"/>
        </w:rPr>
        <w:t xml:space="preserve">central insecticides board </w:t>
      </w:r>
      <w:r w:rsidRPr="00CB4C17">
        <w:rPr>
          <w:rFonts w:ascii="Times New Roman" w:hAnsi="Times New Roman" w:cs="Times New Roman"/>
          <w:sz w:val="20"/>
          <w:szCs w:val="20"/>
        </w:rPr>
        <w:t>(CIB).</w:t>
      </w:r>
    </w:p>
    <w:p w14:paraId="41E421A5" w14:textId="77777777" w:rsidR="00B33C65" w:rsidRPr="00CB4C17" w:rsidRDefault="00B33C65" w:rsidP="00B33C65">
      <w:pPr>
        <w:spacing w:after="0" w:line="240" w:lineRule="auto"/>
        <w:jc w:val="both"/>
        <w:rPr>
          <w:rFonts w:ascii="Times New Roman" w:hAnsi="Times New Roman" w:cs="Times New Roman"/>
          <w:sz w:val="20"/>
          <w:szCs w:val="20"/>
        </w:rPr>
      </w:pPr>
    </w:p>
    <w:p w14:paraId="4D147577" w14:textId="77777777" w:rsidR="00E03C43" w:rsidRDefault="00E03C43" w:rsidP="00B33C65">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In this revision, the standard has been brought out in the latest style and format of the Indian Standards, and references to Indian Standards wherever applicable have been updated.</w:t>
      </w:r>
    </w:p>
    <w:p w14:paraId="20504E9A" w14:textId="77777777" w:rsidR="00B33C65" w:rsidRPr="00CB4C17" w:rsidRDefault="00B33C65" w:rsidP="00B33C65">
      <w:pPr>
        <w:spacing w:after="0" w:line="240" w:lineRule="auto"/>
        <w:jc w:val="both"/>
        <w:rPr>
          <w:rFonts w:ascii="Times New Roman" w:hAnsi="Times New Roman" w:cs="Times New Roman"/>
          <w:sz w:val="20"/>
          <w:szCs w:val="20"/>
        </w:rPr>
      </w:pPr>
    </w:p>
    <w:p w14:paraId="24EB42A7" w14:textId="7D73EC76" w:rsidR="003672C8" w:rsidRDefault="003672C8" w:rsidP="00B33C65">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In the preparation of this standard</w:t>
      </w:r>
      <w:r w:rsidR="00685528" w:rsidRPr="00CB4C17">
        <w:rPr>
          <w:rFonts w:ascii="Times New Roman" w:hAnsi="Times New Roman" w:cs="Times New Roman"/>
          <w:sz w:val="20"/>
          <w:szCs w:val="20"/>
        </w:rPr>
        <w:t>,</w:t>
      </w:r>
      <w:r w:rsidRPr="00CB4C17">
        <w:rPr>
          <w:rFonts w:ascii="Times New Roman" w:hAnsi="Times New Roman" w:cs="Times New Roman"/>
          <w:sz w:val="20"/>
          <w:szCs w:val="20"/>
        </w:rPr>
        <w:t xml:space="preserve"> due consideration has been given to the provisions of the </w:t>
      </w:r>
      <w:r w:rsidRPr="00CB4C17">
        <w:rPr>
          <w:rFonts w:ascii="Times New Roman" w:hAnsi="Times New Roman" w:cs="Times New Roman"/>
          <w:i/>
          <w:iCs/>
          <w:sz w:val="20"/>
          <w:szCs w:val="20"/>
        </w:rPr>
        <w:t>Insecticides Act</w:t>
      </w:r>
      <w:r w:rsidRPr="00CB4C17">
        <w:rPr>
          <w:rFonts w:ascii="Times New Roman" w:hAnsi="Times New Roman" w:cs="Times New Roman"/>
          <w:sz w:val="20"/>
          <w:szCs w:val="20"/>
        </w:rPr>
        <w:t xml:space="preserve">, 1968 and the </w:t>
      </w:r>
      <w:del w:id="45" w:author="Inno" w:date="2024-11-11T12:20:00Z">
        <w:r w:rsidRPr="00CB4C17" w:rsidDel="00B33C65">
          <w:rPr>
            <w:rFonts w:ascii="Times New Roman" w:hAnsi="Times New Roman" w:cs="Times New Roman"/>
            <w:sz w:val="20"/>
            <w:szCs w:val="20"/>
          </w:rPr>
          <w:delText xml:space="preserve">Rules </w:delText>
        </w:r>
      </w:del>
      <w:ins w:id="46" w:author="Inno" w:date="2024-11-11T12:20:00Z">
        <w:r w:rsidR="00B33C65">
          <w:rPr>
            <w:rFonts w:ascii="Times New Roman" w:hAnsi="Times New Roman" w:cs="Times New Roman"/>
            <w:sz w:val="20"/>
            <w:szCs w:val="20"/>
          </w:rPr>
          <w:t>r</w:t>
        </w:r>
        <w:r w:rsidR="00B33C65" w:rsidRPr="00CB4C17">
          <w:rPr>
            <w:rFonts w:ascii="Times New Roman" w:hAnsi="Times New Roman" w:cs="Times New Roman"/>
            <w:sz w:val="20"/>
            <w:szCs w:val="20"/>
          </w:rPr>
          <w:t xml:space="preserve">ules </w:t>
        </w:r>
      </w:ins>
      <w:r w:rsidRPr="00CB4C17">
        <w:rPr>
          <w:rFonts w:ascii="Times New Roman" w:hAnsi="Times New Roman" w:cs="Times New Roman"/>
          <w:sz w:val="20"/>
          <w:szCs w:val="20"/>
        </w:rPr>
        <w:t>framed thereunder. However, this standard is subject to the restrictions imposed under these, wherever applicable.</w:t>
      </w:r>
    </w:p>
    <w:p w14:paraId="5F1EE718" w14:textId="77777777" w:rsidR="00B33C65" w:rsidRPr="00CB4C17" w:rsidRDefault="00B33C65" w:rsidP="00B33C65">
      <w:pPr>
        <w:spacing w:after="0" w:line="240" w:lineRule="auto"/>
        <w:jc w:val="both"/>
        <w:rPr>
          <w:rFonts w:ascii="Times New Roman" w:hAnsi="Times New Roman" w:cs="Times New Roman"/>
          <w:sz w:val="20"/>
          <w:szCs w:val="20"/>
        </w:rPr>
      </w:pPr>
    </w:p>
    <w:p w14:paraId="7068D423" w14:textId="40F0B308" w:rsidR="00D31C6C" w:rsidRPr="00CB4C17" w:rsidRDefault="003672C8" w:rsidP="00CB4C17">
      <w:pPr>
        <w:spacing w:line="240" w:lineRule="auto"/>
        <w:jc w:val="both"/>
        <w:rPr>
          <w:rFonts w:ascii="Times New Roman" w:hAnsi="Times New Roman" w:cs="Times New Roman"/>
          <w:sz w:val="20"/>
          <w:szCs w:val="20"/>
        </w:rPr>
        <w:sectPr w:rsidR="00D31C6C" w:rsidRPr="00CB4C17">
          <w:pgSz w:w="11906" w:h="16838"/>
          <w:pgMar w:top="1440" w:right="1440" w:bottom="1440" w:left="1440" w:header="708" w:footer="708" w:gutter="0"/>
          <w:cols w:space="708"/>
          <w:docGrid w:linePitch="360"/>
        </w:sectPr>
      </w:pPr>
      <w:commentRangeStart w:id="47"/>
      <w:r w:rsidRPr="00687D57">
        <w:rPr>
          <w:rFonts w:ascii="Times New Roman" w:hAnsi="Times New Roman" w:cs="Times New Roman"/>
          <w:sz w:val="20"/>
          <w:szCs w:val="20"/>
          <w:highlight w:val="yellow"/>
          <w:rPrChange w:id="48" w:author="Inno" w:date="2024-11-11T12:21:00Z">
            <w:rPr>
              <w:rFonts w:ascii="Times New Roman" w:hAnsi="Times New Roman" w:cs="Times New Roman"/>
              <w:sz w:val="20"/>
              <w:szCs w:val="20"/>
            </w:rPr>
          </w:rPrChange>
        </w:rPr>
        <w:t>For the purpose of deciding</w:t>
      </w:r>
      <w:r w:rsidRPr="00CB4C17">
        <w:rPr>
          <w:rFonts w:ascii="Times New Roman" w:hAnsi="Times New Roman" w:cs="Times New Roman"/>
          <w:sz w:val="20"/>
          <w:szCs w:val="20"/>
        </w:rPr>
        <w:t xml:space="preserve"> </w:t>
      </w:r>
      <w:commentRangeEnd w:id="47"/>
      <w:r w:rsidR="00D97FAE">
        <w:rPr>
          <w:rStyle w:val="CommentReference"/>
        </w:rPr>
        <w:commentReference w:id="47"/>
      </w:r>
      <w:r w:rsidRPr="00CB4C17">
        <w:rPr>
          <w:rFonts w:ascii="Times New Roman" w:hAnsi="Times New Roman" w:cs="Times New Roman"/>
          <w:sz w:val="20"/>
          <w:szCs w:val="20"/>
        </w:rPr>
        <w:t xml:space="preserve">whether a particular requirement of this standard is complied with, the final value, observed or calculated, expressing the result of a test or analysis, shall be rounded off in accordance with </w:t>
      </w:r>
      <w:ins w:id="49" w:author="Inno" w:date="2024-11-11T12:21:00Z">
        <w:r w:rsidR="00CD25E4">
          <w:rPr>
            <w:rFonts w:ascii="Times New Roman" w:hAnsi="Times New Roman" w:cs="Times New Roman"/>
            <w:sz w:val="20"/>
            <w:szCs w:val="20"/>
          </w:rPr>
          <w:t xml:space="preserve">                                 </w:t>
        </w:r>
      </w:ins>
      <w:r w:rsidRPr="00CB4C17">
        <w:rPr>
          <w:rFonts w:ascii="Times New Roman" w:hAnsi="Times New Roman" w:cs="Times New Roman"/>
          <w:sz w:val="20"/>
          <w:szCs w:val="20"/>
        </w:rPr>
        <w:t>IS 2 : 2022</w:t>
      </w:r>
      <w:del w:id="50" w:author="Inno" w:date="2024-11-11T15:21:00Z">
        <w:r w:rsidRPr="00CB4C17" w:rsidDel="00AD2E85">
          <w:rPr>
            <w:rFonts w:ascii="Times New Roman" w:hAnsi="Times New Roman" w:cs="Times New Roman"/>
            <w:sz w:val="20"/>
            <w:szCs w:val="20"/>
          </w:rPr>
          <w:delText>.</w:delText>
        </w:r>
      </w:del>
      <w:r w:rsidRPr="00CB4C17">
        <w:rPr>
          <w:rFonts w:ascii="Times New Roman" w:hAnsi="Times New Roman" w:cs="Times New Roman"/>
          <w:sz w:val="20"/>
          <w:szCs w:val="20"/>
        </w:rPr>
        <w:t xml:space="preserve"> ‘Rules for rounding off numerical values (</w:t>
      </w:r>
      <w:r w:rsidRPr="00CB4C17">
        <w:rPr>
          <w:rFonts w:ascii="Times New Roman" w:hAnsi="Times New Roman" w:cs="Times New Roman"/>
          <w:i/>
          <w:iCs/>
          <w:sz w:val="20"/>
          <w:szCs w:val="20"/>
        </w:rPr>
        <w:t>second revision</w:t>
      </w:r>
      <w:r w:rsidRPr="00CB4C17">
        <w:rPr>
          <w:rFonts w:ascii="Times New Roman" w:hAnsi="Times New Roman" w:cs="Times New Roman"/>
          <w:sz w:val="20"/>
          <w:szCs w:val="20"/>
        </w:rPr>
        <w:t>)’</w:t>
      </w:r>
      <w:del w:id="51" w:author="Inno" w:date="2024-11-11T15:10:00Z">
        <w:r w:rsidRPr="00CB4C17" w:rsidDel="000027DB">
          <w:rPr>
            <w:rFonts w:ascii="Times New Roman" w:hAnsi="Times New Roman" w:cs="Times New Roman"/>
            <w:sz w:val="20"/>
            <w:szCs w:val="20"/>
          </w:rPr>
          <w:delText xml:space="preserve"> </w:delText>
        </w:r>
      </w:del>
      <w:ins w:id="52" w:author="Inno" w:date="2024-11-11T15:10:00Z">
        <w:r w:rsidR="000027DB">
          <w:rPr>
            <w:rFonts w:ascii="Times New Roman" w:hAnsi="Times New Roman" w:cs="Times New Roman"/>
            <w:sz w:val="20"/>
            <w:szCs w:val="20"/>
          </w:rPr>
          <w:t xml:space="preserve">. </w:t>
        </w:r>
      </w:ins>
      <w:r w:rsidRPr="00CB4C17">
        <w:rPr>
          <w:rFonts w:ascii="Times New Roman" w:hAnsi="Times New Roman" w:cs="Times New Roman"/>
          <w:sz w:val="20"/>
          <w:szCs w:val="20"/>
        </w:rPr>
        <w:t>This number of significant places retained in the rounded off value should be the same as that of the specified value in this standard.</w:t>
      </w:r>
    </w:p>
    <w:p w14:paraId="5B14034A" w14:textId="556703D8" w:rsidR="00687D57" w:rsidRPr="00687D57" w:rsidRDefault="00687D57" w:rsidP="00687D57">
      <w:pPr>
        <w:spacing w:after="120" w:line="240" w:lineRule="auto"/>
        <w:jc w:val="center"/>
        <w:rPr>
          <w:ins w:id="53" w:author="Inno" w:date="2024-11-11T12:21:00Z"/>
          <w:rFonts w:ascii="Times New Roman" w:hAnsi="Times New Roman" w:cs="Times New Roman"/>
          <w:i/>
          <w:iCs/>
          <w:sz w:val="28"/>
          <w:szCs w:val="28"/>
          <w:rPrChange w:id="54" w:author="Inno" w:date="2024-11-11T12:22:00Z">
            <w:rPr>
              <w:ins w:id="55" w:author="Inno" w:date="2024-11-11T12:21:00Z"/>
              <w:rFonts w:ascii="Arial" w:hAnsi="Arial" w:cs="Arial"/>
              <w:b/>
              <w:bCs/>
              <w:sz w:val="36"/>
              <w:szCs w:val="36"/>
            </w:rPr>
          </w:rPrChange>
        </w:rPr>
      </w:pPr>
      <w:ins w:id="56" w:author="Inno" w:date="2024-11-11T12:21:00Z">
        <w:r w:rsidRPr="00687D57">
          <w:rPr>
            <w:rFonts w:ascii="Times New Roman" w:hAnsi="Times New Roman" w:cs="Times New Roman"/>
            <w:i/>
            <w:iCs/>
            <w:sz w:val="28"/>
            <w:szCs w:val="28"/>
            <w:rPrChange w:id="57" w:author="Inno" w:date="2024-11-11T12:22:00Z">
              <w:rPr>
                <w:rFonts w:ascii="Arial" w:hAnsi="Arial" w:cs="Arial"/>
                <w:b/>
                <w:bCs/>
                <w:sz w:val="36"/>
                <w:szCs w:val="36"/>
              </w:rPr>
            </w:rPrChange>
          </w:rPr>
          <w:lastRenderedPageBreak/>
          <w:t>Indian Standard</w:t>
        </w:r>
      </w:ins>
    </w:p>
    <w:p w14:paraId="45031B9C" w14:textId="443603F6" w:rsidR="00687D57" w:rsidRPr="00687D57" w:rsidRDefault="00687D57" w:rsidP="00687D57">
      <w:pPr>
        <w:spacing w:after="120" w:line="240" w:lineRule="auto"/>
        <w:jc w:val="center"/>
        <w:rPr>
          <w:ins w:id="58" w:author="Inno" w:date="2024-11-11T12:21:00Z"/>
          <w:rFonts w:ascii="Times New Roman" w:hAnsi="Times New Roman" w:cs="Times New Roman"/>
          <w:sz w:val="32"/>
          <w:szCs w:val="32"/>
          <w:rPrChange w:id="59" w:author="Inno" w:date="2024-11-11T12:22:00Z">
            <w:rPr>
              <w:ins w:id="60" w:author="Inno" w:date="2024-11-11T12:21:00Z"/>
              <w:rFonts w:ascii="Arial" w:hAnsi="Arial" w:cs="Arial"/>
              <w:b/>
              <w:bCs/>
              <w:sz w:val="36"/>
              <w:szCs w:val="36"/>
            </w:rPr>
          </w:rPrChange>
        </w:rPr>
      </w:pPr>
      <w:ins w:id="61" w:author="Inno" w:date="2024-11-11T12:21:00Z">
        <w:r w:rsidRPr="00687D57">
          <w:rPr>
            <w:rFonts w:ascii="Times New Roman" w:hAnsi="Times New Roman" w:cs="Times New Roman"/>
            <w:sz w:val="32"/>
            <w:szCs w:val="32"/>
            <w:rPrChange w:id="62" w:author="Inno" w:date="2024-11-11T12:22:00Z">
              <w:rPr>
                <w:rFonts w:ascii="Times New Roman" w:hAnsi="Times New Roman" w:cs="Times New Roman"/>
                <w:sz w:val="36"/>
                <w:szCs w:val="36"/>
              </w:rPr>
            </w:rPrChange>
          </w:rPr>
          <w:t xml:space="preserve">COPPER OXYCHLORIDE, TECHNICAL — SPECIFICATION </w:t>
        </w:r>
      </w:ins>
    </w:p>
    <w:p w14:paraId="234706BE" w14:textId="77777777" w:rsidR="00687D57" w:rsidRPr="00687D57" w:rsidRDefault="00687D57" w:rsidP="00687D57">
      <w:pPr>
        <w:spacing w:after="120" w:line="240" w:lineRule="auto"/>
        <w:jc w:val="center"/>
        <w:rPr>
          <w:ins w:id="63" w:author="Inno" w:date="2024-11-11T12:21:00Z"/>
          <w:rFonts w:ascii="Times New Roman" w:eastAsia="Times New Roman" w:hAnsi="Times New Roman" w:cs="Times New Roman"/>
          <w:i/>
          <w:sz w:val="24"/>
          <w:szCs w:val="24"/>
          <w:lang w:eastAsia="en-GB"/>
          <w:rPrChange w:id="64" w:author="Inno" w:date="2024-11-11T12:22:00Z">
            <w:rPr>
              <w:ins w:id="65" w:author="Inno" w:date="2024-11-11T12:21:00Z"/>
              <w:rFonts w:ascii="Arial" w:eastAsia="Times New Roman" w:hAnsi="Arial" w:cs="Arial"/>
              <w:i/>
              <w:sz w:val="28"/>
              <w:szCs w:val="28"/>
              <w:lang w:eastAsia="en-GB"/>
            </w:rPr>
          </w:rPrChange>
        </w:rPr>
      </w:pPr>
      <w:ins w:id="66" w:author="Inno" w:date="2024-11-11T12:21:00Z">
        <w:r w:rsidRPr="00687D57">
          <w:rPr>
            <w:rFonts w:ascii="Times New Roman" w:eastAsia="Times New Roman" w:hAnsi="Times New Roman" w:cs="Times New Roman"/>
            <w:i/>
            <w:sz w:val="24"/>
            <w:szCs w:val="24"/>
            <w:lang w:eastAsia="en-GB"/>
            <w:rPrChange w:id="67" w:author="Inno" w:date="2024-11-11T12:22:00Z">
              <w:rPr>
                <w:rFonts w:ascii="Arial" w:eastAsia="Times New Roman" w:hAnsi="Arial" w:cs="Arial"/>
                <w:i/>
                <w:sz w:val="28"/>
                <w:szCs w:val="28"/>
                <w:lang w:eastAsia="en-GB"/>
              </w:rPr>
            </w:rPrChange>
          </w:rPr>
          <w:t xml:space="preserve">( Third Revision ) </w:t>
        </w:r>
      </w:ins>
    </w:p>
    <w:p w14:paraId="60359965" w14:textId="77777777" w:rsidR="00687D57" w:rsidRDefault="00687D57" w:rsidP="00CB4C17">
      <w:pPr>
        <w:spacing w:line="240" w:lineRule="auto"/>
        <w:jc w:val="both"/>
        <w:rPr>
          <w:ins w:id="68" w:author="Inno" w:date="2024-11-11T12:21:00Z"/>
          <w:rFonts w:ascii="Times New Roman" w:hAnsi="Times New Roman" w:cs="Times New Roman"/>
          <w:b/>
          <w:bCs/>
          <w:sz w:val="20"/>
          <w:szCs w:val="20"/>
        </w:rPr>
      </w:pPr>
    </w:p>
    <w:p w14:paraId="009F29E5" w14:textId="42B621A5" w:rsidR="003672C8" w:rsidRDefault="003672C8" w:rsidP="00AF49BC">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1 SCOPE</w:t>
      </w:r>
    </w:p>
    <w:p w14:paraId="44E3AED6" w14:textId="77777777" w:rsidR="00AF49BC" w:rsidRPr="00CB4C17" w:rsidRDefault="00AF49BC" w:rsidP="00AF49BC">
      <w:pPr>
        <w:spacing w:after="0" w:line="240" w:lineRule="auto"/>
        <w:jc w:val="both"/>
        <w:rPr>
          <w:rFonts w:ascii="Times New Roman" w:hAnsi="Times New Roman" w:cs="Times New Roman"/>
          <w:sz w:val="20"/>
          <w:szCs w:val="20"/>
        </w:rPr>
      </w:pPr>
    </w:p>
    <w:p w14:paraId="7516EE4F" w14:textId="77777777" w:rsidR="003672C8" w:rsidRDefault="003672C8" w:rsidP="00AF49BC">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 xml:space="preserve">This standard prescribes the requirements and the methods of </w:t>
      </w:r>
      <w:r w:rsidR="00044975" w:rsidRPr="00CB4C17">
        <w:rPr>
          <w:rFonts w:ascii="Times New Roman" w:hAnsi="Times New Roman" w:cs="Times New Roman"/>
          <w:sz w:val="20"/>
          <w:szCs w:val="20"/>
        </w:rPr>
        <w:t xml:space="preserve">sampling and test for copper </w:t>
      </w:r>
      <w:r w:rsidRPr="00CB4C17">
        <w:rPr>
          <w:rFonts w:ascii="Times New Roman" w:hAnsi="Times New Roman" w:cs="Times New Roman"/>
          <w:sz w:val="20"/>
          <w:szCs w:val="20"/>
        </w:rPr>
        <w:t>oxychloride, technical.</w:t>
      </w:r>
    </w:p>
    <w:p w14:paraId="79AA7AAF" w14:textId="77777777" w:rsidR="00AF49BC" w:rsidRPr="00CB4C17" w:rsidRDefault="00AF49BC" w:rsidP="00AF49BC">
      <w:pPr>
        <w:spacing w:after="0" w:line="240" w:lineRule="auto"/>
        <w:jc w:val="both"/>
        <w:rPr>
          <w:rFonts w:ascii="Times New Roman" w:hAnsi="Times New Roman" w:cs="Times New Roman"/>
          <w:sz w:val="20"/>
          <w:szCs w:val="20"/>
        </w:rPr>
      </w:pPr>
    </w:p>
    <w:p w14:paraId="0BC14EC8" w14:textId="77777777" w:rsidR="003672C8" w:rsidRPr="00CB4C17" w:rsidRDefault="003672C8" w:rsidP="00AF49BC">
      <w:pPr>
        <w:spacing w:after="0" w:line="240" w:lineRule="auto"/>
        <w:rPr>
          <w:rFonts w:ascii="Times New Roman" w:hAnsi="Times New Roman" w:cs="Times New Roman"/>
          <w:b/>
          <w:sz w:val="20"/>
          <w:szCs w:val="20"/>
        </w:rPr>
      </w:pPr>
      <w:r w:rsidRPr="00CB4C17">
        <w:rPr>
          <w:rFonts w:ascii="Times New Roman" w:hAnsi="Times New Roman" w:cs="Times New Roman"/>
          <w:b/>
          <w:sz w:val="20"/>
          <w:szCs w:val="20"/>
        </w:rPr>
        <w:t>2 REFERENCES</w:t>
      </w:r>
    </w:p>
    <w:p w14:paraId="11F7F3E6" w14:textId="77777777" w:rsidR="003672C8" w:rsidRPr="00CB4C17" w:rsidRDefault="003672C8" w:rsidP="00AF49BC">
      <w:pPr>
        <w:spacing w:after="0" w:line="240" w:lineRule="auto"/>
        <w:rPr>
          <w:rFonts w:ascii="Times New Roman" w:hAnsi="Times New Roman" w:cs="Times New Roman"/>
          <w:b/>
          <w:sz w:val="20"/>
          <w:szCs w:val="20"/>
        </w:rPr>
      </w:pPr>
    </w:p>
    <w:p w14:paraId="70547C98" w14:textId="13363F9C" w:rsidR="003672C8" w:rsidRDefault="003672C8" w:rsidP="00AF49BC">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 xml:space="preserve">The </w:t>
      </w:r>
      <w:del w:id="69" w:author="Inno" w:date="2024-11-11T12:23:00Z">
        <w:r w:rsidRPr="00CB4C17" w:rsidDel="00AF49BC">
          <w:rPr>
            <w:rFonts w:ascii="Times New Roman" w:hAnsi="Times New Roman" w:cs="Times New Roman"/>
            <w:sz w:val="20"/>
            <w:szCs w:val="20"/>
          </w:rPr>
          <w:delText>following Indian S</w:delText>
        </w:r>
      </w:del>
      <w:ins w:id="70" w:author="Inno" w:date="2024-11-11T12:23:00Z">
        <w:r w:rsidR="00AF49BC">
          <w:rPr>
            <w:rFonts w:ascii="Times New Roman" w:hAnsi="Times New Roman" w:cs="Times New Roman"/>
            <w:sz w:val="20"/>
            <w:szCs w:val="20"/>
          </w:rPr>
          <w:t>s</w:t>
        </w:r>
      </w:ins>
      <w:r w:rsidRPr="00CB4C17">
        <w:rPr>
          <w:rFonts w:ascii="Times New Roman" w:hAnsi="Times New Roman" w:cs="Times New Roman"/>
          <w:sz w:val="20"/>
          <w:szCs w:val="20"/>
        </w:rPr>
        <w:t xml:space="preserve">tandards </w:t>
      </w:r>
      <w:ins w:id="71" w:author="Inno" w:date="2024-11-11T12:23:00Z">
        <w:r w:rsidR="00AF49BC">
          <w:rPr>
            <w:rFonts w:ascii="Times New Roman" w:hAnsi="Times New Roman" w:cs="Times New Roman"/>
            <w:sz w:val="20"/>
            <w:szCs w:val="20"/>
          </w:rPr>
          <w:t xml:space="preserve">given below </w:t>
        </w:r>
      </w:ins>
      <w:r w:rsidRPr="00CB4C17">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72" w:author="Inno" w:date="2024-11-11T12:24:00Z">
        <w:r w:rsidRPr="00CB4C17" w:rsidDel="00AF49BC">
          <w:rPr>
            <w:rFonts w:ascii="Times New Roman" w:hAnsi="Times New Roman" w:cs="Times New Roman"/>
            <w:sz w:val="20"/>
            <w:szCs w:val="20"/>
          </w:rPr>
          <w:delText>s</w:delText>
        </w:r>
      </w:del>
      <w:r w:rsidRPr="00CB4C17">
        <w:rPr>
          <w:rFonts w:ascii="Times New Roman" w:hAnsi="Times New Roman" w:cs="Times New Roman"/>
          <w:sz w:val="20"/>
          <w:szCs w:val="20"/>
        </w:rPr>
        <w:t xml:space="preserve"> of the</w:t>
      </w:r>
      <w:ins w:id="73" w:author="Inno" w:date="2024-11-11T12:24:00Z">
        <w:r w:rsidR="00AF49BC">
          <w:rPr>
            <w:rFonts w:ascii="Times New Roman" w:hAnsi="Times New Roman" w:cs="Times New Roman"/>
            <w:sz w:val="20"/>
            <w:szCs w:val="20"/>
          </w:rPr>
          <w:t>se</w:t>
        </w:r>
      </w:ins>
      <w:r w:rsidRPr="00CB4C17">
        <w:rPr>
          <w:rFonts w:ascii="Times New Roman" w:hAnsi="Times New Roman" w:cs="Times New Roman"/>
          <w:sz w:val="20"/>
          <w:szCs w:val="20"/>
        </w:rPr>
        <w:t xml:space="preserve"> standards</w:t>
      </w:r>
      <w:del w:id="74" w:author="Inno" w:date="2024-11-11T12:24:00Z">
        <w:r w:rsidRPr="00CB4C17" w:rsidDel="00AF49BC">
          <w:rPr>
            <w:rFonts w:ascii="Times New Roman" w:hAnsi="Times New Roman" w:cs="Times New Roman"/>
            <w:sz w:val="20"/>
            <w:szCs w:val="20"/>
          </w:rPr>
          <w:delText xml:space="preserve"> indicated below</w:delText>
        </w:r>
      </w:del>
      <w:r w:rsidRPr="00CB4C17">
        <w:rPr>
          <w:rFonts w:ascii="Times New Roman" w:hAnsi="Times New Roman" w:cs="Times New Roman"/>
          <w:sz w:val="20"/>
          <w:szCs w:val="20"/>
        </w:rPr>
        <w:t>:</w:t>
      </w:r>
    </w:p>
    <w:p w14:paraId="0D5B353B" w14:textId="77777777" w:rsidR="00AF49BC" w:rsidRPr="00CB4C17" w:rsidRDefault="00AF49BC" w:rsidP="00AF49BC">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5" w:author="Inno" w:date="2024-11-11T13:45:00Z">
          <w:tblPr>
            <w:tblStyle w:val="TableGrid"/>
            <w:tblW w:w="0" w:type="auto"/>
            <w:tblLook w:val="04A0" w:firstRow="1" w:lastRow="0" w:firstColumn="1" w:lastColumn="0" w:noHBand="0" w:noVBand="1"/>
          </w:tblPr>
        </w:tblPrChange>
      </w:tblPr>
      <w:tblGrid>
        <w:gridCol w:w="2070"/>
        <w:gridCol w:w="6856"/>
        <w:tblGridChange w:id="76">
          <w:tblGrid>
            <w:gridCol w:w="2547"/>
            <w:gridCol w:w="6379"/>
          </w:tblGrid>
        </w:tblGridChange>
      </w:tblGrid>
      <w:tr w:rsidR="003672C8" w:rsidRPr="00CB4C17" w14:paraId="2E8CC24B" w14:textId="77777777" w:rsidTr="00E64FBA">
        <w:tc>
          <w:tcPr>
            <w:tcW w:w="2070" w:type="dxa"/>
            <w:tcPrChange w:id="77" w:author="Inno" w:date="2024-11-11T13:45:00Z">
              <w:tcPr>
                <w:tcW w:w="2547" w:type="dxa"/>
              </w:tcPr>
            </w:tcPrChange>
          </w:tcPr>
          <w:p w14:paraId="743CBC57" w14:textId="77777777" w:rsidR="003672C8" w:rsidRPr="00CB4C17" w:rsidRDefault="003672C8">
            <w:pPr>
              <w:spacing w:after="120"/>
              <w:jc w:val="center"/>
              <w:rPr>
                <w:rFonts w:ascii="Times New Roman" w:hAnsi="Times New Roman" w:cs="Times New Roman"/>
                <w:i/>
                <w:sz w:val="20"/>
                <w:szCs w:val="20"/>
              </w:rPr>
              <w:pPrChange w:id="78" w:author="Inno" w:date="2024-11-11T13:45:00Z">
                <w:pPr>
                  <w:jc w:val="center"/>
                </w:pPr>
              </w:pPrChange>
            </w:pPr>
            <w:r w:rsidRPr="00CB4C17">
              <w:rPr>
                <w:rFonts w:ascii="Times New Roman" w:hAnsi="Times New Roman" w:cs="Times New Roman"/>
                <w:i/>
                <w:sz w:val="20"/>
                <w:szCs w:val="20"/>
              </w:rPr>
              <w:t>IS No.</w:t>
            </w:r>
          </w:p>
        </w:tc>
        <w:tc>
          <w:tcPr>
            <w:tcW w:w="6856" w:type="dxa"/>
            <w:tcPrChange w:id="79" w:author="Inno" w:date="2024-11-11T13:45:00Z">
              <w:tcPr>
                <w:tcW w:w="6379" w:type="dxa"/>
              </w:tcPr>
            </w:tcPrChange>
          </w:tcPr>
          <w:p w14:paraId="59124FD0" w14:textId="77777777" w:rsidR="003672C8" w:rsidRPr="00CB4C17" w:rsidRDefault="003672C8">
            <w:pPr>
              <w:spacing w:after="120"/>
              <w:jc w:val="center"/>
              <w:rPr>
                <w:rFonts w:ascii="Times New Roman" w:hAnsi="Times New Roman" w:cs="Times New Roman"/>
                <w:i/>
                <w:sz w:val="20"/>
                <w:szCs w:val="20"/>
              </w:rPr>
              <w:pPrChange w:id="80" w:author="Inno" w:date="2024-11-11T13:45:00Z">
                <w:pPr>
                  <w:jc w:val="center"/>
                </w:pPr>
              </w:pPrChange>
            </w:pPr>
            <w:r w:rsidRPr="00CB4C17">
              <w:rPr>
                <w:rFonts w:ascii="Times New Roman" w:hAnsi="Times New Roman" w:cs="Times New Roman"/>
                <w:i/>
                <w:sz w:val="20"/>
                <w:szCs w:val="20"/>
              </w:rPr>
              <w:t>Title</w:t>
            </w:r>
          </w:p>
        </w:tc>
      </w:tr>
      <w:tr w:rsidR="003672C8" w:rsidRPr="00CB4C17" w14:paraId="333BA861" w14:textId="77777777" w:rsidTr="00E64FBA">
        <w:tc>
          <w:tcPr>
            <w:tcW w:w="2070" w:type="dxa"/>
            <w:tcPrChange w:id="81" w:author="Inno" w:date="2024-11-11T13:45:00Z">
              <w:tcPr>
                <w:tcW w:w="2547" w:type="dxa"/>
              </w:tcPr>
            </w:tcPrChange>
          </w:tcPr>
          <w:p w14:paraId="69068804" w14:textId="77777777" w:rsidR="003672C8" w:rsidRPr="00CB4C17" w:rsidRDefault="003672C8">
            <w:pPr>
              <w:spacing w:after="120"/>
              <w:rPr>
                <w:rFonts w:ascii="Times New Roman" w:hAnsi="Times New Roman" w:cs="Times New Roman"/>
                <w:sz w:val="20"/>
                <w:szCs w:val="20"/>
              </w:rPr>
              <w:pPrChange w:id="82" w:author="Inno" w:date="2024-11-11T13:45:00Z">
                <w:pPr/>
              </w:pPrChange>
            </w:pPr>
            <w:r w:rsidRPr="00CB4C17">
              <w:rPr>
                <w:rFonts w:ascii="Times New Roman" w:hAnsi="Times New Roman" w:cs="Times New Roman"/>
                <w:sz w:val="20"/>
                <w:szCs w:val="20"/>
              </w:rPr>
              <w:t xml:space="preserve">IS </w:t>
            </w:r>
            <w:proofErr w:type="gramStart"/>
            <w:r w:rsidRPr="00CB4C17">
              <w:rPr>
                <w:rFonts w:ascii="Times New Roman" w:hAnsi="Times New Roman" w:cs="Times New Roman"/>
                <w:sz w:val="20"/>
                <w:szCs w:val="20"/>
              </w:rPr>
              <w:t>1070 :</w:t>
            </w:r>
            <w:proofErr w:type="gramEnd"/>
            <w:r w:rsidRPr="00CB4C17">
              <w:rPr>
                <w:rFonts w:ascii="Times New Roman" w:hAnsi="Times New Roman" w:cs="Times New Roman"/>
                <w:sz w:val="20"/>
                <w:szCs w:val="20"/>
              </w:rPr>
              <w:t xml:space="preserve"> 2023</w:t>
            </w:r>
          </w:p>
        </w:tc>
        <w:tc>
          <w:tcPr>
            <w:tcW w:w="6856" w:type="dxa"/>
            <w:tcPrChange w:id="83" w:author="Inno" w:date="2024-11-11T13:45:00Z">
              <w:tcPr>
                <w:tcW w:w="6379" w:type="dxa"/>
              </w:tcPr>
            </w:tcPrChange>
          </w:tcPr>
          <w:p w14:paraId="3A9CFA50" w14:textId="591DFCD7" w:rsidR="003672C8" w:rsidRPr="00CB4C17" w:rsidRDefault="004C2F2E">
            <w:pPr>
              <w:spacing w:after="120"/>
              <w:rPr>
                <w:rFonts w:ascii="Times New Roman" w:hAnsi="Times New Roman" w:cs="Times New Roman"/>
                <w:sz w:val="20"/>
                <w:szCs w:val="20"/>
              </w:rPr>
              <w:pPrChange w:id="84" w:author="Inno" w:date="2024-11-11T13:45:00Z">
                <w:pPr/>
              </w:pPrChange>
            </w:pPr>
            <w:del w:id="85" w:author="Inno" w:date="2024-11-11T12:27:00Z">
              <w:r w:rsidRPr="00CB4C17" w:rsidDel="0065212F">
                <w:rPr>
                  <w:rFonts w:ascii="Times New Roman" w:hAnsi="Times New Roman" w:cs="Times New Roman"/>
                  <w:sz w:val="20"/>
                  <w:szCs w:val="20"/>
                </w:rPr>
                <w:delText>Reagent grade w</w:delText>
              </w:r>
              <w:r w:rsidR="003672C8" w:rsidRPr="00CB4C17" w:rsidDel="0065212F">
                <w:rPr>
                  <w:rFonts w:ascii="Times New Roman" w:hAnsi="Times New Roman" w:cs="Times New Roman"/>
                  <w:sz w:val="20"/>
                  <w:szCs w:val="20"/>
                </w:rPr>
                <w:delText>ater  ̶</w:delText>
              </w:r>
            </w:del>
            <w:del w:id="86" w:author="Inno" w:date="2024-11-11T12:26:00Z">
              <w:r w:rsidR="003672C8" w:rsidRPr="00CB4C17" w:rsidDel="0065212F">
                <w:rPr>
                  <w:rFonts w:ascii="Times New Roman" w:hAnsi="Times New Roman" w:cs="Times New Roman"/>
                  <w:sz w:val="20"/>
                  <w:szCs w:val="20"/>
                </w:rPr>
                <w:delText xml:space="preserve"> </w:delText>
              </w:r>
            </w:del>
            <w:del w:id="87" w:author="Inno" w:date="2024-11-11T12:27:00Z">
              <w:r w:rsidR="003672C8" w:rsidRPr="00CB4C17" w:rsidDel="0065212F">
                <w:rPr>
                  <w:rFonts w:ascii="Times New Roman" w:hAnsi="Times New Roman" w:cs="Times New Roman"/>
                  <w:sz w:val="20"/>
                  <w:szCs w:val="20"/>
                </w:rPr>
                <w:delText xml:space="preserve"> Specification  (</w:delText>
              </w:r>
              <w:r w:rsidR="003672C8" w:rsidRPr="00CB4C17" w:rsidDel="0065212F">
                <w:rPr>
                  <w:rFonts w:ascii="Times New Roman" w:hAnsi="Times New Roman" w:cs="Times New Roman"/>
                  <w:i/>
                  <w:iCs/>
                  <w:sz w:val="20"/>
                  <w:szCs w:val="20"/>
                </w:rPr>
                <w:delText>fourth revision</w:delText>
              </w:r>
              <w:r w:rsidR="003672C8" w:rsidRPr="00CB4C17" w:rsidDel="0065212F">
                <w:rPr>
                  <w:rFonts w:ascii="Times New Roman" w:hAnsi="Times New Roman" w:cs="Times New Roman"/>
                  <w:sz w:val="20"/>
                  <w:szCs w:val="20"/>
                </w:rPr>
                <w:delText>)</w:delText>
              </w:r>
            </w:del>
            <w:ins w:id="88" w:author="Inno" w:date="2024-11-11T12:27:00Z">
              <w:r w:rsidR="0065212F" w:rsidRPr="00CB4C17">
                <w:rPr>
                  <w:rFonts w:ascii="Times New Roman" w:hAnsi="Times New Roman" w:cs="Times New Roman"/>
                  <w:sz w:val="20"/>
                  <w:szCs w:val="20"/>
                </w:rPr>
                <w:t>Reagent grade water</w:t>
              </w:r>
            </w:ins>
            <w:ins w:id="89" w:author="Inno" w:date="2024-11-11T13:40:00Z">
              <w:r w:rsidR="00BA24DC">
                <w:rPr>
                  <w:rFonts w:ascii="Times New Roman" w:hAnsi="Times New Roman" w:cs="Times New Roman"/>
                  <w:sz w:val="20"/>
                  <w:szCs w:val="20"/>
                </w:rPr>
                <w:t xml:space="preserve"> —</w:t>
              </w:r>
            </w:ins>
            <w:ins w:id="90" w:author="Inno" w:date="2024-11-11T12:27:00Z">
              <w:r w:rsidR="0065212F" w:rsidRPr="00CB4C17">
                <w:rPr>
                  <w:rFonts w:ascii="Times New Roman" w:hAnsi="Times New Roman" w:cs="Times New Roman"/>
                  <w:sz w:val="20"/>
                  <w:szCs w:val="20"/>
                </w:rPr>
                <w:t xml:space="preserve"> Specification</w:t>
              </w:r>
            </w:ins>
            <w:ins w:id="91" w:author="Inno" w:date="2024-11-11T13:40:00Z">
              <w:r w:rsidR="00BA24DC">
                <w:rPr>
                  <w:rFonts w:ascii="Times New Roman" w:hAnsi="Times New Roman" w:cs="Times New Roman"/>
                  <w:sz w:val="20"/>
                  <w:szCs w:val="20"/>
                </w:rPr>
                <w:t xml:space="preserve"> </w:t>
              </w:r>
            </w:ins>
            <w:ins w:id="92" w:author="Inno" w:date="2024-11-11T12:27:00Z">
              <w:r w:rsidR="0065212F" w:rsidRPr="00CB4C17">
                <w:rPr>
                  <w:rFonts w:ascii="Times New Roman" w:hAnsi="Times New Roman" w:cs="Times New Roman"/>
                  <w:sz w:val="20"/>
                  <w:szCs w:val="20"/>
                </w:rPr>
                <w:t>(</w:t>
              </w:r>
              <w:r w:rsidR="0065212F" w:rsidRPr="00CB4C17">
                <w:rPr>
                  <w:rFonts w:ascii="Times New Roman" w:hAnsi="Times New Roman" w:cs="Times New Roman"/>
                  <w:i/>
                  <w:iCs/>
                  <w:sz w:val="20"/>
                  <w:szCs w:val="20"/>
                </w:rPr>
                <w:t>fourth revision</w:t>
              </w:r>
              <w:r w:rsidR="0065212F" w:rsidRPr="00CB4C17">
                <w:rPr>
                  <w:rFonts w:ascii="Times New Roman" w:hAnsi="Times New Roman" w:cs="Times New Roman"/>
                  <w:sz w:val="20"/>
                  <w:szCs w:val="20"/>
                </w:rPr>
                <w:t>)</w:t>
              </w:r>
            </w:ins>
          </w:p>
        </w:tc>
      </w:tr>
      <w:tr w:rsidR="00873A90" w:rsidRPr="00CB4C17" w14:paraId="659ACEB1" w14:textId="77777777" w:rsidTr="00E64FBA">
        <w:tc>
          <w:tcPr>
            <w:tcW w:w="2070" w:type="dxa"/>
            <w:tcPrChange w:id="93" w:author="Inno" w:date="2024-11-11T13:45:00Z">
              <w:tcPr>
                <w:tcW w:w="2547" w:type="dxa"/>
              </w:tcPr>
            </w:tcPrChange>
          </w:tcPr>
          <w:p w14:paraId="12B75880" w14:textId="7E778E49" w:rsidR="00873A90" w:rsidRPr="00CB4C17" w:rsidRDefault="004C2F2E">
            <w:pPr>
              <w:spacing w:after="120"/>
              <w:rPr>
                <w:rFonts w:ascii="Times New Roman" w:hAnsi="Times New Roman" w:cs="Times New Roman"/>
                <w:sz w:val="20"/>
                <w:szCs w:val="20"/>
              </w:rPr>
              <w:pPrChange w:id="94" w:author="Inno" w:date="2024-11-11T13:45:00Z">
                <w:pPr/>
              </w:pPrChange>
            </w:pPr>
            <w:r w:rsidRPr="00CB4C17">
              <w:rPr>
                <w:rFonts w:ascii="Times New Roman" w:hAnsi="Times New Roman" w:cs="Times New Roman"/>
                <w:sz w:val="20"/>
                <w:szCs w:val="20"/>
              </w:rPr>
              <w:t xml:space="preserve">IS </w:t>
            </w:r>
            <w:proofErr w:type="gramStart"/>
            <w:r w:rsidRPr="00CB4C17">
              <w:rPr>
                <w:rFonts w:ascii="Times New Roman" w:hAnsi="Times New Roman" w:cs="Times New Roman"/>
                <w:sz w:val="20"/>
                <w:szCs w:val="20"/>
              </w:rPr>
              <w:t>1506 :</w:t>
            </w:r>
            <w:proofErr w:type="gramEnd"/>
            <w:r w:rsidRPr="00CB4C17">
              <w:rPr>
                <w:rFonts w:ascii="Times New Roman" w:hAnsi="Times New Roman" w:cs="Times New Roman"/>
                <w:sz w:val="20"/>
                <w:szCs w:val="20"/>
              </w:rPr>
              <w:t xml:space="preserve"> </w:t>
            </w:r>
            <w:r w:rsidR="00177624" w:rsidRPr="00CB4C17">
              <w:rPr>
                <w:rFonts w:ascii="Times New Roman" w:hAnsi="Times New Roman" w:cs="Times New Roman"/>
                <w:sz w:val="20"/>
                <w:szCs w:val="20"/>
              </w:rPr>
              <w:t>202</w:t>
            </w:r>
            <w:r w:rsidR="00C25AB9" w:rsidRPr="00CB4C17">
              <w:rPr>
                <w:rFonts w:ascii="Times New Roman" w:hAnsi="Times New Roman" w:cs="Times New Roman"/>
                <w:sz w:val="20"/>
                <w:szCs w:val="20"/>
              </w:rPr>
              <w:t>4</w:t>
            </w:r>
          </w:p>
        </w:tc>
        <w:tc>
          <w:tcPr>
            <w:tcW w:w="6856" w:type="dxa"/>
            <w:tcPrChange w:id="95" w:author="Inno" w:date="2024-11-11T13:45:00Z">
              <w:tcPr>
                <w:tcW w:w="6379" w:type="dxa"/>
              </w:tcPr>
            </w:tcPrChange>
          </w:tcPr>
          <w:p w14:paraId="1ECAD003" w14:textId="5F492881" w:rsidR="00873A90" w:rsidRPr="00CB4C17" w:rsidRDefault="00E33D2C">
            <w:pPr>
              <w:spacing w:after="120"/>
              <w:jc w:val="both"/>
              <w:rPr>
                <w:rFonts w:ascii="Times New Roman" w:hAnsi="Times New Roman" w:cs="Times New Roman"/>
                <w:sz w:val="20"/>
                <w:szCs w:val="20"/>
              </w:rPr>
              <w:pPrChange w:id="96" w:author="Inno" w:date="2024-11-11T13:45:00Z">
                <w:pPr>
                  <w:jc w:val="both"/>
                </w:pPr>
              </w:pPrChange>
            </w:pPr>
            <w:r w:rsidRPr="00CB4C17">
              <w:rPr>
                <w:rFonts w:ascii="Times New Roman" w:hAnsi="Times New Roman" w:cs="Times New Roman"/>
                <w:sz w:val="20"/>
                <w:szCs w:val="20"/>
              </w:rPr>
              <w:t xml:space="preserve">Copper oxychloride dusting powder </w:t>
            </w:r>
            <w:del w:id="97" w:author="Inno" w:date="2024-11-11T13:43:00Z">
              <w:r w:rsidRPr="00CB4C17" w:rsidDel="00E64FBA">
                <w:rPr>
                  <w:rFonts w:ascii="Times New Roman" w:hAnsi="Times New Roman" w:cs="Times New Roman"/>
                  <w:sz w:val="20"/>
                  <w:szCs w:val="20"/>
                </w:rPr>
                <w:delText xml:space="preserve">– </w:delText>
              </w:r>
            </w:del>
            <w:ins w:id="98" w:author="Inno" w:date="2024-11-11T13:43:00Z">
              <w:r w:rsidR="00E64FBA">
                <w:rPr>
                  <w:rFonts w:ascii="Times New Roman" w:hAnsi="Times New Roman" w:cs="Times New Roman"/>
                  <w:sz w:val="20"/>
                  <w:szCs w:val="20"/>
                </w:rPr>
                <w:t>—</w:t>
              </w:r>
              <w:r w:rsidR="00E64FBA" w:rsidRPr="00CB4C17">
                <w:rPr>
                  <w:rFonts w:ascii="Times New Roman" w:hAnsi="Times New Roman" w:cs="Times New Roman"/>
                  <w:sz w:val="20"/>
                  <w:szCs w:val="20"/>
                </w:rPr>
                <w:t xml:space="preserve"> </w:t>
              </w:r>
            </w:ins>
            <w:r w:rsidRPr="00CB4C17">
              <w:rPr>
                <w:rFonts w:ascii="Times New Roman" w:hAnsi="Times New Roman" w:cs="Times New Roman"/>
                <w:sz w:val="20"/>
                <w:szCs w:val="20"/>
              </w:rPr>
              <w:t>Specification (</w:t>
            </w:r>
            <w:r w:rsidRPr="00CB4C17">
              <w:rPr>
                <w:rFonts w:ascii="Times New Roman" w:hAnsi="Times New Roman" w:cs="Times New Roman"/>
                <w:i/>
                <w:iCs/>
                <w:sz w:val="20"/>
                <w:szCs w:val="20"/>
              </w:rPr>
              <w:t>third revision</w:t>
            </w:r>
            <w:r w:rsidRPr="00CB4C17">
              <w:rPr>
                <w:rFonts w:ascii="Times New Roman" w:hAnsi="Times New Roman" w:cs="Times New Roman"/>
                <w:sz w:val="20"/>
                <w:szCs w:val="20"/>
              </w:rPr>
              <w:t>)</w:t>
            </w:r>
          </w:p>
        </w:tc>
      </w:tr>
      <w:tr w:rsidR="00873A90" w:rsidRPr="00CB4C17" w14:paraId="1C53F5CD" w14:textId="77777777" w:rsidTr="00E64FBA">
        <w:tc>
          <w:tcPr>
            <w:tcW w:w="2070" w:type="dxa"/>
            <w:tcPrChange w:id="99" w:author="Inno" w:date="2024-11-11T13:45:00Z">
              <w:tcPr>
                <w:tcW w:w="2547" w:type="dxa"/>
              </w:tcPr>
            </w:tcPrChange>
          </w:tcPr>
          <w:p w14:paraId="7EF840B4" w14:textId="77777777" w:rsidR="00873A90" w:rsidRPr="00CB4C17" w:rsidRDefault="00873A90">
            <w:pPr>
              <w:spacing w:after="120"/>
              <w:rPr>
                <w:rFonts w:ascii="Times New Roman" w:hAnsi="Times New Roman" w:cs="Times New Roman"/>
                <w:sz w:val="20"/>
                <w:szCs w:val="20"/>
              </w:rPr>
              <w:pPrChange w:id="100" w:author="Inno" w:date="2024-11-11T13:45:00Z">
                <w:pPr/>
              </w:pPrChange>
            </w:pPr>
            <w:r w:rsidRPr="00CB4C17">
              <w:rPr>
                <w:rFonts w:ascii="Times New Roman" w:hAnsi="Times New Roman" w:cs="Times New Roman"/>
                <w:sz w:val="20"/>
                <w:szCs w:val="20"/>
              </w:rPr>
              <w:t xml:space="preserve">IS </w:t>
            </w:r>
            <w:proofErr w:type="gramStart"/>
            <w:r w:rsidRPr="00CB4C17">
              <w:rPr>
                <w:rFonts w:ascii="Times New Roman" w:hAnsi="Times New Roman" w:cs="Times New Roman"/>
                <w:sz w:val="20"/>
                <w:szCs w:val="20"/>
              </w:rPr>
              <w:t>6940</w:t>
            </w:r>
            <w:r w:rsidR="004C2F2E" w:rsidRPr="00CB4C17">
              <w:rPr>
                <w:rFonts w:ascii="Times New Roman" w:hAnsi="Times New Roman" w:cs="Times New Roman"/>
                <w:sz w:val="20"/>
                <w:szCs w:val="20"/>
              </w:rPr>
              <w:t xml:space="preserve"> :</w:t>
            </w:r>
            <w:proofErr w:type="gramEnd"/>
            <w:r w:rsidR="004C2F2E" w:rsidRPr="00CB4C17">
              <w:rPr>
                <w:rFonts w:ascii="Times New Roman" w:hAnsi="Times New Roman" w:cs="Times New Roman"/>
                <w:sz w:val="20"/>
                <w:szCs w:val="20"/>
              </w:rPr>
              <w:t xml:space="preserve"> 1982</w:t>
            </w:r>
          </w:p>
        </w:tc>
        <w:tc>
          <w:tcPr>
            <w:tcW w:w="6856" w:type="dxa"/>
            <w:tcPrChange w:id="101" w:author="Inno" w:date="2024-11-11T13:45:00Z">
              <w:tcPr>
                <w:tcW w:w="6379" w:type="dxa"/>
              </w:tcPr>
            </w:tcPrChange>
          </w:tcPr>
          <w:p w14:paraId="14D72285" w14:textId="77777777" w:rsidR="00873A90" w:rsidRPr="00CB4C17" w:rsidRDefault="004C2F2E">
            <w:pPr>
              <w:spacing w:after="120"/>
              <w:jc w:val="both"/>
              <w:rPr>
                <w:rFonts w:ascii="Times New Roman" w:hAnsi="Times New Roman" w:cs="Times New Roman"/>
                <w:sz w:val="20"/>
                <w:szCs w:val="20"/>
              </w:rPr>
              <w:pPrChange w:id="102" w:author="Inno" w:date="2024-11-11T13:45:00Z">
                <w:pPr>
                  <w:jc w:val="both"/>
                </w:pPr>
              </w:pPrChange>
            </w:pPr>
            <w:r w:rsidRPr="00CB4C17">
              <w:rPr>
                <w:rFonts w:ascii="Times New Roman" w:hAnsi="Times New Roman" w:cs="Times New Roman"/>
                <w:sz w:val="20"/>
                <w:szCs w:val="20"/>
              </w:rPr>
              <w:t>Methods of test for pesticides and their formulations (</w:t>
            </w:r>
            <w:r w:rsidRPr="00CB4C17">
              <w:rPr>
                <w:rFonts w:ascii="Times New Roman" w:hAnsi="Times New Roman" w:cs="Times New Roman"/>
                <w:i/>
                <w:iCs/>
                <w:sz w:val="20"/>
                <w:szCs w:val="20"/>
              </w:rPr>
              <w:t>first revision</w:t>
            </w:r>
            <w:r w:rsidRPr="00CB4C17">
              <w:rPr>
                <w:rFonts w:ascii="Times New Roman" w:hAnsi="Times New Roman" w:cs="Times New Roman"/>
                <w:sz w:val="20"/>
                <w:szCs w:val="20"/>
              </w:rPr>
              <w:t>)</w:t>
            </w:r>
          </w:p>
        </w:tc>
      </w:tr>
      <w:tr w:rsidR="00873A90" w:rsidRPr="00CB4C17" w14:paraId="04FFAE59" w14:textId="77777777" w:rsidTr="00E64FBA">
        <w:trPr>
          <w:trHeight w:val="368"/>
          <w:trPrChange w:id="103" w:author="Inno" w:date="2024-11-11T13:45:00Z">
            <w:trPr>
              <w:trHeight w:val="680"/>
            </w:trPr>
          </w:trPrChange>
        </w:trPr>
        <w:tc>
          <w:tcPr>
            <w:tcW w:w="2070" w:type="dxa"/>
            <w:tcPrChange w:id="104" w:author="Inno" w:date="2024-11-11T13:45:00Z">
              <w:tcPr>
                <w:tcW w:w="2547" w:type="dxa"/>
              </w:tcPr>
            </w:tcPrChange>
          </w:tcPr>
          <w:p w14:paraId="5C0976C3" w14:textId="77777777" w:rsidR="00873A90" w:rsidRPr="00CB4C17" w:rsidRDefault="00873A90">
            <w:pPr>
              <w:spacing w:after="120"/>
              <w:rPr>
                <w:rFonts w:ascii="Times New Roman" w:hAnsi="Times New Roman" w:cs="Times New Roman"/>
                <w:sz w:val="20"/>
                <w:szCs w:val="20"/>
              </w:rPr>
              <w:pPrChange w:id="105" w:author="Inno" w:date="2024-11-11T13:45:00Z">
                <w:pPr/>
              </w:pPrChange>
            </w:pPr>
            <w:r w:rsidRPr="00CB4C17">
              <w:rPr>
                <w:rFonts w:ascii="Times New Roman" w:hAnsi="Times New Roman" w:cs="Times New Roman"/>
                <w:sz w:val="20"/>
                <w:szCs w:val="20"/>
              </w:rPr>
              <w:t>IS 8190 (Part 1</w:t>
            </w:r>
            <w:proofErr w:type="gramStart"/>
            <w:r w:rsidRPr="00CB4C17">
              <w:rPr>
                <w:rFonts w:ascii="Times New Roman" w:hAnsi="Times New Roman" w:cs="Times New Roman"/>
                <w:sz w:val="20"/>
                <w:szCs w:val="20"/>
              </w:rPr>
              <w:t>)</w:t>
            </w:r>
            <w:r w:rsidR="004C2F2E" w:rsidRPr="00CB4C17">
              <w:rPr>
                <w:rFonts w:ascii="Times New Roman" w:hAnsi="Times New Roman" w:cs="Times New Roman"/>
                <w:sz w:val="20"/>
                <w:szCs w:val="20"/>
              </w:rPr>
              <w:t xml:space="preserve"> :</w:t>
            </w:r>
            <w:proofErr w:type="gramEnd"/>
            <w:r w:rsidR="004C2F2E" w:rsidRPr="00CB4C17">
              <w:rPr>
                <w:rFonts w:ascii="Times New Roman" w:hAnsi="Times New Roman" w:cs="Times New Roman"/>
                <w:sz w:val="20"/>
                <w:szCs w:val="20"/>
              </w:rPr>
              <w:t xml:space="preserve"> 1988</w:t>
            </w:r>
          </w:p>
        </w:tc>
        <w:tc>
          <w:tcPr>
            <w:tcW w:w="6856" w:type="dxa"/>
            <w:tcPrChange w:id="106" w:author="Inno" w:date="2024-11-11T13:45:00Z">
              <w:tcPr>
                <w:tcW w:w="6379" w:type="dxa"/>
              </w:tcPr>
            </w:tcPrChange>
          </w:tcPr>
          <w:p w14:paraId="721E0701" w14:textId="77777777" w:rsidR="00873A90" w:rsidRPr="00CB4C17" w:rsidRDefault="004C2F2E">
            <w:pPr>
              <w:spacing w:after="120"/>
              <w:jc w:val="both"/>
              <w:rPr>
                <w:rFonts w:ascii="Times New Roman" w:hAnsi="Times New Roman" w:cs="Times New Roman"/>
                <w:sz w:val="20"/>
                <w:szCs w:val="20"/>
              </w:rPr>
              <w:pPrChange w:id="107" w:author="Inno" w:date="2024-11-11T13:45:00Z">
                <w:pPr>
                  <w:jc w:val="both"/>
                </w:pPr>
              </w:pPrChange>
            </w:pPr>
            <w:r w:rsidRPr="00CB4C17">
              <w:rPr>
                <w:rFonts w:ascii="Times New Roman" w:hAnsi="Times New Roman" w:cs="Times New Roman"/>
                <w:sz w:val="20"/>
                <w:szCs w:val="20"/>
              </w:rPr>
              <w:t xml:space="preserve">Requirements for packing of pesticides: Part 1 </w:t>
            </w:r>
            <w:r w:rsidR="000B5D30" w:rsidRPr="00CB4C17">
              <w:rPr>
                <w:rFonts w:ascii="Times New Roman" w:hAnsi="Times New Roman" w:cs="Times New Roman"/>
                <w:sz w:val="20"/>
                <w:szCs w:val="20"/>
              </w:rPr>
              <w:t>S</w:t>
            </w:r>
            <w:r w:rsidRPr="00CB4C17">
              <w:rPr>
                <w:rFonts w:ascii="Times New Roman" w:hAnsi="Times New Roman" w:cs="Times New Roman"/>
                <w:sz w:val="20"/>
                <w:szCs w:val="20"/>
              </w:rPr>
              <w:t>olid pesticides (</w:t>
            </w:r>
            <w:r w:rsidRPr="00CB4C17">
              <w:rPr>
                <w:rFonts w:ascii="Times New Roman" w:hAnsi="Times New Roman" w:cs="Times New Roman"/>
                <w:i/>
                <w:iCs/>
                <w:sz w:val="20"/>
                <w:szCs w:val="20"/>
              </w:rPr>
              <w:t>second revision</w:t>
            </w:r>
            <w:r w:rsidRPr="00CB4C17">
              <w:rPr>
                <w:rFonts w:ascii="Times New Roman" w:hAnsi="Times New Roman" w:cs="Times New Roman"/>
                <w:sz w:val="20"/>
                <w:szCs w:val="20"/>
              </w:rPr>
              <w:t>)</w:t>
            </w:r>
          </w:p>
        </w:tc>
      </w:tr>
      <w:tr w:rsidR="00602181" w:rsidRPr="00CB4C17" w14:paraId="4A9682B7" w14:textId="77777777" w:rsidTr="00E64FBA">
        <w:trPr>
          <w:trHeight w:val="215"/>
          <w:trPrChange w:id="108" w:author="Inno" w:date="2024-11-11T13:45:00Z">
            <w:trPr>
              <w:trHeight w:val="680"/>
            </w:trPr>
          </w:trPrChange>
        </w:trPr>
        <w:tc>
          <w:tcPr>
            <w:tcW w:w="2070" w:type="dxa"/>
            <w:tcPrChange w:id="109" w:author="Inno" w:date="2024-11-11T13:45:00Z">
              <w:tcPr>
                <w:tcW w:w="2547" w:type="dxa"/>
              </w:tcPr>
            </w:tcPrChange>
          </w:tcPr>
          <w:p w14:paraId="5FD03EE8" w14:textId="77777777" w:rsidR="00602181" w:rsidRPr="00CB4C17" w:rsidRDefault="00602181">
            <w:pPr>
              <w:spacing w:after="120"/>
              <w:rPr>
                <w:rFonts w:ascii="Times New Roman" w:hAnsi="Times New Roman" w:cs="Times New Roman"/>
                <w:sz w:val="20"/>
                <w:szCs w:val="20"/>
              </w:rPr>
              <w:pPrChange w:id="110" w:author="Inno" w:date="2024-11-11T13:45:00Z">
                <w:pPr/>
              </w:pPrChange>
            </w:pPr>
            <w:r w:rsidRPr="00CB4C17">
              <w:rPr>
                <w:rFonts w:ascii="Times New Roman" w:hAnsi="Times New Roman" w:cs="Times New Roman"/>
                <w:sz w:val="20"/>
                <w:szCs w:val="20"/>
              </w:rPr>
              <w:t xml:space="preserve">IS </w:t>
            </w:r>
            <w:proofErr w:type="gramStart"/>
            <w:r w:rsidRPr="00CB4C17">
              <w:rPr>
                <w:rFonts w:ascii="Times New Roman" w:hAnsi="Times New Roman" w:cs="Times New Roman"/>
                <w:sz w:val="20"/>
                <w:szCs w:val="20"/>
              </w:rPr>
              <w:t>10946 :</w:t>
            </w:r>
            <w:proofErr w:type="gramEnd"/>
            <w:r w:rsidRPr="00CB4C17">
              <w:rPr>
                <w:rFonts w:ascii="Times New Roman" w:hAnsi="Times New Roman" w:cs="Times New Roman"/>
                <w:sz w:val="20"/>
                <w:szCs w:val="20"/>
              </w:rPr>
              <w:t xml:space="preserve"> 1996</w:t>
            </w:r>
          </w:p>
        </w:tc>
        <w:tc>
          <w:tcPr>
            <w:tcW w:w="6856" w:type="dxa"/>
            <w:tcPrChange w:id="111" w:author="Inno" w:date="2024-11-11T13:45:00Z">
              <w:tcPr>
                <w:tcW w:w="6379" w:type="dxa"/>
              </w:tcPr>
            </w:tcPrChange>
          </w:tcPr>
          <w:p w14:paraId="530A3B6C" w14:textId="77777777" w:rsidR="00602181" w:rsidRPr="00CB4C17" w:rsidRDefault="00602181">
            <w:pPr>
              <w:spacing w:after="120"/>
              <w:jc w:val="both"/>
              <w:rPr>
                <w:rFonts w:ascii="Times New Roman" w:hAnsi="Times New Roman" w:cs="Times New Roman"/>
                <w:sz w:val="20"/>
                <w:szCs w:val="20"/>
              </w:rPr>
              <w:pPrChange w:id="112" w:author="Inno" w:date="2024-11-11T13:45:00Z">
                <w:pPr>
                  <w:jc w:val="both"/>
                </w:pPr>
              </w:pPrChange>
            </w:pPr>
            <w:r w:rsidRPr="00CB4C17">
              <w:rPr>
                <w:rFonts w:ascii="Times New Roman" w:hAnsi="Times New Roman" w:cs="Times New Roman"/>
                <w:sz w:val="20"/>
                <w:szCs w:val="20"/>
              </w:rPr>
              <w:t>Methods of sampling for technical grade pesticides (</w:t>
            </w:r>
            <w:r w:rsidRPr="00CB4C17">
              <w:rPr>
                <w:rFonts w:ascii="Times New Roman" w:hAnsi="Times New Roman" w:cs="Times New Roman"/>
                <w:i/>
                <w:iCs/>
                <w:sz w:val="20"/>
                <w:szCs w:val="20"/>
              </w:rPr>
              <w:t>first revision</w:t>
            </w:r>
            <w:r w:rsidRPr="00CB4C17">
              <w:rPr>
                <w:rFonts w:ascii="Times New Roman" w:hAnsi="Times New Roman" w:cs="Times New Roman"/>
                <w:sz w:val="20"/>
                <w:szCs w:val="20"/>
              </w:rPr>
              <w:t>)</w:t>
            </w:r>
          </w:p>
        </w:tc>
      </w:tr>
    </w:tbl>
    <w:p w14:paraId="4C2E2E80" w14:textId="77777777" w:rsidR="00AF49BC" w:rsidRDefault="00AF49BC" w:rsidP="00AF49BC">
      <w:pPr>
        <w:spacing w:after="0" w:line="240" w:lineRule="auto"/>
        <w:rPr>
          <w:rFonts w:ascii="Times New Roman" w:hAnsi="Times New Roman" w:cs="Times New Roman"/>
          <w:b/>
          <w:bCs/>
          <w:sz w:val="20"/>
          <w:szCs w:val="20"/>
        </w:rPr>
      </w:pPr>
    </w:p>
    <w:p w14:paraId="0B217037" w14:textId="3AE70817" w:rsidR="003672C8" w:rsidRDefault="003672C8" w:rsidP="00AF49BC">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3 REQUIREMENTS</w:t>
      </w:r>
    </w:p>
    <w:p w14:paraId="4DC030A8" w14:textId="77777777" w:rsidR="00AF49BC" w:rsidRPr="00CB4C17" w:rsidRDefault="00AF49BC" w:rsidP="00AF49BC">
      <w:pPr>
        <w:spacing w:after="0" w:line="240" w:lineRule="auto"/>
        <w:rPr>
          <w:rFonts w:ascii="Times New Roman" w:hAnsi="Times New Roman" w:cs="Times New Roman"/>
          <w:b/>
          <w:bCs/>
          <w:sz w:val="20"/>
          <w:szCs w:val="20"/>
        </w:rPr>
      </w:pPr>
    </w:p>
    <w:p w14:paraId="1CDA9745" w14:textId="77777777" w:rsidR="003672C8" w:rsidRDefault="003672C8" w:rsidP="00AF49BC">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3.1</w:t>
      </w:r>
      <w:r w:rsidRPr="00CB4C17">
        <w:rPr>
          <w:rFonts w:ascii="Times New Roman" w:hAnsi="Times New Roman" w:cs="Times New Roman"/>
          <w:sz w:val="20"/>
          <w:szCs w:val="20"/>
        </w:rPr>
        <w:t xml:space="preserve"> The material shall be in the form of bluish-green coloured homogeneous powder or in such a form that it is possible to easily powder it by crushing under a knife, without a grinding action. It shall be free from foreign matter.</w:t>
      </w:r>
    </w:p>
    <w:p w14:paraId="41081F07" w14:textId="77777777" w:rsidR="00AF49BC" w:rsidRPr="00CB4C17" w:rsidRDefault="00AF49BC" w:rsidP="00AF49BC">
      <w:pPr>
        <w:spacing w:after="0" w:line="240" w:lineRule="auto"/>
        <w:jc w:val="both"/>
        <w:rPr>
          <w:rFonts w:ascii="Times New Roman" w:hAnsi="Times New Roman" w:cs="Times New Roman"/>
          <w:sz w:val="20"/>
          <w:szCs w:val="20"/>
        </w:rPr>
      </w:pPr>
    </w:p>
    <w:p w14:paraId="08E9E8C5" w14:textId="77777777" w:rsidR="00C76A31" w:rsidRDefault="003672C8" w:rsidP="00AF49BC">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3.2</w:t>
      </w:r>
      <w:r w:rsidRPr="00CB4C17">
        <w:rPr>
          <w:rFonts w:ascii="Times New Roman" w:hAnsi="Times New Roman" w:cs="Times New Roman"/>
          <w:sz w:val="20"/>
          <w:szCs w:val="20"/>
        </w:rPr>
        <w:t xml:space="preserve"> The material shall also comply with the requirements given in Table 1.</w:t>
      </w:r>
    </w:p>
    <w:p w14:paraId="0113252B" w14:textId="77777777" w:rsidR="00AF49BC" w:rsidRPr="00CB4C17" w:rsidRDefault="00AF49BC" w:rsidP="00AF49BC">
      <w:pPr>
        <w:spacing w:after="0" w:line="240" w:lineRule="auto"/>
        <w:rPr>
          <w:rFonts w:ascii="Times New Roman" w:hAnsi="Times New Roman" w:cs="Times New Roman"/>
          <w:sz w:val="20"/>
          <w:szCs w:val="20"/>
        </w:rPr>
      </w:pPr>
    </w:p>
    <w:p w14:paraId="1093719C" w14:textId="77777777" w:rsidR="001266C1" w:rsidRPr="00CB4C17" w:rsidRDefault="008622A4">
      <w:pPr>
        <w:spacing w:after="120" w:line="240" w:lineRule="auto"/>
        <w:jc w:val="center"/>
        <w:rPr>
          <w:rFonts w:ascii="Times New Roman" w:hAnsi="Times New Roman" w:cs="Times New Roman"/>
          <w:b/>
          <w:bCs/>
          <w:sz w:val="20"/>
          <w:szCs w:val="20"/>
        </w:rPr>
        <w:pPrChange w:id="113" w:author="Inno" w:date="2024-11-11T13:46:00Z">
          <w:pPr>
            <w:spacing w:after="0" w:line="240" w:lineRule="auto"/>
            <w:jc w:val="center"/>
          </w:pPr>
        </w:pPrChange>
      </w:pPr>
      <w:r w:rsidRPr="00CB4C17">
        <w:rPr>
          <w:rFonts w:ascii="Times New Roman" w:hAnsi="Times New Roman" w:cs="Times New Roman"/>
          <w:b/>
          <w:bCs/>
          <w:sz w:val="20"/>
          <w:szCs w:val="20"/>
        </w:rPr>
        <w:t>Table 1 Requirements of Copper Oxychloride, Technical</w:t>
      </w:r>
    </w:p>
    <w:p w14:paraId="037A2F50" w14:textId="365A988C" w:rsidR="00873A90" w:rsidRPr="00CB4C17" w:rsidRDefault="00873A90">
      <w:pPr>
        <w:spacing w:after="120" w:line="240" w:lineRule="auto"/>
        <w:jc w:val="center"/>
        <w:rPr>
          <w:rFonts w:ascii="Times New Roman" w:hAnsi="Times New Roman" w:cs="Times New Roman"/>
          <w:sz w:val="20"/>
          <w:szCs w:val="20"/>
        </w:rPr>
        <w:pPrChange w:id="114" w:author="Inno" w:date="2024-11-11T13:46:00Z">
          <w:pPr>
            <w:spacing w:after="0" w:line="240" w:lineRule="auto"/>
            <w:jc w:val="center"/>
          </w:pPr>
        </w:pPrChange>
      </w:pPr>
      <w:r w:rsidRPr="00CB4C17">
        <w:rPr>
          <w:rFonts w:ascii="Times New Roman" w:hAnsi="Times New Roman" w:cs="Times New Roman"/>
          <w:sz w:val="20"/>
          <w:szCs w:val="20"/>
        </w:rPr>
        <w:t>(</w:t>
      </w:r>
      <w:r w:rsidRPr="00CB4C17">
        <w:rPr>
          <w:rFonts w:ascii="Times New Roman" w:hAnsi="Times New Roman" w:cs="Times New Roman"/>
          <w:i/>
          <w:iCs/>
          <w:sz w:val="20"/>
          <w:szCs w:val="20"/>
        </w:rPr>
        <w:t>Clause</w:t>
      </w:r>
      <w:ins w:id="115" w:author="Inno" w:date="2024-11-11T14:57:00Z">
        <w:r w:rsidR="00971EFA">
          <w:rPr>
            <w:rFonts w:ascii="Times New Roman" w:hAnsi="Times New Roman" w:cs="Times New Roman"/>
            <w:i/>
            <w:iCs/>
            <w:sz w:val="20"/>
            <w:szCs w:val="20"/>
          </w:rPr>
          <w:t>s</w:t>
        </w:r>
      </w:ins>
      <w:r w:rsidRPr="00CB4C17">
        <w:rPr>
          <w:rFonts w:ascii="Times New Roman" w:hAnsi="Times New Roman" w:cs="Times New Roman"/>
          <w:sz w:val="20"/>
          <w:szCs w:val="20"/>
        </w:rPr>
        <w:t xml:space="preserve"> 3.2</w:t>
      </w:r>
      <w:ins w:id="116" w:author="Inno" w:date="2024-11-11T14:57:00Z">
        <w:r w:rsidR="00971EFA">
          <w:rPr>
            <w:rFonts w:ascii="Times New Roman" w:hAnsi="Times New Roman" w:cs="Times New Roman"/>
            <w:sz w:val="20"/>
            <w:szCs w:val="20"/>
          </w:rPr>
          <w:t xml:space="preserve"> </w:t>
        </w:r>
        <w:r w:rsidR="00971EFA" w:rsidRPr="00971EFA">
          <w:rPr>
            <w:rFonts w:ascii="Times New Roman" w:hAnsi="Times New Roman" w:cs="Times New Roman"/>
            <w:i/>
            <w:iCs/>
            <w:sz w:val="20"/>
            <w:szCs w:val="20"/>
            <w:rPrChange w:id="117" w:author="Inno" w:date="2024-11-11T14:57:00Z">
              <w:rPr>
                <w:rFonts w:ascii="Times New Roman" w:hAnsi="Times New Roman" w:cs="Times New Roman"/>
                <w:sz w:val="20"/>
                <w:szCs w:val="20"/>
              </w:rPr>
            </w:rPrChange>
          </w:rPr>
          <w:t>and</w:t>
        </w:r>
        <w:r w:rsidR="00971EFA">
          <w:rPr>
            <w:rFonts w:ascii="Times New Roman" w:hAnsi="Times New Roman" w:cs="Times New Roman"/>
            <w:sz w:val="20"/>
            <w:szCs w:val="20"/>
          </w:rPr>
          <w:t xml:space="preserve"> 7</w:t>
        </w:r>
      </w:ins>
      <w:r w:rsidRPr="00CB4C17">
        <w:rPr>
          <w:rFonts w:ascii="Times New Roman" w:hAnsi="Times New Roman" w:cs="Times New Roman"/>
          <w:sz w:val="20"/>
          <w:szCs w:val="20"/>
        </w:rPr>
        <w:t>)</w:t>
      </w:r>
    </w:p>
    <w:tbl>
      <w:tblPr>
        <w:tblStyle w:val="TableGrid"/>
        <w:tblW w:w="828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18" w:author="Inno" w:date="2024-11-11T13:47:00Z">
          <w:tblPr>
            <w:tblStyle w:val="TableGrid"/>
            <w:tblW w:w="8926" w:type="dxa"/>
            <w:tblLook w:val="04A0" w:firstRow="1" w:lastRow="0" w:firstColumn="1" w:lastColumn="0" w:noHBand="0" w:noVBand="1"/>
          </w:tblPr>
        </w:tblPrChange>
      </w:tblPr>
      <w:tblGrid>
        <w:gridCol w:w="810"/>
        <w:gridCol w:w="3960"/>
        <w:gridCol w:w="1620"/>
        <w:gridCol w:w="1890"/>
        <w:tblGridChange w:id="119">
          <w:tblGrid>
            <w:gridCol w:w="939"/>
            <w:gridCol w:w="4809"/>
            <w:gridCol w:w="1656"/>
            <w:gridCol w:w="1522"/>
          </w:tblGrid>
        </w:tblGridChange>
      </w:tblGrid>
      <w:tr w:rsidR="008622A4" w:rsidRPr="00CB4C17" w14:paraId="68D12E9C" w14:textId="77777777" w:rsidTr="00270DDC">
        <w:trPr>
          <w:jc w:val="center"/>
        </w:trPr>
        <w:tc>
          <w:tcPr>
            <w:tcW w:w="810" w:type="dxa"/>
            <w:tcBorders>
              <w:bottom w:val="nil"/>
            </w:tcBorders>
            <w:tcPrChange w:id="120" w:author="Inno" w:date="2024-11-11T13:47:00Z">
              <w:tcPr>
                <w:tcW w:w="939" w:type="dxa"/>
              </w:tcPr>
            </w:tcPrChange>
          </w:tcPr>
          <w:p w14:paraId="0175C80A" w14:textId="77777777" w:rsidR="008622A4" w:rsidRPr="00CB4C17" w:rsidRDefault="008622A4" w:rsidP="00CB4C17">
            <w:pPr>
              <w:jc w:val="center"/>
              <w:rPr>
                <w:rFonts w:ascii="Times New Roman" w:hAnsi="Times New Roman" w:cs="Times New Roman"/>
                <w:b/>
                <w:bCs/>
                <w:sz w:val="20"/>
                <w:szCs w:val="20"/>
              </w:rPr>
            </w:pPr>
            <w:r w:rsidRPr="00CB4C17">
              <w:rPr>
                <w:rFonts w:ascii="Times New Roman" w:hAnsi="Times New Roman" w:cs="Times New Roman"/>
                <w:b/>
                <w:bCs/>
                <w:sz w:val="20"/>
                <w:szCs w:val="20"/>
              </w:rPr>
              <w:t>S</w:t>
            </w:r>
            <w:r w:rsidR="00DC2CA6" w:rsidRPr="00CB4C17">
              <w:rPr>
                <w:rFonts w:ascii="Times New Roman" w:hAnsi="Times New Roman" w:cs="Times New Roman"/>
                <w:b/>
                <w:bCs/>
                <w:sz w:val="20"/>
                <w:szCs w:val="20"/>
              </w:rPr>
              <w:t>l</w:t>
            </w:r>
            <w:r w:rsidRPr="00CB4C17">
              <w:rPr>
                <w:rFonts w:ascii="Times New Roman" w:hAnsi="Times New Roman" w:cs="Times New Roman"/>
                <w:b/>
                <w:bCs/>
                <w:sz w:val="20"/>
                <w:szCs w:val="20"/>
              </w:rPr>
              <w:t xml:space="preserve"> No.</w:t>
            </w:r>
          </w:p>
        </w:tc>
        <w:tc>
          <w:tcPr>
            <w:tcW w:w="3960" w:type="dxa"/>
            <w:tcBorders>
              <w:bottom w:val="nil"/>
            </w:tcBorders>
            <w:tcPrChange w:id="121" w:author="Inno" w:date="2024-11-11T13:47:00Z">
              <w:tcPr>
                <w:tcW w:w="4809" w:type="dxa"/>
              </w:tcPr>
            </w:tcPrChange>
          </w:tcPr>
          <w:p w14:paraId="1E87CF0C" w14:textId="77777777" w:rsidR="008622A4" w:rsidRPr="00CB4C17" w:rsidRDefault="008622A4" w:rsidP="00CB4C17">
            <w:pPr>
              <w:jc w:val="center"/>
              <w:rPr>
                <w:rFonts w:ascii="Times New Roman" w:hAnsi="Times New Roman" w:cs="Times New Roman"/>
                <w:b/>
                <w:bCs/>
                <w:sz w:val="20"/>
                <w:szCs w:val="20"/>
              </w:rPr>
            </w:pPr>
            <w:r w:rsidRPr="00CB4C17">
              <w:rPr>
                <w:rFonts w:ascii="Times New Roman" w:hAnsi="Times New Roman" w:cs="Times New Roman"/>
                <w:b/>
                <w:bCs/>
                <w:sz w:val="20"/>
                <w:szCs w:val="20"/>
              </w:rPr>
              <w:t>Characteristic</w:t>
            </w:r>
          </w:p>
        </w:tc>
        <w:tc>
          <w:tcPr>
            <w:tcW w:w="1620" w:type="dxa"/>
            <w:tcBorders>
              <w:bottom w:val="nil"/>
            </w:tcBorders>
            <w:tcPrChange w:id="122" w:author="Inno" w:date="2024-11-11T13:47:00Z">
              <w:tcPr>
                <w:tcW w:w="1656" w:type="dxa"/>
              </w:tcPr>
            </w:tcPrChange>
          </w:tcPr>
          <w:p w14:paraId="5B1EC7AA" w14:textId="77777777" w:rsidR="008622A4" w:rsidRPr="00CB4C17" w:rsidRDefault="008622A4" w:rsidP="00CB4C17">
            <w:pPr>
              <w:jc w:val="center"/>
              <w:rPr>
                <w:rFonts w:ascii="Times New Roman" w:hAnsi="Times New Roman" w:cs="Times New Roman"/>
                <w:b/>
                <w:bCs/>
                <w:sz w:val="20"/>
                <w:szCs w:val="20"/>
              </w:rPr>
            </w:pPr>
            <w:r w:rsidRPr="00CB4C17">
              <w:rPr>
                <w:rFonts w:ascii="Times New Roman" w:hAnsi="Times New Roman" w:cs="Times New Roman"/>
                <w:b/>
                <w:bCs/>
                <w:sz w:val="20"/>
                <w:szCs w:val="20"/>
              </w:rPr>
              <w:t>Requirements</w:t>
            </w:r>
          </w:p>
        </w:tc>
        <w:tc>
          <w:tcPr>
            <w:tcW w:w="1890" w:type="dxa"/>
            <w:tcBorders>
              <w:bottom w:val="nil"/>
            </w:tcBorders>
            <w:tcPrChange w:id="123" w:author="Inno" w:date="2024-11-11T13:47:00Z">
              <w:tcPr>
                <w:tcW w:w="1522" w:type="dxa"/>
              </w:tcPr>
            </w:tcPrChange>
          </w:tcPr>
          <w:p w14:paraId="46DEB4F6" w14:textId="77777777" w:rsidR="008622A4" w:rsidRPr="00CB4C17" w:rsidRDefault="008622A4" w:rsidP="00270DDC">
            <w:pPr>
              <w:spacing w:after="120"/>
              <w:jc w:val="center"/>
              <w:rPr>
                <w:rFonts w:ascii="Times New Roman" w:hAnsi="Times New Roman" w:cs="Times New Roman"/>
                <w:b/>
                <w:bCs/>
                <w:sz w:val="20"/>
                <w:szCs w:val="20"/>
              </w:rPr>
            </w:pPr>
            <w:r w:rsidRPr="00CB4C17">
              <w:rPr>
                <w:rFonts w:ascii="Times New Roman" w:hAnsi="Times New Roman" w:cs="Times New Roman"/>
                <w:b/>
                <w:bCs/>
                <w:sz w:val="20"/>
                <w:szCs w:val="20"/>
              </w:rPr>
              <w:t>Method of Test, Ref to</w:t>
            </w:r>
          </w:p>
        </w:tc>
      </w:tr>
      <w:tr w:rsidR="008622A4" w:rsidRPr="00CB4C17" w14:paraId="2968C1FE" w14:textId="77777777" w:rsidTr="00270DDC">
        <w:trPr>
          <w:jc w:val="center"/>
        </w:trPr>
        <w:tc>
          <w:tcPr>
            <w:tcW w:w="810" w:type="dxa"/>
            <w:tcBorders>
              <w:top w:val="nil"/>
              <w:bottom w:val="single" w:sz="4" w:space="0" w:color="auto"/>
            </w:tcBorders>
            <w:tcPrChange w:id="124" w:author="Inno" w:date="2024-11-11T13:47:00Z">
              <w:tcPr>
                <w:tcW w:w="939" w:type="dxa"/>
              </w:tcPr>
            </w:tcPrChange>
          </w:tcPr>
          <w:p w14:paraId="3BF6106E" w14:textId="77777777" w:rsidR="008622A4" w:rsidRPr="00CB4C17" w:rsidRDefault="008622A4" w:rsidP="00CB4C17">
            <w:pPr>
              <w:jc w:val="center"/>
              <w:rPr>
                <w:rFonts w:ascii="Times New Roman" w:hAnsi="Times New Roman" w:cs="Times New Roman"/>
                <w:sz w:val="20"/>
                <w:szCs w:val="20"/>
              </w:rPr>
            </w:pPr>
            <w:r w:rsidRPr="00CB4C17">
              <w:rPr>
                <w:rFonts w:ascii="Times New Roman" w:hAnsi="Times New Roman" w:cs="Times New Roman"/>
                <w:sz w:val="20"/>
                <w:szCs w:val="20"/>
              </w:rPr>
              <w:t>(1)</w:t>
            </w:r>
          </w:p>
        </w:tc>
        <w:tc>
          <w:tcPr>
            <w:tcW w:w="3960" w:type="dxa"/>
            <w:tcBorders>
              <w:top w:val="nil"/>
              <w:bottom w:val="single" w:sz="4" w:space="0" w:color="auto"/>
            </w:tcBorders>
            <w:tcPrChange w:id="125" w:author="Inno" w:date="2024-11-11T13:47:00Z">
              <w:tcPr>
                <w:tcW w:w="4809" w:type="dxa"/>
              </w:tcPr>
            </w:tcPrChange>
          </w:tcPr>
          <w:p w14:paraId="69E12C2B" w14:textId="77777777" w:rsidR="008622A4" w:rsidRPr="00CB4C17" w:rsidRDefault="008622A4" w:rsidP="00CB4C17">
            <w:pPr>
              <w:jc w:val="center"/>
              <w:rPr>
                <w:rFonts w:ascii="Times New Roman" w:hAnsi="Times New Roman" w:cs="Times New Roman"/>
                <w:sz w:val="20"/>
                <w:szCs w:val="20"/>
              </w:rPr>
            </w:pPr>
            <w:r w:rsidRPr="00CB4C17">
              <w:rPr>
                <w:rFonts w:ascii="Times New Roman" w:hAnsi="Times New Roman" w:cs="Times New Roman"/>
                <w:sz w:val="20"/>
                <w:szCs w:val="20"/>
              </w:rPr>
              <w:t>(2)</w:t>
            </w:r>
          </w:p>
        </w:tc>
        <w:tc>
          <w:tcPr>
            <w:tcW w:w="1620" w:type="dxa"/>
            <w:tcBorders>
              <w:top w:val="nil"/>
              <w:bottom w:val="single" w:sz="4" w:space="0" w:color="auto"/>
            </w:tcBorders>
            <w:tcPrChange w:id="126" w:author="Inno" w:date="2024-11-11T13:47:00Z">
              <w:tcPr>
                <w:tcW w:w="1656" w:type="dxa"/>
              </w:tcPr>
            </w:tcPrChange>
          </w:tcPr>
          <w:p w14:paraId="7E685026" w14:textId="77777777" w:rsidR="008622A4" w:rsidRPr="00CB4C17" w:rsidRDefault="008622A4" w:rsidP="00CB4C17">
            <w:pPr>
              <w:jc w:val="center"/>
              <w:rPr>
                <w:rFonts w:ascii="Times New Roman" w:hAnsi="Times New Roman" w:cs="Times New Roman"/>
                <w:sz w:val="20"/>
                <w:szCs w:val="20"/>
              </w:rPr>
            </w:pPr>
            <w:r w:rsidRPr="00CB4C17">
              <w:rPr>
                <w:rFonts w:ascii="Times New Roman" w:hAnsi="Times New Roman" w:cs="Times New Roman"/>
                <w:sz w:val="20"/>
                <w:szCs w:val="20"/>
              </w:rPr>
              <w:t>(3)</w:t>
            </w:r>
          </w:p>
        </w:tc>
        <w:tc>
          <w:tcPr>
            <w:tcW w:w="1890" w:type="dxa"/>
            <w:tcBorders>
              <w:top w:val="nil"/>
              <w:bottom w:val="single" w:sz="4" w:space="0" w:color="auto"/>
            </w:tcBorders>
            <w:tcPrChange w:id="127" w:author="Inno" w:date="2024-11-11T13:47:00Z">
              <w:tcPr>
                <w:tcW w:w="1522" w:type="dxa"/>
              </w:tcPr>
            </w:tcPrChange>
          </w:tcPr>
          <w:p w14:paraId="02D7BC8B" w14:textId="77777777" w:rsidR="008622A4" w:rsidRPr="00CB4C17" w:rsidRDefault="008622A4" w:rsidP="00CB4C17">
            <w:pPr>
              <w:jc w:val="center"/>
              <w:rPr>
                <w:rFonts w:ascii="Times New Roman" w:hAnsi="Times New Roman" w:cs="Times New Roman"/>
                <w:sz w:val="20"/>
                <w:szCs w:val="20"/>
              </w:rPr>
            </w:pPr>
            <w:r w:rsidRPr="00CB4C17">
              <w:rPr>
                <w:rFonts w:ascii="Times New Roman" w:hAnsi="Times New Roman" w:cs="Times New Roman"/>
                <w:sz w:val="20"/>
                <w:szCs w:val="20"/>
              </w:rPr>
              <w:t>(4)</w:t>
            </w:r>
          </w:p>
        </w:tc>
      </w:tr>
      <w:tr w:rsidR="00685528" w:rsidRPr="00CB4C17" w14:paraId="0FF6833B" w14:textId="77777777" w:rsidTr="00270DDC">
        <w:trPr>
          <w:jc w:val="center"/>
        </w:trPr>
        <w:tc>
          <w:tcPr>
            <w:tcW w:w="810" w:type="dxa"/>
            <w:tcBorders>
              <w:top w:val="single" w:sz="4" w:space="0" w:color="auto"/>
            </w:tcBorders>
            <w:tcPrChange w:id="128" w:author="Inno" w:date="2024-11-11T13:47:00Z">
              <w:tcPr>
                <w:tcW w:w="939" w:type="dxa"/>
              </w:tcPr>
            </w:tcPrChange>
          </w:tcPr>
          <w:p w14:paraId="32E6E82C" w14:textId="77777777" w:rsidR="00685528" w:rsidRPr="00CB4C17" w:rsidRDefault="00685528" w:rsidP="00270DDC">
            <w:pPr>
              <w:spacing w:after="120"/>
              <w:jc w:val="both"/>
              <w:rPr>
                <w:rFonts w:ascii="Times New Roman" w:hAnsi="Times New Roman" w:cs="Times New Roman"/>
                <w:sz w:val="20"/>
                <w:szCs w:val="20"/>
              </w:rPr>
            </w:pPr>
            <w:r w:rsidRPr="00CB4C17">
              <w:rPr>
                <w:rFonts w:ascii="Times New Roman" w:hAnsi="Times New Roman" w:cs="Times New Roman"/>
                <w:sz w:val="20"/>
                <w:szCs w:val="20"/>
              </w:rPr>
              <w:t xml:space="preserve">    i)</w:t>
            </w:r>
          </w:p>
        </w:tc>
        <w:tc>
          <w:tcPr>
            <w:tcW w:w="3960" w:type="dxa"/>
            <w:tcBorders>
              <w:top w:val="single" w:sz="4" w:space="0" w:color="auto"/>
            </w:tcBorders>
            <w:tcPrChange w:id="129" w:author="Inno" w:date="2024-11-11T13:47:00Z">
              <w:tcPr>
                <w:tcW w:w="4809" w:type="dxa"/>
              </w:tcPr>
            </w:tcPrChange>
          </w:tcPr>
          <w:p w14:paraId="5F65A19F" w14:textId="77777777" w:rsidR="00685528" w:rsidRPr="00CB4C17" w:rsidRDefault="00685528" w:rsidP="00270DDC">
            <w:pPr>
              <w:spacing w:after="120"/>
              <w:rPr>
                <w:rFonts w:ascii="Times New Roman" w:hAnsi="Times New Roman" w:cs="Times New Roman"/>
                <w:sz w:val="20"/>
                <w:szCs w:val="20"/>
              </w:rPr>
            </w:pPr>
            <w:r w:rsidRPr="00CB4C17">
              <w:rPr>
                <w:rFonts w:ascii="Times New Roman" w:hAnsi="Times New Roman" w:cs="Times New Roman"/>
                <w:sz w:val="20"/>
                <w:szCs w:val="20"/>
              </w:rPr>
              <w:t xml:space="preserve">Copper content, percent by mass, </w:t>
            </w:r>
            <w:r w:rsidRPr="00CB4C17">
              <w:rPr>
                <w:rFonts w:ascii="Times New Roman" w:hAnsi="Times New Roman" w:cs="Times New Roman"/>
                <w:i/>
                <w:iCs/>
                <w:sz w:val="20"/>
                <w:szCs w:val="20"/>
              </w:rPr>
              <w:t>Max</w:t>
            </w:r>
          </w:p>
        </w:tc>
        <w:tc>
          <w:tcPr>
            <w:tcW w:w="1620" w:type="dxa"/>
            <w:tcBorders>
              <w:top w:val="single" w:sz="4" w:space="0" w:color="auto"/>
            </w:tcBorders>
            <w:tcPrChange w:id="130" w:author="Inno" w:date="2024-11-11T13:47:00Z">
              <w:tcPr>
                <w:tcW w:w="1656" w:type="dxa"/>
              </w:tcPr>
            </w:tcPrChange>
          </w:tcPr>
          <w:p w14:paraId="58F62F18" w14:textId="77777777" w:rsidR="00685528" w:rsidRPr="00CB4C17" w:rsidRDefault="00685528" w:rsidP="00270DDC">
            <w:pPr>
              <w:spacing w:after="120"/>
              <w:jc w:val="center"/>
              <w:rPr>
                <w:rFonts w:ascii="Times New Roman" w:hAnsi="Times New Roman" w:cs="Times New Roman"/>
                <w:bCs/>
                <w:sz w:val="20"/>
                <w:szCs w:val="20"/>
              </w:rPr>
            </w:pPr>
            <w:r w:rsidRPr="00CB4C17">
              <w:rPr>
                <w:rFonts w:ascii="Times New Roman" w:hAnsi="Times New Roman" w:cs="Times New Roman"/>
                <w:bCs/>
                <w:sz w:val="20"/>
                <w:szCs w:val="20"/>
              </w:rPr>
              <w:t>57.0</w:t>
            </w:r>
          </w:p>
        </w:tc>
        <w:tc>
          <w:tcPr>
            <w:tcW w:w="1890" w:type="dxa"/>
            <w:tcBorders>
              <w:top w:val="single" w:sz="4" w:space="0" w:color="auto"/>
            </w:tcBorders>
            <w:tcPrChange w:id="131" w:author="Inno" w:date="2024-11-11T13:47:00Z">
              <w:tcPr>
                <w:tcW w:w="1522" w:type="dxa"/>
              </w:tcPr>
            </w:tcPrChange>
          </w:tcPr>
          <w:p w14:paraId="77799FDB" w14:textId="670DEF5B" w:rsidR="00685528" w:rsidRPr="00CB4C17" w:rsidRDefault="00685528" w:rsidP="00270DDC">
            <w:pPr>
              <w:spacing w:after="120"/>
              <w:jc w:val="center"/>
              <w:rPr>
                <w:rFonts w:ascii="Times New Roman" w:hAnsi="Times New Roman" w:cs="Times New Roman"/>
                <w:sz w:val="20"/>
                <w:szCs w:val="20"/>
              </w:rPr>
            </w:pPr>
            <w:commentRangeStart w:id="132"/>
            <w:r w:rsidRPr="007E1BBB">
              <w:rPr>
                <w:rFonts w:ascii="Times New Roman" w:hAnsi="Times New Roman" w:cs="Times New Roman"/>
                <w:sz w:val="20"/>
                <w:szCs w:val="20"/>
                <w:highlight w:val="yellow"/>
                <w:rPrChange w:id="133" w:author="Inno" w:date="2024-11-11T13:52:00Z">
                  <w:rPr>
                    <w:rFonts w:ascii="Times New Roman" w:hAnsi="Times New Roman" w:cs="Times New Roman"/>
                    <w:sz w:val="20"/>
                    <w:szCs w:val="20"/>
                  </w:rPr>
                </w:rPrChange>
              </w:rPr>
              <w:t xml:space="preserve">Annex </w:t>
            </w:r>
            <w:ins w:id="134" w:author="kuldeep.mittal4@gmail.com" w:date="2024-11-26T10:26:00Z">
              <w:r w:rsidR="00625EA1">
                <w:rPr>
                  <w:rFonts w:ascii="Times New Roman" w:hAnsi="Times New Roman" w:cs="Times New Roman"/>
                  <w:sz w:val="20"/>
                  <w:szCs w:val="20"/>
                  <w:highlight w:val="yellow"/>
                </w:rPr>
                <w:t>B</w:t>
              </w:r>
            </w:ins>
            <w:del w:id="135" w:author="kuldeep.mittal4@gmail.com" w:date="2024-11-26T10:26:00Z">
              <w:r w:rsidRPr="007E1BBB" w:rsidDel="00625EA1">
                <w:rPr>
                  <w:rFonts w:ascii="Times New Roman" w:hAnsi="Times New Roman" w:cs="Times New Roman"/>
                  <w:sz w:val="20"/>
                  <w:szCs w:val="20"/>
                  <w:highlight w:val="yellow"/>
                  <w:rPrChange w:id="136" w:author="Inno" w:date="2024-11-11T13:52:00Z">
                    <w:rPr>
                      <w:rFonts w:ascii="Times New Roman" w:hAnsi="Times New Roman" w:cs="Times New Roman"/>
                      <w:sz w:val="20"/>
                      <w:szCs w:val="20"/>
                    </w:rPr>
                  </w:rPrChange>
                </w:rPr>
                <w:delText>A</w:delText>
              </w:r>
            </w:del>
            <w:r w:rsidRPr="00CB4C17">
              <w:rPr>
                <w:rFonts w:ascii="Times New Roman" w:hAnsi="Times New Roman" w:cs="Times New Roman"/>
                <w:sz w:val="20"/>
                <w:szCs w:val="20"/>
              </w:rPr>
              <w:t xml:space="preserve"> of </w:t>
            </w:r>
            <w:commentRangeEnd w:id="132"/>
            <w:r w:rsidR="00614116">
              <w:rPr>
                <w:rStyle w:val="CommentReference"/>
                <w:lang w:val="en-IN"/>
              </w:rPr>
              <w:commentReference w:id="132"/>
            </w:r>
            <w:r w:rsidRPr="00CB4C17">
              <w:rPr>
                <w:rFonts w:ascii="Times New Roman" w:hAnsi="Times New Roman" w:cs="Times New Roman"/>
                <w:sz w:val="20"/>
                <w:szCs w:val="20"/>
              </w:rPr>
              <w:t>IS 1506</w:t>
            </w:r>
          </w:p>
        </w:tc>
      </w:tr>
      <w:tr w:rsidR="00685528" w:rsidRPr="00CB4C17" w14:paraId="329490F2" w14:textId="77777777" w:rsidTr="00270DDC">
        <w:trPr>
          <w:jc w:val="center"/>
        </w:trPr>
        <w:tc>
          <w:tcPr>
            <w:tcW w:w="810" w:type="dxa"/>
            <w:tcPrChange w:id="137" w:author="Inno" w:date="2024-11-11T13:47:00Z">
              <w:tcPr>
                <w:tcW w:w="939" w:type="dxa"/>
              </w:tcPr>
            </w:tcPrChange>
          </w:tcPr>
          <w:p w14:paraId="7F152CD8" w14:textId="77777777" w:rsidR="00685528" w:rsidRPr="00CB4C17" w:rsidRDefault="00685528" w:rsidP="00270DDC">
            <w:pPr>
              <w:spacing w:after="120"/>
              <w:jc w:val="both"/>
              <w:rPr>
                <w:rFonts w:ascii="Times New Roman" w:hAnsi="Times New Roman" w:cs="Times New Roman"/>
                <w:sz w:val="20"/>
                <w:szCs w:val="20"/>
              </w:rPr>
            </w:pPr>
            <w:r w:rsidRPr="00CB4C17">
              <w:rPr>
                <w:rFonts w:ascii="Times New Roman" w:hAnsi="Times New Roman" w:cs="Times New Roman"/>
                <w:sz w:val="20"/>
                <w:szCs w:val="20"/>
              </w:rPr>
              <w:t xml:space="preserve">   ii)</w:t>
            </w:r>
          </w:p>
        </w:tc>
        <w:tc>
          <w:tcPr>
            <w:tcW w:w="3960" w:type="dxa"/>
            <w:tcPrChange w:id="138" w:author="Inno" w:date="2024-11-11T13:47:00Z">
              <w:tcPr>
                <w:tcW w:w="4809" w:type="dxa"/>
              </w:tcPr>
            </w:tcPrChange>
          </w:tcPr>
          <w:p w14:paraId="6A66666F" w14:textId="77777777" w:rsidR="00685528" w:rsidRPr="00CB4C17" w:rsidRDefault="00685528" w:rsidP="00270DDC">
            <w:pPr>
              <w:spacing w:after="120"/>
              <w:jc w:val="both"/>
              <w:rPr>
                <w:rFonts w:ascii="Times New Roman" w:hAnsi="Times New Roman" w:cs="Times New Roman"/>
                <w:sz w:val="20"/>
                <w:szCs w:val="20"/>
              </w:rPr>
            </w:pPr>
            <w:r w:rsidRPr="00CB4C17">
              <w:rPr>
                <w:rFonts w:ascii="Times New Roman" w:hAnsi="Times New Roman" w:cs="Times New Roman"/>
                <w:sz w:val="20"/>
                <w:szCs w:val="20"/>
              </w:rPr>
              <w:t>Moisture content, percent by mass</w:t>
            </w:r>
            <w:r w:rsidRPr="00CB4C17">
              <w:rPr>
                <w:rFonts w:ascii="Times New Roman" w:hAnsi="Times New Roman" w:cs="Times New Roman"/>
                <w:i/>
                <w:iCs/>
                <w:sz w:val="20"/>
                <w:szCs w:val="20"/>
              </w:rPr>
              <w:t>, Max</w:t>
            </w:r>
          </w:p>
        </w:tc>
        <w:tc>
          <w:tcPr>
            <w:tcW w:w="1620" w:type="dxa"/>
            <w:tcPrChange w:id="139" w:author="Inno" w:date="2024-11-11T13:47:00Z">
              <w:tcPr>
                <w:tcW w:w="1656" w:type="dxa"/>
              </w:tcPr>
            </w:tcPrChange>
          </w:tcPr>
          <w:p w14:paraId="757495D9" w14:textId="77777777" w:rsidR="00685528" w:rsidRPr="00CB4C17" w:rsidRDefault="00685528" w:rsidP="00270DDC">
            <w:pPr>
              <w:spacing w:after="120"/>
              <w:jc w:val="center"/>
              <w:rPr>
                <w:rFonts w:ascii="Times New Roman" w:hAnsi="Times New Roman" w:cs="Times New Roman"/>
                <w:bCs/>
                <w:sz w:val="20"/>
                <w:szCs w:val="20"/>
              </w:rPr>
            </w:pPr>
            <w:r w:rsidRPr="00CB4C17">
              <w:rPr>
                <w:rFonts w:ascii="Times New Roman" w:hAnsi="Times New Roman" w:cs="Times New Roman"/>
                <w:bCs/>
                <w:sz w:val="20"/>
                <w:szCs w:val="20"/>
              </w:rPr>
              <w:t>1.0</w:t>
            </w:r>
          </w:p>
        </w:tc>
        <w:tc>
          <w:tcPr>
            <w:tcW w:w="1890" w:type="dxa"/>
            <w:tcPrChange w:id="140" w:author="Inno" w:date="2024-11-11T13:47:00Z">
              <w:tcPr>
                <w:tcW w:w="1522" w:type="dxa"/>
              </w:tcPr>
            </w:tcPrChange>
          </w:tcPr>
          <w:p w14:paraId="14A5AAC2" w14:textId="77777777" w:rsidR="00685528" w:rsidRPr="00CB4C17" w:rsidRDefault="00685528" w:rsidP="00270DDC">
            <w:pPr>
              <w:spacing w:after="120"/>
              <w:jc w:val="center"/>
              <w:rPr>
                <w:rFonts w:ascii="Times New Roman" w:hAnsi="Times New Roman" w:cs="Times New Roman"/>
                <w:sz w:val="20"/>
                <w:szCs w:val="20"/>
              </w:rPr>
            </w:pPr>
            <w:r w:rsidRPr="00CB4C17">
              <w:rPr>
                <w:rFonts w:ascii="Times New Roman" w:hAnsi="Times New Roman" w:cs="Times New Roman"/>
                <w:sz w:val="20"/>
                <w:szCs w:val="20"/>
              </w:rPr>
              <w:t>IS 6940</w:t>
            </w:r>
          </w:p>
        </w:tc>
      </w:tr>
      <w:tr w:rsidR="00685528" w:rsidRPr="00CB4C17" w14:paraId="107C5EAC" w14:textId="77777777" w:rsidTr="00270DDC">
        <w:trPr>
          <w:jc w:val="center"/>
        </w:trPr>
        <w:tc>
          <w:tcPr>
            <w:tcW w:w="810" w:type="dxa"/>
            <w:tcPrChange w:id="141" w:author="Inno" w:date="2024-11-11T13:47:00Z">
              <w:tcPr>
                <w:tcW w:w="939" w:type="dxa"/>
              </w:tcPr>
            </w:tcPrChange>
          </w:tcPr>
          <w:p w14:paraId="08895DCC" w14:textId="77777777" w:rsidR="00685528" w:rsidRPr="00CB4C17" w:rsidRDefault="00685528" w:rsidP="00270DDC">
            <w:pPr>
              <w:spacing w:after="120"/>
              <w:jc w:val="both"/>
              <w:rPr>
                <w:rFonts w:ascii="Times New Roman" w:hAnsi="Times New Roman" w:cs="Times New Roman"/>
                <w:sz w:val="20"/>
                <w:szCs w:val="20"/>
              </w:rPr>
            </w:pPr>
            <w:r w:rsidRPr="00CB4C17">
              <w:rPr>
                <w:rFonts w:ascii="Times New Roman" w:hAnsi="Times New Roman" w:cs="Times New Roman"/>
                <w:sz w:val="20"/>
                <w:szCs w:val="20"/>
              </w:rPr>
              <w:t xml:space="preserve">   iii)</w:t>
            </w:r>
          </w:p>
        </w:tc>
        <w:tc>
          <w:tcPr>
            <w:tcW w:w="3960" w:type="dxa"/>
            <w:tcPrChange w:id="142" w:author="Inno" w:date="2024-11-11T13:47:00Z">
              <w:tcPr>
                <w:tcW w:w="4809" w:type="dxa"/>
              </w:tcPr>
            </w:tcPrChange>
          </w:tcPr>
          <w:p w14:paraId="18E01256" w14:textId="77777777" w:rsidR="00685528" w:rsidRPr="00CB4C17" w:rsidRDefault="00685528" w:rsidP="00270DDC">
            <w:pPr>
              <w:spacing w:after="120"/>
              <w:rPr>
                <w:rFonts w:ascii="Times New Roman" w:hAnsi="Times New Roman" w:cs="Times New Roman"/>
                <w:sz w:val="20"/>
                <w:szCs w:val="20"/>
              </w:rPr>
            </w:pPr>
            <w:r w:rsidRPr="00CB4C17">
              <w:rPr>
                <w:rFonts w:ascii="Times New Roman" w:hAnsi="Times New Roman" w:cs="Times New Roman"/>
                <w:sz w:val="20"/>
                <w:szCs w:val="20"/>
              </w:rPr>
              <w:t xml:space="preserve">Total chlorine content, percent by mass, </w:t>
            </w:r>
            <w:r w:rsidRPr="00CB4C17">
              <w:rPr>
                <w:rFonts w:ascii="Times New Roman" w:hAnsi="Times New Roman" w:cs="Times New Roman"/>
                <w:i/>
                <w:iCs/>
                <w:sz w:val="20"/>
                <w:szCs w:val="20"/>
              </w:rPr>
              <w:t>Max</w:t>
            </w:r>
          </w:p>
        </w:tc>
        <w:tc>
          <w:tcPr>
            <w:tcW w:w="1620" w:type="dxa"/>
            <w:tcPrChange w:id="143" w:author="Inno" w:date="2024-11-11T13:47:00Z">
              <w:tcPr>
                <w:tcW w:w="1656" w:type="dxa"/>
              </w:tcPr>
            </w:tcPrChange>
          </w:tcPr>
          <w:p w14:paraId="672C1BB2" w14:textId="77777777" w:rsidR="00685528" w:rsidRPr="00CB4C17" w:rsidRDefault="00685528" w:rsidP="00270DDC">
            <w:pPr>
              <w:spacing w:after="120"/>
              <w:jc w:val="center"/>
              <w:rPr>
                <w:rFonts w:ascii="Times New Roman" w:hAnsi="Times New Roman" w:cs="Times New Roman"/>
                <w:bCs/>
                <w:sz w:val="20"/>
                <w:szCs w:val="20"/>
              </w:rPr>
            </w:pPr>
            <w:r w:rsidRPr="00CB4C17">
              <w:rPr>
                <w:rFonts w:ascii="Times New Roman" w:hAnsi="Times New Roman" w:cs="Times New Roman"/>
                <w:bCs/>
                <w:sz w:val="20"/>
                <w:szCs w:val="20"/>
              </w:rPr>
              <w:t>15.5</w:t>
            </w:r>
          </w:p>
        </w:tc>
        <w:tc>
          <w:tcPr>
            <w:tcW w:w="1890" w:type="dxa"/>
            <w:tcPrChange w:id="144" w:author="Inno" w:date="2024-11-11T13:47:00Z">
              <w:tcPr>
                <w:tcW w:w="1522" w:type="dxa"/>
              </w:tcPr>
            </w:tcPrChange>
          </w:tcPr>
          <w:p w14:paraId="222F6D2F" w14:textId="77777777" w:rsidR="00685528" w:rsidRPr="00CB4C17" w:rsidRDefault="00685528" w:rsidP="00270DDC">
            <w:pPr>
              <w:spacing w:after="120"/>
              <w:jc w:val="center"/>
              <w:rPr>
                <w:rFonts w:ascii="Times New Roman" w:hAnsi="Times New Roman" w:cs="Times New Roman"/>
                <w:sz w:val="20"/>
                <w:szCs w:val="20"/>
              </w:rPr>
            </w:pPr>
            <w:r w:rsidRPr="00CB4C17">
              <w:rPr>
                <w:rFonts w:ascii="Times New Roman" w:hAnsi="Times New Roman" w:cs="Times New Roman"/>
                <w:sz w:val="20"/>
                <w:szCs w:val="20"/>
              </w:rPr>
              <w:t>Annex A</w:t>
            </w:r>
          </w:p>
        </w:tc>
      </w:tr>
      <w:tr w:rsidR="00685528" w:rsidRPr="00CB4C17" w14:paraId="4D9F553A" w14:textId="77777777" w:rsidTr="00270DDC">
        <w:trPr>
          <w:jc w:val="center"/>
        </w:trPr>
        <w:tc>
          <w:tcPr>
            <w:tcW w:w="810" w:type="dxa"/>
            <w:tcPrChange w:id="145" w:author="Inno" w:date="2024-11-11T13:47:00Z">
              <w:tcPr>
                <w:tcW w:w="939" w:type="dxa"/>
              </w:tcPr>
            </w:tcPrChange>
          </w:tcPr>
          <w:p w14:paraId="0E48A19D" w14:textId="77777777" w:rsidR="00685528" w:rsidRPr="00CB4C17" w:rsidRDefault="00685528" w:rsidP="00CB4C17">
            <w:pPr>
              <w:jc w:val="both"/>
              <w:rPr>
                <w:rFonts w:ascii="Times New Roman" w:hAnsi="Times New Roman" w:cs="Times New Roman"/>
                <w:sz w:val="20"/>
                <w:szCs w:val="20"/>
              </w:rPr>
            </w:pPr>
            <w:r w:rsidRPr="00CB4C17">
              <w:rPr>
                <w:rFonts w:ascii="Times New Roman" w:hAnsi="Times New Roman" w:cs="Times New Roman"/>
                <w:sz w:val="20"/>
                <w:szCs w:val="20"/>
              </w:rPr>
              <w:t xml:space="preserve">   iv)</w:t>
            </w:r>
          </w:p>
        </w:tc>
        <w:tc>
          <w:tcPr>
            <w:tcW w:w="3960" w:type="dxa"/>
            <w:tcPrChange w:id="146" w:author="Inno" w:date="2024-11-11T13:47:00Z">
              <w:tcPr>
                <w:tcW w:w="4809" w:type="dxa"/>
              </w:tcPr>
            </w:tcPrChange>
          </w:tcPr>
          <w:p w14:paraId="136CAF32" w14:textId="77777777" w:rsidR="00685528" w:rsidRPr="00CB4C17" w:rsidRDefault="00685528" w:rsidP="00CB4C17">
            <w:pPr>
              <w:rPr>
                <w:rFonts w:ascii="Times New Roman" w:hAnsi="Times New Roman" w:cs="Times New Roman"/>
                <w:i/>
                <w:iCs/>
                <w:sz w:val="20"/>
                <w:szCs w:val="20"/>
              </w:rPr>
            </w:pPr>
            <w:r w:rsidRPr="00CB4C17">
              <w:rPr>
                <w:rFonts w:ascii="Times New Roman" w:hAnsi="Times New Roman" w:cs="Times New Roman"/>
                <w:sz w:val="20"/>
                <w:szCs w:val="20"/>
              </w:rPr>
              <w:t>Acidity (as H</w:t>
            </w:r>
            <w:r w:rsidRPr="00CB4C17">
              <w:rPr>
                <w:rFonts w:ascii="Times New Roman" w:hAnsi="Times New Roman" w:cs="Times New Roman"/>
                <w:sz w:val="20"/>
                <w:szCs w:val="20"/>
                <w:vertAlign w:val="subscript"/>
              </w:rPr>
              <w:t>2</w:t>
            </w:r>
            <w:r w:rsidRPr="00CB4C17">
              <w:rPr>
                <w:rFonts w:ascii="Times New Roman" w:hAnsi="Times New Roman" w:cs="Times New Roman"/>
                <w:sz w:val="20"/>
                <w:szCs w:val="20"/>
              </w:rPr>
              <w:t>SO</w:t>
            </w:r>
            <w:r w:rsidRPr="00CB4C17">
              <w:rPr>
                <w:rFonts w:ascii="Times New Roman" w:hAnsi="Times New Roman" w:cs="Times New Roman"/>
                <w:sz w:val="20"/>
                <w:szCs w:val="20"/>
                <w:vertAlign w:val="subscript"/>
              </w:rPr>
              <w:t>4</w:t>
            </w:r>
            <w:r w:rsidRPr="00CB4C17">
              <w:rPr>
                <w:rFonts w:ascii="Times New Roman" w:hAnsi="Times New Roman" w:cs="Times New Roman"/>
                <w:sz w:val="20"/>
                <w:szCs w:val="20"/>
              </w:rPr>
              <w:t xml:space="preserve">), percent by mass, </w:t>
            </w:r>
            <w:r w:rsidRPr="00CB4C17">
              <w:rPr>
                <w:rFonts w:ascii="Times New Roman" w:hAnsi="Times New Roman" w:cs="Times New Roman"/>
                <w:i/>
                <w:iCs/>
                <w:sz w:val="20"/>
                <w:szCs w:val="20"/>
              </w:rPr>
              <w:t>Max</w:t>
            </w:r>
          </w:p>
          <w:p w14:paraId="4B89DC9E" w14:textId="77777777" w:rsidR="00685528" w:rsidRPr="00270DDC" w:rsidRDefault="00685528">
            <w:pPr>
              <w:spacing w:before="60" w:after="60"/>
              <w:rPr>
                <w:rFonts w:ascii="Times New Roman" w:hAnsi="Times New Roman" w:cs="Times New Roman"/>
                <w:sz w:val="20"/>
                <w:szCs w:val="20"/>
                <w:rPrChange w:id="147" w:author="Inno" w:date="2024-11-11T13:49:00Z">
                  <w:rPr>
                    <w:rFonts w:ascii="Times New Roman" w:hAnsi="Times New Roman" w:cs="Times New Roman"/>
                    <w:i/>
                    <w:iCs/>
                    <w:sz w:val="20"/>
                    <w:szCs w:val="20"/>
                  </w:rPr>
                </w:rPrChange>
              </w:rPr>
              <w:pPrChange w:id="148" w:author="Inno" w:date="2024-11-11T13:49:00Z">
                <w:pPr/>
              </w:pPrChange>
            </w:pPr>
            <w:r w:rsidRPr="00CB4C17">
              <w:rPr>
                <w:rFonts w:ascii="Times New Roman" w:hAnsi="Times New Roman" w:cs="Times New Roman"/>
                <w:i/>
                <w:iCs/>
                <w:sz w:val="20"/>
                <w:szCs w:val="20"/>
              </w:rPr>
              <w:t xml:space="preserve">                              </w:t>
            </w:r>
            <w:r w:rsidRPr="00270DDC">
              <w:rPr>
                <w:rFonts w:ascii="Times New Roman" w:hAnsi="Times New Roman" w:cs="Times New Roman"/>
                <w:sz w:val="20"/>
                <w:szCs w:val="20"/>
                <w:rPrChange w:id="149" w:author="Inno" w:date="2024-11-11T13:49:00Z">
                  <w:rPr>
                    <w:rFonts w:ascii="Times New Roman" w:hAnsi="Times New Roman" w:cs="Times New Roman"/>
                    <w:i/>
                    <w:iCs/>
                    <w:sz w:val="20"/>
                    <w:szCs w:val="20"/>
                  </w:rPr>
                </w:rPrChange>
              </w:rPr>
              <w:t>or</w:t>
            </w:r>
          </w:p>
          <w:p w14:paraId="02E16FDF" w14:textId="77777777" w:rsidR="00685528" w:rsidRPr="00CB4C17" w:rsidRDefault="00685528" w:rsidP="00270DDC">
            <w:pPr>
              <w:spacing w:after="120"/>
              <w:rPr>
                <w:rFonts w:ascii="Times New Roman" w:hAnsi="Times New Roman" w:cs="Times New Roman"/>
                <w:sz w:val="20"/>
                <w:szCs w:val="20"/>
              </w:rPr>
            </w:pPr>
            <w:r w:rsidRPr="00CB4C17">
              <w:rPr>
                <w:rFonts w:ascii="Times New Roman" w:hAnsi="Times New Roman" w:cs="Times New Roman"/>
                <w:sz w:val="20"/>
                <w:szCs w:val="20"/>
              </w:rPr>
              <w:t>Alkalinity (as Na</w:t>
            </w:r>
            <w:r w:rsidRPr="00CB4C17">
              <w:rPr>
                <w:rFonts w:ascii="Times New Roman" w:hAnsi="Times New Roman" w:cs="Times New Roman"/>
                <w:sz w:val="20"/>
                <w:szCs w:val="20"/>
                <w:vertAlign w:val="subscript"/>
              </w:rPr>
              <w:t>2</w:t>
            </w:r>
            <w:r w:rsidRPr="00CB4C17">
              <w:rPr>
                <w:rFonts w:ascii="Times New Roman" w:hAnsi="Times New Roman" w:cs="Times New Roman"/>
                <w:sz w:val="20"/>
                <w:szCs w:val="20"/>
              </w:rPr>
              <w:t>CO</w:t>
            </w:r>
            <w:r w:rsidRPr="00CB4C17">
              <w:rPr>
                <w:rFonts w:ascii="Times New Roman" w:hAnsi="Times New Roman" w:cs="Times New Roman"/>
                <w:sz w:val="20"/>
                <w:szCs w:val="20"/>
                <w:vertAlign w:val="subscript"/>
              </w:rPr>
              <w:t>3</w:t>
            </w:r>
            <w:r w:rsidRPr="00CB4C17">
              <w:rPr>
                <w:rFonts w:ascii="Times New Roman" w:hAnsi="Times New Roman" w:cs="Times New Roman"/>
                <w:sz w:val="20"/>
                <w:szCs w:val="20"/>
              </w:rPr>
              <w:t xml:space="preserve">), percent by mass, </w:t>
            </w:r>
            <w:r w:rsidRPr="00CB4C17">
              <w:rPr>
                <w:rFonts w:ascii="Times New Roman" w:hAnsi="Times New Roman" w:cs="Times New Roman"/>
                <w:i/>
                <w:iCs/>
                <w:sz w:val="20"/>
                <w:szCs w:val="20"/>
              </w:rPr>
              <w:t>Max</w:t>
            </w:r>
          </w:p>
        </w:tc>
        <w:tc>
          <w:tcPr>
            <w:tcW w:w="1620" w:type="dxa"/>
            <w:tcPrChange w:id="150" w:author="Inno" w:date="2024-11-11T13:47:00Z">
              <w:tcPr>
                <w:tcW w:w="1656" w:type="dxa"/>
              </w:tcPr>
            </w:tcPrChange>
          </w:tcPr>
          <w:p w14:paraId="1D8D62A7" w14:textId="77777777" w:rsidR="00685528" w:rsidRPr="00CB4C17" w:rsidRDefault="00685528" w:rsidP="00CB4C17">
            <w:pPr>
              <w:jc w:val="center"/>
              <w:rPr>
                <w:rFonts w:ascii="Times New Roman" w:hAnsi="Times New Roman" w:cs="Times New Roman"/>
                <w:bCs/>
                <w:sz w:val="20"/>
                <w:szCs w:val="20"/>
              </w:rPr>
            </w:pPr>
            <w:r w:rsidRPr="00CB4C17">
              <w:rPr>
                <w:rFonts w:ascii="Times New Roman" w:hAnsi="Times New Roman" w:cs="Times New Roman"/>
                <w:bCs/>
                <w:sz w:val="20"/>
                <w:szCs w:val="20"/>
              </w:rPr>
              <w:t>0.05</w:t>
            </w:r>
          </w:p>
          <w:p w14:paraId="540E73B1" w14:textId="77777777" w:rsidR="00685528" w:rsidRPr="00CB4C17" w:rsidRDefault="00685528" w:rsidP="00270DDC">
            <w:pPr>
              <w:spacing w:after="120"/>
              <w:jc w:val="center"/>
              <w:rPr>
                <w:rFonts w:ascii="Times New Roman" w:hAnsi="Times New Roman" w:cs="Times New Roman"/>
                <w:bCs/>
                <w:sz w:val="20"/>
                <w:szCs w:val="20"/>
              </w:rPr>
            </w:pPr>
          </w:p>
          <w:p w14:paraId="497921AB" w14:textId="77777777" w:rsidR="00685528" w:rsidRPr="00CB4C17" w:rsidRDefault="00685528" w:rsidP="00CB4C17">
            <w:pPr>
              <w:jc w:val="center"/>
              <w:rPr>
                <w:rFonts w:ascii="Times New Roman" w:hAnsi="Times New Roman" w:cs="Times New Roman"/>
                <w:bCs/>
                <w:sz w:val="20"/>
                <w:szCs w:val="20"/>
              </w:rPr>
            </w:pPr>
            <w:r w:rsidRPr="00CB4C17">
              <w:rPr>
                <w:rFonts w:ascii="Times New Roman" w:hAnsi="Times New Roman" w:cs="Times New Roman"/>
                <w:bCs/>
                <w:sz w:val="20"/>
                <w:szCs w:val="20"/>
              </w:rPr>
              <w:t>0.5</w:t>
            </w:r>
          </w:p>
        </w:tc>
        <w:tc>
          <w:tcPr>
            <w:tcW w:w="1890" w:type="dxa"/>
            <w:tcPrChange w:id="151" w:author="Inno" w:date="2024-11-11T13:47:00Z">
              <w:tcPr>
                <w:tcW w:w="1522" w:type="dxa"/>
              </w:tcPr>
            </w:tcPrChange>
          </w:tcPr>
          <w:p w14:paraId="470D8B31" w14:textId="77777777" w:rsidR="00685528" w:rsidRPr="00CB4C17" w:rsidRDefault="00685528" w:rsidP="00CB4C17">
            <w:pPr>
              <w:jc w:val="center"/>
              <w:rPr>
                <w:rFonts w:ascii="Times New Roman" w:hAnsi="Times New Roman" w:cs="Times New Roman"/>
                <w:sz w:val="20"/>
                <w:szCs w:val="20"/>
              </w:rPr>
            </w:pPr>
            <w:r w:rsidRPr="00CB4C17">
              <w:rPr>
                <w:rFonts w:ascii="Times New Roman" w:hAnsi="Times New Roman" w:cs="Times New Roman"/>
                <w:sz w:val="20"/>
                <w:szCs w:val="20"/>
              </w:rPr>
              <w:t>IS 6940</w:t>
            </w:r>
          </w:p>
          <w:p w14:paraId="6DA1AA1E" w14:textId="77777777" w:rsidR="00685528" w:rsidRPr="00CB4C17" w:rsidRDefault="00685528" w:rsidP="00270DDC">
            <w:pPr>
              <w:spacing w:before="120"/>
              <w:jc w:val="center"/>
              <w:rPr>
                <w:rFonts w:ascii="Times New Roman" w:hAnsi="Times New Roman" w:cs="Times New Roman"/>
                <w:sz w:val="20"/>
                <w:szCs w:val="20"/>
              </w:rPr>
            </w:pPr>
          </w:p>
          <w:p w14:paraId="6E084080" w14:textId="7E311872" w:rsidR="00685528" w:rsidRPr="00CB4C17" w:rsidRDefault="00685528" w:rsidP="00CB4C17">
            <w:pPr>
              <w:jc w:val="center"/>
              <w:rPr>
                <w:rFonts w:ascii="Times New Roman" w:hAnsi="Times New Roman" w:cs="Times New Roman"/>
                <w:sz w:val="20"/>
                <w:szCs w:val="20"/>
              </w:rPr>
            </w:pPr>
            <w:commentRangeStart w:id="152"/>
            <w:r w:rsidRPr="007E1BBB">
              <w:rPr>
                <w:rFonts w:ascii="Times New Roman" w:hAnsi="Times New Roman" w:cs="Times New Roman"/>
                <w:sz w:val="20"/>
                <w:szCs w:val="20"/>
                <w:highlight w:val="yellow"/>
                <w:rPrChange w:id="153" w:author="Inno" w:date="2024-11-11T13:52:00Z">
                  <w:rPr>
                    <w:rFonts w:ascii="Times New Roman" w:hAnsi="Times New Roman" w:cs="Times New Roman"/>
                    <w:sz w:val="20"/>
                    <w:szCs w:val="20"/>
                  </w:rPr>
                </w:rPrChange>
              </w:rPr>
              <w:t xml:space="preserve">Annex </w:t>
            </w:r>
            <w:ins w:id="154" w:author="kuldeep.mittal4@gmail.com" w:date="2024-11-26T10:26:00Z">
              <w:r w:rsidR="00625EA1">
                <w:rPr>
                  <w:rFonts w:ascii="Times New Roman" w:hAnsi="Times New Roman" w:cs="Times New Roman"/>
                  <w:sz w:val="20"/>
                  <w:szCs w:val="20"/>
                  <w:highlight w:val="yellow"/>
                </w:rPr>
                <w:t>C</w:t>
              </w:r>
            </w:ins>
            <w:del w:id="155" w:author="kuldeep.mittal4@gmail.com" w:date="2024-11-26T10:26:00Z">
              <w:r w:rsidRPr="007E1BBB" w:rsidDel="00625EA1">
                <w:rPr>
                  <w:rFonts w:ascii="Times New Roman" w:hAnsi="Times New Roman" w:cs="Times New Roman"/>
                  <w:sz w:val="20"/>
                  <w:szCs w:val="20"/>
                  <w:highlight w:val="yellow"/>
                  <w:rPrChange w:id="156" w:author="Inno" w:date="2024-11-11T13:52:00Z">
                    <w:rPr>
                      <w:rFonts w:ascii="Times New Roman" w:hAnsi="Times New Roman" w:cs="Times New Roman"/>
                      <w:sz w:val="20"/>
                      <w:szCs w:val="20"/>
                    </w:rPr>
                  </w:rPrChange>
                </w:rPr>
                <w:delText>B</w:delText>
              </w:r>
            </w:del>
            <w:r w:rsidRPr="00CB4C17">
              <w:rPr>
                <w:rFonts w:ascii="Times New Roman" w:hAnsi="Times New Roman" w:cs="Times New Roman"/>
                <w:sz w:val="20"/>
                <w:szCs w:val="20"/>
              </w:rPr>
              <w:t xml:space="preserve"> of IS 1506</w:t>
            </w:r>
            <w:commentRangeEnd w:id="152"/>
            <w:r w:rsidR="00614116">
              <w:rPr>
                <w:rStyle w:val="CommentReference"/>
                <w:lang w:val="en-IN"/>
              </w:rPr>
              <w:commentReference w:id="152"/>
            </w:r>
          </w:p>
        </w:tc>
      </w:tr>
      <w:tr w:rsidR="00685528" w:rsidRPr="00CB4C17" w14:paraId="7CF6709A" w14:textId="77777777" w:rsidTr="00270DDC">
        <w:trPr>
          <w:jc w:val="center"/>
        </w:trPr>
        <w:tc>
          <w:tcPr>
            <w:tcW w:w="810" w:type="dxa"/>
            <w:tcPrChange w:id="157" w:author="Inno" w:date="2024-11-11T13:47:00Z">
              <w:tcPr>
                <w:tcW w:w="939" w:type="dxa"/>
              </w:tcPr>
            </w:tcPrChange>
          </w:tcPr>
          <w:p w14:paraId="74956D1B" w14:textId="77777777" w:rsidR="00685528" w:rsidRPr="00CB4C17" w:rsidRDefault="00685528" w:rsidP="00270DDC">
            <w:pPr>
              <w:spacing w:after="120"/>
              <w:jc w:val="both"/>
              <w:rPr>
                <w:rFonts w:ascii="Times New Roman" w:hAnsi="Times New Roman" w:cs="Times New Roman"/>
                <w:sz w:val="20"/>
                <w:szCs w:val="20"/>
              </w:rPr>
            </w:pPr>
            <w:r w:rsidRPr="00CB4C17">
              <w:rPr>
                <w:rFonts w:ascii="Times New Roman" w:hAnsi="Times New Roman" w:cs="Times New Roman"/>
                <w:sz w:val="20"/>
                <w:szCs w:val="20"/>
              </w:rPr>
              <w:t xml:space="preserve">   v)</w:t>
            </w:r>
          </w:p>
        </w:tc>
        <w:tc>
          <w:tcPr>
            <w:tcW w:w="3960" w:type="dxa"/>
            <w:tcPrChange w:id="158" w:author="Inno" w:date="2024-11-11T13:47:00Z">
              <w:tcPr>
                <w:tcW w:w="4809" w:type="dxa"/>
              </w:tcPr>
            </w:tcPrChange>
          </w:tcPr>
          <w:p w14:paraId="23879940" w14:textId="77777777" w:rsidR="00685528" w:rsidRPr="00CB4C17" w:rsidRDefault="00685528" w:rsidP="00270DDC">
            <w:pPr>
              <w:spacing w:after="120"/>
              <w:rPr>
                <w:rFonts w:ascii="Times New Roman" w:hAnsi="Times New Roman" w:cs="Times New Roman"/>
                <w:sz w:val="20"/>
                <w:szCs w:val="20"/>
              </w:rPr>
            </w:pPr>
            <w:r w:rsidRPr="00CB4C17">
              <w:rPr>
                <w:rFonts w:ascii="Times New Roman" w:hAnsi="Times New Roman" w:cs="Times New Roman"/>
                <w:sz w:val="20"/>
                <w:szCs w:val="20"/>
              </w:rPr>
              <w:t xml:space="preserve">Soluble copper salts, ppm, </w:t>
            </w:r>
            <w:r w:rsidRPr="00CB4C17">
              <w:rPr>
                <w:rFonts w:ascii="Times New Roman" w:hAnsi="Times New Roman" w:cs="Times New Roman"/>
                <w:i/>
                <w:iCs/>
                <w:sz w:val="20"/>
                <w:szCs w:val="20"/>
              </w:rPr>
              <w:t>Max</w:t>
            </w:r>
          </w:p>
        </w:tc>
        <w:tc>
          <w:tcPr>
            <w:tcW w:w="1620" w:type="dxa"/>
            <w:tcPrChange w:id="159" w:author="Inno" w:date="2024-11-11T13:47:00Z">
              <w:tcPr>
                <w:tcW w:w="1656" w:type="dxa"/>
              </w:tcPr>
            </w:tcPrChange>
          </w:tcPr>
          <w:p w14:paraId="240EEA38" w14:textId="77777777" w:rsidR="00685528" w:rsidRPr="00CB4C17" w:rsidRDefault="00685528" w:rsidP="00270DDC">
            <w:pPr>
              <w:spacing w:after="120"/>
              <w:jc w:val="center"/>
              <w:rPr>
                <w:rFonts w:ascii="Times New Roman" w:hAnsi="Times New Roman" w:cs="Times New Roman"/>
                <w:bCs/>
                <w:sz w:val="20"/>
                <w:szCs w:val="20"/>
              </w:rPr>
            </w:pPr>
            <w:r w:rsidRPr="00CB4C17">
              <w:rPr>
                <w:rFonts w:ascii="Times New Roman" w:hAnsi="Times New Roman" w:cs="Times New Roman"/>
                <w:bCs/>
                <w:sz w:val="20"/>
                <w:szCs w:val="20"/>
              </w:rPr>
              <w:t>30</w:t>
            </w:r>
          </w:p>
        </w:tc>
        <w:tc>
          <w:tcPr>
            <w:tcW w:w="1890" w:type="dxa"/>
            <w:tcPrChange w:id="160" w:author="Inno" w:date="2024-11-11T13:47:00Z">
              <w:tcPr>
                <w:tcW w:w="1522" w:type="dxa"/>
              </w:tcPr>
            </w:tcPrChange>
          </w:tcPr>
          <w:p w14:paraId="6B3C2222" w14:textId="77777777" w:rsidR="00685528" w:rsidRPr="00CB4C17" w:rsidRDefault="00685528" w:rsidP="00270DDC">
            <w:pPr>
              <w:spacing w:after="120"/>
              <w:jc w:val="center"/>
              <w:rPr>
                <w:rFonts w:ascii="Times New Roman" w:hAnsi="Times New Roman" w:cs="Times New Roman"/>
                <w:sz w:val="20"/>
                <w:szCs w:val="20"/>
              </w:rPr>
            </w:pPr>
            <w:r w:rsidRPr="00CB4C17">
              <w:rPr>
                <w:rFonts w:ascii="Times New Roman" w:hAnsi="Times New Roman" w:cs="Times New Roman"/>
                <w:sz w:val="20"/>
                <w:szCs w:val="20"/>
              </w:rPr>
              <w:t>Annex B</w:t>
            </w:r>
          </w:p>
        </w:tc>
      </w:tr>
      <w:tr w:rsidR="00685528" w:rsidRPr="00CB4C17" w14:paraId="23B2A68C" w14:textId="77777777" w:rsidTr="00270DDC">
        <w:trPr>
          <w:jc w:val="center"/>
        </w:trPr>
        <w:tc>
          <w:tcPr>
            <w:tcW w:w="810" w:type="dxa"/>
            <w:tcPrChange w:id="161" w:author="Inno" w:date="2024-11-11T13:47:00Z">
              <w:tcPr>
                <w:tcW w:w="939" w:type="dxa"/>
              </w:tcPr>
            </w:tcPrChange>
          </w:tcPr>
          <w:p w14:paraId="154AC6B3" w14:textId="77777777" w:rsidR="00685528" w:rsidRPr="00CB4C17" w:rsidRDefault="00685528" w:rsidP="00270DDC">
            <w:pPr>
              <w:spacing w:after="120"/>
              <w:jc w:val="both"/>
              <w:rPr>
                <w:rFonts w:ascii="Times New Roman" w:hAnsi="Times New Roman" w:cs="Times New Roman"/>
                <w:sz w:val="20"/>
                <w:szCs w:val="20"/>
              </w:rPr>
            </w:pPr>
            <w:r w:rsidRPr="00CB4C17">
              <w:rPr>
                <w:rFonts w:ascii="Times New Roman" w:hAnsi="Times New Roman" w:cs="Times New Roman"/>
                <w:sz w:val="20"/>
                <w:szCs w:val="20"/>
              </w:rPr>
              <w:t xml:space="preserve">   vi)</w:t>
            </w:r>
          </w:p>
        </w:tc>
        <w:tc>
          <w:tcPr>
            <w:tcW w:w="3960" w:type="dxa"/>
            <w:tcPrChange w:id="162" w:author="Inno" w:date="2024-11-11T13:47:00Z">
              <w:tcPr>
                <w:tcW w:w="4809" w:type="dxa"/>
              </w:tcPr>
            </w:tcPrChange>
          </w:tcPr>
          <w:p w14:paraId="70B57327" w14:textId="77777777" w:rsidR="00685528" w:rsidRPr="00CB4C17" w:rsidRDefault="00685528" w:rsidP="00270DDC">
            <w:pPr>
              <w:spacing w:after="120"/>
              <w:rPr>
                <w:rFonts w:ascii="Times New Roman" w:hAnsi="Times New Roman" w:cs="Times New Roman"/>
                <w:sz w:val="20"/>
                <w:szCs w:val="20"/>
              </w:rPr>
            </w:pPr>
            <w:r w:rsidRPr="00CB4C17">
              <w:rPr>
                <w:rFonts w:ascii="Times New Roman" w:hAnsi="Times New Roman" w:cs="Times New Roman"/>
                <w:sz w:val="20"/>
                <w:szCs w:val="20"/>
              </w:rPr>
              <w:t xml:space="preserve">Lead (as Pb), percent by mass, </w:t>
            </w:r>
            <w:r w:rsidRPr="00CB4C17">
              <w:rPr>
                <w:rFonts w:ascii="Times New Roman" w:hAnsi="Times New Roman" w:cs="Times New Roman"/>
                <w:i/>
                <w:iCs/>
                <w:sz w:val="20"/>
                <w:szCs w:val="20"/>
              </w:rPr>
              <w:t>Max</w:t>
            </w:r>
          </w:p>
        </w:tc>
        <w:tc>
          <w:tcPr>
            <w:tcW w:w="1620" w:type="dxa"/>
            <w:tcPrChange w:id="163" w:author="Inno" w:date="2024-11-11T13:47:00Z">
              <w:tcPr>
                <w:tcW w:w="1656" w:type="dxa"/>
              </w:tcPr>
            </w:tcPrChange>
          </w:tcPr>
          <w:p w14:paraId="7C0F8CDC" w14:textId="77777777" w:rsidR="00685528" w:rsidRPr="00CB4C17" w:rsidRDefault="00685528" w:rsidP="00270DDC">
            <w:pPr>
              <w:spacing w:after="120"/>
              <w:jc w:val="center"/>
              <w:rPr>
                <w:rFonts w:ascii="Times New Roman" w:hAnsi="Times New Roman" w:cs="Times New Roman"/>
                <w:bCs/>
                <w:sz w:val="20"/>
                <w:szCs w:val="20"/>
              </w:rPr>
            </w:pPr>
            <w:r w:rsidRPr="00CB4C17">
              <w:rPr>
                <w:rFonts w:ascii="Times New Roman" w:hAnsi="Times New Roman" w:cs="Times New Roman"/>
                <w:bCs/>
                <w:sz w:val="20"/>
                <w:szCs w:val="20"/>
              </w:rPr>
              <w:t>0.05</w:t>
            </w:r>
          </w:p>
        </w:tc>
        <w:tc>
          <w:tcPr>
            <w:tcW w:w="1890" w:type="dxa"/>
            <w:tcPrChange w:id="164" w:author="Inno" w:date="2024-11-11T13:47:00Z">
              <w:tcPr>
                <w:tcW w:w="1522" w:type="dxa"/>
              </w:tcPr>
            </w:tcPrChange>
          </w:tcPr>
          <w:p w14:paraId="7B9BD120" w14:textId="77777777" w:rsidR="00685528" w:rsidRPr="00CB4C17" w:rsidRDefault="00685528" w:rsidP="00270DDC">
            <w:pPr>
              <w:spacing w:after="120"/>
              <w:jc w:val="center"/>
              <w:rPr>
                <w:rFonts w:ascii="Times New Roman" w:hAnsi="Times New Roman" w:cs="Times New Roman"/>
                <w:sz w:val="20"/>
                <w:szCs w:val="20"/>
              </w:rPr>
            </w:pPr>
            <w:r w:rsidRPr="00CB4C17">
              <w:rPr>
                <w:rFonts w:ascii="Times New Roman" w:hAnsi="Times New Roman" w:cs="Times New Roman"/>
                <w:sz w:val="20"/>
                <w:szCs w:val="20"/>
              </w:rPr>
              <w:t>Annex C</w:t>
            </w:r>
          </w:p>
        </w:tc>
      </w:tr>
      <w:tr w:rsidR="00685528" w:rsidRPr="00CB4C17" w14:paraId="22CDD378" w14:textId="77777777" w:rsidTr="00270DDC">
        <w:trPr>
          <w:jc w:val="center"/>
        </w:trPr>
        <w:tc>
          <w:tcPr>
            <w:tcW w:w="810" w:type="dxa"/>
            <w:tcPrChange w:id="165" w:author="Inno" w:date="2024-11-11T13:47:00Z">
              <w:tcPr>
                <w:tcW w:w="939" w:type="dxa"/>
              </w:tcPr>
            </w:tcPrChange>
          </w:tcPr>
          <w:p w14:paraId="17AC0E52" w14:textId="77777777" w:rsidR="00685528" w:rsidRPr="00CB4C17" w:rsidRDefault="00685528" w:rsidP="00270DDC">
            <w:pPr>
              <w:spacing w:after="120"/>
              <w:jc w:val="both"/>
              <w:rPr>
                <w:rFonts w:ascii="Times New Roman" w:hAnsi="Times New Roman" w:cs="Times New Roman"/>
                <w:sz w:val="20"/>
                <w:szCs w:val="20"/>
              </w:rPr>
            </w:pPr>
            <w:r w:rsidRPr="00CB4C17">
              <w:rPr>
                <w:rFonts w:ascii="Times New Roman" w:hAnsi="Times New Roman" w:cs="Times New Roman"/>
                <w:sz w:val="20"/>
                <w:szCs w:val="20"/>
              </w:rPr>
              <w:t xml:space="preserve">  vii)</w:t>
            </w:r>
          </w:p>
        </w:tc>
        <w:tc>
          <w:tcPr>
            <w:tcW w:w="3960" w:type="dxa"/>
            <w:tcPrChange w:id="166" w:author="Inno" w:date="2024-11-11T13:47:00Z">
              <w:tcPr>
                <w:tcW w:w="4809" w:type="dxa"/>
              </w:tcPr>
            </w:tcPrChange>
          </w:tcPr>
          <w:p w14:paraId="3EAE21E0" w14:textId="77777777" w:rsidR="00685528" w:rsidRPr="00CB4C17" w:rsidRDefault="00685528" w:rsidP="00270DDC">
            <w:pPr>
              <w:spacing w:after="120"/>
              <w:rPr>
                <w:rFonts w:ascii="Times New Roman" w:hAnsi="Times New Roman" w:cs="Times New Roman"/>
                <w:sz w:val="20"/>
                <w:szCs w:val="20"/>
              </w:rPr>
            </w:pPr>
            <w:r w:rsidRPr="00CB4C17">
              <w:rPr>
                <w:rFonts w:ascii="Times New Roman" w:hAnsi="Times New Roman" w:cs="Times New Roman"/>
                <w:sz w:val="20"/>
                <w:szCs w:val="20"/>
              </w:rPr>
              <w:t xml:space="preserve">Arsenic (as </w:t>
            </w:r>
            <w:proofErr w:type="gramStart"/>
            <w:r w:rsidRPr="00CB4C17">
              <w:rPr>
                <w:rFonts w:ascii="Times New Roman" w:hAnsi="Times New Roman" w:cs="Times New Roman"/>
                <w:sz w:val="20"/>
                <w:szCs w:val="20"/>
              </w:rPr>
              <w:t>As</w:t>
            </w:r>
            <w:proofErr w:type="gramEnd"/>
            <w:r w:rsidRPr="00CB4C17">
              <w:rPr>
                <w:rFonts w:ascii="Times New Roman" w:hAnsi="Times New Roman" w:cs="Times New Roman"/>
                <w:sz w:val="20"/>
                <w:szCs w:val="20"/>
              </w:rPr>
              <w:t xml:space="preserve">), percent by mass, </w:t>
            </w:r>
            <w:r w:rsidRPr="00CB4C17">
              <w:rPr>
                <w:rFonts w:ascii="Times New Roman" w:hAnsi="Times New Roman" w:cs="Times New Roman"/>
                <w:i/>
                <w:iCs/>
                <w:sz w:val="20"/>
                <w:szCs w:val="20"/>
              </w:rPr>
              <w:t>Max</w:t>
            </w:r>
          </w:p>
        </w:tc>
        <w:tc>
          <w:tcPr>
            <w:tcW w:w="1620" w:type="dxa"/>
            <w:tcPrChange w:id="167" w:author="Inno" w:date="2024-11-11T13:47:00Z">
              <w:tcPr>
                <w:tcW w:w="1656" w:type="dxa"/>
              </w:tcPr>
            </w:tcPrChange>
          </w:tcPr>
          <w:p w14:paraId="39567028" w14:textId="77777777" w:rsidR="00685528" w:rsidRPr="00CB4C17" w:rsidRDefault="00685528" w:rsidP="00270DDC">
            <w:pPr>
              <w:spacing w:after="120"/>
              <w:jc w:val="center"/>
              <w:rPr>
                <w:rFonts w:ascii="Times New Roman" w:hAnsi="Times New Roman" w:cs="Times New Roman"/>
                <w:bCs/>
                <w:sz w:val="20"/>
                <w:szCs w:val="20"/>
              </w:rPr>
            </w:pPr>
            <w:r w:rsidRPr="00CB4C17">
              <w:rPr>
                <w:rFonts w:ascii="Times New Roman" w:hAnsi="Times New Roman" w:cs="Times New Roman"/>
                <w:bCs/>
                <w:sz w:val="20"/>
                <w:szCs w:val="20"/>
              </w:rPr>
              <w:t>0.05</w:t>
            </w:r>
          </w:p>
        </w:tc>
        <w:tc>
          <w:tcPr>
            <w:tcW w:w="1890" w:type="dxa"/>
            <w:tcPrChange w:id="168" w:author="Inno" w:date="2024-11-11T13:47:00Z">
              <w:tcPr>
                <w:tcW w:w="1522" w:type="dxa"/>
              </w:tcPr>
            </w:tcPrChange>
          </w:tcPr>
          <w:p w14:paraId="441989F2" w14:textId="77777777" w:rsidR="00685528" w:rsidRPr="00CB4C17" w:rsidRDefault="00685528" w:rsidP="00270DDC">
            <w:pPr>
              <w:spacing w:after="120"/>
              <w:jc w:val="center"/>
              <w:rPr>
                <w:rFonts w:ascii="Times New Roman" w:hAnsi="Times New Roman" w:cs="Times New Roman"/>
                <w:sz w:val="20"/>
                <w:szCs w:val="20"/>
              </w:rPr>
            </w:pPr>
            <w:r w:rsidRPr="00CB4C17">
              <w:rPr>
                <w:rFonts w:ascii="Times New Roman" w:hAnsi="Times New Roman" w:cs="Times New Roman"/>
                <w:sz w:val="20"/>
                <w:szCs w:val="20"/>
              </w:rPr>
              <w:t>Annex D</w:t>
            </w:r>
          </w:p>
        </w:tc>
      </w:tr>
    </w:tbl>
    <w:p w14:paraId="4D36722B" w14:textId="77777777" w:rsidR="001266C1" w:rsidRPr="00CB4C17" w:rsidRDefault="001266C1" w:rsidP="00CB4C17">
      <w:pPr>
        <w:spacing w:line="240" w:lineRule="auto"/>
        <w:rPr>
          <w:rFonts w:ascii="Times New Roman" w:hAnsi="Times New Roman" w:cs="Times New Roman"/>
          <w:sz w:val="20"/>
          <w:szCs w:val="20"/>
        </w:rPr>
      </w:pPr>
    </w:p>
    <w:p w14:paraId="3CC6B1B7" w14:textId="77777777" w:rsidR="001266C1" w:rsidRDefault="001266C1" w:rsidP="007E1BBB">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 xml:space="preserve">4 PACKING </w:t>
      </w:r>
    </w:p>
    <w:p w14:paraId="7157CE68" w14:textId="77777777" w:rsidR="007E1BBB" w:rsidRPr="00CB4C17" w:rsidRDefault="007E1BBB" w:rsidP="007E1BBB">
      <w:pPr>
        <w:spacing w:after="0" w:line="240" w:lineRule="auto"/>
        <w:rPr>
          <w:rFonts w:ascii="Times New Roman" w:hAnsi="Times New Roman" w:cs="Times New Roman"/>
          <w:b/>
          <w:bCs/>
          <w:sz w:val="20"/>
          <w:szCs w:val="20"/>
        </w:rPr>
      </w:pPr>
    </w:p>
    <w:p w14:paraId="2D9C8802" w14:textId="77777777" w:rsidR="001266C1" w:rsidRDefault="001266C1" w:rsidP="007E1BBB">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lastRenderedPageBreak/>
        <w:t>The material shall be packed according to IS 8190</w:t>
      </w:r>
      <w:r w:rsidR="004D7A75" w:rsidRPr="00CB4C17">
        <w:rPr>
          <w:rFonts w:ascii="Times New Roman" w:hAnsi="Times New Roman" w:cs="Times New Roman"/>
          <w:sz w:val="20"/>
          <w:szCs w:val="20"/>
        </w:rPr>
        <w:t xml:space="preserve"> </w:t>
      </w:r>
      <w:r w:rsidRPr="00CB4C17">
        <w:rPr>
          <w:rFonts w:ascii="Times New Roman" w:hAnsi="Times New Roman" w:cs="Times New Roman"/>
          <w:sz w:val="20"/>
          <w:szCs w:val="20"/>
        </w:rPr>
        <w:t>(Part 1).</w:t>
      </w:r>
    </w:p>
    <w:p w14:paraId="1CCB0910" w14:textId="77777777" w:rsidR="007E1BBB" w:rsidRPr="00CB4C17" w:rsidRDefault="007E1BBB" w:rsidP="007E1BBB">
      <w:pPr>
        <w:spacing w:after="0" w:line="240" w:lineRule="auto"/>
        <w:jc w:val="both"/>
        <w:rPr>
          <w:rFonts w:ascii="Times New Roman" w:hAnsi="Times New Roman" w:cs="Times New Roman"/>
          <w:sz w:val="20"/>
          <w:szCs w:val="20"/>
        </w:rPr>
      </w:pPr>
    </w:p>
    <w:p w14:paraId="691A75FD" w14:textId="77777777" w:rsidR="001266C1" w:rsidRDefault="001266C1" w:rsidP="007E1BBB">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 xml:space="preserve">5 MARKING </w:t>
      </w:r>
    </w:p>
    <w:p w14:paraId="2D2F6A8E" w14:textId="77777777" w:rsidR="007E1BBB" w:rsidRPr="00CB4C17" w:rsidRDefault="007E1BBB" w:rsidP="007E1BBB">
      <w:pPr>
        <w:spacing w:after="0" w:line="240" w:lineRule="auto"/>
        <w:rPr>
          <w:rFonts w:ascii="Times New Roman" w:hAnsi="Times New Roman" w:cs="Times New Roman"/>
          <w:b/>
          <w:bCs/>
          <w:sz w:val="20"/>
          <w:szCs w:val="20"/>
        </w:rPr>
      </w:pPr>
    </w:p>
    <w:p w14:paraId="372D4CC4" w14:textId="77777777" w:rsidR="001B3F16" w:rsidRPr="00CB4C17" w:rsidRDefault="001266C1" w:rsidP="007E1BBB">
      <w:pPr>
        <w:spacing w:after="12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5.1</w:t>
      </w:r>
      <w:r w:rsidRPr="00CB4C17">
        <w:rPr>
          <w:rFonts w:ascii="Times New Roman" w:hAnsi="Times New Roman" w:cs="Times New Roman"/>
          <w:sz w:val="20"/>
          <w:szCs w:val="20"/>
        </w:rPr>
        <w:t xml:space="preserve"> </w:t>
      </w:r>
      <w:r w:rsidR="001B3F16" w:rsidRPr="00CB4C17">
        <w:rPr>
          <w:rFonts w:ascii="Times New Roman" w:hAnsi="Times New Roman" w:cs="Times New Roman"/>
          <w:sz w:val="20"/>
          <w:szCs w:val="20"/>
        </w:rPr>
        <w:t>The containers shall be securely closed and shall be bear legibly and indelibly the following information:</w:t>
      </w:r>
    </w:p>
    <w:p w14:paraId="5FE6DD95" w14:textId="77777777" w:rsidR="002A4424" w:rsidRPr="007E1BBB" w:rsidRDefault="001B3F16">
      <w:pPr>
        <w:pStyle w:val="ListParagraph"/>
        <w:numPr>
          <w:ilvl w:val="0"/>
          <w:numId w:val="2"/>
        </w:numPr>
        <w:spacing w:after="120" w:line="240" w:lineRule="auto"/>
        <w:contextualSpacing w:val="0"/>
        <w:jc w:val="both"/>
        <w:rPr>
          <w:rFonts w:ascii="Times New Roman" w:hAnsi="Times New Roman" w:cs="Times New Roman"/>
          <w:sz w:val="20"/>
          <w:szCs w:val="20"/>
          <w:rPrChange w:id="169" w:author="Inno" w:date="2024-11-11T13:55:00Z">
            <w:rPr/>
          </w:rPrChange>
        </w:rPr>
        <w:pPrChange w:id="170" w:author="Inno" w:date="2024-11-11T13:55:00Z">
          <w:pPr>
            <w:pStyle w:val="ListParagraph"/>
            <w:numPr>
              <w:numId w:val="1"/>
            </w:numPr>
            <w:spacing w:after="0" w:line="240" w:lineRule="auto"/>
            <w:ind w:left="1440" w:hanging="360"/>
            <w:jc w:val="both"/>
          </w:pPr>
        </w:pPrChange>
      </w:pPr>
      <w:r w:rsidRPr="007E1BBB">
        <w:rPr>
          <w:rFonts w:ascii="Times New Roman" w:hAnsi="Times New Roman" w:cs="Times New Roman"/>
          <w:sz w:val="20"/>
          <w:szCs w:val="20"/>
          <w:rPrChange w:id="171" w:author="Inno" w:date="2024-11-11T13:55:00Z">
            <w:rPr/>
          </w:rPrChange>
        </w:rPr>
        <w:t>Name of the material;</w:t>
      </w:r>
    </w:p>
    <w:p w14:paraId="36CF89ED" w14:textId="77777777" w:rsidR="002A4424" w:rsidRPr="007E1BBB" w:rsidRDefault="001B3F16">
      <w:pPr>
        <w:pStyle w:val="ListParagraph"/>
        <w:numPr>
          <w:ilvl w:val="0"/>
          <w:numId w:val="2"/>
        </w:numPr>
        <w:spacing w:after="120" w:line="240" w:lineRule="auto"/>
        <w:contextualSpacing w:val="0"/>
        <w:jc w:val="both"/>
        <w:rPr>
          <w:rFonts w:ascii="Times New Roman" w:hAnsi="Times New Roman" w:cs="Times New Roman"/>
          <w:sz w:val="20"/>
          <w:szCs w:val="20"/>
          <w:rPrChange w:id="172" w:author="Inno" w:date="2024-11-11T13:55:00Z">
            <w:rPr/>
          </w:rPrChange>
        </w:rPr>
        <w:pPrChange w:id="173" w:author="Inno" w:date="2024-11-11T13:55:00Z">
          <w:pPr>
            <w:pStyle w:val="ListParagraph"/>
            <w:numPr>
              <w:numId w:val="1"/>
            </w:numPr>
            <w:spacing w:after="0" w:line="240" w:lineRule="auto"/>
            <w:ind w:left="1440" w:hanging="360"/>
            <w:jc w:val="both"/>
          </w:pPr>
        </w:pPrChange>
      </w:pPr>
      <w:r w:rsidRPr="007E1BBB">
        <w:rPr>
          <w:rFonts w:ascii="Times New Roman" w:hAnsi="Times New Roman" w:cs="Times New Roman"/>
          <w:sz w:val="20"/>
          <w:szCs w:val="20"/>
          <w:rPrChange w:id="174" w:author="Inno" w:date="2024-11-11T13:55:00Z">
            <w:rPr/>
          </w:rPrChange>
        </w:rPr>
        <w:t>Name and address of the manufacturer;</w:t>
      </w:r>
    </w:p>
    <w:p w14:paraId="52EB190C" w14:textId="77777777" w:rsidR="002A4424" w:rsidRPr="007E1BBB" w:rsidRDefault="001B3F16">
      <w:pPr>
        <w:pStyle w:val="ListParagraph"/>
        <w:numPr>
          <w:ilvl w:val="0"/>
          <w:numId w:val="2"/>
        </w:numPr>
        <w:spacing w:after="120" w:line="240" w:lineRule="auto"/>
        <w:contextualSpacing w:val="0"/>
        <w:jc w:val="both"/>
        <w:rPr>
          <w:rFonts w:ascii="Times New Roman" w:hAnsi="Times New Roman" w:cs="Times New Roman"/>
          <w:sz w:val="20"/>
          <w:szCs w:val="20"/>
          <w:rPrChange w:id="175" w:author="Inno" w:date="2024-11-11T13:55:00Z">
            <w:rPr/>
          </w:rPrChange>
        </w:rPr>
        <w:pPrChange w:id="176" w:author="Inno" w:date="2024-11-11T13:55:00Z">
          <w:pPr>
            <w:pStyle w:val="ListParagraph"/>
            <w:numPr>
              <w:numId w:val="1"/>
            </w:numPr>
            <w:spacing w:after="0" w:line="240" w:lineRule="auto"/>
            <w:ind w:left="1440" w:hanging="360"/>
            <w:jc w:val="both"/>
          </w:pPr>
        </w:pPrChange>
      </w:pPr>
      <w:r w:rsidRPr="007E1BBB">
        <w:rPr>
          <w:rFonts w:ascii="Times New Roman" w:hAnsi="Times New Roman" w:cs="Times New Roman"/>
          <w:sz w:val="20"/>
          <w:szCs w:val="20"/>
          <w:rPrChange w:id="177" w:author="Inno" w:date="2024-11-11T13:55:00Z">
            <w:rPr/>
          </w:rPrChange>
        </w:rPr>
        <w:t>Batch number;</w:t>
      </w:r>
    </w:p>
    <w:p w14:paraId="202CB3EF" w14:textId="77777777" w:rsidR="002A4424" w:rsidRPr="007E1BBB" w:rsidRDefault="001B3F16">
      <w:pPr>
        <w:pStyle w:val="ListParagraph"/>
        <w:numPr>
          <w:ilvl w:val="0"/>
          <w:numId w:val="2"/>
        </w:numPr>
        <w:spacing w:after="120" w:line="240" w:lineRule="auto"/>
        <w:contextualSpacing w:val="0"/>
        <w:jc w:val="both"/>
        <w:rPr>
          <w:rFonts w:ascii="Times New Roman" w:hAnsi="Times New Roman" w:cs="Times New Roman"/>
          <w:sz w:val="20"/>
          <w:szCs w:val="20"/>
          <w:rPrChange w:id="178" w:author="Inno" w:date="2024-11-11T13:55:00Z">
            <w:rPr/>
          </w:rPrChange>
        </w:rPr>
        <w:pPrChange w:id="179" w:author="Inno" w:date="2024-11-11T13:55:00Z">
          <w:pPr>
            <w:pStyle w:val="ListParagraph"/>
            <w:numPr>
              <w:numId w:val="1"/>
            </w:numPr>
            <w:spacing w:after="0" w:line="240" w:lineRule="auto"/>
            <w:ind w:left="1440" w:hanging="360"/>
            <w:jc w:val="both"/>
          </w:pPr>
        </w:pPrChange>
      </w:pPr>
      <w:r w:rsidRPr="007E1BBB">
        <w:rPr>
          <w:rFonts w:ascii="Times New Roman" w:hAnsi="Times New Roman" w:cs="Times New Roman"/>
          <w:sz w:val="20"/>
          <w:szCs w:val="20"/>
          <w:rPrChange w:id="180" w:author="Inno" w:date="2024-11-11T13:55:00Z">
            <w:rPr/>
          </w:rPrChange>
        </w:rPr>
        <w:t>Date of manufacture;</w:t>
      </w:r>
    </w:p>
    <w:p w14:paraId="6DFF91BE" w14:textId="77777777" w:rsidR="002A4424" w:rsidRPr="007E1BBB" w:rsidRDefault="001B3F16">
      <w:pPr>
        <w:pStyle w:val="ListParagraph"/>
        <w:numPr>
          <w:ilvl w:val="0"/>
          <w:numId w:val="2"/>
        </w:numPr>
        <w:spacing w:after="120" w:line="240" w:lineRule="auto"/>
        <w:contextualSpacing w:val="0"/>
        <w:jc w:val="both"/>
        <w:rPr>
          <w:rFonts w:ascii="Times New Roman" w:hAnsi="Times New Roman" w:cs="Times New Roman"/>
          <w:sz w:val="20"/>
          <w:szCs w:val="20"/>
          <w:rPrChange w:id="181" w:author="Inno" w:date="2024-11-11T13:55:00Z">
            <w:rPr/>
          </w:rPrChange>
        </w:rPr>
        <w:pPrChange w:id="182" w:author="Inno" w:date="2024-11-11T13:55:00Z">
          <w:pPr>
            <w:pStyle w:val="ListParagraph"/>
            <w:numPr>
              <w:numId w:val="1"/>
            </w:numPr>
            <w:spacing w:after="0" w:line="240" w:lineRule="auto"/>
            <w:ind w:left="1440" w:hanging="360"/>
            <w:jc w:val="both"/>
          </w:pPr>
        </w:pPrChange>
      </w:pPr>
      <w:r w:rsidRPr="007E1BBB">
        <w:rPr>
          <w:rFonts w:ascii="Times New Roman" w:hAnsi="Times New Roman" w:cs="Times New Roman"/>
          <w:sz w:val="20"/>
          <w:szCs w:val="20"/>
          <w:rPrChange w:id="183" w:author="Inno" w:date="2024-11-11T13:55:00Z">
            <w:rPr/>
          </w:rPrChange>
        </w:rPr>
        <w:t>Date of expiry;</w:t>
      </w:r>
    </w:p>
    <w:p w14:paraId="00870F87" w14:textId="77777777" w:rsidR="002A4424" w:rsidRPr="007E1BBB" w:rsidRDefault="001B3F16">
      <w:pPr>
        <w:pStyle w:val="ListParagraph"/>
        <w:numPr>
          <w:ilvl w:val="0"/>
          <w:numId w:val="2"/>
        </w:numPr>
        <w:spacing w:after="120" w:line="240" w:lineRule="auto"/>
        <w:contextualSpacing w:val="0"/>
        <w:jc w:val="both"/>
        <w:rPr>
          <w:rFonts w:ascii="Times New Roman" w:hAnsi="Times New Roman" w:cs="Times New Roman"/>
          <w:sz w:val="20"/>
          <w:szCs w:val="20"/>
          <w:rPrChange w:id="184" w:author="Inno" w:date="2024-11-11T13:55:00Z">
            <w:rPr/>
          </w:rPrChange>
        </w:rPr>
        <w:pPrChange w:id="185" w:author="Inno" w:date="2024-11-11T13:55:00Z">
          <w:pPr>
            <w:pStyle w:val="ListParagraph"/>
            <w:numPr>
              <w:numId w:val="1"/>
            </w:numPr>
            <w:spacing w:after="0" w:line="240" w:lineRule="auto"/>
            <w:ind w:left="1440" w:hanging="360"/>
            <w:jc w:val="both"/>
          </w:pPr>
        </w:pPrChange>
      </w:pPr>
      <w:r w:rsidRPr="007E1BBB">
        <w:rPr>
          <w:rFonts w:ascii="Times New Roman" w:hAnsi="Times New Roman" w:cs="Times New Roman"/>
          <w:sz w:val="20"/>
          <w:szCs w:val="20"/>
          <w:rPrChange w:id="186" w:author="Inno" w:date="2024-11-11T13:55:00Z">
            <w:rPr/>
          </w:rPrChange>
        </w:rPr>
        <w:t>Net quantity;</w:t>
      </w:r>
    </w:p>
    <w:p w14:paraId="586B57ED" w14:textId="77777777" w:rsidR="002A4424" w:rsidRPr="007E1BBB" w:rsidRDefault="001B3F16">
      <w:pPr>
        <w:pStyle w:val="ListParagraph"/>
        <w:numPr>
          <w:ilvl w:val="0"/>
          <w:numId w:val="2"/>
        </w:numPr>
        <w:spacing w:after="120" w:line="240" w:lineRule="auto"/>
        <w:contextualSpacing w:val="0"/>
        <w:jc w:val="both"/>
        <w:rPr>
          <w:rFonts w:ascii="Times New Roman" w:hAnsi="Times New Roman" w:cs="Times New Roman"/>
          <w:sz w:val="20"/>
          <w:szCs w:val="20"/>
          <w:rPrChange w:id="187" w:author="Inno" w:date="2024-11-11T13:55:00Z">
            <w:rPr/>
          </w:rPrChange>
        </w:rPr>
        <w:pPrChange w:id="188" w:author="Inno" w:date="2024-11-11T13:55:00Z">
          <w:pPr>
            <w:pStyle w:val="ListParagraph"/>
            <w:numPr>
              <w:numId w:val="1"/>
            </w:numPr>
            <w:spacing w:after="0" w:line="240" w:lineRule="auto"/>
            <w:ind w:left="1440" w:hanging="360"/>
            <w:jc w:val="both"/>
          </w:pPr>
        </w:pPrChange>
      </w:pPr>
      <w:r w:rsidRPr="007E1BBB">
        <w:rPr>
          <w:rFonts w:ascii="Times New Roman" w:hAnsi="Times New Roman" w:cs="Times New Roman"/>
          <w:sz w:val="20"/>
          <w:szCs w:val="20"/>
          <w:rPrChange w:id="189" w:author="Inno" w:date="2024-11-11T13:55:00Z">
            <w:rPr/>
          </w:rPrChange>
        </w:rPr>
        <w:t xml:space="preserve">Nominal </w:t>
      </w:r>
      <w:r w:rsidR="009D1A3F" w:rsidRPr="007E1BBB">
        <w:rPr>
          <w:rFonts w:ascii="Times New Roman" w:hAnsi="Times New Roman" w:cs="Times New Roman"/>
          <w:sz w:val="20"/>
          <w:szCs w:val="20"/>
          <w:rPrChange w:id="190" w:author="Inno" w:date="2024-11-11T13:55:00Z">
            <w:rPr/>
          </w:rPrChange>
        </w:rPr>
        <w:t>c</w:t>
      </w:r>
      <w:r w:rsidRPr="007E1BBB">
        <w:rPr>
          <w:rFonts w:ascii="Times New Roman" w:hAnsi="Times New Roman" w:cs="Times New Roman"/>
          <w:sz w:val="20"/>
          <w:szCs w:val="20"/>
          <w:rPrChange w:id="191" w:author="Inno" w:date="2024-11-11T13:55:00Z">
            <w:rPr/>
          </w:rPrChange>
        </w:rPr>
        <w:t>opper content, percent (</w:t>
      </w:r>
      <w:r w:rsidRPr="007E1BBB">
        <w:rPr>
          <w:rFonts w:ascii="Times New Roman" w:hAnsi="Times New Roman" w:cs="Times New Roman"/>
          <w:i/>
          <w:iCs/>
          <w:sz w:val="20"/>
          <w:szCs w:val="20"/>
          <w:rPrChange w:id="192" w:author="Inno" w:date="2024-11-11T13:55:00Z">
            <w:rPr>
              <w:i/>
              <w:iCs/>
            </w:rPr>
          </w:rPrChange>
        </w:rPr>
        <w:t>m</w:t>
      </w:r>
      <w:r w:rsidRPr="007E1BBB">
        <w:rPr>
          <w:rFonts w:ascii="Times New Roman" w:hAnsi="Times New Roman" w:cs="Times New Roman"/>
          <w:sz w:val="20"/>
          <w:szCs w:val="20"/>
          <w:rPrChange w:id="193" w:author="Inno" w:date="2024-11-11T13:55:00Z">
            <w:rPr/>
          </w:rPrChange>
        </w:rPr>
        <w:t>/</w:t>
      </w:r>
      <w:r w:rsidRPr="007E1BBB">
        <w:rPr>
          <w:rFonts w:ascii="Times New Roman" w:hAnsi="Times New Roman" w:cs="Times New Roman"/>
          <w:i/>
          <w:iCs/>
          <w:sz w:val="20"/>
          <w:szCs w:val="20"/>
          <w:rPrChange w:id="194" w:author="Inno" w:date="2024-11-11T13:55:00Z">
            <w:rPr>
              <w:i/>
              <w:iCs/>
            </w:rPr>
          </w:rPrChange>
        </w:rPr>
        <w:t>m</w:t>
      </w:r>
      <w:r w:rsidRPr="007E1BBB">
        <w:rPr>
          <w:rFonts w:ascii="Times New Roman" w:hAnsi="Times New Roman" w:cs="Times New Roman"/>
          <w:sz w:val="20"/>
          <w:szCs w:val="20"/>
          <w:rPrChange w:id="195" w:author="Inno" w:date="2024-11-11T13:55:00Z">
            <w:rPr/>
          </w:rPrChange>
        </w:rPr>
        <w:t>);</w:t>
      </w:r>
    </w:p>
    <w:p w14:paraId="29190D8B" w14:textId="7BCA3963" w:rsidR="002A4424" w:rsidRPr="007E1BBB" w:rsidRDefault="001B3F16">
      <w:pPr>
        <w:pStyle w:val="ListParagraph"/>
        <w:numPr>
          <w:ilvl w:val="0"/>
          <w:numId w:val="2"/>
        </w:numPr>
        <w:spacing w:after="120" w:line="240" w:lineRule="auto"/>
        <w:contextualSpacing w:val="0"/>
        <w:jc w:val="both"/>
        <w:rPr>
          <w:rFonts w:ascii="Times New Roman" w:hAnsi="Times New Roman" w:cs="Times New Roman"/>
          <w:sz w:val="20"/>
          <w:szCs w:val="20"/>
          <w:rPrChange w:id="196" w:author="Inno" w:date="2024-11-11T13:55:00Z">
            <w:rPr/>
          </w:rPrChange>
        </w:rPr>
        <w:pPrChange w:id="197" w:author="Inno" w:date="2024-11-11T13:55:00Z">
          <w:pPr>
            <w:pStyle w:val="ListParagraph"/>
            <w:numPr>
              <w:numId w:val="1"/>
            </w:numPr>
            <w:spacing w:after="0" w:line="240" w:lineRule="auto"/>
            <w:ind w:left="1440" w:hanging="360"/>
            <w:jc w:val="both"/>
          </w:pPr>
        </w:pPrChange>
      </w:pPr>
      <w:r w:rsidRPr="007E1BBB">
        <w:rPr>
          <w:rFonts w:ascii="Times New Roman" w:hAnsi="Times New Roman" w:cs="Times New Roman"/>
          <w:sz w:val="20"/>
          <w:szCs w:val="20"/>
          <w:rPrChange w:id="198" w:author="Inno" w:date="2024-11-11T13:55:00Z">
            <w:rPr/>
          </w:rPrChange>
        </w:rPr>
        <w:t xml:space="preserve">Cautionary notice as worded in the </w:t>
      </w:r>
      <w:r w:rsidRPr="007E1BBB">
        <w:rPr>
          <w:rFonts w:ascii="Times New Roman" w:hAnsi="Times New Roman" w:cs="Times New Roman"/>
          <w:i/>
          <w:iCs/>
          <w:sz w:val="20"/>
          <w:szCs w:val="20"/>
          <w:rPrChange w:id="199" w:author="Inno" w:date="2024-11-11T13:55:00Z">
            <w:rPr>
              <w:i/>
              <w:iCs/>
            </w:rPr>
          </w:rPrChange>
        </w:rPr>
        <w:t>Insecticides Act</w:t>
      </w:r>
      <w:r w:rsidRPr="007E1BBB">
        <w:rPr>
          <w:rFonts w:ascii="Times New Roman" w:hAnsi="Times New Roman" w:cs="Times New Roman"/>
          <w:sz w:val="20"/>
          <w:szCs w:val="20"/>
          <w:rPrChange w:id="200" w:author="Inno" w:date="2024-11-11T13:55:00Z">
            <w:rPr/>
          </w:rPrChange>
        </w:rPr>
        <w:t xml:space="preserve">, 1968, and </w:t>
      </w:r>
      <w:del w:id="201" w:author="Inno" w:date="2024-11-11T13:55:00Z">
        <w:r w:rsidRPr="007E1BBB" w:rsidDel="007565D4">
          <w:rPr>
            <w:rFonts w:ascii="Times New Roman" w:hAnsi="Times New Roman" w:cs="Times New Roman"/>
            <w:sz w:val="20"/>
            <w:szCs w:val="20"/>
            <w:rPrChange w:id="202" w:author="Inno" w:date="2024-11-11T13:55:00Z">
              <w:rPr/>
            </w:rPrChange>
          </w:rPr>
          <w:delText xml:space="preserve">Rules </w:delText>
        </w:r>
      </w:del>
      <w:ins w:id="203" w:author="Inno" w:date="2024-11-11T13:55:00Z">
        <w:r w:rsidR="007565D4">
          <w:rPr>
            <w:rFonts w:ascii="Times New Roman" w:hAnsi="Times New Roman" w:cs="Times New Roman"/>
            <w:sz w:val="20"/>
            <w:szCs w:val="20"/>
          </w:rPr>
          <w:t>r</w:t>
        </w:r>
        <w:r w:rsidR="007565D4" w:rsidRPr="007E1BBB">
          <w:rPr>
            <w:rFonts w:ascii="Times New Roman" w:hAnsi="Times New Roman" w:cs="Times New Roman"/>
            <w:sz w:val="20"/>
            <w:szCs w:val="20"/>
            <w:rPrChange w:id="204" w:author="Inno" w:date="2024-11-11T13:55:00Z">
              <w:rPr/>
            </w:rPrChange>
          </w:rPr>
          <w:t xml:space="preserve">ules </w:t>
        </w:r>
      </w:ins>
      <w:r w:rsidRPr="007E1BBB">
        <w:rPr>
          <w:rFonts w:ascii="Times New Roman" w:hAnsi="Times New Roman" w:cs="Times New Roman"/>
          <w:sz w:val="20"/>
          <w:szCs w:val="20"/>
          <w:rPrChange w:id="205" w:author="Inno" w:date="2024-11-11T13:55:00Z">
            <w:rPr/>
          </w:rPrChange>
        </w:rPr>
        <w:t>framed thereunder; and</w:t>
      </w:r>
    </w:p>
    <w:p w14:paraId="412968C2" w14:textId="77777777" w:rsidR="004D7A75" w:rsidRPr="007E1BBB" w:rsidRDefault="002A4424">
      <w:pPr>
        <w:pStyle w:val="ListParagraph"/>
        <w:numPr>
          <w:ilvl w:val="0"/>
          <w:numId w:val="3"/>
        </w:numPr>
        <w:spacing w:after="0" w:line="240" w:lineRule="auto"/>
        <w:jc w:val="both"/>
        <w:rPr>
          <w:rFonts w:ascii="Times New Roman" w:hAnsi="Times New Roman" w:cs="Times New Roman"/>
          <w:sz w:val="20"/>
          <w:szCs w:val="20"/>
          <w:rPrChange w:id="206" w:author="Inno" w:date="2024-11-11T13:55:00Z">
            <w:rPr/>
          </w:rPrChange>
        </w:rPr>
        <w:pPrChange w:id="207" w:author="Inno" w:date="2024-11-11T13:55:00Z">
          <w:pPr>
            <w:spacing w:after="0" w:line="240" w:lineRule="auto"/>
            <w:ind w:left="1418" w:hanging="284"/>
            <w:jc w:val="both"/>
          </w:pPr>
        </w:pPrChange>
      </w:pPr>
      <w:del w:id="208" w:author="Inno" w:date="2024-11-11T13:55:00Z">
        <w:r w:rsidRPr="007E1BBB" w:rsidDel="007E1BBB">
          <w:rPr>
            <w:rFonts w:ascii="Times New Roman" w:hAnsi="Times New Roman" w:cs="Times New Roman"/>
            <w:sz w:val="20"/>
            <w:szCs w:val="20"/>
            <w:rPrChange w:id="209" w:author="Inno" w:date="2024-11-11T13:55:00Z">
              <w:rPr/>
            </w:rPrChange>
          </w:rPr>
          <w:delText xml:space="preserve">j) </w:delText>
        </w:r>
      </w:del>
      <w:r w:rsidR="001B3F16" w:rsidRPr="007E1BBB">
        <w:rPr>
          <w:rFonts w:ascii="Times New Roman" w:hAnsi="Times New Roman" w:cs="Times New Roman"/>
          <w:sz w:val="20"/>
          <w:szCs w:val="20"/>
          <w:rPrChange w:id="210" w:author="Inno" w:date="2024-11-11T13:55:00Z">
            <w:rPr/>
          </w:rPrChange>
        </w:rPr>
        <w:t xml:space="preserve">Any other information required under the </w:t>
      </w:r>
      <w:r w:rsidR="001B3F16" w:rsidRPr="007E1BBB">
        <w:rPr>
          <w:rFonts w:ascii="Times New Roman" w:hAnsi="Times New Roman" w:cs="Times New Roman"/>
          <w:i/>
          <w:iCs/>
          <w:sz w:val="20"/>
          <w:szCs w:val="20"/>
          <w:rPrChange w:id="211" w:author="Inno" w:date="2024-11-11T13:55:00Z">
            <w:rPr>
              <w:i/>
              <w:iCs/>
            </w:rPr>
          </w:rPrChange>
        </w:rPr>
        <w:t>Legal Metrology</w:t>
      </w:r>
      <w:r w:rsidR="001B3F16" w:rsidRPr="007E1BBB">
        <w:rPr>
          <w:rFonts w:ascii="Times New Roman" w:hAnsi="Times New Roman" w:cs="Times New Roman"/>
          <w:sz w:val="20"/>
          <w:szCs w:val="20"/>
          <w:rPrChange w:id="212" w:author="Inno" w:date="2024-11-11T13:55:00Z">
            <w:rPr/>
          </w:rPrChange>
        </w:rPr>
        <w:t xml:space="preserve"> (Packaged </w:t>
      </w:r>
      <w:del w:id="213" w:author="Inno" w:date="2024-11-11T13:55:00Z">
        <w:r w:rsidRPr="007E1BBB" w:rsidDel="008447FC">
          <w:rPr>
            <w:rFonts w:ascii="Times New Roman" w:hAnsi="Times New Roman" w:cs="Times New Roman"/>
            <w:sz w:val="20"/>
            <w:szCs w:val="20"/>
            <w:rPrChange w:id="214" w:author="Inno" w:date="2024-11-11T13:55:00Z">
              <w:rPr/>
            </w:rPrChange>
          </w:rPr>
          <w:delText xml:space="preserve"> </w:delText>
        </w:r>
      </w:del>
      <w:r w:rsidR="001B3F16" w:rsidRPr="007E1BBB">
        <w:rPr>
          <w:rFonts w:ascii="Times New Roman" w:hAnsi="Times New Roman" w:cs="Times New Roman"/>
          <w:sz w:val="20"/>
          <w:szCs w:val="20"/>
          <w:rPrChange w:id="215" w:author="Inno" w:date="2024-11-11T13:55:00Z">
            <w:rPr/>
          </w:rPrChange>
        </w:rPr>
        <w:t xml:space="preserve">Commodities) </w:t>
      </w:r>
      <w:r w:rsidR="001B3F16" w:rsidRPr="007E1BBB">
        <w:rPr>
          <w:rFonts w:ascii="Times New Roman" w:hAnsi="Times New Roman" w:cs="Times New Roman"/>
          <w:i/>
          <w:iCs/>
          <w:sz w:val="20"/>
          <w:szCs w:val="20"/>
          <w:rPrChange w:id="216" w:author="Inno" w:date="2024-11-11T13:55:00Z">
            <w:rPr>
              <w:i/>
              <w:iCs/>
            </w:rPr>
          </w:rPrChange>
        </w:rPr>
        <w:t>Rules</w:t>
      </w:r>
      <w:r w:rsidR="001B3F16" w:rsidRPr="007E1BBB">
        <w:rPr>
          <w:rFonts w:ascii="Times New Roman" w:hAnsi="Times New Roman" w:cs="Times New Roman"/>
          <w:sz w:val="20"/>
          <w:szCs w:val="20"/>
          <w:rPrChange w:id="217" w:author="Inno" w:date="2024-11-11T13:55:00Z">
            <w:rPr/>
          </w:rPrChange>
        </w:rPr>
        <w:t>, 2011.</w:t>
      </w:r>
    </w:p>
    <w:p w14:paraId="6CA4BD74" w14:textId="77777777" w:rsidR="001B3F16" w:rsidRPr="00CB4C17" w:rsidRDefault="001B3F16" w:rsidP="00CB4C17">
      <w:pPr>
        <w:spacing w:after="0" w:line="240" w:lineRule="auto"/>
        <w:ind w:left="720"/>
        <w:jc w:val="both"/>
        <w:rPr>
          <w:rFonts w:ascii="Times New Roman" w:hAnsi="Times New Roman" w:cs="Times New Roman"/>
          <w:sz w:val="20"/>
          <w:szCs w:val="20"/>
        </w:rPr>
      </w:pPr>
    </w:p>
    <w:p w14:paraId="07050953" w14:textId="77777777" w:rsidR="001266C1" w:rsidRDefault="00685528" w:rsidP="007E1BBB">
      <w:pPr>
        <w:tabs>
          <w:tab w:val="left" w:pos="7513"/>
        </w:tabs>
        <w:spacing w:after="0" w:line="240" w:lineRule="auto"/>
        <w:jc w:val="both"/>
        <w:rPr>
          <w:rFonts w:ascii="Times New Roman" w:hAnsi="Times New Roman" w:cs="Times New Roman"/>
          <w:b/>
          <w:bCs/>
          <w:iCs/>
          <w:sz w:val="20"/>
          <w:szCs w:val="20"/>
        </w:rPr>
      </w:pPr>
      <w:r w:rsidRPr="00CB4C17">
        <w:rPr>
          <w:rFonts w:ascii="Times New Roman" w:hAnsi="Times New Roman" w:cs="Times New Roman"/>
          <w:b/>
          <w:bCs/>
          <w:iCs/>
          <w:sz w:val="20"/>
          <w:szCs w:val="20"/>
        </w:rPr>
        <w:t>5.2</w:t>
      </w:r>
      <w:r w:rsidR="001266C1" w:rsidRPr="00CB4C17">
        <w:rPr>
          <w:rFonts w:ascii="Times New Roman" w:hAnsi="Times New Roman" w:cs="Times New Roman"/>
          <w:b/>
          <w:bCs/>
          <w:iCs/>
          <w:sz w:val="20"/>
          <w:szCs w:val="20"/>
        </w:rPr>
        <w:t xml:space="preserve"> BIS Certification Marking</w:t>
      </w:r>
    </w:p>
    <w:p w14:paraId="2ABFECD6" w14:textId="77777777" w:rsidR="007E1BBB" w:rsidRPr="00CB4C17" w:rsidRDefault="007E1BBB" w:rsidP="007E1BBB">
      <w:pPr>
        <w:tabs>
          <w:tab w:val="left" w:pos="7513"/>
        </w:tabs>
        <w:spacing w:after="0" w:line="240" w:lineRule="auto"/>
        <w:jc w:val="both"/>
        <w:rPr>
          <w:rFonts w:ascii="Times New Roman" w:hAnsi="Times New Roman" w:cs="Times New Roman"/>
          <w:b/>
          <w:bCs/>
          <w:iCs/>
          <w:sz w:val="20"/>
          <w:szCs w:val="20"/>
        </w:rPr>
      </w:pPr>
    </w:p>
    <w:p w14:paraId="67436421" w14:textId="77777777" w:rsidR="001266C1" w:rsidRDefault="001266C1" w:rsidP="007E1BBB">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CB4C17">
        <w:rPr>
          <w:rFonts w:ascii="Times New Roman" w:hAnsi="Times New Roman" w:cs="Times New Roman"/>
          <w:i/>
          <w:iCs/>
          <w:sz w:val="20"/>
          <w:szCs w:val="20"/>
        </w:rPr>
        <w:t>Bureau of Indian Standards Act</w:t>
      </w:r>
      <w:r w:rsidRPr="00CB4C17">
        <w:rPr>
          <w:rFonts w:ascii="Times New Roman" w:hAnsi="Times New Roman" w:cs="Times New Roman"/>
          <w:sz w:val="20"/>
          <w:szCs w:val="20"/>
        </w:rPr>
        <w:t>, 2016 and the Rules and Regulations framed thereunder, and the products may be marked with the Standard Mark.</w:t>
      </w:r>
    </w:p>
    <w:p w14:paraId="0E2CE413" w14:textId="77777777" w:rsidR="007E1BBB" w:rsidRPr="00CB4C17" w:rsidRDefault="007E1BBB" w:rsidP="007E1BBB">
      <w:pPr>
        <w:spacing w:after="0" w:line="240" w:lineRule="auto"/>
        <w:jc w:val="both"/>
        <w:rPr>
          <w:rFonts w:ascii="Times New Roman" w:hAnsi="Times New Roman" w:cs="Times New Roman"/>
          <w:sz w:val="20"/>
          <w:szCs w:val="20"/>
        </w:rPr>
      </w:pPr>
    </w:p>
    <w:p w14:paraId="1F6541EC" w14:textId="77777777" w:rsidR="001266C1" w:rsidRDefault="004D7A75" w:rsidP="007E1BBB">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 xml:space="preserve">6 </w:t>
      </w:r>
      <w:r w:rsidR="001266C1" w:rsidRPr="00CB4C17">
        <w:rPr>
          <w:rFonts w:ascii="Times New Roman" w:hAnsi="Times New Roman" w:cs="Times New Roman"/>
          <w:b/>
          <w:bCs/>
          <w:sz w:val="20"/>
          <w:szCs w:val="20"/>
        </w:rPr>
        <w:t>SAMPLING</w:t>
      </w:r>
    </w:p>
    <w:p w14:paraId="12C64DA2" w14:textId="77777777" w:rsidR="007E1BBB" w:rsidRPr="00CB4C17" w:rsidRDefault="007E1BBB" w:rsidP="007E1BBB">
      <w:pPr>
        <w:spacing w:after="0" w:line="240" w:lineRule="auto"/>
        <w:jc w:val="both"/>
        <w:rPr>
          <w:rFonts w:ascii="Times New Roman" w:hAnsi="Times New Roman" w:cs="Times New Roman"/>
          <w:b/>
          <w:bCs/>
          <w:sz w:val="20"/>
          <w:szCs w:val="20"/>
        </w:rPr>
      </w:pPr>
    </w:p>
    <w:p w14:paraId="0A9EBED9" w14:textId="77777777" w:rsidR="001266C1" w:rsidRDefault="001266C1" w:rsidP="007E1BBB">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 xml:space="preserve">Representative samples of the material shall be drawn as </w:t>
      </w:r>
      <w:r w:rsidR="00602181" w:rsidRPr="00CB4C17">
        <w:rPr>
          <w:rFonts w:ascii="Times New Roman" w:hAnsi="Times New Roman" w:cs="Times New Roman"/>
          <w:sz w:val="20"/>
          <w:szCs w:val="20"/>
        </w:rPr>
        <w:t>prescribed in IS 10946.</w:t>
      </w:r>
    </w:p>
    <w:p w14:paraId="14D080E5" w14:textId="77777777" w:rsidR="007E1BBB" w:rsidRPr="00CB4C17" w:rsidRDefault="007E1BBB" w:rsidP="007E1BBB">
      <w:pPr>
        <w:spacing w:after="0" w:line="240" w:lineRule="auto"/>
        <w:jc w:val="both"/>
        <w:rPr>
          <w:rFonts w:ascii="Times New Roman" w:hAnsi="Times New Roman" w:cs="Times New Roman"/>
          <w:sz w:val="20"/>
          <w:szCs w:val="20"/>
        </w:rPr>
      </w:pPr>
    </w:p>
    <w:p w14:paraId="070C4295" w14:textId="77777777" w:rsidR="001266C1" w:rsidRDefault="004D7A75" w:rsidP="007E1BBB">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 xml:space="preserve">7 </w:t>
      </w:r>
      <w:r w:rsidR="001266C1" w:rsidRPr="00CB4C17">
        <w:rPr>
          <w:rFonts w:ascii="Times New Roman" w:hAnsi="Times New Roman" w:cs="Times New Roman"/>
          <w:b/>
          <w:bCs/>
          <w:sz w:val="20"/>
          <w:szCs w:val="20"/>
        </w:rPr>
        <w:t>TESTS</w:t>
      </w:r>
    </w:p>
    <w:p w14:paraId="3F6BE40E" w14:textId="77777777" w:rsidR="007E1BBB" w:rsidRPr="00CB4C17" w:rsidRDefault="007E1BBB" w:rsidP="007E1BBB">
      <w:pPr>
        <w:spacing w:after="0" w:line="240" w:lineRule="auto"/>
        <w:jc w:val="both"/>
        <w:rPr>
          <w:rFonts w:ascii="Times New Roman" w:hAnsi="Times New Roman" w:cs="Times New Roman"/>
          <w:b/>
          <w:bCs/>
          <w:sz w:val="20"/>
          <w:szCs w:val="20"/>
        </w:rPr>
      </w:pPr>
    </w:p>
    <w:p w14:paraId="7C6306FF" w14:textId="77777777" w:rsidR="001266C1" w:rsidRDefault="001266C1" w:rsidP="007E1BBB">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Tests shall be carried out by app</w:t>
      </w:r>
      <w:r w:rsidR="004D7A75" w:rsidRPr="00CB4C17">
        <w:rPr>
          <w:rFonts w:ascii="Times New Roman" w:hAnsi="Times New Roman" w:cs="Times New Roman"/>
          <w:sz w:val="20"/>
          <w:szCs w:val="20"/>
        </w:rPr>
        <w:t xml:space="preserve">ropriate methods as referred </w:t>
      </w:r>
      <w:r w:rsidRPr="00CB4C17">
        <w:rPr>
          <w:rFonts w:ascii="Times New Roman" w:hAnsi="Times New Roman" w:cs="Times New Roman"/>
          <w:sz w:val="20"/>
          <w:szCs w:val="20"/>
        </w:rPr>
        <w:t>in</w:t>
      </w:r>
      <w:r w:rsidR="004D7A75" w:rsidRPr="00CB4C17">
        <w:rPr>
          <w:rFonts w:ascii="Times New Roman" w:hAnsi="Times New Roman" w:cs="Times New Roman"/>
          <w:sz w:val="20"/>
          <w:szCs w:val="20"/>
        </w:rPr>
        <w:t xml:space="preserve"> </w:t>
      </w:r>
      <w:r w:rsidR="00685528" w:rsidRPr="00CB4C17">
        <w:rPr>
          <w:rFonts w:ascii="Times New Roman" w:hAnsi="Times New Roman" w:cs="Times New Roman"/>
          <w:sz w:val="20"/>
          <w:szCs w:val="20"/>
        </w:rPr>
        <w:t>col</w:t>
      </w:r>
      <w:r w:rsidR="001B3F16" w:rsidRPr="00CB4C17">
        <w:rPr>
          <w:rFonts w:ascii="Times New Roman" w:hAnsi="Times New Roman" w:cs="Times New Roman"/>
          <w:sz w:val="20"/>
          <w:szCs w:val="20"/>
        </w:rPr>
        <w:t xml:space="preserve"> </w:t>
      </w:r>
      <w:r w:rsidR="00685528" w:rsidRPr="00CB4C17">
        <w:rPr>
          <w:rFonts w:ascii="Times New Roman" w:hAnsi="Times New Roman" w:cs="Times New Roman"/>
          <w:sz w:val="20"/>
          <w:szCs w:val="20"/>
        </w:rPr>
        <w:t xml:space="preserve">(4) of </w:t>
      </w:r>
      <w:r w:rsidRPr="00CB4C17">
        <w:rPr>
          <w:rFonts w:ascii="Times New Roman" w:hAnsi="Times New Roman" w:cs="Times New Roman"/>
          <w:sz w:val="20"/>
          <w:szCs w:val="20"/>
        </w:rPr>
        <w:t>Table 1.</w:t>
      </w:r>
    </w:p>
    <w:p w14:paraId="0D981893" w14:textId="77777777" w:rsidR="007E1BBB" w:rsidRPr="00CB4C17" w:rsidRDefault="007E1BBB" w:rsidP="007E1BBB">
      <w:pPr>
        <w:spacing w:after="0" w:line="240" w:lineRule="auto"/>
        <w:jc w:val="both"/>
        <w:rPr>
          <w:rFonts w:ascii="Times New Roman" w:hAnsi="Times New Roman" w:cs="Times New Roman"/>
          <w:sz w:val="20"/>
          <w:szCs w:val="20"/>
        </w:rPr>
      </w:pPr>
    </w:p>
    <w:p w14:paraId="7E105FAA" w14:textId="77777777" w:rsidR="004D7A75" w:rsidRDefault="004D7A75" w:rsidP="007E1BBB">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 xml:space="preserve">8 QUALITY OF REAGENTS </w:t>
      </w:r>
    </w:p>
    <w:p w14:paraId="7D7EEAA1" w14:textId="77777777" w:rsidR="007E1BBB" w:rsidRPr="00CB4C17" w:rsidRDefault="007E1BBB" w:rsidP="007E1BBB">
      <w:pPr>
        <w:spacing w:after="0" w:line="240" w:lineRule="auto"/>
        <w:jc w:val="both"/>
        <w:rPr>
          <w:rFonts w:ascii="Times New Roman" w:hAnsi="Times New Roman" w:cs="Times New Roman"/>
          <w:b/>
          <w:bCs/>
          <w:sz w:val="20"/>
          <w:szCs w:val="20"/>
        </w:rPr>
      </w:pPr>
    </w:p>
    <w:p w14:paraId="553306DA" w14:textId="77777777" w:rsidR="001266C1" w:rsidRPr="00CB4C17" w:rsidRDefault="001266C1" w:rsidP="007E1BBB">
      <w:pPr>
        <w:spacing w:after="120" w:line="240" w:lineRule="auto"/>
        <w:jc w:val="both"/>
        <w:rPr>
          <w:rFonts w:ascii="Times New Roman" w:hAnsi="Times New Roman" w:cs="Times New Roman"/>
          <w:sz w:val="20"/>
          <w:szCs w:val="20"/>
        </w:rPr>
      </w:pPr>
      <w:r w:rsidRPr="00CB4C17">
        <w:rPr>
          <w:rFonts w:ascii="Times New Roman" w:hAnsi="Times New Roman" w:cs="Times New Roman"/>
          <w:sz w:val="20"/>
          <w:szCs w:val="20"/>
        </w:rPr>
        <w:t>Unless specified otherwise, pure chemicals</w:t>
      </w:r>
      <w:r w:rsidR="004D7A75" w:rsidRPr="00CB4C17">
        <w:rPr>
          <w:rFonts w:ascii="Times New Roman" w:hAnsi="Times New Roman" w:cs="Times New Roman"/>
          <w:sz w:val="20"/>
          <w:szCs w:val="20"/>
        </w:rPr>
        <w:t xml:space="preserve"> </w:t>
      </w:r>
      <w:r w:rsidRPr="00CB4C17">
        <w:rPr>
          <w:rFonts w:ascii="Times New Roman" w:hAnsi="Times New Roman" w:cs="Times New Roman"/>
          <w:sz w:val="20"/>
          <w:szCs w:val="20"/>
        </w:rPr>
        <w:t>and distilled water (</w:t>
      </w:r>
      <w:r w:rsidRPr="00CB4C17">
        <w:rPr>
          <w:rFonts w:ascii="Times New Roman" w:hAnsi="Times New Roman" w:cs="Times New Roman"/>
          <w:i/>
          <w:iCs/>
          <w:sz w:val="20"/>
          <w:szCs w:val="20"/>
        </w:rPr>
        <w:t>see</w:t>
      </w:r>
      <w:r w:rsidR="004D7A75" w:rsidRPr="00CB4C17">
        <w:rPr>
          <w:rFonts w:ascii="Times New Roman" w:hAnsi="Times New Roman" w:cs="Times New Roman"/>
          <w:sz w:val="20"/>
          <w:szCs w:val="20"/>
        </w:rPr>
        <w:t xml:space="preserve"> IS 1070</w:t>
      </w:r>
      <w:r w:rsidRPr="00CB4C17">
        <w:rPr>
          <w:rFonts w:ascii="Times New Roman" w:hAnsi="Times New Roman" w:cs="Times New Roman"/>
          <w:sz w:val="20"/>
          <w:szCs w:val="20"/>
        </w:rPr>
        <w:t>) shall be employed in tests.</w:t>
      </w:r>
    </w:p>
    <w:p w14:paraId="219AAA0C" w14:textId="5F56BA84" w:rsidR="001B3F16" w:rsidRPr="00CD3FF5" w:rsidRDefault="001B3F16">
      <w:pPr>
        <w:spacing w:after="0" w:line="240" w:lineRule="auto"/>
        <w:ind w:left="360"/>
        <w:jc w:val="both"/>
        <w:rPr>
          <w:rFonts w:ascii="Times New Roman" w:hAnsi="Times New Roman" w:cs="Times New Roman"/>
          <w:sz w:val="16"/>
          <w:szCs w:val="16"/>
          <w:rPrChange w:id="218" w:author="Inno" w:date="2024-11-11T13:56:00Z">
            <w:rPr>
              <w:rFonts w:ascii="Times New Roman" w:hAnsi="Times New Roman" w:cs="Times New Roman"/>
              <w:sz w:val="20"/>
              <w:szCs w:val="20"/>
            </w:rPr>
          </w:rPrChange>
        </w:rPr>
        <w:pPrChange w:id="219" w:author="Inno" w:date="2024-11-11T13:56:00Z">
          <w:pPr>
            <w:spacing w:after="0" w:line="240" w:lineRule="auto"/>
            <w:ind w:left="720"/>
            <w:jc w:val="both"/>
          </w:pPr>
        </w:pPrChange>
      </w:pPr>
      <w:r w:rsidRPr="00CD3FF5">
        <w:rPr>
          <w:rFonts w:ascii="Times New Roman" w:hAnsi="Times New Roman" w:cs="Times New Roman"/>
          <w:sz w:val="16"/>
          <w:szCs w:val="16"/>
          <w:rPrChange w:id="220" w:author="Inno" w:date="2024-11-11T13:56:00Z">
            <w:rPr>
              <w:rFonts w:ascii="Times New Roman" w:hAnsi="Times New Roman" w:cs="Times New Roman"/>
              <w:sz w:val="20"/>
              <w:szCs w:val="20"/>
            </w:rPr>
          </w:rPrChange>
        </w:rPr>
        <w:t xml:space="preserve">NOTE </w:t>
      </w:r>
      <w:del w:id="221" w:author="Inno" w:date="2024-11-11T13:56:00Z">
        <w:r w:rsidRPr="00CD3FF5" w:rsidDel="00CD3FF5">
          <w:rPr>
            <w:rFonts w:ascii="Times New Roman" w:hAnsi="Times New Roman" w:cs="Times New Roman"/>
            <w:sz w:val="16"/>
            <w:szCs w:val="16"/>
            <w:rPrChange w:id="222" w:author="Inno" w:date="2024-11-11T13:56:00Z">
              <w:rPr>
                <w:rFonts w:ascii="Times New Roman" w:hAnsi="Times New Roman" w:cs="Times New Roman"/>
                <w:sz w:val="20"/>
                <w:szCs w:val="20"/>
              </w:rPr>
            </w:rPrChange>
          </w:rPr>
          <w:delText xml:space="preserve">– </w:delText>
        </w:r>
      </w:del>
      <w:ins w:id="223" w:author="Inno" w:date="2024-11-11T13:56:00Z">
        <w:r w:rsidR="00CD3FF5" w:rsidRPr="00CD3FF5">
          <w:rPr>
            <w:rFonts w:ascii="Times New Roman" w:hAnsi="Times New Roman" w:cs="Times New Roman"/>
            <w:sz w:val="16"/>
            <w:szCs w:val="16"/>
            <w:rPrChange w:id="224" w:author="Inno" w:date="2024-11-11T13:56:00Z">
              <w:rPr>
                <w:rFonts w:ascii="Times New Roman" w:hAnsi="Times New Roman" w:cs="Times New Roman"/>
                <w:sz w:val="20"/>
                <w:szCs w:val="20"/>
              </w:rPr>
            </w:rPrChange>
          </w:rPr>
          <w:t xml:space="preserve">— </w:t>
        </w:r>
      </w:ins>
      <w:r w:rsidRPr="00CD3FF5">
        <w:rPr>
          <w:rFonts w:ascii="Times New Roman" w:hAnsi="Times New Roman" w:cs="Times New Roman"/>
          <w:sz w:val="16"/>
          <w:szCs w:val="16"/>
          <w:rPrChange w:id="225" w:author="Inno" w:date="2024-11-11T13:56:00Z">
            <w:rPr>
              <w:rFonts w:ascii="Times New Roman" w:hAnsi="Times New Roman" w:cs="Times New Roman"/>
              <w:sz w:val="20"/>
              <w:szCs w:val="20"/>
            </w:rPr>
          </w:rPrChange>
        </w:rPr>
        <w:t>‘Pure chemicals’ shall mean chemicals that do not contain impurities which affect the results of analysis.</w:t>
      </w:r>
    </w:p>
    <w:p w14:paraId="457A4176" w14:textId="77777777" w:rsidR="004D7A75" w:rsidRPr="00CB4C17" w:rsidRDefault="004D7A75" w:rsidP="00CB4C17">
      <w:pPr>
        <w:spacing w:line="240" w:lineRule="auto"/>
        <w:rPr>
          <w:rFonts w:ascii="Times New Roman" w:hAnsi="Times New Roman" w:cs="Times New Roman"/>
          <w:sz w:val="20"/>
          <w:szCs w:val="20"/>
        </w:rPr>
      </w:pPr>
      <w:r w:rsidRPr="00CB4C17">
        <w:rPr>
          <w:rFonts w:ascii="Times New Roman" w:hAnsi="Times New Roman" w:cs="Times New Roman"/>
          <w:sz w:val="20"/>
          <w:szCs w:val="20"/>
        </w:rPr>
        <w:br w:type="page"/>
      </w:r>
    </w:p>
    <w:p w14:paraId="7E2E210F" w14:textId="77777777" w:rsidR="004D7A75" w:rsidRPr="00CB4C17" w:rsidRDefault="004D7A75">
      <w:pPr>
        <w:spacing w:after="120" w:line="240" w:lineRule="auto"/>
        <w:jc w:val="center"/>
        <w:rPr>
          <w:rFonts w:ascii="Times New Roman" w:hAnsi="Times New Roman" w:cs="Times New Roman"/>
          <w:b/>
          <w:bCs/>
          <w:sz w:val="20"/>
          <w:szCs w:val="20"/>
        </w:rPr>
        <w:pPrChange w:id="226" w:author="Inno" w:date="2024-11-11T13:57:00Z">
          <w:pPr>
            <w:spacing w:after="0" w:line="240" w:lineRule="auto"/>
            <w:jc w:val="center"/>
          </w:pPr>
        </w:pPrChange>
      </w:pPr>
      <w:r w:rsidRPr="00CB4C17">
        <w:rPr>
          <w:rFonts w:ascii="Times New Roman" w:hAnsi="Times New Roman" w:cs="Times New Roman"/>
          <w:b/>
          <w:bCs/>
          <w:sz w:val="20"/>
          <w:szCs w:val="20"/>
        </w:rPr>
        <w:lastRenderedPageBreak/>
        <w:t>ANNEX A</w:t>
      </w:r>
    </w:p>
    <w:p w14:paraId="4AB72A72" w14:textId="77777777" w:rsidR="004D7A75" w:rsidRPr="00CB4C17" w:rsidRDefault="004D7A75">
      <w:pPr>
        <w:spacing w:after="120" w:line="240" w:lineRule="auto"/>
        <w:jc w:val="center"/>
        <w:rPr>
          <w:rFonts w:ascii="Times New Roman" w:hAnsi="Times New Roman" w:cs="Times New Roman"/>
          <w:sz w:val="20"/>
          <w:szCs w:val="20"/>
        </w:rPr>
        <w:pPrChange w:id="227" w:author="Inno" w:date="2024-11-11T13:57:00Z">
          <w:pPr>
            <w:spacing w:after="0" w:line="240" w:lineRule="auto"/>
            <w:jc w:val="center"/>
          </w:pPr>
        </w:pPrChange>
      </w:pPr>
      <w:r w:rsidRPr="00CB4C17">
        <w:rPr>
          <w:rFonts w:ascii="Times New Roman" w:hAnsi="Times New Roman" w:cs="Times New Roman"/>
          <w:sz w:val="20"/>
          <w:szCs w:val="20"/>
        </w:rPr>
        <w:t>[</w:t>
      </w:r>
      <w:r w:rsidRPr="00CB4C17">
        <w:rPr>
          <w:rFonts w:ascii="Times New Roman" w:hAnsi="Times New Roman" w:cs="Times New Roman"/>
          <w:i/>
          <w:iCs/>
          <w:sz w:val="20"/>
          <w:szCs w:val="20"/>
        </w:rPr>
        <w:t>Table</w:t>
      </w:r>
      <w:r w:rsidRPr="00CB4C17">
        <w:rPr>
          <w:rFonts w:ascii="Times New Roman" w:hAnsi="Times New Roman" w:cs="Times New Roman"/>
          <w:sz w:val="20"/>
          <w:szCs w:val="20"/>
        </w:rPr>
        <w:t xml:space="preserve"> 1, </w:t>
      </w:r>
      <w:r w:rsidR="001B3F16" w:rsidRPr="00CB4C17">
        <w:rPr>
          <w:rFonts w:ascii="Times New Roman" w:hAnsi="Times New Roman" w:cs="Times New Roman"/>
          <w:i/>
          <w:iCs/>
          <w:sz w:val="20"/>
          <w:szCs w:val="20"/>
        </w:rPr>
        <w:t>Sl No.</w:t>
      </w:r>
      <w:r w:rsidRPr="00CB4C17">
        <w:rPr>
          <w:rFonts w:ascii="Times New Roman" w:hAnsi="Times New Roman" w:cs="Times New Roman"/>
          <w:i/>
          <w:iCs/>
          <w:sz w:val="20"/>
          <w:szCs w:val="20"/>
        </w:rPr>
        <w:t xml:space="preserve"> </w:t>
      </w:r>
      <w:r w:rsidRPr="00CB4C17">
        <w:rPr>
          <w:rFonts w:ascii="Times New Roman" w:hAnsi="Times New Roman" w:cs="Times New Roman"/>
          <w:sz w:val="20"/>
          <w:szCs w:val="20"/>
        </w:rPr>
        <w:t>(iii)]</w:t>
      </w:r>
    </w:p>
    <w:p w14:paraId="6FE423C3" w14:textId="77777777" w:rsidR="004D7A75" w:rsidRPr="00CB4C17" w:rsidRDefault="004D7A75" w:rsidP="005764AC">
      <w:pPr>
        <w:spacing w:after="120" w:line="240" w:lineRule="auto"/>
        <w:jc w:val="center"/>
        <w:rPr>
          <w:rFonts w:ascii="Times New Roman" w:hAnsi="Times New Roman" w:cs="Times New Roman"/>
          <w:b/>
          <w:bCs/>
          <w:sz w:val="20"/>
          <w:szCs w:val="20"/>
        </w:rPr>
      </w:pPr>
      <w:r w:rsidRPr="00CB4C17">
        <w:rPr>
          <w:rFonts w:ascii="Times New Roman" w:hAnsi="Times New Roman" w:cs="Times New Roman"/>
          <w:b/>
          <w:bCs/>
          <w:sz w:val="20"/>
          <w:szCs w:val="20"/>
        </w:rPr>
        <w:t>DETERMINATION OF TOTAL CHLORINE CONTENT</w:t>
      </w:r>
    </w:p>
    <w:p w14:paraId="1E3CF391" w14:textId="77777777" w:rsidR="004D7A75" w:rsidRPr="00CB4C17" w:rsidRDefault="004D7A75" w:rsidP="00CB4C17">
      <w:pPr>
        <w:spacing w:after="0" w:line="240" w:lineRule="auto"/>
        <w:jc w:val="center"/>
        <w:rPr>
          <w:rFonts w:ascii="Times New Roman" w:hAnsi="Times New Roman" w:cs="Times New Roman"/>
          <w:b/>
          <w:bCs/>
          <w:sz w:val="20"/>
          <w:szCs w:val="20"/>
        </w:rPr>
      </w:pPr>
    </w:p>
    <w:p w14:paraId="2358C1BE" w14:textId="77777777" w:rsidR="004D7A75" w:rsidRDefault="004D7A75" w:rsidP="005764AC">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A-1 REAGENTS</w:t>
      </w:r>
    </w:p>
    <w:p w14:paraId="0ED5001E" w14:textId="77777777" w:rsidR="005764AC" w:rsidRPr="00CB4C17" w:rsidRDefault="005764AC" w:rsidP="005764AC">
      <w:pPr>
        <w:spacing w:after="0" w:line="240" w:lineRule="auto"/>
        <w:rPr>
          <w:rFonts w:ascii="Times New Roman" w:hAnsi="Times New Roman" w:cs="Times New Roman"/>
          <w:b/>
          <w:bCs/>
          <w:sz w:val="20"/>
          <w:szCs w:val="20"/>
        </w:rPr>
      </w:pPr>
    </w:p>
    <w:p w14:paraId="1F0D551E" w14:textId="28B799A6" w:rsidR="004D7A75" w:rsidRDefault="004D7A75" w:rsidP="005764AC">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A-1.1 Dilute Nitric Acid Solution</w:t>
      </w:r>
      <w:ins w:id="228" w:author="Inno" w:date="2024-11-11T13:58:00Z">
        <w:r w:rsidR="005764AC">
          <w:rPr>
            <w:rFonts w:ascii="Times New Roman" w:hAnsi="Times New Roman" w:cs="Times New Roman"/>
            <w:sz w:val="20"/>
            <w:szCs w:val="20"/>
          </w:rPr>
          <w:t xml:space="preserve"> </w:t>
        </w:r>
      </w:ins>
      <w:del w:id="229" w:author="Inno" w:date="2024-11-11T13:58:00Z">
        <w:r w:rsidR="00044975" w:rsidRPr="00CB4C17" w:rsidDel="005764AC">
          <w:rPr>
            <w:rFonts w:ascii="Times New Roman" w:hAnsi="Times New Roman" w:cs="Times New Roman"/>
            <w:sz w:val="20"/>
            <w:szCs w:val="20"/>
          </w:rPr>
          <w:delText xml:space="preserve">  </w:delText>
        </w:r>
      </w:del>
      <w:ins w:id="230" w:author="Inno" w:date="2024-11-11T13:58:00Z">
        <w:r w:rsidR="005764AC">
          <w:rPr>
            <w:rFonts w:ascii="Times New Roman" w:hAnsi="Times New Roman" w:cs="Times New Roman"/>
            <w:sz w:val="20"/>
            <w:szCs w:val="20"/>
          </w:rPr>
          <w:t xml:space="preserve">— </w:t>
        </w:r>
      </w:ins>
      <w:del w:id="231" w:author="Inno" w:date="2024-11-11T13:58:00Z">
        <w:r w:rsidR="00044975" w:rsidRPr="00CB4C17" w:rsidDel="005764AC">
          <w:rPr>
            <w:rFonts w:ascii="Times New Roman" w:hAnsi="Times New Roman" w:cs="Times New Roman"/>
            <w:sz w:val="20"/>
            <w:szCs w:val="20"/>
          </w:rPr>
          <w:delText xml:space="preserve">̶ </w:delText>
        </w:r>
        <w:r w:rsidRPr="00CB4C17" w:rsidDel="005764AC">
          <w:rPr>
            <w:rFonts w:ascii="Times New Roman" w:hAnsi="Times New Roman" w:cs="Times New Roman"/>
            <w:sz w:val="20"/>
            <w:szCs w:val="20"/>
          </w:rPr>
          <w:delText xml:space="preserve"> </w:delText>
        </w:r>
      </w:del>
      <w:r w:rsidRPr="00CB4C17">
        <w:rPr>
          <w:rFonts w:ascii="Times New Roman" w:hAnsi="Times New Roman" w:cs="Times New Roman"/>
          <w:sz w:val="20"/>
          <w:szCs w:val="20"/>
        </w:rPr>
        <w:t>5 percent (</w:t>
      </w:r>
      <w:r w:rsidRPr="00CB4C17">
        <w:rPr>
          <w:rFonts w:ascii="Times New Roman" w:hAnsi="Times New Roman" w:cs="Times New Roman"/>
          <w:i/>
          <w:iCs/>
          <w:sz w:val="20"/>
          <w:szCs w:val="20"/>
        </w:rPr>
        <w:t>v</w:t>
      </w:r>
      <w:r w:rsidRPr="00CB4C17">
        <w:rPr>
          <w:rFonts w:ascii="Times New Roman" w:hAnsi="Times New Roman" w:cs="Times New Roman"/>
          <w:sz w:val="20"/>
          <w:szCs w:val="20"/>
        </w:rPr>
        <w:t>/</w:t>
      </w:r>
      <w:r w:rsidRPr="00CB4C17">
        <w:rPr>
          <w:rFonts w:ascii="Times New Roman" w:hAnsi="Times New Roman" w:cs="Times New Roman"/>
          <w:i/>
          <w:iCs/>
          <w:sz w:val="20"/>
          <w:szCs w:val="20"/>
        </w:rPr>
        <w:t>v</w:t>
      </w:r>
      <w:r w:rsidRPr="00CB4C17">
        <w:rPr>
          <w:rFonts w:ascii="Times New Roman" w:hAnsi="Times New Roman" w:cs="Times New Roman"/>
          <w:sz w:val="20"/>
          <w:szCs w:val="20"/>
        </w:rPr>
        <w:t>)</w:t>
      </w:r>
      <w:del w:id="232" w:author="Inno" w:date="2024-11-11T13:58:00Z">
        <w:r w:rsidRPr="00CB4C17" w:rsidDel="005764AC">
          <w:rPr>
            <w:rFonts w:ascii="Times New Roman" w:hAnsi="Times New Roman" w:cs="Times New Roman"/>
            <w:sz w:val="20"/>
            <w:szCs w:val="20"/>
          </w:rPr>
          <w:delText>.</w:delText>
        </w:r>
      </w:del>
    </w:p>
    <w:p w14:paraId="07DB705E" w14:textId="77777777" w:rsidR="005764AC" w:rsidRPr="00CB4C17" w:rsidRDefault="005764AC" w:rsidP="005764AC">
      <w:pPr>
        <w:spacing w:after="0" w:line="240" w:lineRule="auto"/>
        <w:rPr>
          <w:rFonts w:ascii="Times New Roman" w:hAnsi="Times New Roman" w:cs="Times New Roman"/>
          <w:sz w:val="20"/>
          <w:szCs w:val="20"/>
        </w:rPr>
      </w:pPr>
    </w:p>
    <w:p w14:paraId="5D871120" w14:textId="1088D923" w:rsidR="004D7A75" w:rsidRDefault="004D7A75" w:rsidP="005764AC">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A-l.2 Standard Silver Nitrate Solution</w:t>
      </w:r>
      <w:r w:rsidRPr="00CB4C17">
        <w:rPr>
          <w:rFonts w:ascii="Times New Roman" w:hAnsi="Times New Roman" w:cs="Times New Roman"/>
          <w:sz w:val="20"/>
          <w:szCs w:val="20"/>
        </w:rPr>
        <w:t xml:space="preserve"> </w:t>
      </w:r>
      <w:ins w:id="233" w:author="Inno" w:date="2024-11-11T13:59:00Z">
        <w:r w:rsidR="005764AC">
          <w:rPr>
            <w:rFonts w:ascii="Times New Roman" w:hAnsi="Times New Roman" w:cs="Times New Roman"/>
            <w:sz w:val="20"/>
            <w:szCs w:val="20"/>
          </w:rPr>
          <w:t>—</w:t>
        </w:r>
      </w:ins>
      <w:del w:id="234" w:author="Inno" w:date="2024-11-11T13:59:00Z">
        <w:r w:rsidRPr="00CB4C17" w:rsidDel="005764AC">
          <w:rPr>
            <w:rFonts w:ascii="Times New Roman" w:hAnsi="Times New Roman" w:cs="Times New Roman"/>
            <w:sz w:val="20"/>
            <w:szCs w:val="20"/>
          </w:rPr>
          <w:delText>–</w:delText>
        </w:r>
      </w:del>
      <w:r w:rsidRPr="00CB4C17">
        <w:rPr>
          <w:rFonts w:ascii="Times New Roman" w:hAnsi="Times New Roman" w:cs="Times New Roman"/>
          <w:sz w:val="20"/>
          <w:szCs w:val="20"/>
        </w:rPr>
        <w:t xml:space="preserve"> 0.1 N</w:t>
      </w:r>
      <w:del w:id="235" w:author="Inno" w:date="2024-11-11T13:59:00Z">
        <w:r w:rsidRPr="00CB4C17" w:rsidDel="005764AC">
          <w:rPr>
            <w:rFonts w:ascii="Times New Roman" w:hAnsi="Times New Roman" w:cs="Times New Roman"/>
            <w:sz w:val="20"/>
            <w:szCs w:val="20"/>
          </w:rPr>
          <w:delText>.</w:delText>
        </w:r>
      </w:del>
    </w:p>
    <w:p w14:paraId="43042E4F" w14:textId="77777777" w:rsidR="005764AC" w:rsidRPr="00CB4C17" w:rsidRDefault="005764AC" w:rsidP="005764AC">
      <w:pPr>
        <w:spacing w:after="0" w:line="240" w:lineRule="auto"/>
        <w:rPr>
          <w:rFonts w:ascii="Times New Roman" w:hAnsi="Times New Roman" w:cs="Times New Roman"/>
          <w:sz w:val="20"/>
          <w:szCs w:val="20"/>
        </w:rPr>
      </w:pPr>
    </w:p>
    <w:p w14:paraId="21A8DF6E" w14:textId="47251808" w:rsidR="004D7A75" w:rsidRDefault="004D7A75" w:rsidP="005764AC">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A-1.3 Ferric Ammonium Sulphate Solution</w:t>
      </w:r>
      <w:r w:rsidR="00044975" w:rsidRPr="00CB4C17">
        <w:rPr>
          <w:rFonts w:ascii="Times New Roman" w:hAnsi="Times New Roman" w:cs="Times New Roman"/>
          <w:sz w:val="20"/>
          <w:szCs w:val="20"/>
        </w:rPr>
        <w:t xml:space="preserve"> </w:t>
      </w:r>
      <w:ins w:id="236" w:author="Inno" w:date="2024-11-11T13:59:00Z">
        <w:r w:rsidR="005764AC">
          <w:rPr>
            <w:rFonts w:ascii="Times New Roman" w:hAnsi="Times New Roman" w:cs="Times New Roman"/>
            <w:sz w:val="20"/>
            <w:szCs w:val="20"/>
          </w:rPr>
          <w:t>—</w:t>
        </w:r>
      </w:ins>
      <w:del w:id="237" w:author="Inno" w:date="2024-11-11T13:59:00Z">
        <w:r w:rsidR="00044975" w:rsidRPr="00CB4C17" w:rsidDel="005764AC">
          <w:rPr>
            <w:rFonts w:ascii="Times New Roman" w:hAnsi="Times New Roman" w:cs="Times New Roman"/>
            <w:sz w:val="20"/>
            <w:szCs w:val="20"/>
          </w:rPr>
          <w:delText xml:space="preserve"> ̶ </w:delText>
        </w:r>
      </w:del>
      <w:r w:rsidRPr="00CB4C17">
        <w:rPr>
          <w:rFonts w:ascii="Times New Roman" w:hAnsi="Times New Roman" w:cs="Times New Roman"/>
          <w:sz w:val="20"/>
          <w:szCs w:val="20"/>
        </w:rPr>
        <w:t xml:space="preserve"> 10 percent (</w:t>
      </w:r>
      <w:r w:rsidRPr="00CB4C17">
        <w:rPr>
          <w:rFonts w:ascii="Times New Roman" w:hAnsi="Times New Roman" w:cs="Times New Roman"/>
          <w:i/>
          <w:iCs/>
          <w:sz w:val="20"/>
          <w:szCs w:val="20"/>
        </w:rPr>
        <w:t>m</w:t>
      </w:r>
      <w:r w:rsidRPr="00CB4C17">
        <w:rPr>
          <w:rFonts w:ascii="Times New Roman" w:hAnsi="Times New Roman" w:cs="Times New Roman"/>
          <w:sz w:val="20"/>
          <w:szCs w:val="20"/>
        </w:rPr>
        <w:t>/</w:t>
      </w:r>
      <w:r w:rsidRPr="00CB4C17">
        <w:rPr>
          <w:rFonts w:ascii="Times New Roman" w:hAnsi="Times New Roman" w:cs="Times New Roman"/>
          <w:i/>
          <w:iCs/>
          <w:sz w:val="20"/>
          <w:szCs w:val="20"/>
        </w:rPr>
        <w:t>v</w:t>
      </w:r>
      <w:r w:rsidRPr="00CB4C17">
        <w:rPr>
          <w:rFonts w:ascii="Times New Roman" w:hAnsi="Times New Roman" w:cs="Times New Roman"/>
          <w:sz w:val="20"/>
          <w:szCs w:val="20"/>
        </w:rPr>
        <w:t>)</w:t>
      </w:r>
      <w:del w:id="238" w:author="Inno" w:date="2024-11-11T13:59:00Z">
        <w:r w:rsidRPr="00CB4C17" w:rsidDel="005764AC">
          <w:rPr>
            <w:rFonts w:ascii="Times New Roman" w:hAnsi="Times New Roman" w:cs="Times New Roman"/>
            <w:sz w:val="20"/>
            <w:szCs w:val="20"/>
          </w:rPr>
          <w:delText>.</w:delText>
        </w:r>
      </w:del>
    </w:p>
    <w:p w14:paraId="4CD75589" w14:textId="77777777" w:rsidR="005764AC" w:rsidRPr="00CB4C17" w:rsidRDefault="005764AC" w:rsidP="005764AC">
      <w:pPr>
        <w:spacing w:after="0" w:line="240" w:lineRule="auto"/>
        <w:rPr>
          <w:rFonts w:ascii="Times New Roman" w:hAnsi="Times New Roman" w:cs="Times New Roman"/>
          <w:sz w:val="20"/>
          <w:szCs w:val="20"/>
        </w:rPr>
      </w:pPr>
    </w:p>
    <w:p w14:paraId="66903A87" w14:textId="5A7C5811" w:rsidR="004D7A75" w:rsidRDefault="004D7A75" w:rsidP="005764AC">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A-1.4 Standard Potassium Thiocyanate Solution</w:t>
      </w:r>
      <w:r w:rsidR="00044975" w:rsidRPr="00CB4C17">
        <w:rPr>
          <w:rFonts w:ascii="Times New Roman" w:hAnsi="Times New Roman" w:cs="Times New Roman"/>
          <w:sz w:val="20"/>
          <w:szCs w:val="20"/>
        </w:rPr>
        <w:t xml:space="preserve"> </w:t>
      </w:r>
      <w:ins w:id="239" w:author="Inno" w:date="2024-11-11T13:59:00Z">
        <w:r w:rsidR="005764AC">
          <w:rPr>
            <w:rFonts w:ascii="Times New Roman" w:hAnsi="Times New Roman" w:cs="Times New Roman"/>
            <w:sz w:val="20"/>
            <w:szCs w:val="20"/>
          </w:rPr>
          <w:t>—</w:t>
        </w:r>
      </w:ins>
      <w:del w:id="240" w:author="Inno" w:date="2024-11-11T13:59:00Z">
        <w:r w:rsidR="00044975" w:rsidRPr="00CB4C17" w:rsidDel="005764AC">
          <w:rPr>
            <w:rFonts w:ascii="Times New Roman" w:hAnsi="Times New Roman" w:cs="Times New Roman"/>
            <w:sz w:val="20"/>
            <w:szCs w:val="20"/>
          </w:rPr>
          <w:delText xml:space="preserve"> ̶ </w:delText>
        </w:r>
      </w:del>
      <w:r w:rsidRPr="00CB4C17">
        <w:rPr>
          <w:rFonts w:ascii="Times New Roman" w:hAnsi="Times New Roman" w:cs="Times New Roman"/>
          <w:sz w:val="20"/>
          <w:szCs w:val="20"/>
        </w:rPr>
        <w:t xml:space="preserve"> 0</w:t>
      </w:r>
      <w:r w:rsidR="005A728A" w:rsidRPr="00CB4C17">
        <w:rPr>
          <w:rFonts w:ascii="Times New Roman" w:hAnsi="Times New Roman" w:cs="Times New Roman"/>
          <w:sz w:val="20"/>
          <w:szCs w:val="20"/>
        </w:rPr>
        <w:t>.</w:t>
      </w:r>
      <w:r w:rsidRPr="00CB4C17">
        <w:rPr>
          <w:rFonts w:ascii="Times New Roman" w:hAnsi="Times New Roman" w:cs="Times New Roman"/>
          <w:sz w:val="20"/>
          <w:szCs w:val="20"/>
        </w:rPr>
        <w:t>1 N</w:t>
      </w:r>
    </w:p>
    <w:p w14:paraId="3EDD4B4D" w14:textId="77777777" w:rsidR="005764AC" w:rsidRPr="00CB4C17" w:rsidRDefault="005764AC" w:rsidP="005764AC">
      <w:pPr>
        <w:spacing w:after="0" w:line="240" w:lineRule="auto"/>
        <w:rPr>
          <w:rFonts w:ascii="Times New Roman" w:hAnsi="Times New Roman" w:cs="Times New Roman"/>
          <w:sz w:val="20"/>
          <w:szCs w:val="20"/>
        </w:rPr>
      </w:pPr>
    </w:p>
    <w:p w14:paraId="46223664" w14:textId="77777777" w:rsidR="004D7A75" w:rsidRDefault="004D7A75" w:rsidP="005764AC">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A-2 PROCEDURE</w:t>
      </w:r>
    </w:p>
    <w:p w14:paraId="6F3BA71F" w14:textId="77777777" w:rsidR="005764AC" w:rsidRPr="00CB4C17" w:rsidRDefault="005764AC" w:rsidP="005764AC">
      <w:pPr>
        <w:spacing w:after="0" w:line="240" w:lineRule="auto"/>
        <w:rPr>
          <w:rFonts w:ascii="Times New Roman" w:hAnsi="Times New Roman" w:cs="Times New Roman"/>
          <w:b/>
          <w:bCs/>
          <w:sz w:val="20"/>
          <w:szCs w:val="20"/>
        </w:rPr>
      </w:pPr>
    </w:p>
    <w:p w14:paraId="298D8301" w14:textId="77777777" w:rsidR="004D7A75" w:rsidRDefault="004D7A75" w:rsidP="005764AC">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A-2.1</w:t>
      </w:r>
      <w:r w:rsidRPr="00CB4C17">
        <w:rPr>
          <w:rFonts w:ascii="Times New Roman" w:hAnsi="Times New Roman" w:cs="Times New Roman"/>
          <w:sz w:val="20"/>
          <w:szCs w:val="20"/>
        </w:rPr>
        <w:t xml:space="preserve"> Weigh accurately about 0</w:t>
      </w:r>
      <w:r w:rsidR="005A728A" w:rsidRPr="00CB4C17">
        <w:rPr>
          <w:rFonts w:ascii="Times New Roman" w:hAnsi="Times New Roman" w:cs="Times New Roman"/>
          <w:sz w:val="20"/>
          <w:szCs w:val="20"/>
        </w:rPr>
        <w:t>.</w:t>
      </w:r>
      <w:r w:rsidRPr="00CB4C17">
        <w:rPr>
          <w:rFonts w:ascii="Times New Roman" w:hAnsi="Times New Roman" w:cs="Times New Roman"/>
          <w:sz w:val="20"/>
          <w:szCs w:val="20"/>
        </w:rPr>
        <w:t>25 g of the material into a 250 ml Erlenmeyer flask. Add to this about 30 ml of dilute nitric acid solution and shake to dissolve the contents of the flask. Add 20 ml of the standard silver nitrate solution, about 5 ml of ferric ammonium sulphate solution, and titrate the mixture against standard potassium thiocyanate solution.</w:t>
      </w:r>
    </w:p>
    <w:p w14:paraId="1B5306FC" w14:textId="77777777" w:rsidR="005764AC" w:rsidRPr="00CB4C17" w:rsidRDefault="005764AC" w:rsidP="005764AC">
      <w:pPr>
        <w:spacing w:after="0" w:line="240" w:lineRule="auto"/>
        <w:jc w:val="both"/>
        <w:rPr>
          <w:rFonts w:ascii="Times New Roman" w:hAnsi="Times New Roman" w:cs="Times New Roman"/>
          <w:sz w:val="20"/>
          <w:szCs w:val="20"/>
        </w:rPr>
      </w:pPr>
    </w:p>
    <w:p w14:paraId="34E78DB0" w14:textId="77777777" w:rsidR="001266C1" w:rsidRDefault="004D7A75" w:rsidP="005764AC">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A-2.2</w:t>
      </w:r>
      <w:r w:rsidRPr="00CB4C17">
        <w:rPr>
          <w:rFonts w:ascii="Times New Roman" w:hAnsi="Times New Roman" w:cs="Times New Roman"/>
          <w:sz w:val="20"/>
          <w:szCs w:val="20"/>
        </w:rPr>
        <w:t xml:space="preserve"> Alternatively, direct titration may be carried out potentiometrically.</w:t>
      </w:r>
    </w:p>
    <w:p w14:paraId="2B3E0BB6" w14:textId="77777777" w:rsidR="005764AC" w:rsidRPr="00CB4C17" w:rsidRDefault="005764AC" w:rsidP="005764AC">
      <w:pPr>
        <w:spacing w:after="0" w:line="240" w:lineRule="auto"/>
        <w:rPr>
          <w:rFonts w:ascii="Times New Roman" w:hAnsi="Times New Roman" w:cs="Times New Roman"/>
          <w:sz w:val="20"/>
          <w:szCs w:val="20"/>
        </w:rPr>
      </w:pPr>
    </w:p>
    <w:p w14:paraId="323367FD" w14:textId="77777777" w:rsidR="004D7A75" w:rsidRDefault="004D7A75" w:rsidP="005764AC">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A-3 CALCULATION</w:t>
      </w:r>
    </w:p>
    <w:p w14:paraId="7AD49D35" w14:textId="77777777" w:rsidR="005764AC" w:rsidRPr="00CB4C17" w:rsidRDefault="005764AC" w:rsidP="005764AC">
      <w:pPr>
        <w:spacing w:after="0" w:line="240" w:lineRule="auto"/>
        <w:rPr>
          <w:rFonts w:ascii="Times New Roman" w:hAnsi="Times New Roman" w:cs="Times New Roman"/>
          <w:b/>
          <w:bCs/>
          <w:sz w:val="20"/>
          <w:szCs w:val="20"/>
        </w:rPr>
      </w:pPr>
    </w:p>
    <w:p w14:paraId="79292096" w14:textId="5EA61D2C" w:rsidR="0090025A" w:rsidRPr="00CB4C17" w:rsidRDefault="004D7A75" w:rsidP="00CB4C17">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 xml:space="preserve">A-3.1 </w:t>
      </w:r>
      <w:r w:rsidR="0090025A" w:rsidRPr="00CB4C17">
        <w:rPr>
          <w:rFonts w:ascii="Times New Roman" w:hAnsi="Times New Roman" w:cs="Times New Roman"/>
          <w:sz w:val="20"/>
          <w:szCs w:val="20"/>
        </w:rPr>
        <w:t>Total chlorine content, percent by mass =</w:t>
      </w:r>
      <w:r w:rsidR="0090025A" w:rsidRPr="00CB4C17">
        <w:rPr>
          <w:rFonts w:ascii="Times New Roman" w:hAnsi="Times New Roman" w:cs="Times New Roman"/>
          <w:b/>
          <w:bCs/>
          <w:sz w:val="20"/>
          <w:szCs w:val="20"/>
        </w:rPr>
        <w:t xml:space="preserve">  </w:t>
      </w:r>
      <m:oMath>
        <m:f>
          <m:fPr>
            <m:ctrlPr>
              <w:rPr>
                <w:rFonts w:ascii="Cambria Math" w:hAnsi="Cambria Math" w:cs="Times New Roman"/>
                <w:i/>
                <w:sz w:val="24"/>
                <w:szCs w:val="24"/>
              </w:rPr>
            </m:ctrlPr>
          </m:fPr>
          <m:num>
            <m:r>
              <w:rPr>
                <w:rFonts w:ascii="Cambria Math" w:hAnsi="Cambria Math" w:cs="Times New Roman"/>
                <w:sz w:val="24"/>
                <w:szCs w:val="24"/>
                <w:rPrChange w:id="241" w:author="Inno" w:date="2024-11-11T14:04:00Z">
                  <w:rPr>
                    <w:rFonts w:ascii="Cambria Math" w:hAnsi="Cambria Math" w:cs="Times New Roman"/>
                    <w:sz w:val="20"/>
                    <w:szCs w:val="20"/>
                  </w:rPr>
                </w:rPrChange>
              </w:rPr>
              <m:t xml:space="preserve">3.546 × </m:t>
            </m:r>
            <m:d>
              <m:dPr>
                <m:ctrlPr>
                  <w:rPr>
                    <w:rFonts w:ascii="Cambria Math" w:hAnsi="Cambria Math" w:cs="Times New Roman"/>
                    <w:i/>
                    <w:sz w:val="24"/>
                    <w:szCs w:val="24"/>
                  </w:rPr>
                </m:ctrlPr>
              </m:dPr>
              <m:e>
                <m:r>
                  <w:rPr>
                    <w:rFonts w:ascii="Cambria Math" w:hAnsi="Cambria Math" w:cs="Times New Roman"/>
                    <w:sz w:val="24"/>
                    <w:szCs w:val="24"/>
                    <w:rPrChange w:id="242" w:author="Inno" w:date="2024-11-11T14:04:00Z">
                      <w:rPr>
                        <w:rFonts w:ascii="Cambria Math" w:hAnsi="Cambria Math" w:cs="Times New Roman"/>
                        <w:sz w:val="20"/>
                        <w:szCs w:val="20"/>
                      </w:rPr>
                    </w:rPrChange>
                  </w:rPr>
                  <m:t>20</m:t>
                </m:r>
                <m:r>
                  <w:ins w:id="243" w:author="Inno" w:date="2024-11-11T14:05:00Z">
                    <w:rPr>
                      <w:rFonts w:ascii="Cambria Math" w:hAnsi="Cambria Math" w:cs="Times New Roman"/>
                      <w:sz w:val="24"/>
                      <w:szCs w:val="24"/>
                    </w:rPr>
                    <m:t xml:space="preserve"> </m:t>
                  </w:ins>
                </m:r>
                <m:r>
                  <w:rPr>
                    <w:rFonts w:ascii="Cambria Math" w:hAnsi="Cambria Math" w:cs="Times New Roman"/>
                    <w:sz w:val="24"/>
                    <w:szCs w:val="24"/>
                    <w:rPrChange w:id="244" w:author="Inno" w:date="2024-11-11T14:04:00Z">
                      <w:rPr>
                        <w:rFonts w:ascii="Cambria Math" w:hAnsi="Cambria Math" w:cs="Times New Roman"/>
                        <w:sz w:val="20"/>
                        <w:szCs w:val="20"/>
                      </w:rPr>
                    </w:rPrChange>
                  </w:rPr>
                  <m:t>-</m:t>
                </m:r>
                <m:r>
                  <w:ins w:id="245" w:author="Inno" w:date="2024-11-11T14:05:00Z">
                    <w:rPr>
                      <w:rFonts w:ascii="Cambria Math" w:hAnsi="Cambria Math" w:cs="Times New Roman"/>
                      <w:sz w:val="24"/>
                      <w:szCs w:val="24"/>
                    </w:rPr>
                    <m:t xml:space="preserve"> </m:t>
                  </w:ins>
                </m:r>
                <m:r>
                  <w:rPr>
                    <w:rFonts w:ascii="Cambria Math" w:hAnsi="Cambria Math" w:cs="Times New Roman"/>
                    <w:sz w:val="24"/>
                    <w:szCs w:val="24"/>
                    <w:rPrChange w:id="246" w:author="Inno" w:date="2024-11-11T14:04:00Z">
                      <w:rPr>
                        <w:rFonts w:ascii="Cambria Math" w:hAnsi="Cambria Math" w:cs="Times New Roman"/>
                        <w:sz w:val="20"/>
                        <w:szCs w:val="20"/>
                      </w:rPr>
                    </w:rPrChange>
                  </w:rPr>
                  <m:t>A</m:t>
                </m:r>
                <m:r>
                  <w:ins w:id="247" w:author="Inno" w:date="2024-11-11T14:04:00Z">
                    <w:rPr>
                      <w:rFonts w:ascii="Cambria Math" w:hAnsi="Cambria Math" w:cs="Times New Roman"/>
                      <w:sz w:val="24"/>
                      <w:szCs w:val="24"/>
                    </w:rPr>
                    <m:t xml:space="preserve"> </m:t>
                  </w:ins>
                </m:r>
                <m:r>
                  <w:rPr>
                    <w:rFonts w:ascii="Cambria Math" w:hAnsi="Cambria Math" w:cs="Times New Roman"/>
                    <w:sz w:val="24"/>
                    <w:szCs w:val="24"/>
                    <w:rPrChange w:id="248" w:author="Inno" w:date="2024-11-11T14:04:00Z">
                      <w:rPr>
                        <w:rFonts w:ascii="Cambria Math" w:hAnsi="Cambria Math" w:cs="Times New Roman"/>
                        <w:sz w:val="20"/>
                        <w:szCs w:val="20"/>
                      </w:rPr>
                    </w:rPrChange>
                  </w:rPr>
                  <m:t>-</m:t>
                </m:r>
                <m:r>
                  <w:ins w:id="249" w:author="Inno" w:date="2024-11-11T14:04:00Z">
                    <w:rPr>
                      <w:rFonts w:ascii="Cambria Math" w:hAnsi="Cambria Math" w:cs="Times New Roman"/>
                      <w:sz w:val="24"/>
                      <w:szCs w:val="24"/>
                    </w:rPr>
                    <m:t xml:space="preserve"> </m:t>
                  </w:ins>
                </m:r>
                <m:r>
                  <w:rPr>
                    <w:rFonts w:ascii="Cambria Math" w:hAnsi="Cambria Math" w:cs="Times New Roman"/>
                    <w:sz w:val="24"/>
                    <w:szCs w:val="24"/>
                    <w:rPrChange w:id="250" w:author="Inno" w:date="2024-11-11T14:04:00Z">
                      <w:rPr>
                        <w:rFonts w:ascii="Cambria Math" w:hAnsi="Cambria Math" w:cs="Times New Roman"/>
                        <w:sz w:val="20"/>
                        <w:szCs w:val="20"/>
                      </w:rPr>
                    </w:rPrChange>
                  </w:rPr>
                  <m:t>f</m:t>
                </m:r>
              </m:e>
            </m:d>
            <m:r>
              <w:rPr>
                <w:rFonts w:ascii="Cambria Math" w:hAnsi="Cambria Math" w:cs="Times New Roman"/>
                <w:sz w:val="24"/>
                <w:szCs w:val="24"/>
                <w:rPrChange w:id="251" w:author="Inno" w:date="2024-11-11T14:04:00Z">
                  <w:rPr>
                    <w:rFonts w:ascii="Cambria Math" w:hAnsi="Cambria Math" w:cs="Times New Roman"/>
                    <w:sz w:val="20"/>
                    <w:szCs w:val="20"/>
                  </w:rPr>
                </w:rPrChange>
              </w:rPr>
              <m:t xml:space="preserve"> ×  </m:t>
            </m:r>
            <m:r>
              <m:rPr>
                <m:sty m:val="p"/>
              </m:rPr>
              <w:rPr>
                <w:rFonts w:ascii="Cambria Math" w:hAnsi="Cambria Math" w:cs="Times New Roman"/>
                <w:sz w:val="24"/>
                <w:szCs w:val="24"/>
              </w:rPr>
              <m:t>N</m:t>
            </m:r>
          </m:num>
          <m:den>
            <m:r>
              <w:rPr>
                <w:rFonts w:ascii="Cambria Math" w:hAnsi="Cambria Math" w:cs="Times New Roman"/>
                <w:sz w:val="24"/>
                <w:szCs w:val="24"/>
                <w:rPrChange w:id="252" w:author="Inno" w:date="2024-11-11T14:04:00Z">
                  <w:rPr>
                    <w:rFonts w:ascii="Cambria Math" w:hAnsi="Cambria Math" w:cs="Times New Roman"/>
                    <w:sz w:val="20"/>
                    <w:szCs w:val="20"/>
                  </w:rPr>
                </w:rPrChange>
              </w:rPr>
              <m:t>M</m:t>
            </m:r>
          </m:den>
        </m:f>
      </m:oMath>
    </w:p>
    <w:p w14:paraId="39D405DD" w14:textId="77777777" w:rsidR="0090025A" w:rsidRPr="00CB4C17" w:rsidRDefault="0090025A" w:rsidP="00CB4C17">
      <w:pPr>
        <w:spacing w:after="0" w:line="240" w:lineRule="auto"/>
        <w:rPr>
          <w:rFonts w:ascii="Times New Roman" w:hAnsi="Times New Roman" w:cs="Times New Roman"/>
          <w:b/>
          <w:bCs/>
          <w:sz w:val="20"/>
          <w:szCs w:val="20"/>
        </w:rPr>
      </w:pPr>
    </w:p>
    <w:p w14:paraId="15F1D45E" w14:textId="77777777" w:rsidR="0090025A" w:rsidRPr="00CB4C17" w:rsidRDefault="0090025A">
      <w:pPr>
        <w:spacing w:after="120" w:line="240" w:lineRule="auto"/>
        <w:rPr>
          <w:rFonts w:ascii="Times New Roman" w:hAnsi="Times New Roman" w:cs="Times New Roman"/>
          <w:sz w:val="20"/>
          <w:szCs w:val="20"/>
        </w:rPr>
        <w:pPrChange w:id="253" w:author="Inno" w:date="2024-11-11T14:06:00Z">
          <w:pPr>
            <w:spacing w:after="0" w:line="240" w:lineRule="auto"/>
          </w:pPr>
        </w:pPrChange>
      </w:pPr>
      <w:r w:rsidRPr="00CB4C17">
        <w:rPr>
          <w:rFonts w:ascii="Times New Roman" w:hAnsi="Times New Roman" w:cs="Times New Roman"/>
          <w:sz w:val="20"/>
          <w:szCs w:val="20"/>
        </w:rPr>
        <w:t>where</w:t>
      </w:r>
      <w:del w:id="254" w:author="Inno" w:date="2024-11-11T14:05:00Z">
        <w:r w:rsidRPr="00CB4C17" w:rsidDel="005764AC">
          <w:rPr>
            <w:rFonts w:ascii="Times New Roman" w:hAnsi="Times New Roman" w:cs="Times New Roman"/>
            <w:sz w:val="20"/>
            <w:szCs w:val="20"/>
          </w:rPr>
          <w:delText>,</w:delText>
        </w:r>
      </w:del>
    </w:p>
    <w:p w14:paraId="796CCEE5" w14:textId="43BC1A4A" w:rsidR="0090025A" w:rsidRPr="00CB4C17" w:rsidDel="0049144F" w:rsidRDefault="0090025A" w:rsidP="00CB4C17">
      <w:pPr>
        <w:spacing w:after="0" w:line="240" w:lineRule="auto"/>
        <w:rPr>
          <w:del w:id="255" w:author="Inno" w:date="2024-11-11T14:06:00Z"/>
          <w:rFonts w:ascii="Times New Roman" w:hAnsi="Times New Roman" w:cs="Times New Roman"/>
          <w:sz w:val="20"/>
          <w:szCs w:val="20"/>
        </w:rPr>
      </w:pPr>
    </w:p>
    <w:p w14:paraId="5E4A2299" w14:textId="3E3BF15F" w:rsidR="0090025A" w:rsidRPr="00CB4C17" w:rsidRDefault="0090025A">
      <w:pPr>
        <w:tabs>
          <w:tab w:val="left" w:pos="630"/>
        </w:tabs>
        <w:spacing w:after="120" w:line="240" w:lineRule="auto"/>
        <w:ind w:left="450"/>
        <w:rPr>
          <w:rFonts w:ascii="Times New Roman" w:hAnsi="Times New Roman" w:cs="Times New Roman"/>
          <w:sz w:val="20"/>
          <w:szCs w:val="20"/>
        </w:rPr>
        <w:pPrChange w:id="256" w:author="Inno" w:date="2024-11-11T15:11:00Z">
          <w:pPr>
            <w:spacing w:after="0" w:line="240" w:lineRule="auto"/>
            <w:ind w:left="720"/>
          </w:pPr>
        </w:pPrChange>
      </w:pPr>
      <w:r w:rsidRPr="00CB4C17">
        <w:rPr>
          <w:rFonts w:ascii="Times New Roman" w:hAnsi="Times New Roman" w:cs="Times New Roman"/>
          <w:i/>
          <w:iCs/>
          <w:sz w:val="20"/>
          <w:szCs w:val="20"/>
        </w:rPr>
        <w:t>A</w:t>
      </w:r>
      <w:r w:rsidRPr="00CB4C17">
        <w:rPr>
          <w:rFonts w:ascii="Times New Roman" w:hAnsi="Times New Roman" w:cs="Times New Roman"/>
          <w:sz w:val="20"/>
          <w:szCs w:val="20"/>
        </w:rPr>
        <w:t xml:space="preserve"> = volume</w:t>
      </w:r>
      <w:ins w:id="257" w:author="Inno" w:date="2024-11-11T14:05:00Z">
        <w:r w:rsidR="005764AC">
          <w:rPr>
            <w:rFonts w:ascii="Times New Roman" w:hAnsi="Times New Roman" w:cs="Times New Roman"/>
            <w:sz w:val="20"/>
            <w:szCs w:val="20"/>
          </w:rPr>
          <w:t>,</w:t>
        </w:r>
      </w:ins>
      <w:r w:rsidRPr="00CB4C17">
        <w:rPr>
          <w:rFonts w:ascii="Times New Roman" w:hAnsi="Times New Roman" w:cs="Times New Roman"/>
          <w:sz w:val="20"/>
          <w:szCs w:val="20"/>
        </w:rPr>
        <w:t xml:space="preserve"> in ml</w:t>
      </w:r>
      <w:ins w:id="258" w:author="Inno" w:date="2024-11-11T14:05:00Z">
        <w:r w:rsidR="005764AC">
          <w:rPr>
            <w:rFonts w:ascii="Times New Roman" w:hAnsi="Times New Roman" w:cs="Times New Roman"/>
            <w:sz w:val="20"/>
            <w:szCs w:val="20"/>
          </w:rPr>
          <w:t>,</w:t>
        </w:r>
      </w:ins>
      <w:r w:rsidRPr="00CB4C17">
        <w:rPr>
          <w:rFonts w:ascii="Times New Roman" w:hAnsi="Times New Roman" w:cs="Times New Roman"/>
          <w:sz w:val="20"/>
          <w:szCs w:val="20"/>
        </w:rPr>
        <w:t xml:space="preserve"> of the standard potassium thiocyanate solution required for the test with the material;</w:t>
      </w:r>
    </w:p>
    <w:p w14:paraId="5D1E27B7" w14:textId="2D90B042" w:rsidR="0090025A" w:rsidRPr="00CB4C17" w:rsidRDefault="0090025A">
      <w:pPr>
        <w:spacing w:after="120" w:line="240" w:lineRule="auto"/>
        <w:ind w:left="450"/>
        <w:rPr>
          <w:rFonts w:ascii="Times New Roman" w:hAnsi="Times New Roman" w:cs="Times New Roman"/>
          <w:sz w:val="20"/>
          <w:szCs w:val="20"/>
        </w:rPr>
        <w:pPrChange w:id="259" w:author="Inno" w:date="2024-11-11T14:06:00Z">
          <w:pPr>
            <w:spacing w:after="0" w:line="240" w:lineRule="auto"/>
          </w:pPr>
        </w:pPrChange>
      </w:pPr>
      <w:del w:id="260" w:author="Inno" w:date="2024-11-11T14:05:00Z">
        <w:r w:rsidRPr="00CB4C17" w:rsidDel="005764AC">
          <w:rPr>
            <w:rFonts w:ascii="Times New Roman" w:hAnsi="Times New Roman" w:cs="Times New Roman"/>
            <w:sz w:val="20"/>
            <w:szCs w:val="20"/>
          </w:rPr>
          <w:delText xml:space="preserve">            </w:delText>
        </w:r>
      </w:del>
      <w:r w:rsidRPr="00CB4C17">
        <w:rPr>
          <w:rFonts w:ascii="Times New Roman" w:hAnsi="Times New Roman" w:cs="Times New Roman"/>
          <w:i/>
          <w:iCs/>
          <w:sz w:val="20"/>
          <w:szCs w:val="20"/>
        </w:rPr>
        <w:t>f</w:t>
      </w:r>
      <w:r w:rsidRPr="00CB4C17">
        <w:rPr>
          <w:rFonts w:ascii="Times New Roman" w:hAnsi="Times New Roman" w:cs="Times New Roman"/>
          <w:sz w:val="20"/>
          <w:szCs w:val="20"/>
        </w:rPr>
        <w:t xml:space="preserve"> </w:t>
      </w:r>
      <w:ins w:id="261" w:author="Inno" w:date="2024-11-11T14:07:00Z">
        <w:r w:rsidR="0054158B">
          <w:rPr>
            <w:rFonts w:ascii="Times New Roman" w:hAnsi="Times New Roman" w:cs="Times New Roman"/>
            <w:sz w:val="20"/>
            <w:szCs w:val="20"/>
          </w:rPr>
          <w:t xml:space="preserve"> </w:t>
        </w:r>
      </w:ins>
      <w:r w:rsidRPr="00CB4C17">
        <w:rPr>
          <w:rFonts w:ascii="Times New Roman" w:hAnsi="Times New Roman" w:cs="Times New Roman"/>
          <w:sz w:val="20"/>
          <w:szCs w:val="20"/>
        </w:rPr>
        <w:t>= correction factor (</w:t>
      </w:r>
      <w:r w:rsidRPr="00CB4C17">
        <w:rPr>
          <w:rFonts w:ascii="Times New Roman" w:hAnsi="Times New Roman" w:cs="Times New Roman"/>
          <w:i/>
          <w:iCs/>
          <w:sz w:val="20"/>
          <w:szCs w:val="20"/>
        </w:rPr>
        <w:t>see</w:t>
      </w:r>
      <w:r w:rsidRPr="00CB4C17">
        <w:rPr>
          <w:rFonts w:ascii="Times New Roman" w:hAnsi="Times New Roman" w:cs="Times New Roman"/>
          <w:sz w:val="20"/>
          <w:szCs w:val="20"/>
        </w:rPr>
        <w:t xml:space="preserve"> </w:t>
      </w:r>
      <w:r w:rsidRPr="00CB4C17">
        <w:rPr>
          <w:rFonts w:ascii="Times New Roman" w:hAnsi="Times New Roman" w:cs="Times New Roman"/>
          <w:b/>
          <w:bCs/>
          <w:sz w:val="20"/>
          <w:szCs w:val="20"/>
        </w:rPr>
        <w:t>A-3.2</w:t>
      </w:r>
      <w:r w:rsidRPr="00CB4C17">
        <w:rPr>
          <w:rFonts w:ascii="Times New Roman" w:hAnsi="Times New Roman" w:cs="Times New Roman"/>
          <w:sz w:val="20"/>
          <w:szCs w:val="20"/>
        </w:rPr>
        <w:t>);</w:t>
      </w:r>
    </w:p>
    <w:p w14:paraId="68E6730A" w14:textId="2E782036" w:rsidR="0090025A" w:rsidRPr="00CB4C17" w:rsidRDefault="0090025A">
      <w:pPr>
        <w:spacing w:after="120" w:line="240" w:lineRule="auto"/>
        <w:ind w:left="450"/>
        <w:rPr>
          <w:rFonts w:ascii="Times New Roman" w:hAnsi="Times New Roman" w:cs="Times New Roman"/>
          <w:sz w:val="20"/>
          <w:szCs w:val="20"/>
        </w:rPr>
        <w:pPrChange w:id="262" w:author="Inno" w:date="2024-11-11T14:07:00Z">
          <w:pPr>
            <w:spacing w:after="0" w:line="240" w:lineRule="auto"/>
          </w:pPr>
        </w:pPrChange>
      </w:pPr>
      <w:del w:id="263" w:author="Inno" w:date="2024-11-11T14:05:00Z">
        <w:r w:rsidRPr="0054158B" w:rsidDel="005764AC">
          <w:rPr>
            <w:rFonts w:ascii="Times New Roman" w:hAnsi="Times New Roman" w:cs="Times New Roman"/>
            <w:sz w:val="20"/>
            <w:szCs w:val="20"/>
          </w:rPr>
          <w:delText xml:space="preserve">           </w:delText>
        </w:r>
      </w:del>
      <w:r w:rsidRPr="0054158B">
        <w:rPr>
          <w:rFonts w:ascii="Times New Roman" w:hAnsi="Times New Roman" w:cs="Times New Roman"/>
          <w:sz w:val="20"/>
          <w:szCs w:val="20"/>
          <w:rPrChange w:id="264" w:author="Inno" w:date="2024-11-11T14:07:00Z">
            <w:rPr>
              <w:rFonts w:ascii="Times New Roman" w:hAnsi="Times New Roman" w:cs="Times New Roman"/>
              <w:i/>
              <w:iCs/>
              <w:sz w:val="20"/>
              <w:szCs w:val="20"/>
            </w:rPr>
          </w:rPrChange>
        </w:rPr>
        <w:t>N</w:t>
      </w:r>
      <w:r w:rsidRPr="00CB4C17">
        <w:rPr>
          <w:rFonts w:ascii="Times New Roman" w:hAnsi="Times New Roman" w:cs="Times New Roman"/>
          <w:sz w:val="20"/>
          <w:szCs w:val="20"/>
        </w:rPr>
        <w:t xml:space="preserve"> = normality of the standard silver nitrate solution; and</w:t>
      </w:r>
    </w:p>
    <w:p w14:paraId="6BD8457C" w14:textId="75FA9C09" w:rsidR="0090025A" w:rsidRPr="00CB4C17" w:rsidRDefault="0090025A">
      <w:pPr>
        <w:spacing w:after="0" w:line="240" w:lineRule="auto"/>
        <w:ind w:left="450"/>
        <w:rPr>
          <w:rFonts w:ascii="Times New Roman" w:hAnsi="Times New Roman" w:cs="Times New Roman"/>
          <w:sz w:val="20"/>
          <w:szCs w:val="20"/>
        </w:rPr>
        <w:pPrChange w:id="265" w:author="Inno" w:date="2024-11-11T14:05:00Z">
          <w:pPr>
            <w:spacing w:after="0" w:line="240" w:lineRule="auto"/>
          </w:pPr>
        </w:pPrChange>
      </w:pPr>
      <w:del w:id="266" w:author="Inno" w:date="2024-11-11T14:05:00Z">
        <w:r w:rsidRPr="00CB4C17" w:rsidDel="005764AC">
          <w:rPr>
            <w:rFonts w:ascii="Times New Roman" w:hAnsi="Times New Roman" w:cs="Times New Roman"/>
            <w:sz w:val="20"/>
            <w:szCs w:val="20"/>
          </w:rPr>
          <w:delText xml:space="preserve">           </w:delText>
        </w:r>
      </w:del>
      <w:r w:rsidRPr="00CB4C17">
        <w:rPr>
          <w:rFonts w:ascii="Times New Roman" w:hAnsi="Times New Roman" w:cs="Times New Roman"/>
          <w:i/>
          <w:iCs/>
          <w:sz w:val="20"/>
          <w:szCs w:val="20"/>
        </w:rPr>
        <w:t>M</w:t>
      </w:r>
      <w:r w:rsidRPr="00CB4C17">
        <w:rPr>
          <w:rFonts w:ascii="Times New Roman" w:hAnsi="Times New Roman" w:cs="Times New Roman"/>
          <w:sz w:val="20"/>
          <w:szCs w:val="20"/>
        </w:rPr>
        <w:t xml:space="preserve"> = mass</w:t>
      </w:r>
      <w:ins w:id="267" w:author="Inno" w:date="2024-11-11T14:05:00Z">
        <w:r w:rsidR="005764AC">
          <w:rPr>
            <w:rFonts w:ascii="Times New Roman" w:hAnsi="Times New Roman" w:cs="Times New Roman"/>
            <w:sz w:val="20"/>
            <w:szCs w:val="20"/>
          </w:rPr>
          <w:t>,</w:t>
        </w:r>
      </w:ins>
      <w:r w:rsidRPr="00CB4C17">
        <w:rPr>
          <w:rFonts w:ascii="Times New Roman" w:hAnsi="Times New Roman" w:cs="Times New Roman"/>
          <w:sz w:val="20"/>
          <w:szCs w:val="20"/>
        </w:rPr>
        <w:t xml:space="preserve"> in g</w:t>
      </w:r>
      <w:ins w:id="268" w:author="Inno" w:date="2024-11-11T14:05:00Z">
        <w:r w:rsidR="005764AC">
          <w:rPr>
            <w:rFonts w:ascii="Times New Roman" w:hAnsi="Times New Roman" w:cs="Times New Roman"/>
            <w:sz w:val="20"/>
            <w:szCs w:val="20"/>
          </w:rPr>
          <w:t>,</w:t>
        </w:r>
      </w:ins>
      <w:r w:rsidRPr="00CB4C17">
        <w:rPr>
          <w:rFonts w:ascii="Times New Roman" w:hAnsi="Times New Roman" w:cs="Times New Roman"/>
          <w:sz w:val="20"/>
          <w:szCs w:val="20"/>
        </w:rPr>
        <w:t xml:space="preserve"> of the material taken for the test.</w:t>
      </w:r>
    </w:p>
    <w:p w14:paraId="62EE93BD" w14:textId="77777777" w:rsidR="0090025A" w:rsidRPr="00CB4C17" w:rsidRDefault="0090025A" w:rsidP="00CB4C17">
      <w:pPr>
        <w:spacing w:after="0" w:line="240" w:lineRule="auto"/>
        <w:rPr>
          <w:rFonts w:ascii="Times New Roman" w:hAnsi="Times New Roman" w:cs="Times New Roman"/>
          <w:sz w:val="20"/>
          <w:szCs w:val="20"/>
        </w:rPr>
      </w:pPr>
    </w:p>
    <w:p w14:paraId="75A6B6DD" w14:textId="77777777" w:rsidR="0090025A" w:rsidRPr="00CB4C17" w:rsidRDefault="0090025A" w:rsidP="00CB4C17">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A-3.2</w:t>
      </w:r>
      <w:r w:rsidRPr="00CB4C17">
        <w:rPr>
          <w:rFonts w:ascii="Times New Roman" w:hAnsi="Times New Roman" w:cs="Times New Roman"/>
          <w:sz w:val="20"/>
          <w:szCs w:val="20"/>
        </w:rPr>
        <w:t xml:space="preserve"> Correction factor (</w:t>
      </w:r>
      <w:r w:rsidRPr="00CB4C17">
        <w:rPr>
          <w:rFonts w:ascii="Times New Roman" w:hAnsi="Times New Roman" w:cs="Times New Roman"/>
          <w:i/>
          <w:iCs/>
          <w:sz w:val="20"/>
          <w:szCs w:val="20"/>
        </w:rPr>
        <w:t>f</w:t>
      </w:r>
      <w:r w:rsidRPr="00CB4C17">
        <w:rPr>
          <w:rFonts w:ascii="Times New Roman" w:hAnsi="Times New Roman" w:cs="Times New Roman"/>
          <w:sz w:val="20"/>
          <w:szCs w:val="20"/>
        </w:rPr>
        <w:t>) is the equivalent value of 1 ml of the 0</w:t>
      </w:r>
      <w:r w:rsidR="008E7618" w:rsidRPr="00CB4C17">
        <w:rPr>
          <w:rFonts w:ascii="Times New Roman" w:hAnsi="Times New Roman" w:cs="Times New Roman"/>
          <w:sz w:val="20"/>
          <w:szCs w:val="20"/>
        </w:rPr>
        <w:t>.</w:t>
      </w:r>
      <w:r w:rsidRPr="00CB4C17">
        <w:rPr>
          <w:rFonts w:ascii="Times New Roman" w:hAnsi="Times New Roman" w:cs="Times New Roman"/>
          <w:sz w:val="20"/>
          <w:szCs w:val="20"/>
        </w:rPr>
        <w:t>1 N potassium thiocyanate solution in terms of 1 ml of the 0.1 N silver nitrate solution:</w:t>
      </w:r>
    </w:p>
    <w:p w14:paraId="17C22A22" w14:textId="77777777" w:rsidR="0090025A" w:rsidRPr="00CB4C17" w:rsidRDefault="0090025A" w:rsidP="00CB4C17">
      <w:pPr>
        <w:spacing w:after="0" w:line="240" w:lineRule="auto"/>
        <w:rPr>
          <w:rFonts w:ascii="Times New Roman" w:hAnsi="Times New Roman" w:cs="Times New Roman"/>
          <w:sz w:val="20"/>
          <w:szCs w:val="20"/>
        </w:rPr>
      </w:pPr>
    </w:p>
    <w:p w14:paraId="0ED718EC" w14:textId="6B33AE1D" w:rsidR="0090025A" w:rsidRPr="00CB4C17" w:rsidRDefault="0090025A">
      <w:pPr>
        <w:spacing w:after="120" w:line="240" w:lineRule="auto"/>
        <w:jc w:val="center"/>
        <w:rPr>
          <w:rFonts w:ascii="Times New Roman" w:hAnsi="Times New Roman" w:cs="Times New Roman"/>
          <w:sz w:val="20"/>
          <w:szCs w:val="20"/>
        </w:rPr>
        <w:pPrChange w:id="269" w:author="Inno" w:date="2024-11-11T14:11:00Z">
          <w:pPr>
            <w:spacing w:after="0" w:line="240" w:lineRule="auto"/>
            <w:jc w:val="center"/>
          </w:pPr>
        </w:pPrChange>
      </w:pPr>
      <w:r w:rsidRPr="00CB4C17">
        <w:rPr>
          <w:rFonts w:ascii="Times New Roman" w:hAnsi="Times New Roman" w:cs="Times New Roman"/>
          <w:i/>
          <w:iCs/>
          <w:sz w:val="20"/>
          <w:szCs w:val="20"/>
        </w:rPr>
        <w:t xml:space="preserve">f </w:t>
      </w:r>
      <w:r w:rsidRPr="00CB4C17">
        <w:rPr>
          <w:rFonts w:ascii="Times New Roman" w:hAnsi="Times New Roman" w:cs="Times New Roman"/>
          <w:sz w:val="20"/>
          <w:szCs w:val="20"/>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w:rPr>
                    <w:rFonts w:ascii="Cambria Math" w:hAnsi="Cambria Math" w:cs="Times New Roman"/>
                    <w:sz w:val="24"/>
                    <w:szCs w:val="24"/>
                    <w:rPrChange w:id="270" w:author="Inno" w:date="2024-11-11T14:08:00Z">
                      <w:rPr>
                        <w:rFonts w:ascii="Cambria Math" w:hAnsi="Cambria Math" w:cs="Times New Roman"/>
                        <w:sz w:val="20"/>
                        <w:szCs w:val="20"/>
                      </w:rPr>
                    </w:rPrChange>
                  </w:rPr>
                  <m:t>1</m:t>
                </m:r>
              </m:sub>
            </m:sSub>
          </m:num>
          <m:den>
            <m:r>
              <m:rPr>
                <m:sty m:val="p"/>
              </m:rPr>
              <w:rPr>
                <w:rFonts w:ascii="Cambria Math" w:hAnsi="Cambria Math" w:cs="Times New Roman"/>
                <w:sz w:val="24"/>
                <w:szCs w:val="24"/>
              </w:rPr>
              <m:t>F</m:t>
            </m:r>
          </m:den>
        </m:f>
      </m:oMath>
    </w:p>
    <w:p w14:paraId="6CE3BC8B" w14:textId="77777777" w:rsidR="004D7A75" w:rsidRPr="00CB4C17" w:rsidRDefault="004D7A75" w:rsidP="00CB4C17">
      <w:pPr>
        <w:spacing w:line="240" w:lineRule="auto"/>
        <w:rPr>
          <w:rFonts w:ascii="Times New Roman" w:hAnsi="Times New Roman" w:cs="Times New Roman"/>
          <w:b/>
          <w:bCs/>
          <w:sz w:val="20"/>
          <w:szCs w:val="20"/>
        </w:rPr>
      </w:pPr>
    </w:p>
    <w:p w14:paraId="77C52424" w14:textId="77777777" w:rsidR="004D7A75" w:rsidRPr="00CB4C17" w:rsidRDefault="0090025A" w:rsidP="00CB4C17">
      <w:pPr>
        <w:spacing w:line="240" w:lineRule="auto"/>
        <w:rPr>
          <w:rFonts w:ascii="Times New Roman" w:hAnsi="Times New Roman" w:cs="Times New Roman"/>
          <w:sz w:val="20"/>
          <w:szCs w:val="20"/>
        </w:rPr>
      </w:pPr>
      <w:r w:rsidRPr="00CB4C17">
        <w:rPr>
          <w:rFonts w:ascii="Times New Roman" w:hAnsi="Times New Roman" w:cs="Times New Roman"/>
          <w:sz w:val="20"/>
          <w:szCs w:val="20"/>
        </w:rPr>
        <w:t>where</w:t>
      </w:r>
      <w:del w:id="271" w:author="Inno" w:date="2024-11-11T14:08:00Z">
        <w:r w:rsidRPr="00CB4C17" w:rsidDel="00C17C0D">
          <w:rPr>
            <w:rFonts w:ascii="Times New Roman" w:hAnsi="Times New Roman" w:cs="Times New Roman"/>
            <w:sz w:val="20"/>
            <w:szCs w:val="20"/>
          </w:rPr>
          <w:delText>,</w:delText>
        </w:r>
      </w:del>
    </w:p>
    <w:p w14:paraId="61087ED3" w14:textId="12A26043" w:rsidR="0090025A" w:rsidRPr="00CB4C17" w:rsidRDefault="0090025A">
      <w:pPr>
        <w:spacing w:line="240" w:lineRule="auto"/>
        <w:ind w:left="450"/>
        <w:rPr>
          <w:rFonts w:ascii="Times New Roman" w:hAnsi="Times New Roman" w:cs="Times New Roman"/>
          <w:sz w:val="20"/>
          <w:szCs w:val="20"/>
        </w:rPr>
        <w:pPrChange w:id="272" w:author="Inno" w:date="2024-11-11T14:08:00Z">
          <w:pPr>
            <w:spacing w:line="240" w:lineRule="auto"/>
          </w:pPr>
        </w:pPrChange>
      </w:pPr>
      <w:del w:id="273" w:author="Inno" w:date="2024-11-11T14:08:00Z">
        <w:r w:rsidRPr="00C17C0D" w:rsidDel="00C17C0D">
          <w:rPr>
            <w:rFonts w:ascii="Times New Roman" w:hAnsi="Times New Roman" w:cs="Times New Roman"/>
            <w:sz w:val="20"/>
            <w:szCs w:val="20"/>
          </w:rPr>
          <w:delText xml:space="preserve">            </w:delText>
        </w:r>
      </w:del>
      <w:r w:rsidRPr="00C17C0D">
        <w:rPr>
          <w:rFonts w:ascii="Times New Roman" w:hAnsi="Times New Roman" w:cs="Times New Roman"/>
          <w:sz w:val="20"/>
          <w:szCs w:val="20"/>
          <w:rPrChange w:id="274" w:author="Inno" w:date="2024-11-11T14:10:00Z">
            <w:rPr>
              <w:rFonts w:ascii="Times New Roman" w:hAnsi="Times New Roman" w:cs="Times New Roman"/>
              <w:i/>
              <w:iCs/>
              <w:sz w:val="20"/>
              <w:szCs w:val="20"/>
            </w:rPr>
          </w:rPrChange>
        </w:rPr>
        <w:t>F</w:t>
      </w:r>
      <w:r w:rsidRPr="00CB4C17">
        <w:rPr>
          <w:rFonts w:ascii="Times New Roman" w:hAnsi="Times New Roman" w:cs="Times New Roman"/>
          <w:sz w:val="20"/>
          <w:szCs w:val="20"/>
          <w:vertAlign w:val="subscript"/>
        </w:rPr>
        <w:t>1</w:t>
      </w:r>
      <w:r w:rsidRPr="00CB4C17">
        <w:rPr>
          <w:rFonts w:ascii="Times New Roman" w:hAnsi="Times New Roman" w:cs="Times New Roman"/>
          <w:sz w:val="20"/>
          <w:szCs w:val="20"/>
        </w:rPr>
        <w:t xml:space="preserve"> = normality of the standard potassium thiocyanate solution; and</w:t>
      </w:r>
    </w:p>
    <w:p w14:paraId="1DF64756" w14:textId="1D2E45D6" w:rsidR="0090025A" w:rsidRPr="00CB4C17" w:rsidRDefault="0090025A">
      <w:pPr>
        <w:spacing w:line="240" w:lineRule="auto"/>
        <w:ind w:left="450"/>
        <w:rPr>
          <w:rFonts w:ascii="Times New Roman" w:hAnsi="Times New Roman" w:cs="Times New Roman"/>
          <w:sz w:val="20"/>
          <w:szCs w:val="20"/>
        </w:rPr>
        <w:pPrChange w:id="275" w:author="Inno" w:date="2024-11-11T14:08:00Z">
          <w:pPr>
            <w:spacing w:line="240" w:lineRule="auto"/>
            <w:ind w:firstLine="720"/>
          </w:pPr>
        </w:pPrChange>
      </w:pPr>
      <w:r w:rsidRPr="00C17C0D">
        <w:rPr>
          <w:rFonts w:ascii="Times New Roman" w:hAnsi="Times New Roman" w:cs="Times New Roman"/>
          <w:sz w:val="20"/>
          <w:szCs w:val="20"/>
          <w:rPrChange w:id="276" w:author="Inno" w:date="2024-11-11T14:10:00Z">
            <w:rPr>
              <w:rFonts w:ascii="Times New Roman" w:hAnsi="Times New Roman" w:cs="Times New Roman"/>
              <w:i/>
              <w:iCs/>
              <w:sz w:val="20"/>
              <w:szCs w:val="20"/>
            </w:rPr>
          </w:rPrChange>
        </w:rPr>
        <w:t>F</w:t>
      </w:r>
      <w:r w:rsidRPr="00CB4C17">
        <w:rPr>
          <w:rFonts w:ascii="Times New Roman" w:hAnsi="Times New Roman" w:cs="Times New Roman"/>
          <w:sz w:val="20"/>
          <w:szCs w:val="20"/>
        </w:rPr>
        <w:t xml:space="preserve"> </w:t>
      </w:r>
      <w:ins w:id="277" w:author="Inno" w:date="2024-11-11T14:11:00Z">
        <w:r w:rsidR="00C17C0D">
          <w:rPr>
            <w:rFonts w:ascii="Times New Roman" w:hAnsi="Times New Roman" w:cs="Times New Roman"/>
            <w:sz w:val="20"/>
            <w:szCs w:val="20"/>
          </w:rPr>
          <w:t xml:space="preserve"> </w:t>
        </w:r>
      </w:ins>
      <w:r w:rsidRPr="00CB4C17">
        <w:rPr>
          <w:rFonts w:ascii="Times New Roman" w:hAnsi="Times New Roman" w:cs="Times New Roman"/>
          <w:sz w:val="20"/>
          <w:szCs w:val="20"/>
        </w:rPr>
        <w:t>= normality of the standard silver nitrate solution.</w:t>
      </w:r>
    </w:p>
    <w:p w14:paraId="0C1B6A30" w14:textId="77777777" w:rsidR="0090025A" w:rsidRPr="00CB4C17" w:rsidRDefault="0090025A" w:rsidP="00CB4C17">
      <w:pPr>
        <w:spacing w:line="240" w:lineRule="auto"/>
        <w:ind w:firstLine="720"/>
        <w:rPr>
          <w:rFonts w:ascii="Times New Roman" w:hAnsi="Times New Roman" w:cs="Times New Roman"/>
          <w:sz w:val="20"/>
          <w:szCs w:val="20"/>
        </w:rPr>
      </w:pPr>
    </w:p>
    <w:p w14:paraId="12C572E8" w14:textId="77777777" w:rsidR="005074C9" w:rsidRPr="00CB4C17" w:rsidRDefault="005074C9" w:rsidP="00CB4C17">
      <w:pPr>
        <w:spacing w:after="0" w:line="240" w:lineRule="auto"/>
        <w:jc w:val="center"/>
        <w:rPr>
          <w:rFonts w:ascii="Times New Roman" w:hAnsi="Times New Roman" w:cs="Times New Roman"/>
          <w:b/>
          <w:bCs/>
          <w:sz w:val="20"/>
          <w:szCs w:val="20"/>
        </w:rPr>
      </w:pPr>
    </w:p>
    <w:p w14:paraId="3BD5DBFD" w14:textId="77777777" w:rsidR="005074C9" w:rsidRPr="00CB4C17" w:rsidRDefault="005074C9" w:rsidP="00CB4C17">
      <w:pPr>
        <w:spacing w:after="0" w:line="240" w:lineRule="auto"/>
        <w:jc w:val="center"/>
        <w:rPr>
          <w:rFonts w:ascii="Times New Roman" w:hAnsi="Times New Roman" w:cs="Times New Roman"/>
          <w:b/>
          <w:bCs/>
          <w:sz w:val="20"/>
          <w:szCs w:val="20"/>
        </w:rPr>
      </w:pPr>
    </w:p>
    <w:p w14:paraId="16654B1C" w14:textId="77777777" w:rsidR="005074C9" w:rsidRPr="00CB4C17" w:rsidRDefault="005074C9" w:rsidP="00CB4C17">
      <w:pPr>
        <w:spacing w:after="0" w:line="240" w:lineRule="auto"/>
        <w:jc w:val="center"/>
        <w:rPr>
          <w:rFonts w:ascii="Times New Roman" w:hAnsi="Times New Roman" w:cs="Times New Roman"/>
          <w:b/>
          <w:bCs/>
          <w:sz w:val="20"/>
          <w:szCs w:val="20"/>
        </w:rPr>
      </w:pPr>
    </w:p>
    <w:p w14:paraId="46FF2E9D" w14:textId="77777777" w:rsidR="005074C9" w:rsidRPr="00CB4C17" w:rsidRDefault="005074C9" w:rsidP="00CB4C17">
      <w:pPr>
        <w:spacing w:after="0" w:line="240" w:lineRule="auto"/>
        <w:jc w:val="center"/>
        <w:rPr>
          <w:rFonts w:ascii="Times New Roman" w:hAnsi="Times New Roman" w:cs="Times New Roman"/>
          <w:b/>
          <w:bCs/>
          <w:sz w:val="20"/>
          <w:szCs w:val="20"/>
        </w:rPr>
      </w:pPr>
    </w:p>
    <w:p w14:paraId="3B8F2A0C" w14:textId="77777777" w:rsidR="00C17C0D" w:rsidRDefault="00C17C0D" w:rsidP="00CB4C17">
      <w:pPr>
        <w:spacing w:after="0" w:line="240" w:lineRule="auto"/>
        <w:jc w:val="center"/>
        <w:rPr>
          <w:ins w:id="278" w:author="Inno" w:date="2024-11-11T14:11:00Z"/>
          <w:rFonts w:ascii="Times New Roman" w:hAnsi="Times New Roman" w:cs="Times New Roman"/>
          <w:b/>
          <w:bCs/>
          <w:sz w:val="20"/>
          <w:szCs w:val="20"/>
        </w:rPr>
        <w:sectPr w:rsidR="00C17C0D" w:rsidSect="00D31C6C">
          <w:footerReference w:type="default" r:id="rId13"/>
          <w:pgSz w:w="11906" w:h="16838"/>
          <w:pgMar w:top="1440" w:right="1440" w:bottom="1440" w:left="1440" w:header="708" w:footer="708" w:gutter="0"/>
          <w:pgNumType w:start="1"/>
          <w:cols w:space="708"/>
          <w:docGrid w:linePitch="360"/>
        </w:sectPr>
      </w:pPr>
    </w:p>
    <w:p w14:paraId="46AC14C7" w14:textId="77777777" w:rsidR="0090025A" w:rsidRPr="00CB4C17" w:rsidRDefault="0090025A">
      <w:pPr>
        <w:spacing w:after="120" w:line="240" w:lineRule="auto"/>
        <w:jc w:val="center"/>
        <w:rPr>
          <w:rFonts w:ascii="Times New Roman" w:hAnsi="Times New Roman" w:cs="Times New Roman"/>
          <w:b/>
          <w:bCs/>
          <w:sz w:val="20"/>
          <w:szCs w:val="20"/>
        </w:rPr>
        <w:pPrChange w:id="279" w:author="Inno" w:date="2024-11-11T14:39:00Z">
          <w:pPr>
            <w:spacing w:after="0" w:line="240" w:lineRule="auto"/>
            <w:jc w:val="center"/>
          </w:pPr>
        </w:pPrChange>
      </w:pPr>
      <w:r w:rsidRPr="00CB4C17">
        <w:rPr>
          <w:rFonts w:ascii="Times New Roman" w:hAnsi="Times New Roman" w:cs="Times New Roman"/>
          <w:b/>
          <w:bCs/>
          <w:sz w:val="20"/>
          <w:szCs w:val="20"/>
        </w:rPr>
        <w:lastRenderedPageBreak/>
        <w:t>ANNEX B</w:t>
      </w:r>
    </w:p>
    <w:p w14:paraId="52A5E4AB" w14:textId="77777777" w:rsidR="0090025A" w:rsidRPr="00CB4C17" w:rsidRDefault="0090025A">
      <w:pPr>
        <w:spacing w:after="120" w:line="240" w:lineRule="auto"/>
        <w:jc w:val="center"/>
        <w:rPr>
          <w:rFonts w:ascii="Times New Roman" w:hAnsi="Times New Roman" w:cs="Times New Roman"/>
          <w:sz w:val="20"/>
          <w:szCs w:val="20"/>
        </w:rPr>
        <w:pPrChange w:id="280" w:author="Inno" w:date="2024-11-11T14:39:00Z">
          <w:pPr>
            <w:spacing w:after="0" w:line="240" w:lineRule="auto"/>
            <w:jc w:val="center"/>
          </w:pPr>
        </w:pPrChange>
      </w:pPr>
      <w:r w:rsidRPr="00CB4C17">
        <w:rPr>
          <w:rFonts w:ascii="Times New Roman" w:hAnsi="Times New Roman" w:cs="Times New Roman"/>
          <w:sz w:val="20"/>
          <w:szCs w:val="20"/>
        </w:rPr>
        <w:t>[</w:t>
      </w:r>
      <w:r w:rsidRPr="00CB4C17">
        <w:rPr>
          <w:rFonts w:ascii="Times New Roman" w:hAnsi="Times New Roman" w:cs="Times New Roman"/>
          <w:i/>
          <w:iCs/>
          <w:sz w:val="20"/>
          <w:szCs w:val="20"/>
        </w:rPr>
        <w:t>Table</w:t>
      </w:r>
      <w:r w:rsidRPr="00CB4C17">
        <w:rPr>
          <w:rFonts w:ascii="Times New Roman" w:hAnsi="Times New Roman" w:cs="Times New Roman"/>
          <w:sz w:val="20"/>
          <w:szCs w:val="20"/>
        </w:rPr>
        <w:t xml:space="preserve"> 1, </w:t>
      </w:r>
      <w:r w:rsidR="007C2079" w:rsidRPr="00CB4C17">
        <w:rPr>
          <w:rFonts w:ascii="Times New Roman" w:hAnsi="Times New Roman" w:cs="Times New Roman"/>
          <w:i/>
          <w:iCs/>
          <w:sz w:val="20"/>
          <w:szCs w:val="20"/>
        </w:rPr>
        <w:t>Sl No.</w:t>
      </w:r>
      <w:r w:rsidRPr="00CB4C17">
        <w:rPr>
          <w:rFonts w:ascii="Times New Roman" w:hAnsi="Times New Roman" w:cs="Times New Roman"/>
          <w:i/>
          <w:iCs/>
          <w:sz w:val="20"/>
          <w:szCs w:val="20"/>
        </w:rPr>
        <w:t xml:space="preserve"> </w:t>
      </w:r>
      <w:r w:rsidRPr="00CB4C17">
        <w:rPr>
          <w:rFonts w:ascii="Times New Roman" w:hAnsi="Times New Roman" w:cs="Times New Roman"/>
          <w:sz w:val="20"/>
          <w:szCs w:val="20"/>
        </w:rPr>
        <w:t>(v)]</w:t>
      </w:r>
    </w:p>
    <w:p w14:paraId="41424DCF" w14:textId="77777777" w:rsidR="0090025A" w:rsidRPr="00CB4C17" w:rsidRDefault="0090025A">
      <w:pPr>
        <w:spacing w:after="120" w:line="240" w:lineRule="auto"/>
        <w:jc w:val="center"/>
        <w:rPr>
          <w:rFonts w:ascii="Times New Roman" w:hAnsi="Times New Roman" w:cs="Times New Roman"/>
          <w:b/>
          <w:bCs/>
          <w:sz w:val="20"/>
          <w:szCs w:val="20"/>
        </w:rPr>
        <w:pPrChange w:id="281" w:author="Inno" w:date="2024-11-11T14:39:00Z">
          <w:pPr>
            <w:spacing w:after="0" w:line="240" w:lineRule="auto"/>
            <w:jc w:val="center"/>
          </w:pPr>
        </w:pPrChange>
      </w:pPr>
      <w:r w:rsidRPr="00CB4C17">
        <w:rPr>
          <w:rFonts w:ascii="Times New Roman" w:hAnsi="Times New Roman" w:cs="Times New Roman"/>
          <w:b/>
          <w:bCs/>
          <w:sz w:val="20"/>
          <w:szCs w:val="20"/>
        </w:rPr>
        <w:t>DETERMINATION OF SOLUBLE COPPER SALTS</w:t>
      </w:r>
    </w:p>
    <w:p w14:paraId="27AFE84D" w14:textId="77777777" w:rsidR="0090025A" w:rsidRPr="00CB4C17" w:rsidRDefault="0090025A" w:rsidP="00CB4C17">
      <w:pPr>
        <w:spacing w:after="0" w:line="240" w:lineRule="auto"/>
        <w:jc w:val="center"/>
        <w:rPr>
          <w:rFonts w:ascii="Times New Roman" w:hAnsi="Times New Roman" w:cs="Times New Roman"/>
          <w:b/>
          <w:bCs/>
          <w:sz w:val="20"/>
          <w:szCs w:val="20"/>
        </w:rPr>
      </w:pPr>
    </w:p>
    <w:p w14:paraId="226F8D3E" w14:textId="77777777" w:rsidR="0090025A" w:rsidRDefault="00602181" w:rsidP="00320F12">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B-1</w:t>
      </w:r>
      <w:r w:rsidR="0090025A" w:rsidRPr="00CB4C17">
        <w:rPr>
          <w:rFonts w:ascii="Times New Roman" w:hAnsi="Times New Roman" w:cs="Times New Roman"/>
          <w:b/>
          <w:bCs/>
          <w:sz w:val="20"/>
          <w:szCs w:val="20"/>
        </w:rPr>
        <w:t xml:space="preserve"> APPARATUS</w:t>
      </w:r>
    </w:p>
    <w:p w14:paraId="0BD69717" w14:textId="77777777" w:rsidR="00320F12" w:rsidRPr="00CB4C17" w:rsidRDefault="00320F12" w:rsidP="00320F12">
      <w:pPr>
        <w:spacing w:after="0" w:line="240" w:lineRule="auto"/>
        <w:rPr>
          <w:rFonts w:ascii="Times New Roman" w:hAnsi="Times New Roman" w:cs="Times New Roman"/>
          <w:b/>
          <w:bCs/>
          <w:sz w:val="20"/>
          <w:szCs w:val="20"/>
        </w:rPr>
      </w:pPr>
    </w:p>
    <w:p w14:paraId="2C8A5100" w14:textId="147F0AE7" w:rsidR="0090025A" w:rsidRDefault="0090025A" w:rsidP="00320F12">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B-</w:t>
      </w:r>
      <w:del w:id="282" w:author="Inno" w:date="2024-11-11T14:40:00Z">
        <w:r w:rsidRPr="00CB4C17" w:rsidDel="00A71BBD">
          <w:rPr>
            <w:rFonts w:ascii="Times New Roman" w:hAnsi="Times New Roman" w:cs="Times New Roman"/>
            <w:b/>
            <w:bCs/>
            <w:sz w:val="20"/>
            <w:szCs w:val="20"/>
          </w:rPr>
          <w:delText>l</w:delText>
        </w:r>
      </w:del>
      <w:ins w:id="283" w:author="Inno" w:date="2024-11-11T14:40:00Z">
        <w:r w:rsidR="00A71BBD">
          <w:rPr>
            <w:rFonts w:ascii="Times New Roman" w:hAnsi="Times New Roman" w:cs="Times New Roman"/>
            <w:b/>
            <w:bCs/>
            <w:sz w:val="20"/>
            <w:szCs w:val="20"/>
          </w:rPr>
          <w:t>1</w:t>
        </w:r>
      </w:ins>
      <w:r w:rsidRPr="00CB4C17">
        <w:rPr>
          <w:rFonts w:ascii="Times New Roman" w:hAnsi="Times New Roman" w:cs="Times New Roman"/>
          <w:b/>
          <w:bCs/>
          <w:sz w:val="20"/>
          <w:szCs w:val="20"/>
        </w:rPr>
        <w:t>.1 Nessler Cylinders</w:t>
      </w:r>
      <w:ins w:id="284" w:author="Inno" w:date="2024-11-11T14:40:00Z">
        <w:r w:rsidR="00893899">
          <w:rPr>
            <w:rFonts w:ascii="Times New Roman" w:hAnsi="Times New Roman" w:cs="Times New Roman"/>
            <w:sz w:val="20"/>
            <w:szCs w:val="20"/>
          </w:rPr>
          <w:t xml:space="preserve"> </w:t>
        </w:r>
      </w:ins>
      <w:del w:id="285" w:author="Inno" w:date="2024-11-11T14:40:00Z">
        <w:r w:rsidR="00044975" w:rsidRPr="00CB4C17" w:rsidDel="00893899">
          <w:rPr>
            <w:rFonts w:ascii="Times New Roman" w:hAnsi="Times New Roman" w:cs="Times New Roman"/>
            <w:sz w:val="20"/>
            <w:szCs w:val="20"/>
          </w:rPr>
          <w:delText xml:space="preserve">  </w:delText>
        </w:r>
      </w:del>
      <w:ins w:id="286" w:author="Inno" w:date="2024-11-11T14:40:00Z">
        <w:r w:rsidR="00893899">
          <w:rPr>
            <w:rFonts w:ascii="Times New Roman" w:hAnsi="Times New Roman" w:cs="Times New Roman"/>
            <w:sz w:val="20"/>
            <w:szCs w:val="20"/>
          </w:rPr>
          <w:t xml:space="preserve">— </w:t>
        </w:r>
      </w:ins>
      <w:del w:id="287" w:author="Inno" w:date="2024-11-11T14:40:00Z">
        <w:r w:rsidR="00044975" w:rsidRPr="00CB4C17" w:rsidDel="00893899">
          <w:rPr>
            <w:rFonts w:ascii="Times New Roman" w:hAnsi="Times New Roman" w:cs="Times New Roman"/>
            <w:sz w:val="20"/>
            <w:szCs w:val="20"/>
          </w:rPr>
          <w:delText xml:space="preserve">̶ </w:delText>
        </w:r>
        <w:r w:rsidRPr="00CB4C17" w:rsidDel="00893899">
          <w:rPr>
            <w:rFonts w:ascii="Times New Roman" w:hAnsi="Times New Roman" w:cs="Times New Roman"/>
            <w:sz w:val="20"/>
            <w:szCs w:val="20"/>
          </w:rPr>
          <w:delText xml:space="preserve"> </w:delText>
        </w:r>
      </w:del>
      <w:r w:rsidRPr="00CB4C17">
        <w:rPr>
          <w:rFonts w:ascii="Times New Roman" w:hAnsi="Times New Roman" w:cs="Times New Roman"/>
          <w:sz w:val="20"/>
          <w:szCs w:val="20"/>
        </w:rPr>
        <w:t>100 ml capacity</w:t>
      </w:r>
      <w:del w:id="288" w:author="Inno" w:date="2024-11-11T14:40:00Z">
        <w:r w:rsidRPr="00CB4C17" w:rsidDel="00893899">
          <w:rPr>
            <w:rFonts w:ascii="Times New Roman" w:hAnsi="Times New Roman" w:cs="Times New Roman"/>
            <w:sz w:val="20"/>
            <w:szCs w:val="20"/>
          </w:rPr>
          <w:delText>.</w:delText>
        </w:r>
      </w:del>
    </w:p>
    <w:p w14:paraId="2458ACCB" w14:textId="77777777" w:rsidR="00320F12" w:rsidRPr="00CB4C17" w:rsidRDefault="00320F12" w:rsidP="00320F12">
      <w:pPr>
        <w:spacing w:after="0" w:line="240" w:lineRule="auto"/>
        <w:rPr>
          <w:rFonts w:ascii="Times New Roman" w:hAnsi="Times New Roman" w:cs="Times New Roman"/>
          <w:sz w:val="20"/>
          <w:szCs w:val="20"/>
        </w:rPr>
      </w:pPr>
    </w:p>
    <w:p w14:paraId="51523FCC" w14:textId="77777777" w:rsidR="0090025A" w:rsidRDefault="002D7A98" w:rsidP="00320F12">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 xml:space="preserve">B-2 </w:t>
      </w:r>
      <w:r w:rsidR="0090025A" w:rsidRPr="00CB4C17">
        <w:rPr>
          <w:rFonts w:ascii="Times New Roman" w:hAnsi="Times New Roman" w:cs="Times New Roman"/>
          <w:b/>
          <w:bCs/>
          <w:sz w:val="20"/>
          <w:szCs w:val="20"/>
        </w:rPr>
        <w:t>REAGENTS</w:t>
      </w:r>
    </w:p>
    <w:p w14:paraId="4F8072BE" w14:textId="77777777" w:rsidR="00320F12" w:rsidRPr="00CB4C17" w:rsidRDefault="00320F12" w:rsidP="00320F12">
      <w:pPr>
        <w:spacing w:after="0" w:line="240" w:lineRule="auto"/>
        <w:rPr>
          <w:rFonts w:ascii="Times New Roman" w:hAnsi="Times New Roman" w:cs="Times New Roman"/>
          <w:b/>
          <w:bCs/>
          <w:sz w:val="20"/>
          <w:szCs w:val="20"/>
        </w:rPr>
      </w:pPr>
    </w:p>
    <w:p w14:paraId="5B6643EF" w14:textId="694AFA1A" w:rsidR="0090025A" w:rsidRDefault="0090025A" w:rsidP="00320F12">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B-</w:t>
      </w:r>
      <w:r w:rsidR="002D7A98" w:rsidRPr="00CB4C17">
        <w:rPr>
          <w:rFonts w:ascii="Times New Roman" w:hAnsi="Times New Roman" w:cs="Times New Roman"/>
          <w:b/>
          <w:bCs/>
          <w:sz w:val="20"/>
          <w:szCs w:val="20"/>
        </w:rPr>
        <w:t>2.</w:t>
      </w:r>
      <w:del w:id="289" w:author="Inno" w:date="2024-11-11T14:40:00Z">
        <w:r w:rsidR="002D7A98" w:rsidRPr="00CB4C17" w:rsidDel="00A71BBD">
          <w:rPr>
            <w:rFonts w:ascii="Times New Roman" w:hAnsi="Times New Roman" w:cs="Times New Roman"/>
            <w:b/>
            <w:bCs/>
            <w:sz w:val="20"/>
            <w:szCs w:val="20"/>
          </w:rPr>
          <w:delText>l</w:delText>
        </w:r>
        <w:r w:rsidRPr="00CB4C17" w:rsidDel="00A71BBD">
          <w:rPr>
            <w:rFonts w:ascii="Times New Roman" w:hAnsi="Times New Roman" w:cs="Times New Roman"/>
            <w:b/>
            <w:bCs/>
            <w:sz w:val="20"/>
            <w:szCs w:val="20"/>
          </w:rPr>
          <w:delText xml:space="preserve"> </w:delText>
        </w:r>
      </w:del>
      <w:ins w:id="290" w:author="Inno" w:date="2024-11-11T14:40:00Z">
        <w:r w:rsidR="00A71BBD">
          <w:rPr>
            <w:rFonts w:ascii="Times New Roman" w:hAnsi="Times New Roman" w:cs="Times New Roman"/>
            <w:b/>
            <w:bCs/>
            <w:sz w:val="20"/>
            <w:szCs w:val="20"/>
          </w:rPr>
          <w:t>1</w:t>
        </w:r>
        <w:r w:rsidR="00A71BBD" w:rsidRPr="00CB4C17">
          <w:rPr>
            <w:rFonts w:ascii="Times New Roman" w:hAnsi="Times New Roman" w:cs="Times New Roman"/>
            <w:b/>
            <w:bCs/>
            <w:sz w:val="20"/>
            <w:szCs w:val="20"/>
          </w:rPr>
          <w:t xml:space="preserve"> </w:t>
        </w:r>
      </w:ins>
      <w:r w:rsidRPr="00CB4C17">
        <w:rPr>
          <w:rFonts w:ascii="Times New Roman" w:hAnsi="Times New Roman" w:cs="Times New Roman"/>
          <w:b/>
          <w:bCs/>
          <w:sz w:val="20"/>
          <w:szCs w:val="20"/>
        </w:rPr>
        <w:t>Concentrated Hydrochloric Acid</w:t>
      </w:r>
    </w:p>
    <w:p w14:paraId="7DCD9A72" w14:textId="77777777" w:rsidR="00320F12" w:rsidRPr="00CB4C17" w:rsidRDefault="00320F12" w:rsidP="00320F12">
      <w:pPr>
        <w:spacing w:after="0" w:line="240" w:lineRule="auto"/>
        <w:rPr>
          <w:rFonts w:ascii="Times New Roman" w:hAnsi="Times New Roman" w:cs="Times New Roman"/>
          <w:b/>
          <w:bCs/>
          <w:sz w:val="20"/>
          <w:szCs w:val="20"/>
        </w:rPr>
      </w:pPr>
    </w:p>
    <w:p w14:paraId="7D4904F5" w14:textId="77777777" w:rsidR="0090025A" w:rsidRDefault="0090025A" w:rsidP="00320F12">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B-2.2 Concentrated Nitric Acid</w:t>
      </w:r>
    </w:p>
    <w:p w14:paraId="25B0A251" w14:textId="77777777" w:rsidR="00320F12" w:rsidRPr="00CB4C17" w:rsidRDefault="00320F12" w:rsidP="00320F12">
      <w:pPr>
        <w:spacing w:after="0" w:line="240" w:lineRule="auto"/>
        <w:rPr>
          <w:rFonts w:ascii="Times New Roman" w:hAnsi="Times New Roman" w:cs="Times New Roman"/>
          <w:b/>
          <w:bCs/>
          <w:sz w:val="20"/>
          <w:szCs w:val="20"/>
        </w:rPr>
      </w:pPr>
    </w:p>
    <w:p w14:paraId="755022BD" w14:textId="77777777" w:rsidR="0090025A" w:rsidRDefault="0090025A" w:rsidP="00320F12">
      <w:pPr>
        <w:spacing w:after="0" w:line="240" w:lineRule="auto"/>
        <w:rPr>
          <w:rFonts w:ascii="Times New Roman" w:hAnsi="Times New Roman" w:cs="Times New Roman"/>
          <w:b/>
          <w:bCs/>
          <w:sz w:val="20"/>
          <w:szCs w:val="20"/>
        </w:rPr>
      </w:pPr>
      <w:r w:rsidRPr="00CB4C17">
        <w:rPr>
          <w:rFonts w:ascii="Times New Roman" w:hAnsi="Times New Roman" w:cs="Times New Roman"/>
          <w:b/>
          <w:bCs/>
          <w:sz w:val="20"/>
          <w:szCs w:val="20"/>
        </w:rPr>
        <w:t>B-2.3 Citric Acid</w:t>
      </w:r>
    </w:p>
    <w:p w14:paraId="21922EE8" w14:textId="77777777" w:rsidR="00320F12" w:rsidRPr="00CB4C17" w:rsidRDefault="00320F12" w:rsidP="00320F12">
      <w:pPr>
        <w:spacing w:after="0" w:line="240" w:lineRule="auto"/>
        <w:rPr>
          <w:rFonts w:ascii="Times New Roman" w:hAnsi="Times New Roman" w:cs="Times New Roman"/>
          <w:b/>
          <w:bCs/>
          <w:sz w:val="20"/>
          <w:szCs w:val="20"/>
        </w:rPr>
      </w:pPr>
    </w:p>
    <w:p w14:paraId="1E5190B1" w14:textId="734D5D2B" w:rsidR="0090025A" w:rsidRDefault="002D7A98" w:rsidP="00320F12">
      <w:pPr>
        <w:spacing w:after="0" w:line="240" w:lineRule="auto"/>
        <w:rPr>
          <w:rFonts w:ascii="Times New Roman" w:hAnsi="Times New Roman" w:cs="Times New Roman"/>
          <w:sz w:val="20"/>
          <w:szCs w:val="20"/>
        </w:rPr>
      </w:pPr>
      <w:r w:rsidRPr="00CB4C17">
        <w:rPr>
          <w:rFonts w:ascii="Times New Roman" w:hAnsi="Times New Roman" w:cs="Times New Roman"/>
          <w:b/>
          <w:bCs/>
          <w:sz w:val="20"/>
          <w:szCs w:val="20"/>
        </w:rPr>
        <w:t>B-2.4 Standard Amm</w:t>
      </w:r>
      <w:r w:rsidR="0090025A" w:rsidRPr="00CB4C17">
        <w:rPr>
          <w:rFonts w:ascii="Times New Roman" w:hAnsi="Times New Roman" w:cs="Times New Roman"/>
          <w:b/>
          <w:bCs/>
          <w:sz w:val="20"/>
          <w:szCs w:val="20"/>
        </w:rPr>
        <w:t>onium Hydroxide Solution</w:t>
      </w:r>
      <w:r w:rsidR="0090025A" w:rsidRPr="00CB4C17">
        <w:rPr>
          <w:rFonts w:ascii="Times New Roman" w:hAnsi="Times New Roman" w:cs="Times New Roman"/>
          <w:sz w:val="20"/>
          <w:szCs w:val="20"/>
        </w:rPr>
        <w:t xml:space="preserve"> </w:t>
      </w:r>
      <w:ins w:id="291" w:author="Inno" w:date="2024-11-11T14:40:00Z">
        <w:r w:rsidR="00320F12">
          <w:rPr>
            <w:rFonts w:ascii="Times New Roman" w:hAnsi="Times New Roman" w:cs="Times New Roman"/>
            <w:sz w:val="20"/>
            <w:szCs w:val="20"/>
          </w:rPr>
          <w:t>—</w:t>
        </w:r>
      </w:ins>
      <w:del w:id="292" w:author="Inno" w:date="2024-11-11T14:40:00Z">
        <w:r w:rsidRPr="00CB4C17" w:rsidDel="00320F12">
          <w:rPr>
            <w:rFonts w:ascii="Times New Roman" w:hAnsi="Times New Roman" w:cs="Times New Roman"/>
            <w:sz w:val="20"/>
            <w:szCs w:val="20"/>
          </w:rPr>
          <w:delText>–</w:delText>
        </w:r>
      </w:del>
      <w:r w:rsidR="0090025A" w:rsidRPr="00CB4C17">
        <w:rPr>
          <w:rFonts w:ascii="Times New Roman" w:hAnsi="Times New Roman" w:cs="Times New Roman"/>
          <w:sz w:val="20"/>
          <w:szCs w:val="20"/>
        </w:rPr>
        <w:t xml:space="preserve"> approximately</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5</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N</w:t>
      </w:r>
      <w:del w:id="293" w:author="Inno" w:date="2024-11-11T14:40:00Z">
        <w:r w:rsidR="0090025A" w:rsidRPr="00CB4C17" w:rsidDel="00320F12">
          <w:rPr>
            <w:rFonts w:ascii="Times New Roman" w:hAnsi="Times New Roman" w:cs="Times New Roman"/>
            <w:sz w:val="20"/>
            <w:szCs w:val="20"/>
          </w:rPr>
          <w:delText>.</w:delText>
        </w:r>
      </w:del>
    </w:p>
    <w:p w14:paraId="42B627D7" w14:textId="77777777" w:rsidR="00320F12" w:rsidRPr="00CB4C17" w:rsidRDefault="00320F12" w:rsidP="00320F12">
      <w:pPr>
        <w:spacing w:after="0" w:line="240" w:lineRule="auto"/>
        <w:rPr>
          <w:rFonts w:ascii="Times New Roman" w:hAnsi="Times New Roman" w:cs="Times New Roman"/>
          <w:sz w:val="20"/>
          <w:szCs w:val="20"/>
        </w:rPr>
      </w:pPr>
    </w:p>
    <w:p w14:paraId="3A289CA9" w14:textId="77777777" w:rsidR="007C2079" w:rsidRDefault="002D7A98" w:rsidP="00320F12">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B-2.5 Sodium</w:t>
      </w:r>
      <w:r w:rsidR="0090025A" w:rsidRPr="00CB4C17">
        <w:rPr>
          <w:rFonts w:ascii="Times New Roman" w:hAnsi="Times New Roman" w:cs="Times New Roman"/>
          <w:b/>
          <w:bCs/>
          <w:sz w:val="20"/>
          <w:szCs w:val="20"/>
        </w:rPr>
        <w:t xml:space="preserve"> Diethyldithioc</w:t>
      </w:r>
      <w:r w:rsidRPr="00CB4C17">
        <w:rPr>
          <w:rFonts w:ascii="Times New Roman" w:hAnsi="Times New Roman" w:cs="Times New Roman"/>
          <w:b/>
          <w:bCs/>
          <w:sz w:val="20"/>
          <w:szCs w:val="20"/>
        </w:rPr>
        <w:t>arbamate Solution</w:t>
      </w:r>
      <w:r w:rsidR="00602181" w:rsidRPr="00CB4C17">
        <w:rPr>
          <w:rFonts w:ascii="Times New Roman" w:hAnsi="Times New Roman" w:cs="Times New Roman"/>
          <w:b/>
          <w:bCs/>
          <w:sz w:val="20"/>
          <w:szCs w:val="20"/>
        </w:rPr>
        <w:t xml:space="preserve"> </w:t>
      </w:r>
    </w:p>
    <w:p w14:paraId="2D8D983C" w14:textId="77777777" w:rsidR="00320F12" w:rsidRPr="00CB4C17" w:rsidRDefault="00320F12" w:rsidP="00320F12">
      <w:pPr>
        <w:spacing w:after="0" w:line="240" w:lineRule="auto"/>
        <w:jc w:val="both"/>
        <w:rPr>
          <w:rFonts w:ascii="Times New Roman" w:hAnsi="Times New Roman" w:cs="Times New Roman"/>
          <w:sz w:val="20"/>
          <w:szCs w:val="20"/>
        </w:rPr>
      </w:pPr>
    </w:p>
    <w:p w14:paraId="430EC860" w14:textId="77777777" w:rsidR="0090025A" w:rsidRDefault="00602181" w:rsidP="00320F12">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Dissolve 1.</w:t>
      </w:r>
      <w:r w:rsidR="0090025A" w:rsidRPr="00CB4C17">
        <w:rPr>
          <w:rFonts w:ascii="Times New Roman" w:hAnsi="Times New Roman" w:cs="Times New Roman"/>
          <w:sz w:val="20"/>
          <w:szCs w:val="20"/>
        </w:rPr>
        <w:t>0 g of</w:t>
      </w:r>
      <w:r w:rsidR="002D7A98" w:rsidRPr="00CB4C17">
        <w:rPr>
          <w:rFonts w:ascii="Times New Roman" w:hAnsi="Times New Roman" w:cs="Times New Roman"/>
          <w:sz w:val="20"/>
          <w:szCs w:val="20"/>
        </w:rPr>
        <w:t xml:space="preserve"> sodium </w:t>
      </w:r>
      <w:r w:rsidR="0090025A" w:rsidRPr="00CB4C17">
        <w:rPr>
          <w:rFonts w:ascii="Times New Roman" w:hAnsi="Times New Roman" w:cs="Times New Roman"/>
          <w:sz w:val="20"/>
          <w:szCs w:val="20"/>
        </w:rPr>
        <w:t>diethyldithiocarbamate in 1 000 ml of copper-free water. Filter</w:t>
      </w:r>
      <w:r w:rsidR="002D7A98"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and keep in an amber bottle and protect from strong light.</w:t>
      </w:r>
    </w:p>
    <w:p w14:paraId="443DC09D" w14:textId="77777777" w:rsidR="00320F12" w:rsidRPr="00CB4C17" w:rsidRDefault="00320F12" w:rsidP="00320F12">
      <w:pPr>
        <w:spacing w:after="0" w:line="240" w:lineRule="auto"/>
        <w:jc w:val="both"/>
        <w:rPr>
          <w:rFonts w:ascii="Times New Roman" w:hAnsi="Times New Roman" w:cs="Times New Roman"/>
          <w:sz w:val="20"/>
          <w:szCs w:val="20"/>
        </w:rPr>
      </w:pPr>
    </w:p>
    <w:p w14:paraId="67534D6A" w14:textId="77777777" w:rsidR="00320F12" w:rsidRDefault="0090025A" w:rsidP="00320F12">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B-2.6 Standa</w:t>
      </w:r>
      <w:r w:rsidR="002D7A98" w:rsidRPr="00CB4C17">
        <w:rPr>
          <w:rFonts w:ascii="Times New Roman" w:hAnsi="Times New Roman" w:cs="Times New Roman"/>
          <w:b/>
          <w:bCs/>
          <w:sz w:val="20"/>
          <w:szCs w:val="20"/>
        </w:rPr>
        <w:t>rd Copper Solution</w:t>
      </w:r>
    </w:p>
    <w:p w14:paraId="2929E192" w14:textId="2E4D5219" w:rsidR="007C2079" w:rsidRPr="00CB4C17" w:rsidRDefault="00602181" w:rsidP="00320F12">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 xml:space="preserve"> </w:t>
      </w:r>
      <w:r w:rsidR="007C2079" w:rsidRPr="00CB4C17">
        <w:rPr>
          <w:rFonts w:ascii="Times New Roman" w:hAnsi="Times New Roman" w:cs="Times New Roman"/>
          <w:sz w:val="20"/>
          <w:szCs w:val="20"/>
        </w:rPr>
        <w:t xml:space="preserve"> </w:t>
      </w:r>
    </w:p>
    <w:p w14:paraId="46BF5795" w14:textId="77777777" w:rsidR="0090025A" w:rsidRDefault="002D7A98" w:rsidP="00320F12">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Dissolve 0.</w:t>
      </w:r>
      <w:r w:rsidR="0090025A" w:rsidRPr="00CB4C17">
        <w:rPr>
          <w:rFonts w:ascii="Times New Roman" w:hAnsi="Times New Roman" w:cs="Times New Roman"/>
          <w:sz w:val="20"/>
          <w:szCs w:val="20"/>
        </w:rPr>
        <w:t>3928 g of copper</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sulphate pentahydrate in copper-free water and make up the volume to</w:t>
      </w:r>
      <w:r w:rsidRPr="00CB4C17">
        <w:rPr>
          <w:rFonts w:ascii="Times New Roman" w:hAnsi="Times New Roman" w:cs="Times New Roman"/>
          <w:sz w:val="20"/>
          <w:szCs w:val="20"/>
        </w:rPr>
        <w:t xml:space="preserve"> 1 000 ml so that 1</w:t>
      </w:r>
      <w:r w:rsidR="0090025A" w:rsidRPr="00CB4C17">
        <w:rPr>
          <w:rFonts w:ascii="Times New Roman" w:hAnsi="Times New Roman" w:cs="Times New Roman"/>
          <w:sz w:val="20"/>
          <w:szCs w:val="20"/>
        </w:rPr>
        <w:t xml:space="preserve"> ml of t</w:t>
      </w:r>
      <w:r w:rsidRPr="00CB4C17">
        <w:rPr>
          <w:rFonts w:ascii="Times New Roman" w:hAnsi="Times New Roman" w:cs="Times New Roman"/>
          <w:sz w:val="20"/>
          <w:szCs w:val="20"/>
        </w:rPr>
        <w:t>his solution is equivalent to 0.</w:t>
      </w:r>
      <w:r w:rsidR="0090025A" w:rsidRPr="00CB4C17">
        <w:rPr>
          <w:rFonts w:ascii="Times New Roman" w:hAnsi="Times New Roman" w:cs="Times New Roman"/>
          <w:sz w:val="20"/>
          <w:szCs w:val="20"/>
        </w:rPr>
        <w:t>1 mg of copper.</w:t>
      </w:r>
    </w:p>
    <w:p w14:paraId="5C54E471" w14:textId="77777777" w:rsidR="00320F12" w:rsidRPr="00CB4C17" w:rsidRDefault="00320F12" w:rsidP="00320F12">
      <w:pPr>
        <w:spacing w:after="0" w:line="240" w:lineRule="auto"/>
        <w:jc w:val="both"/>
        <w:rPr>
          <w:rFonts w:ascii="Times New Roman" w:hAnsi="Times New Roman" w:cs="Times New Roman"/>
          <w:sz w:val="20"/>
          <w:szCs w:val="20"/>
        </w:rPr>
      </w:pPr>
    </w:p>
    <w:p w14:paraId="358FDC27" w14:textId="77777777" w:rsidR="0090025A" w:rsidRDefault="002D7A98" w:rsidP="00320F12">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 xml:space="preserve">B-3 </w:t>
      </w:r>
      <w:r w:rsidR="0090025A" w:rsidRPr="00CB4C17">
        <w:rPr>
          <w:rFonts w:ascii="Times New Roman" w:hAnsi="Times New Roman" w:cs="Times New Roman"/>
          <w:b/>
          <w:bCs/>
          <w:sz w:val="20"/>
          <w:szCs w:val="20"/>
        </w:rPr>
        <w:t>PROCEDURE</w:t>
      </w:r>
    </w:p>
    <w:p w14:paraId="2882A595" w14:textId="77777777" w:rsidR="00320F12" w:rsidRPr="00CB4C17" w:rsidRDefault="00320F12" w:rsidP="00320F12">
      <w:pPr>
        <w:spacing w:after="0" w:line="240" w:lineRule="auto"/>
        <w:jc w:val="both"/>
        <w:rPr>
          <w:rFonts w:ascii="Times New Roman" w:hAnsi="Times New Roman" w:cs="Times New Roman"/>
          <w:b/>
          <w:bCs/>
          <w:sz w:val="20"/>
          <w:szCs w:val="20"/>
        </w:rPr>
      </w:pPr>
    </w:p>
    <w:p w14:paraId="6AFD82A8" w14:textId="77777777" w:rsidR="0090025A" w:rsidRDefault="002D7A98" w:rsidP="00320F12">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B-3.1</w:t>
      </w:r>
      <w:r w:rsidRPr="00CB4C17">
        <w:rPr>
          <w:rFonts w:ascii="Times New Roman" w:hAnsi="Times New Roman" w:cs="Times New Roman"/>
          <w:sz w:val="20"/>
          <w:szCs w:val="20"/>
        </w:rPr>
        <w:t xml:space="preserve"> Weigh 25</w:t>
      </w:r>
      <w:r w:rsidR="0090025A" w:rsidRPr="00CB4C17">
        <w:rPr>
          <w:rFonts w:ascii="Times New Roman" w:hAnsi="Times New Roman" w:cs="Times New Roman"/>
          <w:sz w:val="20"/>
          <w:szCs w:val="20"/>
        </w:rPr>
        <w:t xml:space="preserve"> g of sample and extract with cold water and filter</w:t>
      </w:r>
      <w:r w:rsidRPr="00CB4C17">
        <w:rPr>
          <w:rFonts w:ascii="Times New Roman" w:hAnsi="Times New Roman" w:cs="Times New Roman"/>
          <w:sz w:val="20"/>
          <w:szCs w:val="20"/>
        </w:rPr>
        <w:t xml:space="preserve"> into 250 </w:t>
      </w:r>
      <w:r w:rsidR="0090025A" w:rsidRPr="00CB4C17">
        <w:rPr>
          <w:rFonts w:ascii="Times New Roman" w:hAnsi="Times New Roman" w:cs="Times New Roman"/>
          <w:sz w:val="20"/>
          <w:szCs w:val="20"/>
        </w:rPr>
        <w:t>ml volumetric flask and make the volume to 250 ml. The</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filtrate should be clear. Mix well and take 100 ml out of 250 ml for the</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estimation of copper.</w:t>
      </w:r>
    </w:p>
    <w:p w14:paraId="374D8428" w14:textId="77777777" w:rsidR="00320F12" w:rsidRPr="00CB4C17" w:rsidRDefault="00320F12" w:rsidP="00320F12">
      <w:pPr>
        <w:spacing w:after="0" w:line="240" w:lineRule="auto"/>
        <w:jc w:val="both"/>
        <w:rPr>
          <w:rFonts w:ascii="Times New Roman" w:hAnsi="Times New Roman" w:cs="Times New Roman"/>
          <w:sz w:val="20"/>
          <w:szCs w:val="20"/>
        </w:rPr>
      </w:pPr>
    </w:p>
    <w:p w14:paraId="1A8A539B" w14:textId="40E722E5" w:rsidR="0090025A" w:rsidRDefault="002D7A98" w:rsidP="00320F12">
      <w:pPr>
        <w:spacing w:after="0" w:line="240" w:lineRule="auto"/>
        <w:jc w:val="both"/>
        <w:rPr>
          <w:ins w:id="294" w:author="Inno" w:date="2024-11-11T14:41:00Z"/>
          <w:rFonts w:ascii="Times New Roman" w:hAnsi="Times New Roman" w:cs="Times New Roman"/>
          <w:sz w:val="20"/>
          <w:szCs w:val="20"/>
        </w:rPr>
      </w:pPr>
      <w:r w:rsidRPr="00CB4C17">
        <w:rPr>
          <w:rFonts w:ascii="Times New Roman" w:hAnsi="Times New Roman" w:cs="Times New Roman"/>
          <w:b/>
          <w:bCs/>
          <w:sz w:val="20"/>
          <w:szCs w:val="20"/>
        </w:rPr>
        <w:t>B</w:t>
      </w:r>
      <w:r w:rsidR="0090025A" w:rsidRPr="00CB4C17">
        <w:rPr>
          <w:rFonts w:ascii="Times New Roman" w:hAnsi="Times New Roman" w:cs="Times New Roman"/>
          <w:b/>
          <w:bCs/>
          <w:sz w:val="20"/>
          <w:szCs w:val="20"/>
        </w:rPr>
        <w:t>-3.2</w:t>
      </w:r>
      <w:r w:rsidR="0090025A" w:rsidRPr="00CB4C17">
        <w:rPr>
          <w:rFonts w:ascii="Times New Roman" w:hAnsi="Times New Roman" w:cs="Times New Roman"/>
          <w:sz w:val="20"/>
          <w:szCs w:val="20"/>
        </w:rPr>
        <w:t xml:space="preserve"> A</w:t>
      </w:r>
      <w:r w:rsidRPr="00CB4C17">
        <w:rPr>
          <w:rFonts w:ascii="Times New Roman" w:hAnsi="Times New Roman" w:cs="Times New Roman"/>
          <w:sz w:val="20"/>
          <w:szCs w:val="20"/>
        </w:rPr>
        <w:t>dd 0.</w:t>
      </w:r>
      <w:r w:rsidR="0090025A" w:rsidRPr="00CB4C17">
        <w:rPr>
          <w:rFonts w:ascii="Times New Roman" w:hAnsi="Times New Roman" w:cs="Times New Roman"/>
          <w:sz w:val="20"/>
          <w:szCs w:val="20"/>
        </w:rPr>
        <w:t>5 ml of concentrated hydrochloric acid and five drops of</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 xml:space="preserve">concentrated nitric acid, boil for about </w:t>
      </w:r>
      <w:ins w:id="295" w:author="Inno" w:date="2024-11-11T14:41:00Z">
        <w:r w:rsidR="00320F12">
          <w:rPr>
            <w:rFonts w:ascii="Times New Roman" w:hAnsi="Times New Roman" w:cs="Times New Roman"/>
            <w:sz w:val="20"/>
            <w:szCs w:val="20"/>
          </w:rPr>
          <w:t xml:space="preserve">                   </w:t>
        </w:r>
      </w:ins>
      <w:r w:rsidR="0090025A" w:rsidRPr="00CB4C17">
        <w:rPr>
          <w:rFonts w:ascii="Times New Roman" w:hAnsi="Times New Roman" w:cs="Times New Roman"/>
          <w:sz w:val="20"/>
          <w:szCs w:val="20"/>
        </w:rPr>
        <w:t>15 min</w:t>
      </w:r>
      <w:del w:id="296" w:author="Inno" w:date="2024-11-11T14:41:00Z">
        <w:r w:rsidR="0090025A" w:rsidRPr="00CB4C17" w:rsidDel="00320F12">
          <w:rPr>
            <w:rFonts w:ascii="Times New Roman" w:hAnsi="Times New Roman" w:cs="Times New Roman"/>
            <w:sz w:val="20"/>
            <w:szCs w:val="20"/>
          </w:rPr>
          <w:delText>utes</w:delText>
        </w:r>
      </w:del>
      <w:r w:rsidR="0090025A" w:rsidRPr="00CB4C17">
        <w:rPr>
          <w:rFonts w:ascii="Times New Roman" w:hAnsi="Times New Roman" w:cs="Times New Roman"/>
          <w:sz w:val="20"/>
          <w:szCs w:val="20"/>
        </w:rPr>
        <w:t xml:space="preserve"> to reduce the volume</w:t>
      </w:r>
      <w:r w:rsidRPr="00CB4C17">
        <w:rPr>
          <w:rFonts w:ascii="Times New Roman" w:hAnsi="Times New Roman" w:cs="Times New Roman"/>
          <w:sz w:val="20"/>
          <w:szCs w:val="20"/>
        </w:rPr>
        <w:t xml:space="preserve"> to about 86 ml </w:t>
      </w:r>
      <w:r w:rsidR="0090025A" w:rsidRPr="00CB4C17">
        <w:rPr>
          <w:rFonts w:ascii="Times New Roman" w:hAnsi="Times New Roman" w:cs="Times New Roman"/>
          <w:sz w:val="20"/>
          <w:szCs w:val="20"/>
        </w:rPr>
        <w:t xml:space="preserve">and cool. Add 1 g of citric acid and adjust </w:t>
      </w:r>
      <w:r w:rsidR="0090025A" w:rsidRPr="00CB4C17">
        <w:rPr>
          <w:rFonts w:ascii="Times New Roman" w:hAnsi="Times New Roman" w:cs="Times New Roman"/>
          <w:i/>
          <w:iCs/>
          <w:sz w:val="20"/>
          <w:szCs w:val="20"/>
        </w:rPr>
        <w:t>p</w:t>
      </w:r>
      <w:r w:rsidR="0090025A" w:rsidRPr="00CB4C17">
        <w:rPr>
          <w:rFonts w:ascii="Times New Roman" w:hAnsi="Times New Roman" w:cs="Times New Roman"/>
          <w:sz w:val="20"/>
          <w:szCs w:val="20"/>
        </w:rPr>
        <w:t>H to 9 by</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adding standard ammonium hydroxide solution. Transfer the solution</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to the Nessler cylinder and add 10 ml of sodium diethyldithiocarbamate</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solution. Compare the yellow colour produced with a control using 3 ml</w:t>
      </w:r>
      <w:r w:rsidRPr="00CB4C17">
        <w:rPr>
          <w:rFonts w:ascii="Times New Roman" w:hAnsi="Times New Roman" w:cs="Times New Roman"/>
          <w:sz w:val="20"/>
          <w:szCs w:val="20"/>
        </w:rPr>
        <w:t xml:space="preserve"> </w:t>
      </w:r>
      <w:r w:rsidR="0090025A" w:rsidRPr="00CB4C17">
        <w:rPr>
          <w:rFonts w:ascii="Times New Roman" w:hAnsi="Times New Roman" w:cs="Times New Roman"/>
          <w:sz w:val="20"/>
          <w:szCs w:val="20"/>
        </w:rPr>
        <w:t>o</w:t>
      </w:r>
      <w:r w:rsidRPr="00CB4C17">
        <w:rPr>
          <w:rFonts w:ascii="Times New Roman" w:hAnsi="Times New Roman" w:cs="Times New Roman"/>
          <w:sz w:val="20"/>
          <w:szCs w:val="20"/>
        </w:rPr>
        <w:t>f standard copper solution in p</w:t>
      </w:r>
      <w:r w:rsidR="0090025A" w:rsidRPr="00CB4C17">
        <w:rPr>
          <w:rFonts w:ascii="Times New Roman" w:hAnsi="Times New Roman" w:cs="Times New Roman"/>
          <w:sz w:val="20"/>
          <w:szCs w:val="20"/>
        </w:rPr>
        <w:t>lace of the material.</w:t>
      </w:r>
    </w:p>
    <w:p w14:paraId="1D09B1AF" w14:textId="77777777" w:rsidR="00320F12" w:rsidRPr="00CB4C17" w:rsidRDefault="00320F12">
      <w:pPr>
        <w:spacing w:after="0" w:line="240" w:lineRule="auto"/>
        <w:jc w:val="both"/>
        <w:rPr>
          <w:rFonts w:ascii="Times New Roman" w:hAnsi="Times New Roman" w:cs="Times New Roman"/>
          <w:sz w:val="20"/>
          <w:szCs w:val="20"/>
        </w:rPr>
        <w:pPrChange w:id="297" w:author="Inno" w:date="2024-11-11T14:41:00Z">
          <w:pPr>
            <w:spacing w:line="240" w:lineRule="auto"/>
            <w:jc w:val="both"/>
          </w:pPr>
        </w:pPrChange>
      </w:pPr>
    </w:p>
    <w:p w14:paraId="47B61C6D" w14:textId="3C15AA72" w:rsidR="0090025A" w:rsidRPr="00CB4C17" w:rsidRDefault="0090025A" w:rsidP="00320F12">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B-3.3</w:t>
      </w:r>
      <w:r w:rsidRPr="00CB4C17">
        <w:rPr>
          <w:rFonts w:ascii="Times New Roman" w:hAnsi="Times New Roman" w:cs="Times New Roman"/>
          <w:sz w:val="20"/>
          <w:szCs w:val="20"/>
        </w:rPr>
        <w:t xml:space="preserve"> The material shall be considered not to have exceeded the</w:t>
      </w:r>
      <w:r w:rsidR="002D7A98" w:rsidRPr="00CB4C17">
        <w:rPr>
          <w:rFonts w:ascii="Times New Roman" w:hAnsi="Times New Roman" w:cs="Times New Roman"/>
          <w:sz w:val="20"/>
          <w:szCs w:val="20"/>
        </w:rPr>
        <w:t xml:space="preserve"> </w:t>
      </w:r>
      <w:r w:rsidRPr="00CB4C17">
        <w:rPr>
          <w:rFonts w:ascii="Times New Roman" w:hAnsi="Times New Roman" w:cs="Times New Roman"/>
          <w:sz w:val="20"/>
          <w:szCs w:val="20"/>
        </w:rPr>
        <w:t>pres</w:t>
      </w:r>
      <w:r w:rsidR="002D7A98" w:rsidRPr="00CB4C17">
        <w:rPr>
          <w:rFonts w:ascii="Times New Roman" w:hAnsi="Times New Roman" w:cs="Times New Roman"/>
          <w:sz w:val="20"/>
          <w:szCs w:val="20"/>
        </w:rPr>
        <w:t>cribed limit if the intensity of</w:t>
      </w:r>
      <w:r w:rsidRPr="00CB4C17">
        <w:rPr>
          <w:rFonts w:ascii="Times New Roman" w:hAnsi="Times New Roman" w:cs="Times New Roman"/>
          <w:sz w:val="20"/>
          <w:szCs w:val="20"/>
        </w:rPr>
        <w:t xml:space="preserve"> the colour produced with the material</w:t>
      </w:r>
      <w:r w:rsidR="002D7A98" w:rsidRPr="00CB4C17">
        <w:rPr>
          <w:rFonts w:ascii="Times New Roman" w:hAnsi="Times New Roman" w:cs="Times New Roman"/>
          <w:sz w:val="20"/>
          <w:szCs w:val="20"/>
        </w:rPr>
        <w:t xml:space="preserve"> </w:t>
      </w:r>
      <w:r w:rsidRPr="00CB4C17">
        <w:rPr>
          <w:rFonts w:ascii="Times New Roman" w:hAnsi="Times New Roman" w:cs="Times New Roman"/>
          <w:sz w:val="20"/>
          <w:szCs w:val="20"/>
        </w:rPr>
        <w:t xml:space="preserve">is </w:t>
      </w:r>
      <w:r w:rsidR="007C2079" w:rsidRPr="00CB4C17">
        <w:rPr>
          <w:rFonts w:ascii="Times New Roman" w:hAnsi="Times New Roman" w:cs="Times New Roman"/>
          <w:sz w:val="20"/>
          <w:szCs w:val="20"/>
        </w:rPr>
        <w:t>not greater than that produced in</w:t>
      </w:r>
      <w:r w:rsidRPr="00CB4C17">
        <w:rPr>
          <w:rFonts w:ascii="Times New Roman" w:hAnsi="Times New Roman" w:cs="Times New Roman"/>
          <w:sz w:val="20"/>
          <w:szCs w:val="20"/>
        </w:rPr>
        <w:t xml:space="preserve"> the control test. Calculate soluble</w:t>
      </w:r>
      <w:r w:rsidR="002D7A98" w:rsidRPr="00CB4C17">
        <w:rPr>
          <w:rFonts w:ascii="Times New Roman" w:hAnsi="Times New Roman" w:cs="Times New Roman"/>
          <w:sz w:val="20"/>
          <w:szCs w:val="20"/>
        </w:rPr>
        <w:t xml:space="preserve"> </w:t>
      </w:r>
      <w:r w:rsidRPr="00CB4C17">
        <w:rPr>
          <w:rFonts w:ascii="Times New Roman" w:hAnsi="Times New Roman" w:cs="Times New Roman"/>
          <w:sz w:val="20"/>
          <w:szCs w:val="20"/>
        </w:rPr>
        <w:t xml:space="preserve">copper salts </w:t>
      </w:r>
      <w:r w:rsidR="002D7A98" w:rsidRPr="00CB4C17">
        <w:rPr>
          <w:rFonts w:ascii="Times New Roman" w:hAnsi="Times New Roman" w:cs="Times New Roman"/>
          <w:sz w:val="20"/>
          <w:szCs w:val="20"/>
        </w:rPr>
        <w:t>in terms of parts per million (</w:t>
      </w:r>
      <w:r w:rsidRPr="00CB4C17">
        <w:rPr>
          <w:rFonts w:ascii="Times New Roman" w:hAnsi="Times New Roman" w:cs="Times New Roman"/>
          <w:sz w:val="20"/>
          <w:szCs w:val="20"/>
        </w:rPr>
        <w:t>ppm)</w:t>
      </w:r>
      <w:ins w:id="298" w:author="Inno" w:date="2024-11-11T14:42:00Z">
        <w:r w:rsidR="00320F12">
          <w:rPr>
            <w:rFonts w:ascii="Times New Roman" w:hAnsi="Times New Roman" w:cs="Times New Roman"/>
            <w:sz w:val="20"/>
            <w:szCs w:val="20"/>
          </w:rPr>
          <w:t>.</w:t>
        </w:r>
      </w:ins>
    </w:p>
    <w:p w14:paraId="306D6780" w14:textId="77777777" w:rsidR="00D47987" w:rsidRPr="00CB4C17" w:rsidRDefault="00D47987" w:rsidP="00CB4C17">
      <w:pPr>
        <w:spacing w:after="0" w:line="240" w:lineRule="auto"/>
        <w:jc w:val="center"/>
        <w:rPr>
          <w:rFonts w:ascii="Times New Roman" w:hAnsi="Times New Roman" w:cs="Times New Roman"/>
          <w:b/>
          <w:bCs/>
          <w:sz w:val="20"/>
          <w:szCs w:val="20"/>
        </w:rPr>
      </w:pPr>
    </w:p>
    <w:p w14:paraId="28992D41" w14:textId="77777777" w:rsidR="002D7A98" w:rsidRPr="00CB4C17" w:rsidRDefault="002D7A98">
      <w:pPr>
        <w:spacing w:after="120" w:line="240" w:lineRule="auto"/>
        <w:jc w:val="center"/>
        <w:rPr>
          <w:rFonts w:ascii="Times New Roman" w:hAnsi="Times New Roman" w:cs="Times New Roman"/>
          <w:b/>
          <w:bCs/>
          <w:sz w:val="20"/>
          <w:szCs w:val="20"/>
        </w:rPr>
        <w:pPrChange w:id="299" w:author="Inno" w:date="2024-11-11T14:43:00Z">
          <w:pPr>
            <w:spacing w:after="0" w:line="240" w:lineRule="auto"/>
            <w:jc w:val="center"/>
          </w:pPr>
        </w:pPrChange>
      </w:pPr>
      <w:r w:rsidRPr="00CB4C17">
        <w:rPr>
          <w:rFonts w:ascii="Times New Roman" w:hAnsi="Times New Roman" w:cs="Times New Roman"/>
          <w:b/>
          <w:bCs/>
          <w:sz w:val="20"/>
          <w:szCs w:val="20"/>
        </w:rPr>
        <w:t>ANNEX C</w:t>
      </w:r>
    </w:p>
    <w:p w14:paraId="1769E0F2" w14:textId="77777777" w:rsidR="002D7A98" w:rsidRPr="00CB4C17" w:rsidRDefault="002D7A98">
      <w:pPr>
        <w:spacing w:after="120" w:line="240" w:lineRule="auto"/>
        <w:jc w:val="center"/>
        <w:rPr>
          <w:rFonts w:ascii="Times New Roman" w:hAnsi="Times New Roman" w:cs="Times New Roman"/>
          <w:sz w:val="20"/>
          <w:szCs w:val="20"/>
        </w:rPr>
        <w:pPrChange w:id="300" w:author="Inno" w:date="2024-11-11T14:43:00Z">
          <w:pPr>
            <w:spacing w:after="0" w:line="240" w:lineRule="auto"/>
            <w:jc w:val="center"/>
          </w:pPr>
        </w:pPrChange>
      </w:pPr>
      <w:r w:rsidRPr="00CB4C17">
        <w:rPr>
          <w:rFonts w:ascii="Times New Roman" w:hAnsi="Times New Roman" w:cs="Times New Roman"/>
          <w:sz w:val="20"/>
          <w:szCs w:val="20"/>
        </w:rPr>
        <w:t>[</w:t>
      </w:r>
      <w:del w:id="301" w:author="Inno" w:date="2024-11-11T14:45:00Z">
        <w:r w:rsidRPr="00CB4C17" w:rsidDel="00E22E0A">
          <w:rPr>
            <w:rFonts w:ascii="Times New Roman" w:hAnsi="Times New Roman" w:cs="Times New Roman"/>
            <w:sz w:val="20"/>
            <w:szCs w:val="20"/>
          </w:rPr>
          <w:delText xml:space="preserve"> </w:delText>
        </w:r>
      </w:del>
      <w:r w:rsidRPr="00CB4C17">
        <w:rPr>
          <w:rFonts w:ascii="Times New Roman" w:hAnsi="Times New Roman" w:cs="Times New Roman"/>
          <w:i/>
          <w:iCs/>
          <w:sz w:val="20"/>
          <w:szCs w:val="20"/>
        </w:rPr>
        <w:t>Table</w:t>
      </w:r>
      <w:r w:rsidRPr="00CB4C17">
        <w:rPr>
          <w:rFonts w:ascii="Times New Roman" w:hAnsi="Times New Roman" w:cs="Times New Roman"/>
          <w:sz w:val="20"/>
          <w:szCs w:val="20"/>
        </w:rPr>
        <w:t xml:space="preserve"> 1, </w:t>
      </w:r>
      <w:r w:rsidR="007C2079" w:rsidRPr="00CB4C17">
        <w:rPr>
          <w:rFonts w:ascii="Times New Roman" w:hAnsi="Times New Roman" w:cs="Times New Roman"/>
          <w:i/>
          <w:iCs/>
          <w:sz w:val="20"/>
          <w:szCs w:val="20"/>
        </w:rPr>
        <w:t>Sl No.</w:t>
      </w:r>
      <w:r w:rsidRPr="00CB4C17">
        <w:rPr>
          <w:rFonts w:ascii="Times New Roman" w:hAnsi="Times New Roman" w:cs="Times New Roman"/>
          <w:i/>
          <w:iCs/>
          <w:sz w:val="20"/>
          <w:szCs w:val="20"/>
        </w:rPr>
        <w:t xml:space="preserve"> </w:t>
      </w:r>
      <w:r w:rsidRPr="00CB4C17">
        <w:rPr>
          <w:rFonts w:ascii="Times New Roman" w:hAnsi="Times New Roman" w:cs="Times New Roman"/>
          <w:sz w:val="20"/>
          <w:szCs w:val="20"/>
        </w:rPr>
        <w:t>(vi)]</w:t>
      </w:r>
    </w:p>
    <w:p w14:paraId="53E75E95" w14:textId="77777777" w:rsidR="002D7A98" w:rsidRPr="00CB4C17" w:rsidRDefault="002D7A98">
      <w:pPr>
        <w:spacing w:after="120" w:line="240" w:lineRule="auto"/>
        <w:jc w:val="center"/>
        <w:rPr>
          <w:rFonts w:ascii="Times New Roman" w:hAnsi="Times New Roman" w:cs="Times New Roman"/>
          <w:b/>
          <w:bCs/>
          <w:sz w:val="20"/>
          <w:szCs w:val="20"/>
        </w:rPr>
        <w:pPrChange w:id="302" w:author="Inno" w:date="2024-11-11T14:43:00Z">
          <w:pPr>
            <w:spacing w:after="0" w:line="240" w:lineRule="auto"/>
            <w:jc w:val="center"/>
          </w:pPr>
        </w:pPrChange>
      </w:pPr>
      <w:r w:rsidRPr="00CB4C17">
        <w:rPr>
          <w:rFonts w:ascii="Times New Roman" w:hAnsi="Times New Roman" w:cs="Times New Roman"/>
          <w:b/>
          <w:bCs/>
          <w:sz w:val="20"/>
          <w:szCs w:val="20"/>
        </w:rPr>
        <w:t>DETERMINATION OF LEAD</w:t>
      </w:r>
    </w:p>
    <w:p w14:paraId="6E245C95" w14:textId="77777777" w:rsidR="002D7A98" w:rsidRPr="00CB4C17" w:rsidRDefault="002D7A98" w:rsidP="00CB4C17">
      <w:pPr>
        <w:spacing w:line="240" w:lineRule="auto"/>
        <w:jc w:val="both"/>
        <w:rPr>
          <w:rFonts w:ascii="Times New Roman" w:hAnsi="Times New Roman" w:cs="Times New Roman"/>
          <w:sz w:val="20"/>
          <w:szCs w:val="20"/>
        </w:rPr>
      </w:pPr>
    </w:p>
    <w:p w14:paraId="0400B3E6" w14:textId="77777777" w:rsidR="002D7A98" w:rsidRDefault="002D7A98" w:rsidP="00E22E0A">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C-1 GENERAL</w:t>
      </w:r>
    </w:p>
    <w:p w14:paraId="4A0A7434" w14:textId="77777777" w:rsidR="00E22E0A" w:rsidRPr="00CB4C17" w:rsidRDefault="00E22E0A" w:rsidP="00E22E0A">
      <w:pPr>
        <w:spacing w:after="0" w:line="240" w:lineRule="auto"/>
        <w:jc w:val="both"/>
        <w:rPr>
          <w:rFonts w:ascii="Times New Roman" w:hAnsi="Times New Roman" w:cs="Times New Roman"/>
          <w:b/>
          <w:bCs/>
          <w:sz w:val="20"/>
          <w:szCs w:val="20"/>
        </w:rPr>
      </w:pPr>
    </w:p>
    <w:p w14:paraId="2A022418" w14:textId="77777777" w:rsidR="002D7A98" w:rsidRDefault="002D7A98"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 xml:space="preserve">Lead is extracted as the </w:t>
      </w:r>
      <w:proofErr w:type="spellStart"/>
      <w:r w:rsidRPr="00CB4C17">
        <w:rPr>
          <w:rFonts w:ascii="Times New Roman" w:hAnsi="Times New Roman" w:cs="Times New Roman"/>
          <w:sz w:val="20"/>
          <w:szCs w:val="20"/>
        </w:rPr>
        <w:t>dithizonate</w:t>
      </w:r>
      <w:proofErr w:type="spellEnd"/>
      <w:r w:rsidRPr="00CB4C17">
        <w:rPr>
          <w:rFonts w:ascii="Times New Roman" w:hAnsi="Times New Roman" w:cs="Times New Roman"/>
          <w:sz w:val="20"/>
          <w:szCs w:val="20"/>
        </w:rPr>
        <w:t xml:space="preserve"> from a solution of copper oxychloride and estimated photometrically.</w:t>
      </w:r>
    </w:p>
    <w:p w14:paraId="66FBF670" w14:textId="77777777" w:rsidR="00E22E0A" w:rsidRPr="00CB4C17" w:rsidRDefault="00E22E0A" w:rsidP="00E22E0A">
      <w:pPr>
        <w:spacing w:after="0" w:line="240" w:lineRule="auto"/>
        <w:jc w:val="both"/>
        <w:rPr>
          <w:rFonts w:ascii="Times New Roman" w:hAnsi="Times New Roman" w:cs="Times New Roman"/>
          <w:sz w:val="20"/>
          <w:szCs w:val="20"/>
        </w:rPr>
      </w:pPr>
    </w:p>
    <w:p w14:paraId="2F2F86A2" w14:textId="77777777" w:rsidR="002D7A98" w:rsidRDefault="002D7A98" w:rsidP="00E22E0A">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C-2 REAGENTS</w:t>
      </w:r>
    </w:p>
    <w:p w14:paraId="0FC88F77" w14:textId="77777777" w:rsidR="00E22E0A" w:rsidRPr="00CB4C17" w:rsidRDefault="00E22E0A" w:rsidP="00E22E0A">
      <w:pPr>
        <w:spacing w:after="0" w:line="240" w:lineRule="auto"/>
        <w:jc w:val="both"/>
        <w:rPr>
          <w:rFonts w:ascii="Times New Roman" w:hAnsi="Times New Roman" w:cs="Times New Roman"/>
          <w:b/>
          <w:bCs/>
          <w:sz w:val="20"/>
          <w:szCs w:val="20"/>
        </w:rPr>
      </w:pPr>
    </w:p>
    <w:p w14:paraId="4D4CCD7E" w14:textId="074BFCE0" w:rsidR="002D7A98"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C-2</w:t>
      </w:r>
      <w:r w:rsidR="002D7A98" w:rsidRPr="00CB4C17">
        <w:rPr>
          <w:rFonts w:ascii="Times New Roman" w:hAnsi="Times New Roman" w:cs="Times New Roman"/>
          <w:b/>
          <w:bCs/>
          <w:sz w:val="20"/>
          <w:szCs w:val="20"/>
        </w:rPr>
        <w:t>.1 Dilute Nitric Acid</w:t>
      </w:r>
      <w:r w:rsidR="00044975" w:rsidRPr="00CB4C17">
        <w:rPr>
          <w:rFonts w:ascii="Times New Roman" w:hAnsi="Times New Roman" w:cs="Times New Roman"/>
          <w:sz w:val="20"/>
          <w:szCs w:val="20"/>
        </w:rPr>
        <w:t xml:space="preserve"> </w:t>
      </w:r>
      <w:ins w:id="303" w:author="Inno" w:date="2024-11-11T14:45:00Z">
        <w:r w:rsidR="00FE355E">
          <w:rPr>
            <w:rFonts w:ascii="Times New Roman" w:hAnsi="Times New Roman" w:cs="Times New Roman"/>
            <w:sz w:val="20"/>
            <w:szCs w:val="20"/>
          </w:rPr>
          <w:t>—</w:t>
        </w:r>
      </w:ins>
      <w:del w:id="304" w:author="Inno" w:date="2024-11-11T14:45:00Z">
        <w:r w:rsidR="00044975" w:rsidRPr="00CB4C17" w:rsidDel="00FE355E">
          <w:rPr>
            <w:rFonts w:ascii="Times New Roman" w:hAnsi="Times New Roman" w:cs="Times New Roman"/>
            <w:sz w:val="20"/>
            <w:szCs w:val="20"/>
          </w:rPr>
          <w:delText xml:space="preserve"> ̶ </w:delText>
        </w:r>
      </w:del>
      <w:r w:rsidR="002D7A98" w:rsidRPr="00CB4C17">
        <w:rPr>
          <w:rFonts w:ascii="Times New Roman" w:hAnsi="Times New Roman" w:cs="Times New Roman"/>
          <w:sz w:val="20"/>
          <w:szCs w:val="20"/>
        </w:rPr>
        <w:t xml:space="preserve"> 50 percent (</w:t>
      </w:r>
      <w:r w:rsidR="002D7A98" w:rsidRPr="00CB4C17">
        <w:rPr>
          <w:rFonts w:ascii="Times New Roman" w:hAnsi="Times New Roman" w:cs="Times New Roman"/>
          <w:i/>
          <w:iCs/>
          <w:sz w:val="20"/>
          <w:szCs w:val="20"/>
        </w:rPr>
        <w:t>v</w:t>
      </w:r>
      <w:r w:rsidR="002D7A98" w:rsidRPr="00CB4C17">
        <w:rPr>
          <w:rFonts w:ascii="Times New Roman" w:hAnsi="Times New Roman" w:cs="Times New Roman"/>
          <w:sz w:val="20"/>
          <w:szCs w:val="20"/>
        </w:rPr>
        <w:t>/</w:t>
      </w:r>
      <w:r w:rsidR="002D7A98" w:rsidRPr="00CB4C17">
        <w:rPr>
          <w:rFonts w:ascii="Times New Roman" w:hAnsi="Times New Roman" w:cs="Times New Roman"/>
          <w:i/>
          <w:iCs/>
          <w:sz w:val="20"/>
          <w:szCs w:val="20"/>
        </w:rPr>
        <w:t>v</w:t>
      </w:r>
      <w:r w:rsidR="002D7A98" w:rsidRPr="00CB4C17">
        <w:rPr>
          <w:rFonts w:ascii="Times New Roman" w:hAnsi="Times New Roman" w:cs="Times New Roman"/>
          <w:sz w:val="20"/>
          <w:szCs w:val="20"/>
        </w:rPr>
        <w:t>)</w:t>
      </w:r>
      <w:del w:id="305" w:author="Inno" w:date="2024-11-11T14:45:00Z">
        <w:r w:rsidR="002D7A98" w:rsidRPr="00CB4C17" w:rsidDel="00FE355E">
          <w:rPr>
            <w:rFonts w:ascii="Times New Roman" w:hAnsi="Times New Roman" w:cs="Times New Roman"/>
            <w:sz w:val="20"/>
            <w:szCs w:val="20"/>
          </w:rPr>
          <w:delText>.</w:delText>
        </w:r>
      </w:del>
    </w:p>
    <w:p w14:paraId="42F6D98D" w14:textId="77777777" w:rsidR="00E22E0A" w:rsidRPr="00CB4C17" w:rsidRDefault="00E22E0A" w:rsidP="00E22E0A">
      <w:pPr>
        <w:spacing w:after="0" w:line="240" w:lineRule="auto"/>
        <w:jc w:val="both"/>
        <w:rPr>
          <w:rFonts w:ascii="Times New Roman" w:hAnsi="Times New Roman" w:cs="Times New Roman"/>
          <w:sz w:val="20"/>
          <w:szCs w:val="20"/>
        </w:rPr>
      </w:pPr>
    </w:p>
    <w:p w14:paraId="1674300B" w14:textId="22248469" w:rsidR="002D7A98"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lastRenderedPageBreak/>
        <w:t>C-2</w:t>
      </w:r>
      <w:r w:rsidR="002D7A98" w:rsidRPr="00CB4C17">
        <w:rPr>
          <w:rFonts w:ascii="Times New Roman" w:hAnsi="Times New Roman" w:cs="Times New Roman"/>
          <w:b/>
          <w:bCs/>
          <w:sz w:val="20"/>
          <w:szCs w:val="20"/>
        </w:rPr>
        <w:t>.2 Thymolphthalein Indicator</w:t>
      </w:r>
      <w:r w:rsidR="002D7A98" w:rsidRPr="00CB4C17">
        <w:rPr>
          <w:rFonts w:ascii="Times New Roman" w:hAnsi="Times New Roman" w:cs="Times New Roman"/>
          <w:sz w:val="20"/>
          <w:szCs w:val="20"/>
        </w:rPr>
        <w:t xml:space="preserve"> </w:t>
      </w:r>
      <w:ins w:id="306" w:author="Inno" w:date="2024-11-11T14:45:00Z">
        <w:r w:rsidR="00FE355E">
          <w:rPr>
            <w:rFonts w:ascii="Times New Roman" w:hAnsi="Times New Roman" w:cs="Times New Roman"/>
            <w:sz w:val="20"/>
            <w:szCs w:val="20"/>
          </w:rPr>
          <w:t>—</w:t>
        </w:r>
      </w:ins>
      <w:del w:id="307" w:author="Inno" w:date="2024-11-11T14:45:00Z">
        <w:r w:rsidR="002D7A98" w:rsidRPr="00CB4C17" w:rsidDel="00FE355E">
          <w:rPr>
            <w:rFonts w:ascii="Times New Roman" w:hAnsi="Times New Roman" w:cs="Times New Roman"/>
            <w:sz w:val="20"/>
            <w:szCs w:val="20"/>
          </w:rPr>
          <w:delText>–</w:delText>
        </w:r>
      </w:del>
      <w:r w:rsidR="002D7A98" w:rsidRPr="00CB4C17">
        <w:rPr>
          <w:rFonts w:ascii="Times New Roman" w:hAnsi="Times New Roman" w:cs="Times New Roman"/>
          <w:sz w:val="20"/>
          <w:szCs w:val="20"/>
        </w:rPr>
        <w:t xml:space="preserve"> 0.04 percent (</w:t>
      </w:r>
      <w:r w:rsidR="002D7A98" w:rsidRPr="00CB4C17">
        <w:rPr>
          <w:rFonts w:ascii="Times New Roman" w:hAnsi="Times New Roman" w:cs="Times New Roman"/>
          <w:i/>
          <w:iCs/>
          <w:sz w:val="20"/>
          <w:szCs w:val="20"/>
        </w:rPr>
        <w:t>m</w:t>
      </w:r>
      <w:r w:rsidR="002D7A98" w:rsidRPr="00CB4C17">
        <w:rPr>
          <w:rFonts w:ascii="Times New Roman" w:hAnsi="Times New Roman" w:cs="Times New Roman"/>
          <w:sz w:val="20"/>
          <w:szCs w:val="20"/>
        </w:rPr>
        <w:t>/</w:t>
      </w:r>
      <w:r w:rsidR="002D7A98" w:rsidRPr="00CB4C17">
        <w:rPr>
          <w:rFonts w:ascii="Times New Roman" w:hAnsi="Times New Roman" w:cs="Times New Roman"/>
          <w:i/>
          <w:iCs/>
          <w:sz w:val="20"/>
          <w:szCs w:val="20"/>
        </w:rPr>
        <w:t>v</w:t>
      </w:r>
      <w:r w:rsidR="002D7A98" w:rsidRPr="00CB4C17">
        <w:rPr>
          <w:rFonts w:ascii="Times New Roman" w:hAnsi="Times New Roman" w:cs="Times New Roman"/>
          <w:sz w:val="20"/>
          <w:szCs w:val="20"/>
        </w:rPr>
        <w:t>) in alcohol</w:t>
      </w:r>
      <w:del w:id="308" w:author="Inno" w:date="2024-11-11T14:45:00Z">
        <w:r w:rsidR="002D7A98" w:rsidRPr="00CB4C17" w:rsidDel="00FE355E">
          <w:rPr>
            <w:rFonts w:ascii="Times New Roman" w:hAnsi="Times New Roman" w:cs="Times New Roman"/>
            <w:sz w:val="20"/>
            <w:szCs w:val="20"/>
          </w:rPr>
          <w:delText>.</w:delText>
        </w:r>
      </w:del>
    </w:p>
    <w:p w14:paraId="6413CE59" w14:textId="77777777" w:rsidR="00E22E0A" w:rsidRPr="00CB4C17" w:rsidRDefault="00E22E0A" w:rsidP="00E22E0A">
      <w:pPr>
        <w:spacing w:after="0" w:line="240" w:lineRule="auto"/>
        <w:jc w:val="both"/>
        <w:rPr>
          <w:rFonts w:ascii="Times New Roman" w:hAnsi="Times New Roman" w:cs="Times New Roman"/>
          <w:sz w:val="20"/>
          <w:szCs w:val="20"/>
        </w:rPr>
      </w:pPr>
    </w:p>
    <w:p w14:paraId="0263E49A" w14:textId="77777777" w:rsidR="007C2079" w:rsidRDefault="002D7A98"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C-2.3 Ammonia-Cyanide Solution</w:t>
      </w:r>
      <w:r w:rsidR="007C2079" w:rsidRPr="00CB4C17">
        <w:rPr>
          <w:rFonts w:ascii="Times New Roman" w:hAnsi="Times New Roman" w:cs="Times New Roman"/>
          <w:sz w:val="20"/>
          <w:szCs w:val="20"/>
        </w:rPr>
        <w:t xml:space="preserve">  </w:t>
      </w:r>
    </w:p>
    <w:p w14:paraId="0FAE7A42" w14:textId="77777777" w:rsidR="00E22E0A" w:rsidRPr="00CB4C17" w:rsidRDefault="00E22E0A" w:rsidP="00E22E0A">
      <w:pPr>
        <w:spacing w:after="0" w:line="240" w:lineRule="auto"/>
        <w:jc w:val="both"/>
        <w:rPr>
          <w:rFonts w:ascii="Times New Roman" w:hAnsi="Times New Roman" w:cs="Times New Roman"/>
          <w:sz w:val="20"/>
          <w:szCs w:val="20"/>
        </w:rPr>
      </w:pPr>
    </w:p>
    <w:p w14:paraId="4D4589D0" w14:textId="77777777" w:rsidR="002D7A98" w:rsidRDefault="002D7A98"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 xml:space="preserve">Dissolve 13.3 g of potassium </w:t>
      </w:r>
      <w:r w:rsidR="00954B63" w:rsidRPr="00CB4C17">
        <w:rPr>
          <w:rFonts w:ascii="Times New Roman" w:hAnsi="Times New Roman" w:cs="Times New Roman"/>
          <w:sz w:val="20"/>
          <w:szCs w:val="20"/>
        </w:rPr>
        <w:t>cyanide in 200</w:t>
      </w:r>
      <w:r w:rsidRPr="00CB4C17">
        <w:rPr>
          <w:rFonts w:ascii="Times New Roman" w:hAnsi="Times New Roman" w:cs="Times New Roman"/>
          <w:sz w:val="20"/>
          <w:szCs w:val="20"/>
        </w:rPr>
        <w:t xml:space="preserve"> ml of water. Add 75</w:t>
      </w:r>
      <w:r w:rsidR="00954B63" w:rsidRPr="00CB4C17">
        <w:rPr>
          <w:rFonts w:ascii="Times New Roman" w:hAnsi="Times New Roman" w:cs="Times New Roman"/>
          <w:sz w:val="20"/>
          <w:szCs w:val="20"/>
        </w:rPr>
        <w:t xml:space="preserve"> ml of ammonia solution (r.d. 0.9</w:t>
      </w:r>
      <w:r w:rsidRPr="00CB4C17">
        <w:rPr>
          <w:rFonts w:ascii="Times New Roman" w:hAnsi="Times New Roman" w:cs="Times New Roman"/>
          <w:sz w:val="20"/>
          <w:szCs w:val="20"/>
        </w:rPr>
        <w:t>)</w:t>
      </w:r>
      <w:r w:rsidR="00954B63" w:rsidRPr="00CB4C17">
        <w:rPr>
          <w:rFonts w:ascii="Times New Roman" w:hAnsi="Times New Roman" w:cs="Times New Roman"/>
          <w:sz w:val="20"/>
          <w:szCs w:val="20"/>
        </w:rPr>
        <w:t xml:space="preserve"> and make up the volume to 500 m</w:t>
      </w:r>
      <w:r w:rsidRPr="00CB4C17">
        <w:rPr>
          <w:rFonts w:ascii="Times New Roman" w:hAnsi="Times New Roman" w:cs="Times New Roman"/>
          <w:sz w:val="20"/>
          <w:szCs w:val="20"/>
        </w:rPr>
        <w:t>l.</w:t>
      </w:r>
    </w:p>
    <w:p w14:paraId="2966D688" w14:textId="77777777" w:rsidR="00E22E0A" w:rsidRPr="00CB4C17" w:rsidRDefault="00E22E0A" w:rsidP="00E22E0A">
      <w:pPr>
        <w:spacing w:after="0" w:line="240" w:lineRule="auto"/>
        <w:jc w:val="both"/>
        <w:rPr>
          <w:rFonts w:ascii="Times New Roman" w:hAnsi="Times New Roman" w:cs="Times New Roman"/>
          <w:sz w:val="20"/>
          <w:szCs w:val="20"/>
        </w:rPr>
      </w:pPr>
    </w:p>
    <w:p w14:paraId="7FC4CE4C" w14:textId="77777777" w:rsidR="002D7A98" w:rsidRDefault="00954B63" w:rsidP="00E22E0A">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C-2.4 Hydroxylam</w:t>
      </w:r>
      <w:r w:rsidR="002D7A98" w:rsidRPr="00CB4C17">
        <w:rPr>
          <w:rFonts w:ascii="Times New Roman" w:hAnsi="Times New Roman" w:cs="Times New Roman"/>
          <w:b/>
          <w:bCs/>
          <w:sz w:val="20"/>
          <w:szCs w:val="20"/>
        </w:rPr>
        <w:t>ine Hydrochloride</w:t>
      </w:r>
    </w:p>
    <w:p w14:paraId="1C6EF1AE" w14:textId="77777777" w:rsidR="00E22E0A" w:rsidRPr="00CB4C17" w:rsidRDefault="00E22E0A" w:rsidP="00E22E0A">
      <w:pPr>
        <w:spacing w:after="0" w:line="240" w:lineRule="auto"/>
        <w:jc w:val="both"/>
        <w:rPr>
          <w:rFonts w:ascii="Times New Roman" w:hAnsi="Times New Roman" w:cs="Times New Roman"/>
          <w:b/>
          <w:bCs/>
          <w:sz w:val="20"/>
          <w:szCs w:val="20"/>
        </w:rPr>
      </w:pPr>
    </w:p>
    <w:p w14:paraId="3C2B335E" w14:textId="5F62D2EF" w:rsidR="00954B63"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C-2</w:t>
      </w:r>
      <w:r w:rsidR="002D7A98" w:rsidRPr="00CB4C17">
        <w:rPr>
          <w:rFonts w:ascii="Times New Roman" w:hAnsi="Times New Roman" w:cs="Times New Roman"/>
          <w:b/>
          <w:bCs/>
          <w:sz w:val="20"/>
          <w:szCs w:val="20"/>
        </w:rPr>
        <w:t>.5 Tartaric Acid Soluti</w:t>
      </w:r>
      <w:r w:rsidRPr="00CB4C17">
        <w:rPr>
          <w:rFonts w:ascii="Times New Roman" w:hAnsi="Times New Roman" w:cs="Times New Roman"/>
          <w:b/>
          <w:bCs/>
          <w:sz w:val="20"/>
          <w:szCs w:val="20"/>
        </w:rPr>
        <w:t>on</w:t>
      </w:r>
      <w:r w:rsidR="00044975" w:rsidRPr="00CB4C17">
        <w:rPr>
          <w:rFonts w:ascii="Times New Roman" w:hAnsi="Times New Roman" w:cs="Times New Roman"/>
          <w:sz w:val="20"/>
          <w:szCs w:val="20"/>
        </w:rPr>
        <w:t xml:space="preserve"> </w:t>
      </w:r>
      <w:del w:id="309" w:author="Inno" w:date="2024-11-11T14:45:00Z">
        <w:r w:rsidR="00044975" w:rsidRPr="00CB4C17" w:rsidDel="001938F4">
          <w:rPr>
            <w:rFonts w:ascii="Times New Roman" w:hAnsi="Times New Roman" w:cs="Times New Roman"/>
            <w:sz w:val="20"/>
            <w:szCs w:val="20"/>
          </w:rPr>
          <w:delText xml:space="preserve"> </w:delText>
        </w:r>
      </w:del>
      <w:ins w:id="310" w:author="Inno" w:date="2024-11-11T14:45:00Z">
        <w:r w:rsidR="001938F4">
          <w:rPr>
            <w:rFonts w:ascii="Times New Roman" w:hAnsi="Times New Roman" w:cs="Times New Roman"/>
            <w:sz w:val="20"/>
            <w:szCs w:val="20"/>
          </w:rPr>
          <w:t xml:space="preserve">— </w:t>
        </w:r>
      </w:ins>
      <w:del w:id="311" w:author="Inno" w:date="2024-11-11T14:45:00Z">
        <w:r w:rsidR="00044975" w:rsidRPr="00CB4C17" w:rsidDel="001938F4">
          <w:rPr>
            <w:rFonts w:ascii="Times New Roman" w:hAnsi="Times New Roman" w:cs="Times New Roman"/>
            <w:sz w:val="20"/>
            <w:szCs w:val="20"/>
          </w:rPr>
          <w:delText xml:space="preserve">̶ </w:delText>
        </w:r>
        <w:r w:rsidRPr="00CB4C17" w:rsidDel="001938F4">
          <w:rPr>
            <w:rFonts w:ascii="Times New Roman" w:hAnsi="Times New Roman" w:cs="Times New Roman"/>
            <w:sz w:val="20"/>
            <w:szCs w:val="20"/>
          </w:rPr>
          <w:delText xml:space="preserve"> </w:delText>
        </w:r>
      </w:del>
      <w:r w:rsidRPr="00CB4C17">
        <w:rPr>
          <w:rFonts w:ascii="Times New Roman" w:hAnsi="Times New Roman" w:cs="Times New Roman"/>
          <w:sz w:val="20"/>
          <w:szCs w:val="20"/>
        </w:rPr>
        <w:t>50 percent</w:t>
      </w:r>
      <w:del w:id="312" w:author="Inno" w:date="2024-11-11T14:46:00Z">
        <w:r w:rsidRPr="00CB4C17" w:rsidDel="001938F4">
          <w:rPr>
            <w:rFonts w:ascii="Times New Roman" w:hAnsi="Times New Roman" w:cs="Times New Roman"/>
            <w:sz w:val="20"/>
            <w:szCs w:val="20"/>
          </w:rPr>
          <w:delText xml:space="preserve">. </w:delText>
        </w:r>
      </w:del>
    </w:p>
    <w:p w14:paraId="540A167B" w14:textId="77777777" w:rsidR="00E22E0A" w:rsidRPr="00CB4C17" w:rsidRDefault="00E22E0A" w:rsidP="00E22E0A">
      <w:pPr>
        <w:spacing w:after="0" w:line="240" w:lineRule="auto"/>
        <w:jc w:val="both"/>
        <w:rPr>
          <w:rFonts w:ascii="Times New Roman" w:hAnsi="Times New Roman" w:cs="Times New Roman"/>
          <w:sz w:val="20"/>
          <w:szCs w:val="20"/>
        </w:rPr>
      </w:pPr>
    </w:p>
    <w:p w14:paraId="605E7D6E" w14:textId="77777777" w:rsidR="002D7A98"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Dissolve 50 g in</w:t>
      </w:r>
      <w:r w:rsidR="002D7A98" w:rsidRPr="00CB4C17">
        <w:rPr>
          <w:rFonts w:ascii="Times New Roman" w:hAnsi="Times New Roman" w:cs="Times New Roman"/>
          <w:sz w:val="20"/>
          <w:szCs w:val="20"/>
        </w:rPr>
        <w:t xml:space="preserve"> warm</w:t>
      </w:r>
      <w:r w:rsidRPr="00CB4C17">
        <w:rPr>
          <w:rFonts w:ascii="Times New Roman" w:hAnsi="Times New Roman" w:cs="Times New Roman"/>
          <w:sz w:val="20"/>
          <w:szCs w:val="20"/>
        </w:rPr>
        <w:t xml:space="preserve"> </w:t>
      </w:r>
      <w:r w:rsidR="002D7A98" w:rsidRPr="00CB4C17">
        <w:rPr>
          <w:rFonts w:ascii="Times New Roman" w:hAnsi="Times New Roman" w:cs="Times New Roman"/>
          <w:sz w:val="20"/>
          <w:szCs w:val="20"/>
        </w:rPr>
        <w:t>water and dilute to 100 ml.</w:t>
      </w:r>
    </w:p>
    <w:p w14:paraId="620682FD" w14:textId="77777777" w:rsidR="00E22E0A" w:rsidRPr="00CB4C17" w:rsidRDefault="00E22E0A" w:rsidP="00E22E0A">
      <w:pPr>
        <w:spacing w:after="0" w:line="240" w:lineRule="auto"/>
        <w:jc w:val="both"/>
        <w:rPr>
          <w:rFonts w:ascii="Times New Roman" w:hAnsi="Times New Roman" w:cs="Times New Roman"/>
          <w:sz w:val="20"/>
          <w:szCs w:val="20"/>
        </w:rPr>
      </w:pPr>
    </w:p>
    <w:p w14:paraId="23FECE76" w14:textId="40058FB7" w:rsidR="002D7A98"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C-2.6 Ammonium Hydroxide Solution</w:t>
      </w:r>
      <w:r w:rsidR="00044975" w:rsidRPr="00CB4C17">
        <w:rPr>
          <w:rFonts w:ascii="Times New Roman" w:hAnsi="Times New Roman" w:cs="Times New Roman"/>
          <w:sz w:val="20"/>
          <w:szCs w:val="20"/>
        </w:rPr>
        <w:t xml:space="preserve"> </w:t>
      </w:r>
      <w:del w:id="313" w:author="Inno" w:date="2024-11-11T14:46:00Z">
        <w:r w:rsidR="00044975" w:rsidRPr="00CB4C17" w:rsidDel="001938F4">
          <w:rPr>
            <w:rFonts w:ascii="Times New Roman" w:hAnsi="Times New Roman" w:cs="Times New Roman"/>
            <w:sz w:val="20"/>
            <w:szCs w:val="20"/>
          </w:rPr>
          <w:delText xml:space="preserve"> </w:delText>
        </w:r>
      </w:del>
      <w:ins w:id="314" w:author="Inno" w:date="2024-11-11T14:46:00Z">
        <w:r w:rsidR="001938F4" w:rsidRPr="000561E3">
          <w:rPr>
            <w:rFonts w:ascii="Times New Roman" w:hAnsi="Times New Roman" w:cs="Times New Roman"/>
            <w:sz w:val="20"/>
            <w:szCs w:val="20"/>
          </w:rPr>
          <w:t>—</w:t>
        </w:r>
      </w:ins>
      <w:del w:id="315" w:author="Inno" w:date="2024-11-11T14:46:00Z">
        <w:r w:rsidR="00044975" w:rsidRPr="000561E3" w:rsidDel="001938F4">
          <w:rPr>
            <w:rFonts w:ascii="Times New Roman" w:hAnsi="Times New Roman" w:cs="Times New Roman"/>
            <w:sz w:val="20"/>
            <w:szCs w:val="20"/>
          </w:rPr>
          <w:delText>̶</w:delText>
        </w:r>
      </w:del>
      <w:r w:rsidR="00044975" w:rsidRPr="000561E3">
        <w:rPr>
          <w:rFonts w:ascii="Times New Roman" w:hAnsi="Times New Roman" w:cs="Times New Roman"/>
          <w:sz w:val="20"/>
          <w:szCs w:val="20"/>
        </w:rPr>
        <w:t xml:space="preserve"> </w:t>
      </w:r>
      <w:r w:rsidR="004C2F2E" w:rsidRPr="000561E3">
        <w:rPr>
          <w:rFonts w:ascii="Times New Roman" w:hAnsi="Times New Roman" w:cs="Times New Roman"/>
          <w:sz w:val="20"/>
          <w:szCs w:val="20"/>
        </w:rPr>
        <w:t xml:space="preserve"> r</w:t>
      </w:r>
      <w:ins w:id="316" w:author="Inno" w:date="2024-11-11T15:11:00Z">
        <w:r w:rsidR="000561E3" w:rsidRPr="000561E3">
          <w:rPr>
            <w:rFonts w:ascii="Times New Roman" w:hAnsi="Times New Roman" w:cs="Times New Roman"/>
            <w:sz w:val="20"/>
            <w:szCs w:val="20"/>
            <w:rPrChange w:id="317" w:author="Inno" w:date="2024-11-11T15:11:00Z">
              <w:rPr>
                <w:rFonts w:ascii="Times New Roman" w:hAnsi="Times New Roman" w:cs="Times New Roman"/>
                <w:sz w:val="20"/>
                <w:szCs w:val="20"/>
                <w:highlight w:val="yellow"/>
              </w:rPr>
            </w:rPrChange>
          </w:rPr>
          <w:t>elative density</w:t>
        </w:r>
      </w:ins>
      <w:del w:id="318" w:author="Inno" w:date="2024-11-11T15:11:00Z">
        <w:r w:rsidR="004C2F2E" w:rsidRPr="000561E3" w:rsidDel="000561E3">
          <w:rPr>
            <w:rFonts w:ascii="Times New Roman" w:hAnsi="Times New Roman" w:cs="Times New Roman"/>
            <w:sz w:val="20"/>
            <w:szCs w:val="20"/>
          </w:rPr>
          <w:delText>.d.</w:delText>
        </w:r>
      </w:del>
      <w:r w:rsidRPr="000561E3">
        <w:rPr>
          <w:rFonts w:ascii="Times New Roman" w:hAnsi="Times New Roman" w:cs="Times New Roman"/>
          <w:sz w:val="20"/>
          <w:szCs w:val="20"/>
        </w:rPr>
        <w:t xml:space="preserve"> 0.</w:t>
      </w:r>
      <w:r w:rsidR="002D7A98" w:rsidRPr="000561E3">
        <w:rPr>
          <w:rFonts w:ascii="Times New Roman" w:hAnsi="Times New Roman" w:cs="Times New Roman"/>
          <w:sz w:val="20"/>
          <w:szCs w:val="20"/>
        </w:rPr>
        <w:t>9</w:t>
      </w:r>
      <w:del w:id="319" w:author="Inno" w:date="2024-11-11T14:46:00Z">
        <w:r w:rsidR="002D7A98" w:rsidRPr="000561E3" w:rsidDel="001938F4">
          <w:rPr>
            <w:rFonts w:ascii="Times New Roman" w:hAnsi="Times New Roman" w:cs="Times New Roman"/>
            <w:sz w:val="20"/>
            <w:szCs w:val="20"/>
          </w:rPr>
          <w:delText>.</w:delText>
        </w:r>
      </w:del>
    </w:p>
    <w:p w14:paraId="630B573F" w14:textId="77777777" w:rsidR="00E22E0A" w:rsidRPr="00CB4C17" w:rsidRDefault="00E22E0A" w:rsidP="00E22E0A">
      <w:pPr>
        <w:spacing w:after="0" w:line="240" w:lineRule="auto"/>
        <w:jc w:val="both"/>
        <w:rPr>
          <w:rFonts w:ascii="Times New Roman" w:hAnsi="Times New Roman" w:cs="Times New Roman"/>
          <w:sz w:val="20"/>
          <w:szCs w:val="20"/>
        </w:rPr>
      </w:pPr>
    </w:p>
    <w:p w14:paraId="0143551F" w14:textId="18F15D2E" w:rsidR="002D7A98"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C-2</w:t>
      </w:r>
      <w:r w:rsidR="002D7A98" w:rsidRPr="00CB4C17">
        <w:rPr>
          <w:rFonts w:ascii="Times New Roman" w:hAnsi="Times New Roman" w:cs="Times New Roman"/>
          <w:b/>
          <w:bCs/>
          <w:sz w:val="20"/>
          <w:szCs w:val="20"/>
        </w:rPr>
        <w:t>.7 Potassium Hydroxide Solution</w:t>
      </w:r>
      <w:r w:rsidR="00044975" w:rsidRPr="00CB4C17">
        <w:rPr>
          <w:rFonts w:ascii="Times New Roman" w:hAnsi="Times New Roman" w:cs="Times New Roman"/>
          <w:sz w:val="20"/>
          <w:szCs w:val="20"/>
        </w:rPr>
        <w:t xml:space="preserve"> </w:t>
      </w:r>
      <w:del w:id="320" w:author="Inno" w:date="2024-11-11T14:46:00Z">
        <w:r w:rsidR="00044975" w:rsidRPr="00CB4C17" w:rsidDel="001938F4">
          <w:rPr>
            <w:rFonts w:ascii="Times New Roman" w:hAnsi="Times New Roman" w:cs="Times New Roman"/>
            <w:sz w:val="20"/>
            <w:szCs w:val="20"/>
          </w:rPr>
          <w:delText xml:space="preserve"> </w:delText>
        </w:r>
      </w:del>
      <w:ins w:id="321" w:author="Inno" w:date="2024-11-11T14:46:00Z">
        <w:r w:rsidR="001938F4">
          <w:rPr>
            <w:rFonts w:ascii="Times New Roman" w:hAnsi="Times New Roman" w:cs="Times New Roman"/>
            <w:sz w:val="20"/>
            <w:szCs w:val="20"/>
          </w:rPr>
          <w:t>—</w:t>
        </w:r>
      </w:ins>
      <w:del w:id="322" w:author="Inno" w:date="2024-11-11T14:46:00Z">
        <w:r w:rsidR="00044975" w:rsidRPr="00CB4C17" w:rsidDel="001938F4">
          <w:rPr>
            <w:rFonts w:ascii="Times New Roman" w:hAnsi="Times New Roman" w:cs="Times New Roman"/>
            <w:sz w:val="20"/>
            <w:szCs w:val="20"/>
          </w:rPr>
          <w:delText xml:space="preserve">̶ </w:delText>
        </w:r>
      </w:del>
      <w:r w:rsidR="002D7A98" w:rsidRPr="00CB4C17">
        <w:rPr>
          <w:rFonts w:ascii="Times New Roman" w:hAnsi="Times New Roman" w:cs="Times New Roman"/>
          <w:sz w:val="20"/>
          <w:szCs w:val="20"/>
        </w:rPr>
        <w:t xml:space="preserve"> 50 percent </w:t>
      </w:r>
      <w:r w:rsidRPr="00CB4C17">
        <w:rPr>
          <w:rFonts w:ascii="Times New Roman" w:hAnsi="Times New Roman" w:cs="Times New Roman"/>
          <w:sz w:val="20"/>
          <w:szCs w:val="20"/>
        </w:rPr>
        <w:t>(</w:t>
      </w:r>
      <w:r w:rsidRPr="00CB4C17">
        <w:rPr>
          <w:rFonts w:ascii="Times New Roman" w:hAnsi="Times New Roman" w:cs="Times New Roman"/>
          <w:i/>
          <w:iCs/>
          <w:sz w:val="20"/>
          <w:szCs w:val="20"/>
        </w:rPr>
        <w:t>m</w:t>
      </w:r>
      <w:r w:rsidRPr="00CB4C17">
        <w:rPr>
          <w:rFonts w:ascii="Times New Roman" w:hAnsi="Times New Roman" w:cs="Times New Roman"/>
          <w:sz w:val="20"/>
          <w:szCs w:val="20"/>
        </w:rPr>
        <w:t>/</w:t>
      </w:r>
      <w:r w:rsidRPr="00CB4C17">
        <w:rPr>
          <w:rFonts w:ascii="Times New Roman" w:hAnsi="Times New Roman" w:cs="Times New Roman"/>
          <w:i/>
          <w:iCs/>
          <w:sz w:val="20"/>
          <w:szCs w:val="20"/>
        </w:rPr>
        <w:t>v</w:t>
      </w:r>
      <w:r w:rsidRPr="00CB4C17">
        <w:rPr>
          <w:rFonts w:ascii="Times New Roman" w:hAnsi="Times New Roman" w:cs="Times New Roman"/>
          <w:sz w:val="20"/>
          <w:szCs w:val="20"/>
        </w:rPr>
        <w:t>)</w:t>
      </w:r>
    </w:p>
    <w:p w14:paraId="01E25C84" w14:textId="77777777" w:rsidR="00E22E0A" w:rsidRPr="00CB4C17" w:rsidRDefault="00E22E0A" w:rsidP="00E22E0A">
      <w:pPr>
        <w:spacing w:after="0" w:line="240" w:lineRule="auto"/>
        <w:jc w:val="both"/>
        <w:rPr>
          <w:rFonts w:ascii="Times New Roman" w:hAnsi="Times New Roman" w:cs="Times New Roman"/>
          <w:sz w:val="20"/>
          <w:szCs w:val="20"/>
        </w:rPr>
      </w:pPr>
    </w:p>
    <w:p w14:paraId="0F2527FC" w14:textId="0C723749" w:rsidR="002D7A98"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C-2.8 Potassium Cyanide Solution</w:t>
      </w:r>
      <w:r w:rsidRPr="00CB4C17">
        <w:rPr>
          <w:rFonts w:ascii="Times New Roman" w:hAnsi="Times New Roman" w:cs="Times New Roman"/>
          <w:sz w:val="20"/>
          <w:szCs w:val="20"/>
        </w:rPr>
        <w:t xml:space="preserve"> </w:t>
      </w:r>
      <w:ins w:id="323" w:author="Inno" w:date="2024-11-11T14:46:00Z">
        <w:r w:rsidR="001938F4">
          <w:rPr>
            <w:rFonts w:ascii="Times New Roman" w:hAnsi="Times New Roman" w:cs="Times New Roman"/>
            <w:sz w:val="20"/>
            <w:szCs w:val="20"/>
          </w:rPr>
          <w:t>—</w:t>
        </w:r>
      </w:ins>
      <w:del w:id="324" w:author="Inno" w:date="2024-11-11T14:46:00Z">
        <w:r w:rsidRPr="00CB4C17" w:rsidDel="001938F4">
          <w:rPr>
            <w:rFonts w:ascii="Times New Roman" w:hAnsi="Times New Roman" w:cs="Times New Roman"/>
            <w:sz w:val="20"/>
            <w:szCs w:val="20"/>
          </w:rPr>
          <w:delText>–</w:delText>
        </w:r>
      </w:del>
      <w:r w:rsidRPr="00CB4C17">
        <w:rPr>
          <w:rFonts w:ascii="Times New Roman" w:hAnsi="Times New Roman" w:cs="Times New Roman"/>
          <w:sz w:val="20"/>
          <w:szCs w:val="20"/>
        </w:rPr>
        <w:t xml:space="preserve"> 13.</w:t>
      </w:r>
      <w:r w:rsidR="002D7A98" w:rsidRPr="00CB4C17">
        <w:rPr>
          <w:rFonts w:ascii="Times New Roman" w:hAnsi="Times New Roman" w:cs="Times New Roman"/>
          <w:sz w:val="20"/>
          <w:szCs w:val="20"/>
        </w:rPr>
        <w:t xml:space="preserve">3 percent </w:t>
      </w:r>
      <w:r w:rsidRPr="00CB4C17">
        <w:rPr>
          <w:rFonts w:ascii="Times New Roman" w:hAnsi="Times New Roman" w:cs="Times New Roman"/>
          <w:sz w:val="20"/>
          <w:szCs w:val="20"/>
        </w:rPr>
        <w:t>(</w:t>
      </w:r>
      <w:r w:rsidRPr="00CB4C17">
        <w:rPr>
          <w:rFonts w:ascii="Times New Roman" w:hAnsi="Times New Roman" w:cs="Times New Roman"/>
          <w:i/>
          <w:iCs/>
          <w:sz w:val="20"/>
          <w:szCs w:val="20"/>
        </w:rPr>
        <w:t>m</w:t>
      </w:r>
      <w:r w:rsidRPr="00CB4C17">
        <w:rPr>
          <w:rFonts w:ascii="Times New Roman" w:hAnsi="Times New Roman" w:cs="Times New Roman"/>
          <w:sz w:val="20"/>
          <w:szCs w:val="20"/>
        </w:rPr>
        <w:t>/</w:t>
      </w:r>
      <w:r w:rsidRPr="00CB4C17">
        <w:rPr>
          <w:rFonts w:ascii="Times New Roman" w:hAnsi="Times New Roman" w:cs="Times New Roman"/>
          <w:i/>
          <w:iCs/>
          <w:sz w:val="20"/>
          <w:szCs w:val="20"/>
        </w:rPr>
        <w:t>v</w:t>
      </w:r>
      <w:r w:rsidRPr="00CB4C17">
        <w:rPr>
          <w:rFonts w:ascii="Times New Roman" w:hAnsi="Times New Roman" w:cs="Times New Roman"/>
          <w:sz w:val="20"/>
          <w:szCs w:val="20"/>
        </w:rPr>
        <w:t>)</w:t>
      </w:r>
    </w:p>
    <w:p w14:paraId="34ADA13E" w14:textId="77777777" w:rsidR="00E22E0A" w:rsidRPr="00CB4C17" w:rsidRDefault="00E22E0A" w:rsidP="00E22E0A">
      <w:pPr>
        <w:spacing w:after="0" w:line="240" w:lineRule="auto"/>
        <w:jc w:val="both"/>
        <w:rPr>
          <w:rFonts w:ascii="Times New Roman" w:hAnsi="Times New Roman" w:cs="Times New Roman"/>
          <w:sz w:val="20"/>
          <w:szCs w:val="20"/>
        </w:rPr>
      </w:pPr>
    </w:p>
    <w:p w14:paraId="41D753E3" w14:textId="77777777" w:rsidR="001938F4" w:rsidRDefault="00954B63" w:rsidP="00E22E0A">
      <w:pPr>
        <w:spacing w:after="0" w:line="240" w:lineRule="auto"/>
        <w:jc w:val="both"/>
        <w:rPr>
          <w:ins w:id="325" w:author="Inno" w:date="2024-11-11T14:46:00Z"/>
          <w:rFonts w:ascii="Times New Roman" w:hAnsi="Times New Roman" w:cs="Times New Roman"/>
          <w:sz w:val="20"/>
          <w:szCs w:val="20"/>
        </w:rPr>
      </w:pPr>
      <w:r w:rsidRPr="00CB4C17">
        <w:rPr>
          <w:rFonts w:ascii="Times New Roman" w:hAnsi="Times New Roman" w:cs="Times New Roman"/>
          <w:b/>
          <w:bCs/>
          <w:sz w:val="20"/>
          <w:szCs w:val="20"/>
        </w:rPr>
        <w:t>C-2</w:t>
      </w:r>
      <w:r w:rsidR="002D7A98" w:rsidRPr="00CB4C17">
        <w:rPr>
          <w:rFonts w:ascii="Times New Roman" w:hAnsi="Times New Roman" w:cs="Times New Roman"/>
          <w:b/>
          <w:bCs/>
          <w:sz w:val="20"/>
          <w:szCs w:val="20"/>
        </w:rPr>
        <w:t xml:space="preserve">.9 </w:t>
      </w:r>
      <w:r w:rsidRPr="00CB4C17">
        <w:rPr>
          <w:rFonts w:ascii="Times New Roman" w:hAnsi="Times New Roman" w:cs="Times New Roman"/>
          <w:b/>
          <w:bCs/>
          <w:sz w:val="20"/>
          <w:szCs w:val="20"/>
        </w:rPr>
        <w:t>Dithizone Solution</w:t>
      </w:r>
      <w:r w:rsidR="00044975" w:rsidRPr="00CB4C17">
        <w:rPr>
          <w:rFonts w:ascii="Times New Roman" w:hAnsi="Times New Roman" w:cs="Times New Roman"/>
          <w:sz w:val="20"/>
          <w:szCs w:val="20"/>
        </w:rPr>
        <w:t xml:space="preserve"> </w:t>
      </w:r>
      <w:del w:id="326" w:author="Inno" w:date="2024-11-11T14:46:00Z">
        <w:r w:rsidR="00044975" w:rsidRPr="00CB4C17" w:rsidDel="001938F4">
          <w:rPr>
            <w:rFonts w:ascii="Times New Roman" w:hAnsi="Times New Roman" w:cs="Times New Roman"/>
            <w:sz w:val="20"/>
            <w:szCs w:val="20"/>
          </w:rPr>
          <w:delText xml:space="preserve"> ̶ </w:delText>
        </w:r>
        <w:r w:rsidRPr="00CB4C17" w:rsidDel="001938F4">
          <w:rPr>
            <w:rFonts w:ascii="Times New Roman" w:hAnsi="Times New Roman" w:cs="Times New Roman"/>
            <w:sz w:val="20"/>
            <w:szCs w:val="20"/>
          </w:rPr>
          <w:delText xml:space="preserve"> </w:delText>
        </w:r>
      </w:del>
    </w:p>
    <w:p w14:paraId="4F0BC86C" w14:textId="77777777" w:rsidR="001938F4" w:rsidRDefault="001938F4" w:rsidP="00E22E0A">
      <w:pPr>
        <w:spacing w:after="0" w:line="240" w:lineRule="auto"/>
        <w:jc w:val="both"/>
        <w:rPr>
          <w:ins w:id="327" w:author="Inno" w:date="2024-11-11T14:46:00Z"/>
          <w:rFonts w:ascii="Times New Roman" w:hAnsi="Times New Roman" w:cs="Times New Roman"/>
          <w:sz w:val="20"/>
          <w:szCs w:val="20"/>
        </w:rPr>
      </w:pPr>
    </w:p>
    <w:p w14:paraId="1F7B97FC" w14:textId="4E37D5A4" w:rsidR="002D7A98"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Dissolve 0.</w:t>
      </w:r>
      <w:r w:rsidR="002D7A98" w:rsidRPr="00CB4C17">
        <w:rPr>
          <w:rFonts w:ascii="Times New Roman" w:hAnsi="Times New Roman" w:cs="Times New Roman"/>
          <w:sz w:val="20"/>
          <w:szCs w:val="20"/>
        </w:rPr>
        <w:t>01 g of dithizone in 500 ml of</w:t>
      </w:r>
      <w:r w:rsidRPr="00CB4C17">
        <w:rPr>
          <w:rFonts w:ascii="Times New Roman" w:hAnsi="Times New Roman" w:cs="Times New Roman"/>
          <w:sz w:val="20"/>
          <w:szCs w:val="20"/>
        </w:rPr>
        <w:t xml:space="preserve"> </w:t>
      </w:r>
      <w:r w:rsidR="002D7A98" w:rsidRPr="00CB4C17">
        <w:rPr>
          <w:rFonts w:ascii="Times New Roman" w:hAnsi="Times New Roman" w:cs="Times New Roman"/>
          <w:sz w:val="20"/>
          <w:szCs w:val="20"/>
        </w:rPr>
        <w:t>carbon tetrachloride and filter.</w:t>
      </w:r>
    </w:p>
    <w:p w14:paraId="2D81B8B2" w14:textId="77777777" w:rsidR="00E22E0A" w:rsidRPr="00CB4C17" w:rsidRDefault="00E22E0A" w:rsidP="00E22E0A">
      <w:pPr>
        <w:spacing w:after="0" w:line="240" w:lineRule="auto"/>
        <w:jc w:val="both"/>
        <w:rPr>
          <w:rFonts w:ascii="Times New Roman" w:hAnsi="Times New Roman" w:cs="Times New Roman"/>
          <w:sz w:val="20"/>
          <w:szCs w:val="20"/>
        </w:rPr>
      </w:pPr>
    </w:p>
    <w:p w14:paraId="63826EAE" w14:textId="77777777" w:rsidR="002D7A98" w:rsidRDefault="00954B63" w:rsidP="00E22E0A">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C-2.10</w:t>
      </w:r>
      <w:r w:rsidR="002D7A98" w:rsidRPr="00CB4C17">
        <w:rPr>
          <w:rFonts w:ascii="Times New Roman" w:hAnsi="Times New Roman" w:cs="Times New Roman"/>
          <w:b/>
          <w:bCs/>
          <w:sz w:val="20"/>
          <w:szCs w:val="20"/>
        </w:rPr>
        <w:t xml:space="preserve"> Carbon Tetrachloride</w:t>
      </w:r>
    </w:p>
    <w:p w14:paraId="1328CE1D" w14:textId="77777777" w:rsidR="00E22E0A" w:rsidRPr="00CB4C17" w:rsidRDefault="00E22E0A" w:rsidP="00E22E0A">
      <w:pPr>
        <w:spacing w:after="0" w:line="240" w:lineRule="auto"/>
        <w:jc w:val="both"/>
        <w:rPr>
          <w:rFonts w:ascii="Times New Roman" w:hAnsi="Times New Roman" w:cs="Times New Roman"/>
          <w:b/>
          <w:bCs/>
          <w:sz w:val="20"/>
          <w:szCs w:val="20"/>
        </w:rPr>
      </w:pPr>
    </w:p>
    <w:p w14:paraId="1DDD0063" w14:textId="77777777" w:rsidR="007C2079"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C-2</w:t>
      </w:r>
      <w:r w:rsidR="002D7A98" w:rsidRPr="00CB4C17">
        <w:rPr>
          <w:rFonts w:ascii="Times New Roman" w:hAnsi="Times New Roman" w:cs="Times New Roman"/>
          <w:b/>
          <w:bCs/>
          <w:sz w:val="20"/>
          <w:szCs w:val="20"/>
        </w:rPr>
        <w:t>.11 Wash Solution</w:t>
      </w:r>
      <w:r w:rsidR="007C2079" w:rsidRPr="00CB4C17">
        <w:rPr>
          <w:rFonts w:ascii="Times New Roman" w:hAnsi="Times New Roman" w:cs="Times New Roman"/>
          <w:sz w:val="20"/>
          <w:szCs w:val="20"/>
        </w:rPr>
        <w:t xml:space="preserve"> </w:t>
      </w:r>
    </w:p>
    <w:p w14:paraId="64288394" w14:textId="77777777" w:rsidR="00E22E0A" w:rsidRPr="00CB4C17" w:rsidRDefault="00E22E0A" w:rsidP="00E22E0A">
      <w:pPr>
        <w:spacing w:after="0" w:line="240" w:lineRule="auto"/>
        <w:jc w:val="both"/>
        <w:rPr>
          <w:rFonts w:ascii="Times New Roman" w:hAnsi="Times New Roman" w:cs="Times New Roman"/>
          <w:sz w:val="20"/>
          <w:szCs w:val="20"/>
        </w:rPr>
      </w:pPr>
    </w:p>
    <w:p w14:paraId="426498CD" w14:textId="02A6A9D8" w:rsidR="002D7A98" w:rsidRDefault="002D7A98"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To 25 ml of dilute nitric acid solution,</w:t>
      </w:r>
      <w:r w:rsidR="00954B63" w:rsidRPr="00CB4C17">
        <w:rPr>
          <w:rFonts w:ascii="Times New Roman" w:hAnsi="Times New Roman" w:cs="Times New Roman"/>
          <w:sz w:val="20"/>
          <w:szCs w:val="20"/>
        </w:rPr>
        <w:t xml:space="preserve"> </w:t>
      </w:r>
      <w:r w:rsidRPr="00CB4C17">
        <w:rPr>
          <w:rFonts w:ascii="Times New Roman" w:hAnsi="Times New Roman" w:cs="Times New Roman"/>
          <w:sz w:val="20"/>
          <w:szCs w:val="20"/>
        </w:rPr>
        <w:t>add 2 to 3 drops of thymolphthalein solution and ammonia-cyanide</w:t>
      </w:r>
      <w:r w:rsidR="00954B63" w:rsidRPr="00CB4C17">
        <w:rPr>
          <w:rFonts w:ascii="Times New Roman" w:hAnsi="Times New Roman" w:cs="Times New Roman"/>
          <w:sz w:val="20"/>
          <w:szCs w:val="20"/>
        </w:rPr>
        <w:t xml:space="preserve"> </w:t>
      </w:r>
      <w:r w:rsidRPr="00CB4C17">
        <w:rPr>
          <w:rFonts w:ascii="Times New Roman" w:hAnsi="Times New Roman" w:cs="Times New Roman"/>
          <w:sz w:val="20"/>
          <w:szCs w:val="20"/>
        </w:rPr>
        <w:t xml:space="preserve">solution </w:t>
      </w:r>
      <w:r w:rsidR="00954B63" w:rsidRPr="00CB4C17">
        <w:rPr>
          <w:rFonts w:ascii="Times New Roman" w:hAnsi="Times New Roman" w:cs="Times New Roman"/>
          <w:sz w:val="20"/>
          <w:szCs w:val="20"/>
        </w:rPr>
        <w:t xml:space="preserve">till blue in colour. Dissolve 0.1 </w:t>
      </w:r>
      <w:ins w:id="328" w:author="Inno" w:date="2024-11-11T15:11:00Z">
        <w:r w:rsidR="00E8368A">
          <w:rPr>
            <w:rFonts w:ascii="Times New Roman" w:hAnsi="Times New Roman" w:cs="Times New Roman"/>
            <w:sz w:val="20"/>
            <w:szCs w:val="20"/>
          </w:rPr>
          <w:t xml:space="preserve">g </w:t>
        </w:r>
      </w:ins>
      <w:r w:rsidR="00954B63" w:rsidRPr="00CB4C17">
        <w:rPr>
          <w:rFonts w:ascii="Times New Roman" w:hAnsi="Times New Roman" w:cs="Times New Roman"/>
          <w:sz w:val="20"/>
          <w:szCs w:val="20"/>
        </w:rPr>
        <w:t xml:space="preserve">to 0.2 </w:t>
      </w:r>
      <w:r w:rsidRPr="00CB4C17">
        <w:rPr>
          <w:rFonts w:ascii="Times New Roman" w:hAnsi="Times New Roman" w:cs="Times New Roman"/>
          <w:sz w:val="20"/>
          <w:szCs w:val="20"/>
        </w:rPr>
        <w:t>g hydroxylamine</w:t>
      </w:r>
      <w:r w:rsidR="00954B63" w:rsidRPr="00CB4C17">
        <w:rPr>
          <w:rFonts w:ascii="Times New Roman" w:hAnsi="Times New Roman" w:cs="Times New Roman"/>
          <w:sz w:val="20"/>
          <w:szCs w:val="20"/>
        </w:rPr>
        <w:t xml:space="preserve"> </w:t>
      </w:r>
      <w:r w:rsidRPr="00CB4C17">
        <w:rPr>
          <w:rFonts w:ascii="Times New Roman" w:hAnsi="Times New Roman" w:cs="Times New Roman"/>
          <w:sz w:val="20"/>
          <w:szCs w:val="20"/>
        </w:rPr>
        <w:t>hydrochloride in this solution</w:t>
      </w:r>
      <w:ins w:id="329" w:author="Inno" w:date="2024-11-11T14:46:00Z">
        <w:r w:rsidR="001938F4">
          <w:rPr>
            <w:rFonts w:ascii="Times New Roman" w:hAnsi="Times New Roman" w:cs="Times New Roman"/>
            <w:sz w:val="20"/>
            <w:szCs w:val="20"/>
          </w:rPr>
          <w:t>,</w:t>
        </w:r>
      </w:ins>
      <w:del w:id="330" w:author="Inno" w:date="2024-11-11T14:46:00Z">
        <w:r w:rsidRPr="00CB4C17" w:rsidDel="001938F4">
          <w:rPr>
            <w:rFonts w:ascii="Times New Roman" w:hAnsi="Times New Roman" w:cs="Times New Roman"/>
            <w:sz w:val="20"/>
            <w:szCs w:val="20"/>
          </w:rPr>
          <w:delText>.</w:delText>
        </w:r>
      </w:del>
      <w:r w:rsidRPr="00CB4C17">
        <w:rPr>
          <w:rFonts w:ascii="Times New Roman" w:hAnsi="Times New Roman" w:cs="Times New Roman"/>
          <w:sz w:val="20"/>
          <w:szCs w:val="20"/>
        </w:rPr>
        <w:t xml:space="preserve"> (</w:t>
      </w:r>
      <w:del w:id="331" w:author="Inno" w:date="2024-11-11T14:46:00Z">
        <w:r w:rsidRPr="00CB4C17" w:rsidDel="001938F4">
          <w:rPr>
            <w:rFonts w:ascii="Times New Roman" w:hAnsi="Times New Roman" w:cs="Times New Roman"/>
            <w:sz w:val="20"/>
            <w:szCs w:val="20"/>
          </w:rPr>
          <w:delText xml:space="preserve">This </w:delText>
        </w:r>
      </w:del>
      <w:ins w:id="332" w:author="Inno" w:date="2024-11-11T14:46:00Z">
        <w:r w:rsidR="001938F4">
          <w:rPr>
            <w:rFonts w:ascii="Times New Roman" w:hAnsi="Times New Roman" w:cs="Times New Roman"/>
            <w:sz w:val="20"/>
            <w:szCs w:val="20"/>
          </w:rPr>
          <w:t>t</w:t>
        </w:r>
        <w:r w:rsidR="001938F4" w:rsidRPr="00CB4C17">
          <w:rPr>
            <w:rFonts w:ascii="Times New Roman" w:hAnsi="Times New Roman" w:cs="Times New Roman"/>
            <w:sz w:val="20"/>
            <w:szCs w:val="20"/>
          </w:rPr>
          <w:t xml:space="preserve">his </w:t>
        </w:r>
      </w:ins>
      <w:r w:rsidRPr="00CB4C17">
        <w:rPr>
          <w:rFonts w:ascii="Times New Roman" w:hAnsi="Times New Roman" w:cs="Times New Roman"/>
          <w:sz w:val="20"/>
          <w:szCs w:val="20"/>
        </w:rPr>
        <w:t>wash solution should be prepared</w:t>
      </w:r>
      <w:r w:rsidR="00954B63" w:rsidRPr="00CB4C17">
        <w:rPr>
          <w:rFonts w:ascii="Times New Roman" w:hAnsi="Times New Roman" w:cs="Times New Roman"/>
          <w:sz w:val="20"/>
          <w:szCs w:val="20"/>
        </w:rPr>
        <w:t xml:space="preserve"> freshly</w:t>
      </w:r>
      <w:del w:id="333" w:author="Inno" w:date="2024-11-11T14:46:00Z">
        <w:r w:rsidR="00954B63" w:rsidRPr="00CB4C17" w:rsidDel="001938F4">
          <w:rPr>
            <w:rFonts w:ascii="Times New Roman" w:hAnsi="Times New Roman" w:cs="Times New Roman"/>
            <w:sz w:val="20"/>
            <w:szCs w:val="20"/>
          </w:rPr>
          <w:delText>.</w:delText>
        </w:r>
      </w:del>
      <w:r w:rsidRPr="00CB4C17">
        <w:rPr>
          <w:rFonts w:ascii="Times New Roman" w:hAnsi="Times New Roman" w:cs="Times New Roman"/>
          <w:sz w:val="20"/>
          <w:szCs w:val="20"/>
        </w:rPr>
        <w:t>)</w:t>
      </w:r>
      <w:ins w:id="334" w:author="Inno" w:date="2024-11-11T14:46:00Z">
        <w:r w:rsidR="001938F4">
          <w:rPr>
            <w:rFonts w:ascii="Times New Roman" w:hAnsi="Times New Roman" w:cs="Times New Roman"/>
            <w:sz w:val="20"/>
            <w:szCs w:val="20"/>
          </w:rPr>
          <w:t>.</w:t>
        </w:r>
      </w:ins>
    </w:p>
    <w:p w14:paraId="62B3A80E" w14:textId="77777777" w:rsidR="00E22E0A" w:rsidRPr="00CB4C17" w:rsidRDefault="00E22E0A" w:rsidP="00E22E0A">
      <w:pPr>
        <w:spacing w:after="0" w:line="240" w:lineRule="auto"/>
        <w:jc w:val="both"/>
        <w:rPr>
          <w:rFonts w:ascii="Times New Roman" w:hAnsi="Times New Roman" w:cs="Times New Roman"/>
          <w:sz w:val="20"/>
          <w:szCs w:val="20"/>
        </w:rPr>
      </w:pPr>
    </w:p>
    <w:p w14:paraId="2846CB36" w14:textId="77777777" w:rsidR="002D7A98" w:rsidRDefault="00954B63" w:rsidP="00E22E0A">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C-3</w:t>
      </w:r>
      <w:r w:rsidR="002D7A98" w:rsidRPr="00CB4C17">
        <w:rPr>
          <w:rFonts w:ascii="Times New Roman" w:hAnsi="Times New Roman" w:cs="Times New Roman"/>
          <w:b/>
          <w:bCs/>
          <w:sz w:val="20"/>
          <w:szCs w:val="20"/>
        </w:rPr>
        <w:t xml:space="preserve"> PROCEDURE</w:t>
      </w:r>
    </w:p>
    <w:p w14:paraId="465ED660" w14:textId="77777777" w:rsidR="00E22E0A" w:rsidRPr="00CB4C17" w:rsidRDefault="00E22E0A" w:rsidP="00E22E0A">
      <w:pPr>
        <w:spacing w:after="0" w:line="240" w:lineRule="auto"/>
        <w:jc w:val="both"/>
        <w:rPr>
          <w:rFonts w:ascii="Times New Roman" w:hAnsi="Times New Roman" w:cs="Times New Roman"/>
          <w:b/>
          <w:bCs/>
          <w:sz w:val="20"/>
          <w:szCs w:val="20"/>
        </w:rPr>
      </w:pPr>
    </w:p>
    <w:p w14:paraId="3EEEAF2F" w14:textId="172E2461" w:rsidR="002D7A98"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C-3.1</w:t>
      </w:r>
      <w:r w:rsidRPr="00CB4C17">
        <w:rPr>
          <w:rFonts w:ascii="Times New Roman" w:hAnsi="Times New Roman" w:cs="Times New Roman"/>
          <w:sz w:val="20"/>
          <w:szCs w:val="20"/>
        </w:rPr>
        <w:t xml:space="preserve"> Weigh accurately 2.</w:t>
      </w:r>
      <w:r w:rsidR="002D7A98" w:rsidRPr="00CB4C17">
        <w:rPr>
          <w:rFonts w:ascii="Times New Roman" w:hAnsi="Times New Roman" w:cs="Times New Roman"/>
          <w:sz w:val="20"/>
          <w:szCs w:val="20"/>
        </w:rPr>
        <w:t>5 g of the material and dissolve it in 50 ml of</w:t>
      </w:r>
      <w:r w:rsidRPr="00CB4C17">
        <w:rPr>
          <w:rFonts w:ascii="Times New Roman" w:hAnsi="Times New Roman" w:cs="Times New Roman"/>
          <w:sz w:val="20"/>
          <w:szCs w:val="20"/>
        </w:rPr>
        <w:t xml:space="preserve"> </w:t>
      </w:r>
      <w:r w:rsidR="002D7A98" w:rsidRPr="00CB4C17">
        <w:rPr>
          <w:rFonts w:ascii="Times New Roman" w:hAnsi="Times New Roman" w:cs="Times New Roman"/>
          <w:sz w:val="20"/>
          <w:szCs w:val="20"/>
        </w:rPr>
        <w:t>dilute nitric acid. Boil for 2</w:t>
      </w:r>
      <w:ins w:id="335" w:author="Inno" w:date="2024-11-11T14:47:00Z">
        <w:r w:rsidR="003D0667">
          <w:rPr>
            <w:rFonts w:ascii="Times New Roman" w:hAnsi="Times New Roman" w:cs="Times New Roman"/>
            <w:sz w:val="20"/>
            <w:szCs w:val="20"/>
          </w:rPr>
          <w:t xml:space="preserve"> </w:t>
        </w:r>
        <w:r w:rsidR="003D0667" w:rsidRPr="00CB4C17">
          <w:rPr>
            <w:rFonts w:ascii="Times New Roman" w:hAnsi="Times New Roman" w:cs="Times New Roman"/>
            <w:sz w:val="20"/>
            <w:szCs w:val="20"/>
          </w:rPr>
          <w:t>min</w:t>
        </w:r>
      </w:ins>
      <w:r w:rsidR="002D7A98" w:rsidRPr="00CB4C17">
        <w:rPr>
          <w:rFonts w:ascii="Times New Roman" w:hAnsi="Times New Roman" w:cs="Times New Roman"/>
          <w:sz w:val="20"/>
          <w:szCs w:val="20"/>
        </w:rPr>
        <w:t xml:space="preserve"> to 3 min</w:t>
      </w:r>
      <w:del w:id="336" w:author="Inno" w:date="2024-11-11T14:47:00Z">
        <w:r w:rsidR="002D7A98" w:rsidRPr="00CB4C17" w:rsidDel="003D0667">
          <w:rPr>
            <w:rFonts w:ascii="Times New Roman" w:hAnsi="Times New Roman" w:cs="Times New Roman"/>
            <w:sz w:val="20"/>
            <w:szCs w:val="20"/>
          </w:rPr>
          <w:delText>utes</w:delText>
        </w:r>
      </w:del>
      <w:r w:rsidR="002D7A98" w:rsidRPr="00CB4C17">
        <w:rPr>
          <w:rFonts w:ascii="Times New Roman" w:hAnsi="Times New Roman" w:cs="Times New Roman"/>
          <w:sz w:val="20"/>
          <w:szCs w:val="20"/>
        </w:rPr>
        <w:t xml:space="preserve"> and then allow to cool.</w:t>
      </w:r>
      <w:r w:rsidRPr="00CB4C17">
        <w:rPr>
          <w:rFonts w:ascii="Times New Roman" w:hAnsi="Times New Roman" w:cs="Times New Roman"/>
          <w:sz w:val="20"/>
          <w:szCs w:val="20"/>
        </w:rPr>
        <w:t xml:space="preserve"> Transfer the solution to a 250 </w:t>
      </w:r>
      <w:r w:rsidR="002D7A98" w:rsidRPr="00CB4C17">
        <w:rPr>
          <w:rFonts w:ascii="Times New Roman" w:hAnsi="Times New Roman" w:cs="Times New Roman"/>
          <w:sz w:val="20"/>
          <w:szCs w:val="20"/>
        </w:rPr>
        <w:t>ml volumetric flask, make up to the mark</w:t>
      </w:r>
      <w:r w:rsidRPr="00CB4C17">
        <w:rPr>
          <w:rFonts w:ascii="Times New Roman" w:hAnsi="Times New Roman" w:cs="Times New Roman"/>
          <w:sz w:val="20"/>
          <w:szCs w:val="20"/>
        </w:rPr>
        <w:t xml:space="preserve"> </w:t>
      </w:r>
      <w:r w:rsidR="002D7A98" w:rsidRPr="00CB4C17">
        <w:rPr>
          <w:rFonts w:ascii="Times New Roman" w:hAnsi="Times New Roman" w:cs="Times New Roman"/>
          <w:sz w:val="20"/>
          <w:szCs w:val="20"/>
        </w:rPr>
        <w:t>and mix well.</w:t>
      </w:r>
    </w:p>
    <w:p w14:paraId="4D20112D" w14:textId="77777777" w:rsidR="00E22E0A" w:rsidRPr="00CB4C17" w:rsidRDefault="00E22E0A" w:rsidP="00E22E0A">
      <w:pPr>
        <w:spacing w:after="0" w:line="240" w:lineRule="auto"/>
        <w:jc w:val="both"/>
        <w:rPr>
          <w:rFonts w:ascii="Times New Roman" w:hAnsi="Times New Roman" w:cs="Times New Roman"/>
          <w:sz w:val="20"/>
          <w:szCs w:val="20"/>
        </w:rPr>
      </w:pPr>
    </w:p>
    <w:p w14:paraId="65C36C5F" w14:textId="0A59D6D9" w:rsidR="00954B63" w:rsidRDefault="00954B63"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C-3.2</w:t>
      </w:r>
      <w:r w:rsidRPr="00CB4C17">
        <w:rPr>
          <w:rFonts w:ascii="Times New Roman" w:hAnsi="Times New Roman" w:cs="Times New Roman"/>
          <w:sz w:val="20"/>
          <w:szCs w:val="20"/>
        </w:rPr>
        <w:t xml:space="preserve"> Pipette out 25 ml of the solution into a beaker, add 5 ml of tartaric acid solution and 4 ml of ammonia solution</w:t>
      </w:r>
      <w:ins w:id="337" w:author="Inno" w:date="2024-11-11T14:47:00Z">
        <w:r w:rsidR="005C0931">
          <w:rPr>
            <w:rFonts w:ascii="Times New Roman" w:hAnsi="Times New Roman" w:cs="Times New Roman"/>
            <w:sz w:val="20"/>
            <w:szCs w:val="20"/>
          </w:rPr>
          <w:t>,</w:t>
        </w:r>
      </w:ins>
      <w:del w:id="338" w:author="Inno" w:date="2024-11-11T14:47:00Z">
        <w:r w:rsidRPr="00CB4C17" w:rsidDel="005C0931">
          <w:rPr>
            <w:rFonts w:ascii="Times New Roman" w:hAnsi="Times New Roman" w:cs="Times New Roman"/>
            <w:sz w:val="20"/>
            <w:szCs w:val="20"/>
          </w:rPr>
          <w:delText>.</w:delText>
        </w:r>
      </w:del>
      <w:r w:rsidRPr="00CB4C17">
        <w:rPr>
          <w:rFonts w:ascii="Times New Roman" w:hAnsi="Times New Roman" w:cs="Times New Roman"/>
          <w:sz w:val="20"/>
          <w:szCs w:val="20"/>
        </w:rPr>
        <w:t xml:space="preserve"> (</w:t>
      </w:r>
      <w:del w:id="339" w:author="Inno" w:date="2024-11-11T14:47:00Z">
        <w:r w:rsidRPr="00CB4C17" w:rsidDel="005C0931">
          <w:rPr>
            <w:rFonts w:ascii="Times New Roman" w:hAnsi="Times New Roman" w:cs="Times New Roman"/>
            <w:sz w:val="20"/>
            <w:szCs w:val="20"/>
          </w:rPr>
          <w:delText xml:space="preserve">If </w:delText>
        </w:r>
      </w:del>
      <w:ins w:id="340" w:author="Inno" w:date="2024-11-11T14:47:00Z">
        <w:r w:rsidR="005C0931">
          <w:rPr>
            <w:rFonts w:ascii="Times New Roman" w:hAnsi="Times New Roman" w:cs="Times New Roman"/>
            <w:sz w:val="20"/>
            <w:szCs w:val="20"/>
          </w:rPr>
          <w:t>i</w:t>
        </w:r>
        <w:r w:rsidR="005C0931" w:rsidRPr="00CB4C17">
          <w:rPr>
            <w:rFonts w:ascii="Times New Roman" w:hAnsi="Times New Roman" w:cs="Times New Roman"/>
            <w:sz w:val="20"/>
            <w:szCs w:val="20"/>
          </w:rPr>
          <w:t xml:space="preserve">f </w:t>
        </w:r>
      </w:ins>
      <w:r w:rsidRPr="00CB4C17">
        <w:rPr>
          <w:rFonts w:ascii="Times New Roman" w:hAnsi="Times New Roman" w:cs="Times New Roman"/>
          <w:sz w:val="20"/>
          <w:szCs w:val="20"/>
        </w:rPr>
        <w:t>the solution turns deep blue, decolourize it by adding further tartaric acid</w:t>
      </w:r>
      <w:del w:id="341" w:author="Inno" w:date="2024-11-11T14:47:00Z">
        <w:r w:rsidRPr="00CB4C17" w:rsidDel="005C0931">
          <w:rPr>
            <w:rFonts w:ascii="Times New Roman" w:hAnsi="Times New Roman" w:cs="Times New Roman"/>
            <w:sz w:val="20"/>
            <w:szCs w:val="20"/>
          </w:rPr>
          <w:delText>.</w:delText>
        </w:r>
      </w:del>
      <w:r w:rsidRPr="00CB4C17">
        <w:rPr>
          <w:rFonts w:ascii="Times New Roman" w:hAnsi="Times New Roman" w:cs="Times New Roman"/>
          <w:sz w:val="20"/>
          <w:szCs w:val="20"/>
        </w:rPr>
        <w:t>)</w:t>
      </w:r>
      <w:ins w:id="342" w:author="Inno" w:date="2024-11-11T14:47:00Z">
        <w:r w:rsidR="005C0931">
          <w:rPr>
            <w:rFonts w:ascii="Times New Roman" w:hAnsi="Times New Roman" w:cs="Times New Roman"/>
            <w:sz w:val="20"/>
            <w:szCs w:val="20"/>
          </w:rPr>
          <w:t>.</w:t>
        </w:r>
      </w:ins>
      <w:r w:rsidRPr="00CB4C17">
        <w:rPr>
          <w:rFonts w:ascii="Times New Roman" w:hAnsi="Times New Roman" w:cs="Times New Roman"/>
          <w:sz w:val="20"/>
          <w:szCs w:val="20"/>
        </w:rPr>
        <w:t xml:space="preserve"> Cool and add to the deco</w:t>
      </w:r>
      <w:r w:rsidR="00C328AB" w:rsidRPr="00CB4C17">
        <w:rPr>
          <w:rFonts w:ascii="Times New Roman" w:hAnsi="Times New Roman" w:cs="Times New Roman"/>
          <w:sz w:val="20"/>
          <w:szCs w:val="20"/>
        </w:rPr>
        <w:t>lourized solution potassium hyd</w:t>
      </w:r>
      <w:r w:rsidRPr="00CB4C17">
        <w:rPr>
          <w:rFonts w:ascii="Times New Roman" w:hAnsi="Times New Roman" w:cs="Times New Roman"/>
          <w:sz w:val="20"/>
          <w:szCs w:val="20"/>
        </w:rPr>
        <w:t>roxide solution</w:t>
      </w:r>
      <w:r w:rsidR="00C328AB" w:rsidRPr="00CB4C17">
        <w:rPr>
          <w:rFonts w:ascii="Times New Roman" w:hAnsi="Times New Roman" w:cs="Times New Roman"/>
          <w:sz w:val="20"/>
          <w:szCs w:val="20"/>
        </w:rPr>
        <w:t xml:space="preserve"> dropwise (2 </w:t>
      </w:r>
      <w:ins w:id="343" w:author="Inno" w:date="2024-11-11T14:47:00Z">
        <w:r w:rsidR="00FD1AAF">
          <w:rPr>
            <w:rFonts w:ascii="Times New Roman" w:hAnsi="Times New Roman" w:cs="Times New Roman"/>
            <w:sz w:val="20"/>
            <w:szCs w:val="20"/>
          </w:rPr>
          <w:t xml:space="preserve">ml </w:t>
        </w:r>
      </w:ins>
      <w:r w:rsidR="00C328AB" w:rsidRPr="00CB4C17">
        <w:rPr>
          <w:rFonts w:ascii="Times New Roman" w:hAnsi="Times New Roman" w:cs="Times New Roman"/>
          <w:sz w:val="20"/>
          <w:szCs w:val="20"/>
        </w:rPr>
        <w:t>to 4 ml</w:t>
      </w:r>
      <w:r w:rsidRPr="00CB4C17">
        <w:rPr>
          <w:rFonts w:ascii="Times New Roman" w:hAnsi="Times New Roman" w:cs="Times New Roman"/>
          <w:sz w:val="20"/>
          <w:szCs w:val="20"/>
        </w:rPr>
        <w:t xml:space="preserve">) </w:t>
      </w:r>
      <w:r w:rsidR="00C328AB" w:rsidRPr="00CB4C17">
        <w:rPr>
          <w:rFonts w:ascii="Times New Roman" w:hAnsi="Times New Roman" w:cs="Times New Roman"/>
          <w:sz w:val="20"/>
          <w:szCs w:val="20"/>
        </w:rPr>
        <w:t>until a deep blue colour is obtai</w:t>
      </w:r>
      <w:r w:rsidRPr="00CB4C17">
        <w:rPr>
          <w:rFonts w:ascii="Times New Roman" w:hAnsi="Times New Roman" w:cs="Times New Roman"/>
          <w:sz w:val="20"/>
          <w:szCs w:val="20"/>
        </w:rPr>
        <w:t>ned. Cool and add</w:t>
      </w:r>
      <w:r w:rsidR="00C328AB" w:rsidRPr="00CB4C17">
        <w:rPr>
          <w:rFonts w:ascii="Times New Roman" w:hAnsi="Times New Roman" w:cs="Times New Roman"/>
          <w:sz w:val="20"/>
          <w:szCs w:val="20"/>
        </w:rPr>
        <w:t xml:space="preserve"> potassium cyanide solution (4 </w:t>
      </w:r>
      <w:ins w:id="344" w:author="Inno" w:date="2024-11-11T14:47:00Z">
        <w:r w:rsidR="00FD1AAF">
          <w:rPr>
            <w:rFonts w:ascii="Times New Roman" w:hAnsi="Times New Roman" w:cs="Times New Roman"/>
            <w:sz w:val="20"/>
            <w:szCs w:val="20"/>
          </w:rPr>
          <w:t xml:space="preserve">ml </w:t>
        </w:r>
      </w:ins>
      <w:r w:rsidR="00C328AB" w:rsidRPr="00CB4C17">
        <w:rPr>
          <w:rFonts w:ascii="Times New Roman" w:hAnsi="Times New Roman" w:cs="Times New Roman"/>
          <w:sz w:val="20"/>
          <w:szCs w:val="20"/>
        </w:rPr>
        <w:t>to 6 ml</w:t>
      </w:r>
      <w:r w:rsidRPr="00CB4C17">
        <w:rPr>
          <w:rFonts w:ascii="Times New Roman" w:hAnsi="Times New Roman" w:cs="Times New Roman"/>
          <w:sz w:val="20"/>
          <w:szCs w:val="20"/>
        </w:rPr>
        <w:t xml:space="preserve">) </w:t>
      </w:r>
      <w:r w:rsidR="00C328AB" w:rsidRPr="00CB4C17">
        <w:rPr>
          <w:rFonts w:ascii="Times New Roman" w:hAnsi="Times New Roman" w:cs="Times New Roman"/>
          <w:sz w:val="20"/>
          <w:szCs w:val="20"/>
        </w:rPr>
        <w:t>until the solution becomes water-</w:t>
      </w:r>
      <w:r w:rsidRPr="00CB4C17">
        <w:rPr>
          <w:rFonts w:ascii="Times New Roman" w:hAnsi="Times New Roman" w:cs="Times New Roman"/>
          <w:sz w:val="20"/>
          <w:szCs w:val="20"/>
        </w:rPr>
        <w:t>white or light</w:t>
      </w:r>
      <w:r w:rsidR="00C328AB" w:rsidRPr="00CB4C17">
        <w:rPr>
          <w:rFonts w:ascii="Times New Roman" w:hAnsi="Times New Roman" w:cs="Times New Roman"/>
          <w:sz w:val="20"/>
          <w:szCs w:val="20"/>
        </w:rPr>
        <w:t xml:space="preserve"> yellow. Add four drops of thym</w:t>
      </w:r>
      <w:r w:rsidRPr="00CB4C17">
        <w:rPr>
          <w:rFonts w:ascii="Times New Roman" w:hAnsi="Times New Roman" w:cs="Times New Roman"/>
          <w:sz w:val="20"/>
          <w:szCs w:val="20"/>
        </w:rPr>
        <w:t>olphthalein indicator</w:t>
      </w:r>
      <w:r w:rsidR="00C328AB" w:rsidRPr="00CB4C17">
        <w:rPr>
          <w:rFonts w:ascii="Times New Roman" w:hAnsi="Times New Roman" w:cs="Times New Roman"/>
          <w:sz w:val="20"/>
          <w:szCs w:val="20"/>
        </w:rPr>
        <w:t xml:space="preserve"> </w:t>
      </w:r>
      <w:r w:rsidRPr="00CB4C17">
        <w:rPr>
          <w:rFonts w:ascii="Times New Roman" w:hAnsi="Times New Roman" w:cs="Times New Roman"/>
          <w:sz w:val="20"/>
          <w:szCs w:val="20"/>
        </w:rPr>
        <w:t xml:space="preserve">solution and adjust the </w:t>
      </w:r>
      <w:r w:rsidRPr="00CB4C17">
        <w:rPr>
          <w:rFonts w:ascii="Times New Roman" w:hAnsi="Times New Roman" w:cs="Times New Roman"/>
          <w:i/>
          <w:iCs/>
          <w:sz w:val="20"/>
          <w:szCs w:val="20"/>
        </w:rPr>
        <w:t>p</w:t>
      </w:r>
      <w:r w:rsidRPr="00CB4C17">
        <w:rPr>
          <w:rFonts w:ascii="Times New Roman" w:hAnsi="Times New Roman" w:cs="Times New Roman"/>
          <w:sz w:val="20"/>
          <w:szCs w:val="20"/>
        </w:rPr>
        <w:t>H of the solution as follows:</w:t>
      </w:r>
    </w:p>
    <w:p w14:paraId="20242F77" w14:textId="77777777" w:rsidR="00E22E0A" w:rsidRPr="00CB4C17" w:rsidRDefault="00E22E0A" w:rsidP="00E22E0A">
      <w:pPr>
        <w:spacing w:after="0" w:line="240" w:lineRule="auto"/>
        <w:jc w:val="both"/>
        <w:rPr>
          <w:rFonts w:ascii="Times New Roman" w:hAnsi="Times New Roman" w:cs="Times New Roman"/>
          <w:sz w:val="20"/>
          <w:szCs w:val="20"/>
        </w:rPr>
      </w:pPr>
    </w:p>
    <w:p w14:paraId="15217199" w14:textId="77777777" w:rsidR="00954B63" w:rsidRPr="00CB4C17" w:rsidRDefault="00954B63" w:rsidP="00E22E0A">
      <w:pPr>
        <w:spacing w:after="120" w:line="240" w:lineRule="auto"/>
        <w:jc w:val="both"/>
        <w:rPr>
          <w:rFonts w:ascii="Times New Roman" w:hAnsi="Times New Roman" w:cs="Times New Roman"/>
          <w:sz w:val="20"/>
          <w:szCs w:val="20"/>
        </w:rPr>
      </w:pPr>
      <w:r w:rsidRPr="00CB4C17">
        <w:rPr>
          <w:rFonts w:ascii="Times New Roman" w:hAnsi="Times New Roman" w:cs="Times New Roman"/>
          <w:sz w:val="20"/>
          <w:szCs w:val="20"/>
        </w:rPr>
        <w:t>If the colour of the solution after adding the indicator is deep</w:t>
      </w:r>
      <w:r w:rsidR="00C328AB" w:rsidRPr="00CB4C17">
        <w:rPr>
          <w:rFonts w:ascii="Times New Roman" w:hAnsi="Times New Roman" w:cs="Times New Roman"/>
          <w:sz w:val="20"/>
          <w:szCs w:val="20"/>
        </w:rPr>
        <w:t xml:space="preserve"> blue or dirty green (depending</w:t>
      </w:r>
      <w:r w:rsidRPr="00CB4C17">
        <w:rPr>
          <w:rFonts w:ascii="Times New Roman" w:hAnsi="Times New Roman" w:cs="Times New Roman"/>
          <w:sz w:val="20"/>
          <w:szCs w:val="20"/>
        </w:rPr>
        <w:t xml:space="preserve"> on the colour before adding the</w:t>
      </w:r>
      <w:r w:rsidR="00C328AB" w:rsidRPr="00CB4C17">
        <w:rPr>
          <w:rFonts w:ascii="Times New Roman" w:hAnsi="Times New Roman" w:cs="Times New Roman"/>
          <w:sz w:val="20"/>
          <w:szCs w:val="20"/>
        </w:rPr>
        <w:t xml:space="preserve"> indicator</w:t>
      </w:r>
      <w:r w:rsidRPr="00CB4C17">
        <w:rPr>
          <w:rFonts w:ascii="Times New Roman" w:hAnsi="Times New Roman" w:cs="Times New Roman"/>
          <w:sz w:val="20"/>
          <w:szCs w:val="20"/>
        </w:rPr>
        <w:t>), add tartaric acid until the colour becomes light blue or</w:t>
      </w:r>
      <w:r w:rsidR="00C328AB" w:rsidRPr="00CB4C17">
        <w:rPr>
          <w:rFonts w:ascii="Times New Roman" w:hAnsi="Times New Roman" w:cs="Times New Roman"/>
          <w:sz w:val="20"/>
          <w:szCs w:val="20"/>
        </w:rPr>
        <w:t xml:space="preserve"> </w:t>
      </w:r>
      <w:r w:rsidRPr="00CB4C17">
        <w:rPr>
          <w:rFonts w:ascii="Times New Roman" w:hAnsi="Times New Roman" w:cs="Times New Roman"/>
          <w:sz w:val="20"/>
          <w:szCs w:val="20"/>
        </w:rPr>
        <w:t>light yellow-green. When the solution is faint light blue (light</w:t>
      </w:r>
      <w:r w:rsidR="00C328AB" w:rsidRPr="00CB4C17">
        <w:rPr>
          <w:rFonts w:ascii="Times New Roman" w:hAnsi="Times New Roman" w:cs="Times New Roman"/>
          <w:sz w:val="20"/>
          <w:szCs w:val="20"/>
        </w:rPr>
        <w:t xml:space="preserve"> </w:t>
      </w:r>
      <w:r w:rsidRPr="00CB4C17">
        <w:rPr>
          <w:rFonts w:ascii="Times New Roman" w:hAnsi="Times New Roman" w:cs="Times New Roman"/>
          <w:sz w:val="20"/>
          <w:szCs w:val="20"/>
        </w:rPr>
        <w:t>yellow-green), add ammonia solution till a deeper colour is</w:t>
      </w:r>
      <w:r w:rsidR="00C328AB" w:rsidRPr="00CB4C17">
        <w:rPr>
          <w:rFonts w:ascii="Times New Roman" w:hAnsi="Times New Roman" w:cs="Times New Roman"/>
          <w:sz w:val="20"/>
          <w:szCs w:val="20"/>
        </w:rPr>
        <w:t xml:space="preserve"> </w:t>
      </w:r>
      <w:r w:rsidRPr="00CB4C17">
        <w:rPr>
          <w:rFonts w:ascii="Times New Roman" w:hAnsi="Times New Roman" w:cs="Times New Roman"/>
          <w:sz w:val="20"/>
          <w:szCs w:val="20"/>
        </w:rPr>
        <w:t>obtained.</w:t>
      </w:r>
    </w:p>
    <w:p w14:paraId="3F0FC270" w14:textId="0C492CE5" w:rsidR="00954B63" w:rsidRPr="001E2461" w:rsidRDefault="00954B63">
      <w:pPr>
        <w:spacing w:after="0" w:line="240" w:lineRule="auto"/>
        <w:ind w:left="360"/>
        <w:jc w:val="both"/>
        <w:rPr>
          <w:rFonts w:ascii="Times New Roman" w:hAnsi="Times New Roman" w:cs="Times New Roman"/>
          <w:sz w:val="16"/>
          <w:szCs w:val="16"/>
          <w:rPrChange w:id="345" w:author="Inno" w:date="2024-11-11T14:48:00Z">
            <w:rPr>
              <w:rFonts w:ascii="Times New Roman" w:hAnsi="Times New Roman" w:cs="Times New Roman"/>
              <w:sz w:val="20"/>
              <w:szCs w:val="20"/>
            </w:rPr>
          </w:rPrChange>
        </w:rPr>
        <w:pPrChange w:id="346" w:author="Inno" w:date="2024-11-11T14:48:00Z">
          <w:pPr>
            <w:spacing w:after="0" w:line="240" w:lineRule="auto"/>
            <w:ind w:firstLine="720"/>
            <w:jc w:val="both"/>
          </w:pPr>
        </w:pPrChange>
      </w:pPr>
      <w:r w:rsidRPr="001E2461">
        <w:rPr>
          <w:rFonts w:ascii="Times New Roman" w:hAnsi="Times New Roman" w:cs="Times New Roman"/>
          <w:sz w:val="16"/>
          <w:szCs w:val="16"/>
          <w:rPrChange w:id="347" w:author="Inno" w:date="2024-11-11T14:48:00Z">
            <w:rPr>
              <w:rFonts w:ascii="Times New Roman" w:hAnsi="Times New Roman" w:cs="Times New Roman"/>
              <w:sz w:val="20"/>
              <w:szCs w:val="20"/>
            </w:rPr>
          </w:rPrChange>
        </w:rPr>
        <w:t xml:space="preserve">NOTE </w:t>
      </w:r>
      <w:del w:id="348" w:author="Inno" w:date="2024-11-11T14:47:00Z">
        <w:r w:rsidRPr="001E2461" w:rsidDel="001E2461">
          <w:rPr>
            <w:rFonts w:ascii="Times New Roman" w:hAnsi="Times New Roman" w:cs="Times New Roman"/>
            <w:sz w:val="16"/>
            <w:szCs w:val="16"/>
            <w:rPrChange w:id="349" w:author="Inno" w:date="2024-11-11T14:48:00Z">
              <w:rPr>
                <w:rFonts w:ascii="Times New Roman" w:hAnsi="Times New Roman" w:cs="Times New Roman"/>
                <w:sz w:val="20"/>
                <w:szCs w:val="20"/>
              </w:rPr>
            </w:rPrChange>
          </w:rPr>
          <w:delText xml:space="preserve">- </w:delText>
        </w:r>
      </w:del>
      <w:ins w:id="350" w:author="Inno" w:date="2024-11-11T14:47:00Z">
        <w:r w:rsidR="001E2461" w:rsidRPr="001E2461">
          <w:rPr>
            <w:rFonts w:ascii="Times New Roman" w:hAnsi="Times New Roman" w:cs="Times New Roman"/>
            <w:sz w:val="16"/>
            <w:szCs w:val="16"/>
            <w:rPrChange w:id="351" w:author="Inno" w:date="2024-11-11T14:48:00Z">
              <w:rPr>
                <w:rFonts w:ascii="Times New Roman" w:hAnsi="Times New Roman" w:cs="Times New Roman"/>
                <w:sz w:val="20"/>
                <w:szCs w:val="20"/>
              </w:rPr>
            </w:rPrChange>
          </w:rPr>
          <w:t xml:space="preserve">— </w:t>
        </w:r>
      </w:ins>
      <w:r w:rsidRPr="001E2461">
        <w:rPr>
          <w:rFonts w:ascii="Times New Roman" w:hAnsi="Times New Roman" w:cs="Times New Roman"/>
          <w:sz w:val="16"/>
          <w:szCs w:val="16"/>
          <w:rPrChange w:id="352" w:author="Inno" w:date="2024-11-11T14:48:00Z">
            <w:rPr>
              <w:rFonts w:ascii="Times New Roman" w:hAnsi="Times New Roman" w:cs="Times New Roman"/>
              <w:sz w:val="20"/>
              <w:szCs w:val="20"/>
            </w:rPr>
          </w:rPrChange>
        </w:rPr>
        <w:t>The colour of the solution depends on the impurities present in the</w:t>
      </w:r>
      <w:r w:rsidR="00C328AB" w:rsidRPr="001E2461">
        <w:rPr>
          <w:rFonts w:ascii="Times New Roman" w:hAnsi="Times New Roman" w:cs="Times New Roman"/>
          <w:sz w:val="16"/>
          <w:szCs w:val="16"/>
          <w:rPrChange w:id="353" w:author="Inno" w:date="2024-11-11T14:48:00Z">
            <w:rPr>
              <w:rFonts w:ascii="Times New Roman" w:hAnsi="Times New Roman" w:cs="Times New Roman"/>
              <w:sz w:val="20"/>
              <w:szCs w:val="20"/>
            </w:rPr>
          </w:rPrChange>
        </w:rPr>
        <w:t xml:space="preserve"> </w:t>
      </w:r>
      <w:r w:rsidRPr="001E2461">
        <w:rPr>
          <w:rFonts w:ascii="Times New Roman" w:hAnsi="Times New Roman" w:cs="Times New Roman"/>
          <w:sz w:val="16"/>
          <w:szCs w:val="16"/>
          <w:rPrChange w:id="354" w:author="Inno" w:date="2024-11-11T14:48:00Z">
            <w:rPr>
              <w:rFonts w:ascii="Times New Roman" w:hAnsi="Times New Roman" w:cs="Times New Roman"/>
              <w:sz w:val="20"/>
              <w:szCs w:val="20"/>
            </w:rPr>
          </w:rPrChange>
        </w:rPr>
        <w:t>solution.</w:t>
      </w:r>
    </w:p>
    <w:p w14:paraId="10A02E57" w14:textId="77777777" w:rsidR="00E22E0A" w:rsidRPr="00CB4C17" w:rsidRDefault="00E22E0A" w:rsidP="00E22E0A">
      <w:pPr>
        <w:spacing w:after="0" w:line="240" w:lineRule="auto"/>
        <w:ind w:firstLine="720"/>
        <w:jc w:val="both"/>
        <w:rPr>
          <w:rFonts w:ascii="Times New Roman" w:hAnsi="Times New Roman" w:cs="Times New Roman"/>
          <w:sz w:val="20"/>
          <w:szCs w:val="20"/>
        </w:rPr>
      </w:pPr>
    </w:p>
    <w:p w14:paraId="5AA323F1" w14:textId="31EDD6FD" w:rsidR="00954B63" w:rsidRDefault="00C328AB"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C-3.3</w:t>
      </w:r>
      <w:r w:rsidRPr="00CB4C17">
        <w:rPr>
          <w:rFonts w:ascii="Times New Roman" w:hAnsi="Times New Roman" w:cs="Times New Roman"/>
          <w:sz w:val="20"/>
          <w:szCs w:val="20"/>
        </w:rPr>
        <w:t xml:space="preserve"> Add 0.3</w:t>
      </w:r>
      <w:ins w:id="355" w:author="Inno" w:date="2024-11-11T14:56:00Z">
        <w:r w:rsidR="006035EC">
          <w:rPr>
            <w:rFonts w:ascii="Times New Roman" w:hAnsi="Times New Roman" w:cs="Times New Roman"/>
            <w:sz w:val="20"/>
            <w:szCs w:val="20"/>
          </w:rPr>
          <w:t xml:space="preserve"> g</w:t>
        </w:r>
      </w:ins>
      <w:r w:rsidRPr="00CB4C17">
        <w:rPr>
          <w:rFonts w:ascii="Times New Roman" w:hAnsi="Times New Roman" w:cs="Times New Roman"/>
          <w:sz w:val="20"/>
          <w:szCs w:val="20"/>
        </w:rPr>
        <w:t xml:space="preserve"> to 0.</w:t>
      </w:r>
      <w:r w:rsidR="00954B63" w:rsidRPr="00CB4C17">
        <w:rPr>
          <w:rFonts w:ascii="Times New Roman" w:hAnsi="Times New Roman" w:cs="Times New Roman"/>
          <w:sz w:val="20"/>
          <w:szCs w:val="20"/>
        </w:rPr>
        <w:t>4 g of hydroxylamine hydrochloride to the solution,</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dissolve it and</w:t>
      </w:r>
      <w:r w:rsidRPr="00CB4C17">
        <w:rPr>
          <w:rFonts w:ascii="Times New Roman" w:hAnsi="Times New Roman" w:cs="Times New Roman"/>
          <w:sz w:val="20"/>
          <w:szCs w:val="20"/>
        </w:rPr>
        <w:t xml:space="preserve"> transfer the solution to a 250 </w:t>
      </w:r>
      <w:r w:rsidR="00954B63" w:rsidRPr="00CB4C17">
        <w:rPr>
          <w:rFonts w:ascii="Times New Roman" w:hAnsi="Times New Roman" w:cs="Times New Roman"/>
          <w:sz w:val="20"/>
          <w:szCs w:val="20"/>
        </w:rPr>
        <w:t>ml separating funnel. Add</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25 ml of dithizone solu</w:t>
      </w:r>
      <w:r w:rsidRPr="00CB4C17">
        <w:rPr>
          <w:rFonts w:ascii="Times New Roman" w:hAnsi="Times New Roman" w:cs="Times New Roman"/>
          <w:sz w:val="20"/>
          <w:szCs w:val="20"/>
        </w:rPr>
        <w:t>tion, shake and allow to settle</w:t>
      </w:r>
      <w:r w:rsidR="00954B63" w:rsidRPr="00CB4C17">
        <w:rPr>
          <w:rFonts w:ascii="Times New Roman" w:hAnsi="Times New Roman" w:cs="Times New Roman"/>
          <w:sz w:val="20"/>
          <w:szCs w:val="20"/>
        </w:rPr>
        <w:t>. Run the lower</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layer into a second separating funnel. Add 15 ml of dithizone and</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10 ml of carbon tetrachloride to the first funnel, shake, allow to settle and</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run the lower layer into the second funnel. Then add 5 ml of ammonia</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solution and 10 ml of carbon tetrachloride to the first funnel. Shake as</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before and examine the lower layer. If colourless or slightly green, run</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the lower layer into the second funnel. If pink, add 10 ml of dithizone</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solution, re-shake and run off the lower layer. Wash the aqueous layer</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with another 10 ml of carbon tetrachloride solution and, if colourless,</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add it to the previous combined extracts. Discard the aqueous layer in</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the first funnel.</w:t>
      </w:r>
    </w:p>
    <w:p w14:paraId="00BAA6C7" w14:textId="77777777" w:rsidR="00E22E0A" w:rsidRPr="00CB4C17" w:rsidRDefault="00E22E0A" w:rsidP="00E22E0A">
      <w:pPr>
        <w:spacing w:after="0" w:line="240" w:lineRule="auto"/>
        <w:jc w:val="both"/>
        <w:rPr>
          <w:rFonts w:ascii="Times New Roman" w:hAnsi="Times New Roman" w:cs="Times New Roman"/>
          <w:sz w:val="20"/>
          <w:szCs w:val="20"/>
        </w:rPr>
      </w:pPr>
    </w:p>
    <w:p w14:paraId="3FA6CBE9" w14:textId="77777777" w:rsidR="00954B63" w:rsidRDefault="00C328AB"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C-3</w:t>
      </w:r>
      <w:r w:rsidR="00954B63" w:rsidRPr="00CB4C17">
        <w:rPr>
          <w:rFonts w:ascii="Times New Roman" w:hAnsi="Times New Roman" w:cs="Times New Roman"/>
          <w:b/>
          <w:bCs/>
          <w:sz w:val="20"/>
          <w:szCs w:val="20"/>
        </w:rPr>
        <w:t>.4</w:t>
      </w:r>
      <w:r w:rsidR="00954B63" w:rsidRPr="00CB4C17">
        <w:rPr>
          <w:rFonts w:ascii="Times New Roman" w:hAnsi="Times New Roman" w:cs="Times New Roman"/>
          <w:sz w:val="20"/>
          <w:szCs w:val="20"/>
        </w:rPr>
        <w:t xml:space="preserve"> A</w:t>
      </w:r>
      <w:r w:rsidRPr="00CB4C17">
        <w:rPr>
          <w:rFonts w:ascii="Times New Roman" w:hAnsi="Times New Roman" w:cs="Times New Roman"/>
          <w:sz w:val="20"/>
          <w:szCs w:val="20"/>
        </w:rPr>
        <w:t>dd the wash solution (</w:t>
      </w:r>
      <w:r w:rsidRPr="00CB4C17">
        <w:rPr>
          <w:rFonts w:ascii="Times New Roman" w:hAnsi="Times New Roman" w:cs="Times New Roman"/>
          <w:i/>
          <w:iCs/>
          <w:sz w:val="20"/>
          <w:szCs w:val="20"/>
        </w:rPr>
        <w:t>see</w:t>
      </w:r>
      <w:r w:rsidRPr="00CB4C17">
        <w:rPr>
          <w:rFonts w:ascii="Times New Roman" w:hAnsi="Times New Roman" w:cs="Times New Roman"/>
          <w:sz w:val="20"/>
          <w:szCs w:val="20"/>
        </w:rPr>
        <w:t xml:space="preserve"> </w:t>
      </w:r>
      <w:r w:rsidRPr="00CB4C17">
        <w:rPr>
          <w:rFonts w:ascii="Times New Roman" w:hAnsi="Times New Roman" w:cs="Times New Roman"/>
          <w:b/>
          <w:bCs/>
          <w:sz w:val="20"/>
          <w:szCs w:val="20"/>
        </w:rPr>
        <w:t>C-2.11</w:t>
      </w:r>
      <w:r w:rsidR="00954B63" w:rsidRPr="00CB4C17">
        <w:rPr>
          <w:rFonts w:ascii="Times New Roman" w:hAnsi="Times New Roman" w:cs="Times New Roman"/>
          <w:sz w:val="20"/>
          <w:szCs w:val="20"/>
        </w:rPr>
        <w:t>) to the combined extracts in</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the separating funnel. Shake and allow to settle. The lower layer</w:t>
      </w:r>
      <w:r w:rsidRPr="00CB4C17">
        <w:rPr>
          <w:rFonts w:ascii="Times New Roman" w:hAnsi="Times New Roman" w:cs="Times New Roman"/>
          <w:sz w:val="20"/>
          <w:szCs w:val="20"/>
        </w:rPr>
        <w:t xml:space="preserve"> should have a </w:t>
      </w:r>
      <w:r w:rsidR="00954B63" w:rsidRPr="00CB4C17">
        <w:rPr>
          <w:rFonts w:ascii="Times New Roman" w:hAnsi="Times New Roman" w:cs="Times New Roman"/>
          <w:sz w:val="20"/>
          <w:szCs w:val="20"/>
        </w:rPr>
        <w:t>distinct pink colour and show no orange tint. Run the</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 xml:space="preserve">lower layer through a </w:t>
      </w:r>
      <w:r w:rsidRPr="00CB4C17">
        <w:rPr>
          <w:rFonts w:ascii="Times New Roman" w:hAnsi="Times New Roman" w:cs="Times New Roman"/>
          <w:sz w:val="20"/>
          <w:szCs w:val="20"/>
        </w:rPr>
        <w:t xml:space="preserve">dry filter paper into a dry 100 </w:t>
      </w:r>
      <w:r w:rsidR="00954B63" w:rsidRPr="00CB4C17">
        <w:rPr>
          <w:rFonts w:ascii="Times New Roman" w:hAnsi="Times New Roman" w:cs="Times New Roman"/>
          <w:sz w:val="20"/>
          <w:szCs w:val="20"/>
        </w:rPr>
        <w:t>ml volumetric flask.</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Extract the wash water with 10 ml of carbon tetrachloride and run it</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into the 100 ml volumetric flask. Make up to the mark with carbon</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tetrachloride.</w:t>
      </w:r>
    </w:p>
    <w:p w14:paraId="669FC19A" w14:textId="77777777" w:rsidR="00E22E0A" w:rsidRPr="00CB4C17" w:rsidRDefault="00E22E0A" w:rsidP="00E22E0A">
      <w:pPr>
        <w:spacing w:after="0" w:line="240" w:lineRule="auto"/>
        <w:jc w:val="both"/>
        <w:rPr>
          <w:rFonts w:ascii="Times New Roman" w:hAnsi="Times New Roman" w:cs="Times New Roman"/>
          <w:sz w:val="20"/>
          <w:szCs w:val="20"/>
        </w:rPr>
      </w:pPr>
    </w:p>
    <w:p w14:paraId="7CE9910B" w14:textId="38EE926B" w:rsidR="00954B63" w:rsidRDefault="00C328AB"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C-3</w:t>
      </w:r>
      <w:r w:rsidR="00954B63" w:rsidRPr="00CB4C17">
        <w:rPr>
          <w:rFonts w:ascii="Times New Roman" w:hAnsi="Times New Roman" w:cs="Times New Roman"/>
          <w:b/>
          <w:bCs/>
          <w:sz w:val="20"/>
          <w:szCs w:val="20"/>
        </w:rPr>
        <w:t>.5</w:t>
      </w:r>
      <w:r w:rsidR="00954B63" w:rsidRPr="00CB4C17">
        <w:rPr>
          <w:rFonts w:ascii="Times New Roman" w:hAnsi="Times New Roman" w:cs="Times New Roman"/>
          <w:sz w:val="20"/>
          <w:szCs w:val="20"/>
        </w:rPr>
        <w:t xml:space="preserve"> Measure the intensity of the pink colour immediately on the</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s</w:t>
      </w:r>
      <w:r w:rsidRPr="00CB4C17">
        <w:rPr>
          <w:rFonts w:ascii="Times New Roman" w:hAnsi="Times New Roman" w:cs="Times New Roman"/>
          <w:sz w:val="20"/>
          <w:szCs w:val="20"/>
        </w:rPr>
        <w:t xml:space="preserve">pectrophotometer at 520 nm in </w:t>
      </w:r>
      <w:del w:id="356" w:author="Inno" w:date="2024-11-11T14:48:00Z">
        <w:r w:rsidRPr="00CB4C17" w:rsidDel="00380007">
          <w:rPr>
            <w:rFonts w:ascii="Times New Roman" w:hAnsi="Times New Roman" w:cs="Times New Roman"/>
            <w:sz w:val="20"/>
            <w:szCs w:val="20"/>
          </w:rPr>
          <w:delText xml:space="preserve">l </w:delText>
        </w:r>
      </w:del>
      <w:ins w:id="357" w:author="Inno" w:date="2024-11-11T14:48:00Z">
        <w:r w:rsidR="00380007">
          <w:rPr>
            <w:rFonts w:ascii="Times New Roman" w:hAnsi="Times New Roman" w:cs="Times New Roman"/>
            <w:sz w:val="20"/>
            <w:szCs w:val="20"/>
          </w:rPr>
          <w:t>1</w:t>
        </w:r>
        <w:r w:rsidR="00380007" w:rsidRPr="00CB4C17">
          <w:rPr>
            <w:rFonts w:ascii="Times New Roman" w:hAnsi="Times New Roman" w:cs="Times New Roman"/>
            <w:sz w:val="20"/>
            <w:szCs w:val="20"/>
          </w:rPr>
          <w:t xml:space="preserve"> </w:t>
        </w:r>
      </w:ins>
      <w:r w:rsidR="00954B63" w:rsidRPr="00CB4C17">
        <w:rPr>
          <w:rFonts w:ascii="Times New Roman" w:hAnsi="Times New Roman" w:cs="Times New Roman"/>
          <w:sz w:val="20"/>
          <w:szCs w:val="20"/>
        </w:rPr>
        <w:t>cm cell using carbon tetrachloride as</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 xml:space="preserve">blank. The colour, finally measured. should be pink, as </w:t>
      </w:r>
      <w:r w:rsidRPr="00CB4C17">
        <w:rPr>
          <w:rFonts w:ascii="Times New Roman" w:hAnsi="Times New Roman" w:cs="Times New Roman"/>
          <w:sz w:val="20"/>
          <w:szCs w:val="20"/>
        </w:rPr>
        <w:t>tendency</w:t>
      </w:r>
      <w:r w:rsidR="00954B63" w:rsidRPr="00CB4C17">
        <w:rPr>
          <w:rFonts w:ascii="Times New Roman" w:hAnsi="Times New Roman" w:cs="Times New Roman"/>
          <w:sz w:val="20"/>
          <w:szCs w:val="20"/>
        </w:rPr>
        <w:t xml:space="preserve"> to</w:t>
      </w:r>
      <w:r w:rsidRPr="00CB4C17">
        <w:rPr>
          <w:rFonts w:ascii="Times New Roman" w:hAnsi="Times New Roman" w:cs="Times New Roman"/>
          <w:sz w:val="20"/>
          <w:szCs w:val="20"/>
        </w:rPr>
        <w:t xml:space="preserve"> </w:t>
      </w:r>
      <w:r w:rsidR="00954B63" w:rsidRPr="00CB4C17">
        <w:rPr>
          <w:rFonts w:ascii="Times New Roman" w:hAnsi="Times New Roman" w:cs="Times New Roman"/>
          <w:sz w:val="20"/>
          <w:szCs w:val="20"/>
        </w:rPr>
        <w:t>an orange colour indicates the presence of oxidation products. The</w:t>
      </w:r>
      <w:r w:rsidRPr="00CB4C17">
        <w:rPr>
          <w:rFonts w:ascii="Times New Roman" w:hAnsi="Times New Roman" w:cs="Times New Roman"/>
          <w:sz w:val="20"/>
          <w:szCs w:val="20"/>
        </w:rPr>
        <w:t xml:space="preserve"> extinction at 450 nm </w:t>
      </w:r>
      <w:r w:rsidR="00954B63" w:rsidRPr="00CB4C17">
        <w:rPr>
          <w:rFonts w:ascii="Times New Roman" w:hAnsi="Times New Roman" w:cs="Times New Roman"/>
          <w:sz w:val="20"/>
          <w:szCs w:val="20"/>
        </w:rPr>
        <w:t>should not be m</w:t>
      </w:r>
      <w:r w:rsidRPr="00CB4C17">
        <w:rPr>
          <w:rFonts w:ascii="Times New Roman" w:hAnsi="Times New Roman" w:cs="Times New Roman"/>
          <w:sz w:val="20"/>
          <w:szCs w:val="20"/>
        </w:rPr>
        <w:t>ore than half of that at 520 nm.</w:t>
      </w:r>
    </w:p>
    <w:p w14:paraId="4A0BF67D" w14:textId="77777777" w:rsidR="00E22E0A" w:rsidRPr="00CB4C17" w:rsidRDefault="00E22E0A" w:rsidP="00E22E0A">
      <w:pPr>
        <w:spacing w:after="0" w:line="240" w:lineRule="auto"/>
        <w:jc w:val="both"/>
        <w:rPr>
          <w:rFonts w:ascii="Times New Roman" w:hAnsi="Times New Roman" w:cs="Times New Roman"/>
          <w:sz w:val="20"/>
          <w:szCs w:val="20"/>
        </w:rPr>
      </w:pPr>
    </w:p>
    <w:p w14:paraId="276E4650" w14:textId="77777777" w:rsidR="00C328AB" w:rsidRDefault="00C328AB" w:rsidP="00E22E0A">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C-4 CALCULATION</w:t>
      </w:r>
    </w:p>
    <w:p w14:paraId="234942FF" w14:textId="77777777" w:rsidR="00E22E0A" w:rsidRPr="00CB4C17" w:rsidRDefault="00E22E0A" w:rsidP="00E22E0A">
      <w:pPr>
        <w:spacing w:after="0" w:line="240" w:lineRule="auto"/>
        <w:jc w:val="both"/>
        <w:rPr>
          <w:rFonts w:ascii="Times New Roman" w:hAnsi="Times New Roman" w:cs="Times New Roman"/>
          <w:b/>
          <w:bCs/>
          <w:sz w:val="20"/>
          <w:szCs w:val="20"/>
        </w:rPr>
      </w:pPr>
    </w:p>
    <w:p w14:paraId="4C8C3385" w14:textId="77777777" w:rsidR="00C328AB" w:rsidRPr="00CB4C17" w:rsidRDefault="00C328AB" w:rsidP="00E22E0A">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Calculate the amount of lead present in the solution by plotting the intensity reading on the standard curve previously drawn by using varying concentrations of lead.</w:t>
      </w:r>
    </w:p>
    <w:p w14:paraId="39A14198" w14:textId="77777777" w:rsidR="00D47987" w:rsidRPr="00CB4C17" w:rsidRDefault="00D47987" w:rsidP="00CB4C17">
      <w:pPr>
        <w:spacing w:after="0" w:line="240" w:lineRule="auto"/>
        <w:jc w:val="center"/>
        <w:rPr>
          <w:rFonts w:ascii="Times New Roman" w:hAnsi="Times New Roman" w:cs="Times New Roman"/>
          <w:b/>
          <w:bCs/>
          <w:sz w:val="20"/>
          <w:szCs w:val="20"/>
        </w:rPr>
      </w:pPr>
    </w:p>
    <w:p w14:paraId="7A5E3A9C" w14:textId="77777777" w:rsidR="00D47987" w:rsidRPr="00CB4C17" w:rsidRDefault="00D47987" w:rsidP="00CB4C17">
      <w:pPr>
        <w:spacing w:after="0" w:line="240" w:lineRule="auto"/>
        <w:jc w:val="center"/>
        <w:rPr>
          <w:rFonts w:ascii="Times New Roman" w:hAnsi="Times New Roman" w:cs="Times New Roman"/>
          <w:b/>
          <w:bCs/>
          <w:sz w:val="20"/>
          <w:szCs w:val="20"/>
        </w:rPr>
      </w:pPr>
    </w:p>
    <w:p w14:paraId="0BFB5D13" w14:textId="2FB49101" w:rsidR="00D47987" w:rsidRPr="00CB4C17" w:rsidDel="00A6317C" w:rsidRDefault="00D47987" w:rsidP="00CB4C17">
      <w:pPr>
        <w:spacing w:after="0" w:line="240" w:lineRule="auto"/>
        <w:jc w:val="center"/>
        <w:rPr>
          <w:del w:id="358" w:author="Inno" w:date="2024-11-11T14:48:00Z"/>
          <w:rFonts w:ascii="Times New Roman" w:hAnsi="Times New Roman" w:cs="Times New Roman"/>
          <w:b/>
          <w:bCs/>
          <w:sz w:val="20"/>
          <w:szCs w:val="20"/>
        </w:rPr>
      </w:pPr>
    </w:p>
    <w:p w14:paraId="452E52AE" w14:textId="3D2B9DB1" w:rsidR="00D47987" w:rsidRPr="00CB4C17" w:rsidDel="00A6317C" w:rsidRDefault="00D47987" w:rsidP="00CB4C17">
      <w:pPr>
        <w:spacing w:after="0" w:line="240" w:lineRule="auto"/>
        <w:jc w:val="center"/>
        <w:rPr>
          <w:del w:id="359" w:author="Inno" w:date="2024-11-11T14:48:00Z"/>
          <w:rFonts w:ascii="Times New Roman" w:hAnsi="Times New Roman" w:cs="Times New Roman"/>
          <w:b/>
          <w:bCs/>
          <w:sz w:val="20"/>
          <w:szCs w:val="20"/>
        </w:rPr>
      </w:pPr>
    </w:p>
    <w:p w14:paraId="1D26C091" w14:textId="4D4D7055" w:rsidR="00D47987" w:rsidRPr="00CB4C17" w:rsidDel="00A6317C" w:rsidRDefault="00D47987" w:rsidP="00CB4C17">
      <w:pPr>
        <w:spacing w:after="0" w:line="240" w:lineRule="auto"/>
        <w:jc w:val="center"/>
        <w:rPr>
          <w:del w:id="360" w:author="Inno" w:date="2024-11-11T14:48:00Z"/>
          <w:rFonts w:ascii="Times New Roman" w:hAnsi="Times New Roman" w:cs="Times New Roman"/>
          <w:b/>
          <w:bCs/>
          <w:sz w:val="20"/>
          <w:szCs w:val="20"/>
        </w:rPr>
      </w:pPr>
    </w:p>
    <w:p w14:paraId="72B64EF8" w14:textId="2EDB4F56" w:rsidR="00D47987" w:rsidRPr="00CB4C17" w:rsidDel="00A6317C" w:rsidRDefault="00D47987" w:rsidP="00CB4C17">
      <w:pPr>
        <w:spacing w:after="0" w:line="240" w:lineRule="auto"/>
        <w:jc w:val="center"/>
        <w:rPr>
          <w:del w:id="361" w:author="Inno" w:date="2024-11-11T14:48:00Z"/>
          <w:rFonts w:ascii="Times New Roman" w:hAnsi="Times New Roman" w:cs="Times New Roman"/>
          <w:b/>
          <w:bCs/>
          <w:sz w:val="20"/>
          <w:szCs w:val="20"/>
        </w:rPr>
      </w:pPr>
    </w:p>
    <w:p w14:paraId="57006732" w14:textId="2E7F63A5" w:rsidR="00D47987" w:rsidRPr="00CB4C17" w:rsidDel="00A6317C" w:rsidRDefault="00D47987" w:rsidP="00CB4C17">
      <w:pPr>
        <w:spacing w:after="0" w:line="240" w:lineRule="auto"/>
        <w:jc w:val="center"/>
        <w:rPr>
          <w:del w:id="362" w:author="Inno" w:date="2024-11-11T14:48:00Z"/>
          <w:rFonts w:ascii="Times New Roman" w:hAnsi="Times New Roman" w:cs="Times New Roman"/>
          <w:b/>
          <w:bCs/>
          <w:sz w:val="20"/>
          <w:szCs w:val="20"/>
        </w:rPr>
      </w:pPr>
    </w:p>
    <w:p w14:paraId="4583C09B" w14:textId="681E7CC4" w:rsidR="00D47987" w:rsidRPr="00CB4C17" w:rsidDel="00A6317C" w:rsidRDefault="00D47987" w:rsidP="00CB4C17">
      <w:pPr>
        <w:spacing w:after="0" w:line="240" w:lineRule="auto"/>
        <w:jc w:val="center"/>
        <w:rPr>
          <w:del w:id="363" w:author="Inno" w:date="2024-11-11T14:48:00Z"/>
          <w:rFonts w:ascii="Times New Roman" w:hAnsi="Times New Roman" w:cs="Times New Roman"/>
          <w:b/>
          <w:bCs/>
          <w:sz w:val="20"/>
          <w:szCs w:val="20"/>
        </w:rPr>
      </w:pPr>
    </w:p>
    <w:p w14:paraId="6A80D32C" w14:textId="74A56482" w:rsidR="00D47987" w:rsidRPr="00CB4C17" w:rsidDel="00A6317C" w:rsidRDefault="00D47987" w:rsidP="00CB4C17">
      <w:pPr>
        <w:spacing w:after="0" w:line="240" w:lineRule="auto"/>
        <w:jc w:val="center"/>
        <w:rPr>
          <w:del w:id="364" w:author="Inno" w:date="2024-11-11T14:48:00Z"/>
          <w:rFonts w:ascii="Times New Roman" w:hAnsi="Times New Roman" w:cs="Times New Roman"/>
          <w:b/>
          <w:bCs/>
          <w:sz w:val="20"/>
          <w:szCs w:val="20"/>
        </w:rPr>
      </w:pPr>
    </w:p>
    <w:p w14:paraId="6B322928" w14:textId="080DD25B" w:rsidR="00D47987" w:rsidRPr="00CB4C17" w:rsidDel="00A6317C" w:rsidRDefault="00D47987" w:rsidP="00CB4C17">
      <w:pPr>
        <w:spacing w:after="0" w:line="240" w:lineRule="auto"/>
        <w:jc w:val="center"/>
        <w:rPr>
          <w:del w:id="365" w:author="Inno" w:date="2024-11-11T14:48:00Z"/>
          <w:rFonts w:ascii="Times New Roman" w:hAnsi="Times New Roman" w:cs="Times New Roman"/>
          <w:b/>
          <w:bCs/>
          <w:sz w:val="20"/>
          <w:szCs w:val="20"/>
        </w:rPr>
      </w:pPr>
    </w:p>
    <w:p w14:paraId="7E61CC21" w14:textId="154B9BBE" w:rsidR="00D47987" w:rsidRPr="00CB4C17" w:rsidDel="00A6317C" w:rsidRDefault="00D47987" w:rsidP="00CB4C17">
      <w:pPr>
        <w:spacing w:after="0" w:line="240" w:lineRule="auto"/>
        <w:jc w:val="center"/>
        <w:rPr>
          <w:del w:id="366" w:author="Inno" w:date="2024-11-11T14:48:00Z"/>
          <w:rFonts w:ascii="Times New Roman" w:hAnsi="Times New Roman" w:cs="Times New Roman"/>
          <w:b/>
          <w:bCs/>
          <w:sz w:val="20"/>
          <w:szCs w:val="20"/>
        </w:rPr>
      </w:pPr>
    </w:p>
    <w:p w14:paraId="08E0FDB6" w14:textId="10A281B9" w:rsidR="00D47987" w:rsidRPr="00CB4C17" w:rsidDel="00A6317C" w:rsidRDefault="00D47987" w:rsidP="00CB4C17">
      <w:pPr>
        <w:spacing w:after="0" w:line="240" w:lineRule="auto"/>
        <w:jc w:val="center"/>
        <w:rPr>
          <w:del w:id="367" w:author="Inno" w:date="2024-11-11T14:48:00Z"/>
          <w:rFonts w:ascii="Times New Roman" w:hAnsi="Times New Roman" w:cs="Times New Roman"/>
          <w:b/>
          <w:bCs/>
          <w:sz w:val="20"/>
          <w:szCs w:val="20"/>
        </w:rPr>
      </w:pPr>
    </w:p>
    <w:p w14:paraId="3A71DC00" w14:textId="45574470" w:rsidR="00D47987" w:rsidRPr="00CB4C17" w:rsidDel="00A6317C" w:rsidRDefault="00D47987" w:rsidP="00CB4C17">
      <w:pPr>
        <w:spacing w:after="0" w:line="240" w:lineRule="auto"/>
        <w:jc w:val="center"/>
        <w:rPr>
          <w:del w:id="368" w:author="Inno" w:date="2024-11-11T14:48:00Z"/>
          <w:rFonts w:ascii="Times New Roman" w:hAnsi="Times New Roman" w:cs="Times New Roman"/>
          <w:b/>
          <w:bCs/>
          <w:sz w:val="20"/>
          <w:szCs w:val="20"/>
        </w:rPr>
      </w:pPr>
    </w:p>
    <w:p w14:paraId="3D11BE46" w14:textId="3FE9594D" w:rsidR="00D47987" w:rsidRPr="00CB4C17" w:rsidDel="00A6317C" w:rsidRDefault="00D47987" w:rsidP="00CB4C17">
      <w:pPr>
        <w:spacing w:after="0" w:line="240" w:lineRule="auto"/>
        <w:jc w:val="center"/>
        <w:rPr>
          <w:del w:id="369" w:author="Inno" w:date="2024-11-11T14:48:00Z"/>
          <w:rFonts w:ascii="Times New Roman" w:hAnsi="Times New Roman" w:cs="Times New Roman"/>
          <w:b/>
          <w:bCs/>
          <w:sz w:val="20"/>
          <w:szCs w:val="20"/>
        </w:rPr>
      </w:pPr>
    </w:p>
    <w:p w14:paraId="6CBD47D6" w14:textId="7613A5ED" w:rsidR="00D47987" w:rsidRPr="00CB4C17" w:rsidDel="00A6317C" w:rsidRDefault="00D47987" w:rsidP="00CB4C17">
      <w:pPr>
        <w:spacing w:after="0" w:line="240" w:lineRule="auto"/>
        <w:jc w:val="center"/>
        <w:rPr>
          <w:del w:id="370" w:author="Inno" w:date="2024-11-11T14:48:00Z"/>
          <w:rFonts w:ascii="Times New Roman" w:hAnsi="Times New Roman" w:cs="Times New Roman"/>
          <w:b/>
          <w:bCs/>
          <w:sz w:val="20"/>
          <w:szCs w:val="20"/>
        </w:rPr>
      </w:pPr>
    </w:p>
    <w:p w14:paraId="3479D6BA" w14:textId="77777777" w:rsidR="00D47987" w:rsidRPr="00CB4C17" w:rsidRDefault="00D47987" w:rsidP="00CB4C17">
      <w:pPr>
        <w:spacing w:after="0" w:line="240" w:lineRule="auto"/>
        <w:jc w:val="center"/>
        <w:rPr>
          <w:rFonts w:ascii="Times New Roman" w:hAnsi="Times New Roman" w:cs="Times New Roman"/>
          <w:b/>
          <w:bCs/>
          <w:sz w:val="20"/>
          <w:szCs w:val="20"/>
        </w:rPr>
      </w:pPr>
    </w:p>
    <w:p w14:paraId="412F6C52" w14:textId="77777777" w:rsidR="00C328AB" w:rsidRPr="00CB4C17" w:rsidRDefault="00C328AB">
      <w:pPr>
        <w:spacing w:after="120" w:line="240" w:lineRule="auto"/>
        <w:jc w:val="center"/>
        <w:rPr>
          <w:rFonts w:ascii="Times New Roman" w:hAnsi="Times New Roman" w:cs="Times New Roman"/>
          <w:b/>
          <w:bCs/>
          <w:sz w:val="20"/>
          <w:szCs w:val="20"/>
        </w:rPr>
        <w:pPrChange w:id="371" w:author="Inno" w:date="2024-11-11T14:48:00Z">
          <w:pPr>
            <w:spacing w:after="0" w:line="240" w:lineRule="auto"/>
            <w:jc w:val="center"/>
          </w:pPr>
        </w:pPrChange>
      </w:pPr>
      <w:r w:rsidRPr="00CB4C17">
        <w:rPr>
          <w:rFonts w:ascii="Times New Roman" w:hAnsi="Times New Roman" w:cs="Times New Roman"/>
          <w:b/>
          <w:bCs/>
          <w:sz w:val="20"/>
          <w:szCs w:val="20"/>
        </w:rPr>
        <w:t>ANNEX D</w:t>
      </w:r>
    </w:p>
    <w:p w14:paraId="535B5BF5" w14:textId="77777777" w:rsidR="00C328AB" w:rsidRPr="00CB4C17" w:rsidRDefault="00C328AB">
      <w:pPr>
        <w:spacing w:after="120" w:line="240" w:lineRule="auto"/>
        <w:jc w:val="center"/>
        <w:rPr>
          <w:rFonts w:ascii="Times New Roman" w:hAnsi="Times New Roman" w:cs="Times New Roman"/>
          <w:sz w:val="20"/>
          <w:szCs w:val="20"/>
        </w:rPr>
        <w:pPrChange w:id="372" w:author="Inno" w:date="2024-11-11T14:48:00Z">
          <w:pPr>
            <w:spacing w:after="0" w:line="240" w:lineRule="auto"/>
            <w:jc w:val="center"/>
          </w:pPr>
        </w:pPrChange>
      </w:pPr>
      <w:r w:rsidRPr="00CB4C17">
        <w:rPr>
          <w:rFonts w:ascii="Times New Roman" w:hAnsi="Times New Roman" w:cs="Times New Roman"/>
          <w:sz w:val="20"/>
          <w:szCs w:val="20"/>
        </w:rPr>
        <w:t>[</w:t>
      </w:r>
      <w:r w:rsidRPr="00CB4C17">
        <w:rPr>
          <w:rFonts w:ascii="Times New Roman" w:hAnsi="Times New Roman" w:cs="Times New Roman"/>
          <w:i/>
          <w:iCs/>
          <w:sz w:val="20"/>
          <w:szCs w:val="20"/>
        </w:rPr>
        <w:t>Table</w:t>
      </w:r>
      <w:r w:rsidRPr="00CB4C17">
        <w:rPr>
          <w:rFonts w:ascii="Times New Roman" w:hAnsi="Times New Roman" w:cs="Times New Roman"/>
          <w:sz w:val="20"/>
          <w:szCs w:val="20"/>
        </w:rPr>
        <w:t xml:space="preserve"> 1, </w:t>
      </w:r>
      <w:r w:rsidR="007C2079" w:rsidRPr="00CB4C17">
        <w:rPr>
          <w:rFonts w:ascii="Times New Roman" w:hAnsi="Times New Roman" w:cs="Times New Roman"/>
          <w:i/>
          <w:iCs/>
          <w:sz w:val="20"/>
          <w:szCs w:val="20"/>
        </w:rPr>
        <w:t>Sl No.</w:t>
      </w:r>
      <w:r w:rsidRPr="00CB4C17">
        <w:rPr>
          <w:rFonts w:ascii="Times New Roman" w:hAnsi="Times New Roman" w:cs="Times New Roman"/>
          <w:i/>
          <w:iCs/>
          <w:sz w:val="20"/>
          <w:szCs w:val="20"/>
        </w:rPr>
        <w:t xml:space="preserve"> </w:t>
      </w:r>
      <w:r w:rsidRPr="00CB4C17">
        <w:rPr>
          <w:rFonts w:ascii="Times New Roman" w:hAnsi="Times New Roman" w:cs="Times New Roman"/>
          <w:sz w:val="20"/>
          <w:szCs w:val="20"/>
        </w:rPr>
        <w:t>(vii)]</w:t>
      </w:r>
    </w:p>
    <w:p w14:paraId="72E39B7F" w14:textId="77777777" w:rsidR="00C328AB" w:rsidRPr="00CB4C17" w:rsidRDefault="00C328AB">
      <w:pPr>
        <w:spacing w:after="120" w:line="240" w:lineRule="auto"/>
        <w:jc w:val="center"/>
        <w:rPr>
          <w:rFonts w:ascii="Times New Roman" w:hAnsi="Times New Roman" w:cs="Times New Roman"/>
          <w:b/>
          <w:bCs/>
          <w:sz w:val="20"/>
          <w:szCs w:val="20"/>
        </w:rPr>
        <w:pPrChange w:id="373" w:author="Inno" w:date="2024-11-11T14:48:00Z">
          <w:pPr>
            <w:spacing w:after="0" w:line="240" w:lineRule="auto"/>
            <w:jc w:val="center"/>
          </w:pPr>
        </w:pPrChange>
      </w:pPr>
      <w:r w:rsidRPr="00CB4C17">
        <w:rPr>
          <w:rFonts w:ascii="Times New Roman" w:hAnsi="Times New Roman" w:cs="Times New Roman"/>
          <w:b/>
          <w:bCs/>
          <w:sz w:val="20"/>
          <w:szCs w:val="20"/>
        </w:rPr>
        <w:t>DETERMINATION OF ARSENIC</w:t>
      </w:r>
    </w:p>
    <w:p w14:paraId="20D13AA5" w14:textId="77777777" w:rsidR="0020101F" w:rsidRPr="00CB4C17" w:rsidRDefault="0020101F" w:rsidP="00CB4C17">
      <w:pPr>
        <w:spacing w:after="0" w:line="240" w:lineRule="auto"/>
        <w:jc w:val="center"/>
        <w:rPr>
          <w:rFonts w:ascii="Times New Roman" w:hAnsi="Times New Roman" w:cs="Times New Roman"/>
          <w:sz w:val="20"/>
          <w:szCs w:val="20"/>
        </w:rPr>
      </w:pPr>
    </w:p>
    <w:p w14:paraId="15C387D0" w14:textId="77777777" w:rsidR="00C328AB" w:rsidRDefault="0020101F" w:rsidP="009B3BA9">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D-1</w:t>
      </w:r>
      <w:r w:rsidR="00C328AB" w:rsidRPr="00CB4C17">
        <w:rPr>
          <w:rFonts w:ascii="Times New Roman" w:hAnsi="Times New Roman" w:cs="Times New Roman"/>
          <w:b/>
          <w:bCs/>
          <w:sz w:val="20"/>
          <w:szCs w:val="20"/>
        </w:rPr>
        <w:t xml:space="preserve"> GENERAL</w:t>
      </w:r>
    </w:p>
    <w:p w14:paraId="6226FE3F" w14:textId="77777777" w:rsidR="009B3BA9" w:rsidRPr="00CB4C17" w:rsidRDefault="009B3BA9" w:rsidP="009B3BA9">
      <w:pPr>
        <w:spacing w:after="0" w:line="240" w:lineRule="auto"/>
        <w:jc w:val="both"/>
        <w:rPr>
          <w:rFonts w:ascii="Times New Roman" w:hAnsi="Times New Roman" w:cs="Times New Roman"/>
          <w:b/>
          <w:bCs/>
          <w:sz w:val="20"/>
          <w:szCs w:val="20"/>
        </w:rPr>
      </w:pPr>
    </w:p>
    <w:p w14:paraId="093DEF10" w14:textId="77777777" w:rsidR="00C328AB" w:rsidRDefault="00C328AB"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Arsenic is precipitated as the element from a solution of copper</w:t>
      </w:r>
      <w:r w:rsidR="0020101F" w:rsidRPr="00CB4C17">
        <w:rPr>
          <w:rFonts w:ascii="Times New Roman" w:hAnsi="Times New Roman" w:cs="Times New Roman"/>
          <w:sz w:val="20"/>
          <w:szCs w:val="20"/>
        </w:rPr>
        <w:t xml:space="preserve"> </w:t>
      </w:r>
      <w:r w:rsidRPr="00CB4C17">
        <w:rPr>
          <w:rFonts w:ascii="Times New Roman" w:hAnsi="Times New Roman" w:cs="Times New Roman"/>
          <w:sz w:val="20"/>
          <w:szCs w:val="20"/>
        </w:rPr>
        <w:t>oxychloride in hydrochloric acid by sodium hypophosphite. The</w:t>
      </w:r>
      <w:r w:rsidR="0020101F" w:rsidRPr="00CB4C17">
        <w:rPr>
          <w:rFonts w:ascii="Times New Roman" w:hAnsi="Times New Roman" w:cs="Times New Roman"/>
          <w:sz w:val="20"/>
          <w:szCs w:val="20"/>
        </w:rPr>
        <w:t xml:space="preserve"> </w:t>
      </w:r>
      <w:r w:rsidRPr="00CB4C17">
        <w:rPr>
          <w:rFonts w:ascii="Times New Roman" w:hAnsi="Times New Roman" w:cs="Times New Roman"/>
          <w:sz w:val="20"/>
          <w:szCs w:val="20"/>
        </w:rPr>
        <w:t>precipitated arsenic is dissolved in iodine solution and estimated</w:t>
      </w:r>
      <w:r w:rsidR="0020101F" w:rsidRPr="00CB4C17">
        <w:rPr>
          <w:rFonts w:ascii="Times New Roman" w:hAnsi="Times New Roman" w:cs="Times New Roman"/>
          <w:sz w:val="20"/>
          <w:szCs w:val="20"/>
        </w:rPr>
        <w:t xml:space="preserve"> </w:t>
      </w:r>
      <w:r w:rsidRPr="00CB4C17">
        <w:rPr>
          <w:rFonts w:ascii="Times New Roman" w:hAnsi="Times New Roman" w:cs="Times New Roman"/>
          <w:sz w:val="20"/>
          <w:szCs w:val="20"/>
        </w:rPr>
        <w:t>photometrically after red</w:t>
      </w:r>
      <w:r w:rsidR="0020101F" w:rsidRPr="00CB4C17">
        <w:rPr>
          <w:rFonts w:ascii="Times New Roman" w:hAnsi="Times New Roman" w:cs="Times New Roman"/>
          <w:sz w:val="20"/>
          <w:szCs w:val="20"/>
        </w:rPr>
        <w:t xml:space="preserve">uction of </w:t>
      </w:r>
      <w:commentRangeStart w:id="374"/>
      <w:commentRangeStart w:id="375"/>
      <w:proofErr w:type="spellStart"/>
      <w:r w:rsidR="0020101F" w:rsidRPr="0035314B">
        <w:rPr>
          <w:rFonts w:ascii="Times New Roman" w:hAnsi="Times New Roman" w:cs="Times New Roman"/>
          <w:sz w:val="20"/>
          <w:szCs w:val="20"/>
          <w:highlight w:val="yellow"/>
          <w:rPrChange w:id="376" w:author="Inno" w:date="2024-11-11T14:55:00Z">
            <w:rPr>
              <w:rFonts w:ascii="Times New Roman" w:hAnsi="Times New Roman" w:cs="Times New Roman"/>
              <w:sz w:val="20"/>
              <w:szCs w:val="20"/>
            </w:rPr>
          </w:rPrChange>
        </w:rPr>
        <w:t>arsene</w:t>
      </w:r>
      <w:commentRangeEnd w:id="374"/>
      <w:proofErr w:type="spellEnd"/>
      <w:r w:rsidR="003D62A3">
        <w:rPr>
          <w:rStyle w:val="CommentReference"/>
        </w:rPr>
        <w:commentReference w:id="374"/>
      </w:r>
      <w:commentRangeEnd w:id="375"/>
      <w:r w:rsidR="00A7696C">
        <w:rPr>
          <w:rStyle w:val="CommentReference"/>
        </w:rPr>
        <w:commentReference w:id="375"/>
      </w:r>
      <w:r w:rsidR="0020101F" w:rsidRPr="00CB4C17">
        <w:rPr>
          <w:rFonts w:ascii="Times New Roman" w:hAnsi="Times New Roman" w:cs="Times New Roman"/>
          <w:sz w:val="20"/>
          <w:szCs w:val="20"/>
        </w:rPr>
        <w:t xml:space="preserve"> molybdate to </w:t>
      </w:r>
      <w:r w:rsidRPr="00CB4C17">
        <w:rPr>
          <w:rFonts w:ascii="Times New Roman" w:hAnsi="Times New Roman" w:cs="Times New Roman"/>
          <w:sz w:val="20"/>
          <w:szCs w:val="20"/>
        </w:rPr>
        <w:t>molybdenum</w:t>
      </w:r>
      <w:r w:rsidR="0020101F" w:rsidRPr="00CB4C17">
        <w:rPr>
          <w:rFonts w:ascii="Times New Roman" w:hAnsi="Times New Roman" w:cs="Times New Roman"/>
          <w:sz w:val="20"/>
          <w:szCs w:val="20"/>
        </w:rPr>
        <w:t xml:space="preserve"> blue</w:t>
      </w:r>
      <w:r w:rsidRPr="00CB4C17">
        <w:rPr>
          <w:rFonts w:ascii="Times New Roman" w:hAnsi="Times New Roman" w:cs="Times New Roman"/>
          <w:sz w:val="20"/>
          <w:szCs w:val="20"/>
        </w:rPr>
        <w:t>.</w:t>
      </w:r>
    </w:p>
    <w:p w14:paraId="377023AB" w14:textId="77777777" w:rsidR="009B3BA9" w:rsidRPr="00CB4C17" w:rsidRDefault="009B3BA9" w:rsidP="009B3BA9">
      <w:pPr>
        <w:spacing w:after="0" w:line="240" w:lineRule="auto"/>
        <w:jc w:val="both"/>
        <w:rPr>
          <w:rFonts w:ascii="Times New Roman" w:hAnsi="Times New Roman" w:cs="Times New Roman"/>
          <w:sz w:val="20"/>
          <w:szCs w:val="20"/>
        </w:rPr>
      </w:pPr>
    </w:p>
    <w:p w14:paraId="2808EAA4" w14:textId="77777777" w:rsidR="00C328AB" w:rsidRDefault="0020101F" w:rsidP="009B3BA9">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D-2</w:t>
      </w:r>
      <w:r w:rsidR="00C328AB" w:rsidRPr="00CB4C17">
        <w:rPr>
          <w:rFonts w:ascii="Times New Roman" w:hAnsi="Times New Roman" w:cs="Times New Roman"/>
          <w:b/>
          <w:bCs/>
          <w:sz w:val="20"/>
          <w:szCs w:val="20"/>
        </w:rPr>
        <w:t xml:space="preserve"> REAGENTS</w:t>
      </w:r>
    </w:p>
    <w:p w14:paraId="5F917AAC" w14:textId="77777777" w:rsidR="009B3BA9" w:rsidRPr="00CB4C17" w:rsidRDefault="009B3BA9" w:rsidP="009B3BA9">
      <w:pPr>
        <w:spacing w:after="0" w:line="240" w:lineRule="auto"/>
        <w:jc w:val="both"/>
        <w:rPr>
          <w:rFonts w:ascii="Times New Roman" w:hAnsi="Times New Roman" w:cs="Times New Roman"/>
          <w:b/>
          <w:bCs/>
          <w:sz w:val="20"/>
          <w:szCs w:val="20"/>
        </w:rPr>
      </w:pPr>
    </w:p>
    <w:p w14:paraId="791E6766" w14:textId="51DBF9AC" w:rsidR="00C328AB"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D-2</w:t>
      </w:r>
      <w:r w:rsidR="00C328AB" w:rsidRPr="00CB4C17">
        <w:rPr>
          <w:rFonts w:ascii="Times New Roman" w:hAnsi="Times New Roman" w:cs="Times New Roman"/>
          <w:b/>
          <w:bCs/>
          <w:sz w:val="20"/>
          <w:szCs w:val="20"/>
        </w:rPr>
        <w:t>.1 Di</w:t>
      </w:r>
      <w:r w:rsidRPr="00CB4C17">
        <w:rPr>
          <w:rFonts w:ascii="Times New Roman" w:hAnsi="Times New Roman" w:cs="Times New Roman"/>
          <w:b/>
          <w:bCs/>
          <w:sz w:val="20"/>
          <w:szCs w:val="20"/>
        </w:rPr>
        <w:t>lute Nitric Acid</w:t>
      </w:r>
      <w:r w:rsidR="00044975" w:rsidRPr="00CB4C17">
        <w:rPr>
          <w:rFonts w:ascii="Times New Roman" w:hAnsi="Times New Roman" w:cs="Times New Roman"/>
          <w:sz w:val="20"/>
          <w:szCs w:val="20"/>
        </w:rPr>
        <w:t xml:space="preserve"> </w:t>
      </w:r>
      <w:ins w:id="377" w:author="Inno" w:date="2024-11-11T14:51:00Z">
        <w:r w:rsidR="009B3BA9">
          <w:rPr>
            <w:rFonts w:ascii="Times New Roman" w:hAnsi="Times New Roman" w:cs="Times New Roman"/>
            <w:sz w:val="20"/>
            <w:szCs w:val="20"/>
          </w:rPr>
          <w:t>—</w:t>
        </w:r>
      </w:ins>
      <w:del w:id="378" w:author="Inno" w:date="2024-11-11T14:51:00Z">
        <w:r w:rsidR="00044975" w:rsidRPr="00CB4C17" w:rsidDel="009B3BA9">
          <w:rPr>
            <w:rFonts w:ascii="Times New Roman" w:hAnsi="Times New Roman" w:cs="Times New Roman"/>
            <w:sz w:val="20"/>
            <w:szCs w:val="20"/>
          </w:rPr>
          <w:delText xml:space="preserve"> ̶ </w:delText>
        </w:r>
      </w:del>
      <w:r w:rsidRPr="00CB4C17">
        <w:rPr>
          <w:rFonts w:ascii="Times New Roman" w:hAnsi="Times New Roman" w:cs="Times New Roman"/>
          <w:sz w:val="20"/>
          <w:szCs w:val="20"/>
        </w:rPr>
        <w:t xml:space="preserve"> 50 percent (</w:t>
      </w:r>
      <w:r w:rsidRPr="00CB4C17">
        <w:rPr>
          <w:rFonts w:ascii="Times New Roman" w:hAnsi="Times New Roman" w:cs="Times New Roman"/>
          <w:i/>
          <w:iCs/>
          <w:sz w:val="20"/>
          <w:szCs w:val="20"/>
        </w:rPr>
        <w:t>v</w:t>
      </w:r>
      <w:r w:rsidRPr="00CB4C17">
        <w:rPr>
          <w:rFonts w:ascii="Times New Roman" w:hAnsi="Times New Roman" w:cs="Times New Roman"/>
          <w:sz w:val="20"/>
          <w:szCs w:val="20"/>
        </w:rPr>
        <w:t>/</w:t>
      </w:r>
      <w:r w:rsidRPr="00CB4C17">
        <w:rPr>
          <w:rFonts w:ascii="Times New Roman" w:hAnsi="Times New Roman" w:cs="Times New Roman"/>
          <w:i/>
          <w:iCs/>
          <w:sz w:val="20"/>
          <w:szCs w:val="20"/>
        </w:rPr>
        <w:t>v</w:t>
      </w:r>
      <w:r w:rsidR="00C328AB" w:rsidRPr="00CB4C17">
        <w:rPr>
          <w:rFonts w:ascii="Times New Roman" w:hAnsi="Times New Roman" w:cs="Times New Roman"/>
          <w:sz w:val="20"/>
          <w:szCs w:val="20"/>
        </w:rPr>
        <w:t>)</w:t>
      </w:r>
      <w:del w:id="379" w:author="Inno" w:date="2024-11-11T14:51:00Z">
        <w:r w:rsidR="00C328AB" w:rsidRPr="00CB4C17" w:rsidDel="009B3BA9">
          <w:rPr>
            <w:rFonts w:ascii="Times New Roman" w:hAnsi="Times New Roman" w:cs="Times New Roman"/>
            <w:sz w:val="20"/>
            <w:szCs w:val="20"/>
          </w:rPr>
          <w:delText>.</w:delText>
        </w:r>
      </w:del>
    </w:p>
    <w:p w14:paraId="08CF00E7" w14:textId="77777777" w:rsidR="009B3BA9" w:rsidRPr="00CB4C17" w:rsidRDefault="009B3BA9" w:rsidP="009B3BA9">
      <w:pPr>
        <w:spacing w:after="0" w:line="240" w:lineRule="auto"/>
        <w:jc w:val="both"/>
        <w:rPr>
          <w:rFonts w:ascii="Times New Roman" w:hAnsi="Times New Roman" w:cs="Times New Roman"/>
          <w:sz w:val="20"/>
          <w:szCs w:val="20"/>
        </w:rPr>
      </w:pPr>
    </w:p>
    <w:p w14:paraId="1E719B62" w14:textId="77777777" w:rsidR="00C328AB" w:rsidRDefault="0020101F" w:rsidP="009B3BA9">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D-2</w:t>
      </w:r>
      <w:r w:rsidR="00C328AB" w:rsidRPr="00CB4C17">
        <w:rPr>
          <w:rFonts w:ascii="Times New Roman" w:hAnsi="Times New Roman" w:cs="Times New Roman"/>
          <w:b/>
          <w:bCs/>
          <w:sz w:val="20"/>
          <w:szCs w:val="20"/>
        </w:rPr>
        <w:t>.2 Concentrated Sulphuric Add</w:t>
      </w:r>
    </w:p>
    <w:p w14:paraId="52451B35" w14:textId="77777777" w:rsidR="009B3BA9" w:rsidRPr="00CB4C17" w:rsidRDefault="009B3BA9" w:rsidP="009B3BA9">
      <w:pPr>
        <w:spacing w:after="0" w:line="240" w:lineRule="auto"/>
        <w:jc w:val="both"/>
        <w:rPr>
          <w:rFonts w:ascii="Times New Roman" w:hAnsi="Times New Roman" w:cs="Times New Roman"/>
          <w:b/>
          <w:bCs/>
          <w:sz w:val="20"/>
          <w:szCs w:val="20"/>
        </w:rPr>
      </w:pPr>
    </w:p>
    <w:p w14:paraId="0762C4AA" w14:textId="77777777" w:rsidR="00C328AB" w:rsidRDefault="0020101F" w:rsidP="009B3BA9">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D-2</w:t>
      </w:r>
      <w:r w:rsidR="00C328AB" w:rsidRPr="00CB4C17">
        <w:rPr>
          <w:rFonts w:ascii="Times New Roman" w:hAnsi="Times New Roman" w:cs="Times New Roman"/>
          <w:b/>
          <w:bCs/>
          <w:sz w:val="20"/>
          <w:szCs w:val="20"/>
        </w:rPr>
        <w:t>.3 Concentrated Hydrochloric Acid</w:t>
      </w:r>
    </w:p>
    <w:p w14:paraId="7D65E268" w14:textId="77777777" w:rsidR="009B3BA9" w:rsidRPr="00CB4C17" w:rsidRDefault="009B3BA9" w:rsidP="009B3BA9">
      <w:pPr>
        <w:spacing w:after="0" w:line="240" w:lineRule="auto"/>
        <w:jc w:val="both"/>
        <w:rPr>
          <w:rFonts w:ascii="Times New Roman" w:hAnsi="Times New Roman" w:cs="Times New Roman"/>
          <w:b/>
          <w:bCs/>
          <w:sz w:val="20"/>
          <w:szCs w:val="20"/>
        </w:rPr>
      </w:pPr>
    </w:p>
    <w:p w14:paraId="731F5ADD" w14:textId="77777777" w:rsidR="00C328AB" w:rsidRDefault="0020101F" w:rsidP="009B3BA9">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D-2.4 Sodium</w:t>
      </w:r>
      <w:r w:rsidR="00C328AB" w:rsidRPr="00CB4C17">
        <w:rPr>
          <w:rFonts w:ascii="Times New Roman" w:hAnsi="Times New Roman" w:cs="Times New Roman"/>
          <w:b/>
          <w:bCs/>
          <w:sz w:val="20"/>
          <w:szCs w:val="20"/>
        </w:rPr>
        <w:t xml:space="preserve"> Hypophosphite</w:t>
      </w:r>
    </w:p>
    <w:p w14:paraId="661D7606" w14:textId="77777777" w:rsidR="009B3BA9" w:rsidRPr="00CB4C17" w:rsidRDefault="009B3BA9" w:rsidP="009B3BA9">
      <w:pPr>
        <w:spacing w:after="0" w:line="240" w:lineRule="auto"/>
        <w:jc w:val="both"/>
        <w:rPr>
          <w:rFonts w:ascii="Times New Roman" w:hAnsi="Times New Roman" w:cs="Times New Roman"/>
          <w:b/>
          <w:bCs/>
          <w:sz w:val="20"/>
          <w:szCs w:val="20"/>
        </w:rPr>
      </w:pPr>
    </w:p>
    <w:p w14:paraId="14EDB777" w14:textId="77FAD51D" w:rsidR="00C328AB"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D-2.5 Standard Iodine-Solution</w:t>
      </w:r>
      <w:r w:rsidRPr="00CB4C17">
        <w:rPr>
          <w:rFonts w:ascii="Times New Roman" w:hAnsi="Times New Roman" w:cs="Times New Roman"/>
          <w:sz w:val="20"/>
          <w:szCs w:val="20"/>
        </w:rPr>
        <w:t xml:space="preserve"> </w:t>
      </w:r>
      <w:ins w:id="380" w:author="Inno" w:date="2024-11-11T14:53:00Z">
        <w:r w:rsidR="00850C39">
          <w:rPr>
            <w:rFonts w:ascii="Times New Roman" w:hAnsi="Times New Roman" w:cs="Times New Roman"/>
            <w:sz w:val="20"/>
            <w:szCs w:val="20"/>
          </w:rPr>
          <w:t>—</w:t>
        </w:r>
      </w:ins>
      <w:del w:id="381" w:author="Inno" w:date="2024-11-11T14:53:00Z">
        <w:r w:rsidRPr="00CB4C17" w:rsidDel="00850C39">
          <w:rPr>
            <w:rFonts w:ascii="Times New Roman" w:hAnsi="Times New Roman" w:cs="Times New Roman"/>
            <w:sz w:val="20"/>
            <w:szCs w:val="20"/>
          </w:rPr>
          <w:delText>–</w:delText>
        </w:r>
      </w:del>
      <w:r w:rsidRPr="00CB4C17">
        <w:rPr>
          <w:rFonts w:ascii="Times New Roman" w:hAnsi="Times New Roman" w:cs="Times New Roman"/>
          <w:sz w:val="20"/>
          <w:szCs w:val="20"/>
        </w:rPr>
        <w:t xml:space="preserve"> 0.02 N</w:t>
      </w:r>
    </w:p>
    <w:p w14:paraId="2AA4AB5A" w14:textId="77777777" w:rsidR="009B3BA9" w:rsidRPr="00CB4C17" w:rsidRDefault="009B3BA9" w:rsidP="009B3BA9">
      <w:pPr>
        <w:spacing w:after="0" w:line="240" w:lineRule="auto"/>
        <w:jc w:val="both"/>
        <w:rPr>
          <w:rFonts w:ascii="Times New Roman" w:hAnsi="Times New Roman" w:cs="Times New Roman"/>
          <w:sz w:val="20"/>
          <w:szCs w:val="20"/>
        </w:rPr>
      </w:pPr>
    </w:p>
    <w:p w14:paraId="7EA40859" w14:textId="6CB683D1" w:rsidR="00C328AB"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D-2.6 Sodi</w:t>
      </w:r>
      <w:r w:rsidR="00C328AB" w:rsidRPr="00CB4C17">
        <w:rPr>
          <w:rFonts w:ascii="Times New Roman" w:hAnsi="Times New Roman" w:cs="Times New Roman"/>
          <w:b/>
          <w:bCs/>
          <w:sz w:val="20"/>
          <w:szCs w:val="20"/>
        </w:rPr>
        <w:t>um Bicarbonate Solution</w:t>
      </w:r>
      <w:r w:rsidR="00044975" w:rsidRPr="00CB4C17">
        <w:rPr>
          <w:rFonts w:ascii="Times New Roman" w:hAnsi="Times New Roman" w:cs="Times New Roman"/>
          <w:sz w:val="20"/>
          <w:szCs w:val="20"/>
        </w:rPr>
        <w:t xml:space="preserve"> </w:t>
      </w:r>
      <w:del w:id="382" w:author="Inno" w:date="2024-11-11T14:53:00Z">
        <w:r w:rsidR="00044975" w:rsidRPr="00CB4C17" w:rsidDel="00850C39">
          <w:rPr>
            <w:rFonts w:ascii="Times New Roman" w:hAnsi="Times New Roman" w:cs="Times New Roman"/>
            <w:sz w:val="20"/>
            <w:szCs w:val="20"/>
          </w:rPr>
          <w:delText xml:space="preserve"> </w:delText>
        </w:r>
      </w:del>
      <w:ins w:id="383" w:author="Inno" w:date="2024-11-11T14:53:00Z">
        <w:r w:rsidR="00850C39">
          <w:rPr>
            <w:rFonts w:ascii="Times New Roman" w:hAnsi="Times New Roman" w:cs="Times New Roman"/>
            <w:sz w:val="20"/>
            <w:szCs w:val="20"/>
          </w:rPr>
          <w:t>—</w:t>
        </w:r>
      </w:ins>
      <w:del w:id="384" w:author="Inno" w:date="2024-11-11T14:53:00Z">
        <w:r w:rsidR="00044975" w:rsidRPr="00CB4C17" w:rsidDel="00850C39">
          <w:rPr>
            <w:rFonts w:ascii="Times New Roman" w:hAnsi="Times New Roman" w:cs="Times New Roman"/>
            <w:sz w:val="20"/>
            <w:szCs w:val="20"/>
          </w:rPr>
          <w:delText xml:space="preserve">̶ </w:delText>
        </w:r>
      </w:del>
      <w:r w:rsidR="00C328AB" w:rsidRPr="00CB4C17">
        <w:rPr>
          <w:rFonts w:ascii="Times New Roman" w:hAnsi="Times New Roman" w:cs="Times New Roman"/>
          <w:sz w:val="20"/>
          <w:szCs w:val="20"/>
        </w:rPr>
        <w:t xml:space="preserve"> normal solution</w:t>
      </w:r>
      <w:del w:id="385" w:author="Inno" w:date="2024-11-11T14:53:00Z">
        <w:r w:rsidR="00C328AB" w:rsidRPr="00CB4C17" w:rsidDel="00850C39">
          <w:rPr>
            <w:rFonts w:ascii="Times New Roman" w:hAnsi="Times New Roman" w:cs="Times New Roman"/>
            <w:sz w:val="20"/>
            <w:szCs w:val="20"/>
          </w:rPr>
          <w:delText>.</w:delText>
        </w:r>
      </w:del>
    </w:p>
    <w:p w14:paraId="6BC7A3EC" w14:textId="77777777" w:rsidR="009B3BA9" w:rsidRPr="00CB4C17" w:rsidRDefault="009B3BA9" w:rsidP="009B3BA9">
      <w:pPr>
        <w:spacing w:after="0" w:line="240" w:lineRule="auto"/>
        <w:jc w:val="both"/>
        <w:rPr>
          <w:rFonts w:ascii="Times New Roman" w:hAnsi="Times New Roman" w:cs="Times New Roman"/>
          <w:sz w:val="20"/>
          <w:szCs w:val="20"/>
        </w:rPr>
      </w:pPr>
    </w:p>
    <w:p w14:paraId="75E14068" w14:textId="77777777" w:rsidR="007C2079"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D-2</w:t>
      </w:r>
      <w:r w:rsidR="00C328AB" w:rsidRPr="00CB4C17">
        <w:rPr>
          <w:rFonts w:ascii="Times New Roman" w:hAnsi="Times New Roman" w:cs="Times New Roman"/>
          <w:b/>
          <w:bCs/>
          <w:sz w:val="20"/>
          <w:szCs w:val="20"/>
        </w:rPr>
        <w:t>.7 Sulphuric Molybdate Reagent</w:t>
      </w:r>
      <w:r w:rsidR="007C2079" w:rsidRPr="00CB4C17">
        <w:rPr>
          <w:rFonts w:ascii="Times New Roman" w:hAnsi="Times New Roman" w:cs="Times New Roman"/>
          <w:sz w:val="20"/>
          <w:szCs w:val="20"/>
        </w:rPr>
        <w:t xml:space="preserve">  </w:t>
      </w:r>
    </w:p>
    <w:p w14:paraId="6A76484F" w14:textId="77777777" w:rsidR="009B3BA9" w:rsidRPr="00CB4C17" w:rsidRDefault="009B3BA9" w:rsidP="009B3BA9">
      <w:pPr>
        <w:spacing w:after="0" w:line="240" w:lineRule="auto"/>
        <w:jc w:val="both"/>
        <w:rPr>
          <w:rFonts w:ascii="Times New Roman" w:hAnsi="Times New Roman" w:cs="Times New Roman"/>
          <w:sz w:val="20"/>
          <w:szCs w:val="20"/>
        </w:rPr>
      </w:pPr>
    </w:p>
    <w:p w14:paraId="5D70BC35" w14:textId="77777777" w:rsidR="00C328AB" w:rsidRDefault="00C328AB"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Prepared by mixing equal</w:t>
      </w:r>
      <w:r w:rsidR="0020101F" w:rsidRPr="00CB4C17">
        <w:rPr>
          <w:rFonts w:ascii="Times New Roman" w:hAnsi="Times New Roman" w:cs="Times New Roman"/>
          <w:sz w:val="20"/>
          <w:szCs w:val="20"/>
        </w:rPr>
        <w:t xml:space="preserve"> </w:t>
      </w:r>
      <w:r w:rsidRPr="00CB4C17">
        <w:rPr>
          <w:rFonts w:ascii="Times New Roman" w:hAnsi="Times New Roman" w:cs="Times New Roman"/>
          <w:sz w:val="20"/>
          <w:szCs w:val="20"/>
        </w:rPr>
        <w:t>volum</w:t>
      </w:r>
      <w:r w:rsidR="0020101F" w:rsidRPr="00CB4C17">
        <w:rPr>
          <w:rFonts w:ascii="Times New Roman" w:hAnsi="Times New Roman" w:cs="Times New Roman"/>
          <w:sz w:val="20"/>
          <w:szCs w:val="20"/>
        </w:rPr>
        <w:t>es of 13 N sulphuric acid and 6.9 percent (</w:t>
      </w:r>
      <w:r w:rsidR="0020101F" w:rsidRPr="00CB4C17">
        <w:rPr>
          <w:rFonts w:ascii="Times New Roman" w:hAnsi="Times New Roman" w:cs="Times New Roman"/>
          <w:i/>
          <w:iCs/>
          <w:sz w:val="20"/>
          <w:szCs w:val="20"/>
        </w:rPr>
        <w:t>m</w:t>
      </w:r>
      <w:r w:rsidRPr="00CB4C17">
        <w:rPr>
          <w:rFonts w:ascii="Times New Roman" w:hAnsi="Times New Roman" w:cs="Times New Roman"/>
          <w:sz w:val="20"/>
          <w:szCs w:val="20"/>
        </w:rPr>
        <w:t>/</w:t>
      </w:r>
      <w:r w:rsidRPr="00CB4C17">
        <w:rPr>
          <w:rFonts w:ascii="Times New Roman" w:hAnsi="Times New Roman" w:cs="Times New Roman"/>
          <w:i/>
          <w:iCs/>
          <w:sz w:val="20"/>
          <w:szCs w:val="20"/>
        </w:rPr>
        <w:t>v</w:t>
      </w:r>
      <w:r w:rsidRPr="00CB4C17">
        <w:rPr>
          <w:rFonts w:ascii="Times New Roman" w:hAnsi="Times New Roman" w:cs="Times New Roman"/>
          <w:sz w:val="20"/>
          <w:szCs w:val="20"/>
        </w:rPr>
        <w:t>) solution of</w:t>
      </w:r>
      <w:r w:rsidR="0020101F" w:rsidRPr="00CB4C17">
        <w:rPr>
          <w:rFonts w:ascii="Times New Roman" w:hAnsi="Times New Roman" w:cs="Times New Roman"/>
          <w:sz w:val="20"/>
          <w:szCs w:val="20"/>
        </w:rPr>
        <w:t xml:space="preserve"> </w:t>
      </w:r>
      <w:r w:rsidRPr="00CB4C17">
        <w:rPr>
          <w:rFonts w:ascii="Times New Roman" w:hAnsi="Times New Roman" w:cs="Times New Roman"/>
          <w:sz w:val="20"/>
          <w:szCs w:val="20"/>
        </w:rPr>
        <w:t>ammonium molybdate.</w:t>
      </w:r>
    </w:p>
    <w:p w14:paraId="4C3F8E44" w14:textId="77777777" w:rsidR="009B3BA9" w:rsidRPr="00CB4C17" w:rsidRDefault="009B3BA9" w:rsidP="009B3BA9">
      <w:pPr>
        <w:spacing w:after="0" w:line="240" w:lineRule="auto"/>
        <w:jc w:val="both"/>
        <w:rPr>
          <w:rFonts w:ascii="Times New Roman" w:hAnsi="Times New Roman" w:cs="Times New Roman"/>
          <w:sz w:val="20"/>
          <w:szCs w:val="20"/>
        </w:rPr>
      </w:pPr>
    </w:p>
    <w:p w14:paraId="48F122C8" w14:textId="40F13D50" w:rsidR="00C328AB"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D-2.8 Sodium Metabi</w:t>
      </w:r>
      <w:r w:rsidR="00C328AB" w:rsidRPr="00CB4C17">
        <w:rPr>
          <w:rFonts w:ascii="Times New Roman" w:hAnsi="Times New Roman" w:cs="Times New Roman"/>
          <w:b/>
          <w:bCs/>
          <w:sz w:val="20"/>
          <w:szCs w:val="20"/>
        </w:rPr>
        <w:t>sulphite Solution</w:t>
      </w:r>
      <w:del w:id="386" w:author="Inno" w:date="2024-11-11T14:53:00Z">
        <w:r w:rsidR="00044975" w:rsidRPr="00CB4C17" w:rsidDel="00850C39">
          <w:rPr>
            <w:rFonts w:ascii="Times New Roman" w:hAnsi="Times New Roman" w:cs="Times New Roman"/>
            <w:sz w:val="20"/>
            <w:szCs w:val="20"/>
          </w:rPr>
          <w:delText xml:space="preserve"> </w:delText>
        </w:r>
      </w:del>
      <w:r w:rsidR="00044975" w:rsidRPr="00CB4C17">
        <w:rPr>
          <w:rFonts w:ascii="Times New Roman" w:hAnsi="Times New Roman" w:cs="Times New Roman"/>
          <w:sz w:val="20"/>
          <w:szCs w:val="20"/>
        </w:rPr>
        <w:t xml:space="preserve"> </w:t>
      </w:r>
      <w:ins w:id="387" w:author="Inno" w:date="2024-11-11T14:53:00Z">
        <w:r w:rsidR="00850C39">
          <w:rPr>
            <w:rFonts w:ascii="Times New Roman" w:hAnsi="Times New Roman" w:cs="Times New Roman"/>
            <w:sz w:val="20"/>
            <w:szCs w:val="20"/>
          </w:rPr>
          <w:t xml:space="preserve">— </w:t>
        </w:r>
      </w:ins>
      <w:del w:id="388" w:author="Inno" w:date="2024-11-11T14:53:00Z">
        <w:r w:rsidR="00044975" w:rsidRPr="00CB4C17" w:rsidDel="00850C39">
          <w:rPr>
            <w:rFonts w:ascii="Times New Roman" w:hAnsi="Times New Roman" w:cs="Times New Roman"/>
            <w:sz w:val="20"/>
            <w:szCs w:val="20"/>
          </w:rPr>
          <w:delText xml:space="preserve">̶ </w:delText>
        </w:r>
        <w:r w:rsidR="00C328AB" w:rsidRPr="00CB4C17" w:rsidDel="00850C39">
          <w:rPr>
            <w:rFonts w:ascii="Times New Roman" w:hAnsi="Times New Roman" w:cs="Times New Roman"/>
            <w:sz w:val="20"/>
            <w:szCs w:val="20"/>
          </w:rPr>
          <w:delText xml:space="preserve"> </w:delText>
        </w:r>
      </w:del>
      <w:r w:rsidR="00C328AB" w:rsidRPr="00CB4C17">
        <w:rPr>
          <w:rFonts w:ascii="Times New Roman" w:hAnsi="Times New Roman" w:cs="Times New Roman"/>
          <w:sz w:val="20"/>
          <w:szCs w:val="20"/>
        </w:rPr>
        <w:t xml:space="preserve">5 percent </w:t>
      </w:r>
      <w:r w:rsidRPr="00CB4C17">
        <w:rPr>
          <w:rFonts w:ascii="Times New Roman" w:hAnsi="Times New Roman" w:cs="Times New Roman"/>
          <w:sz w:val="20"/>
          <w:szCs w:val="20"/>
        </w:rPr>
        <w:t>(</w:t>
      </w:r>
      <w:r w:rsidRPr="00CB4C17">
        <w:rPr>
          <w:rFonts w:ascii="Times New Roman" w:hAnsi="Times New Roman" w:cs="Times New Roman"/>
          <w:i/>
          <w:iCs/>
          <w:sz w:val="20"/>
          <w:szCs w:val="20"/>
        </w:rPr>
        <w:t>m</w:t>
      </w:r>
      <w:r w:rsidRPr="00CB4C17">
        <w:rPr>
          <w:rFonts w:ascii="Times New Roman" w:hAnsi="Times New Roman" w:cs="Times New Roman"/>
          <w:sz w:val="20"/>
          <w:szCs w:val="20"/>
        </w:rPr>
        <w:t>/</w:t>
      </w:r>
      <w:r w:rsidRPr="00CB4C17">
        <w:rPr>
          <w:rFonts w:ascii="Times New Roman" w:hAnsi="Times New Roman" w:cs="Times New Roman"/>
          <w:i/>
          <w:iCs/>
          <w:sz w:val="20"/>
          <w:szCs w:val="20"/>
        </w:rPr>
        <w:t>v</w:t>
      </w:r>
      <w:r w:rsidRPr="00CB4C17">
        <w:rPr>
          <w:rFonts w:ascii="Times New Roman" w:hAnsi="Times New Roman" w:cs="Times New Roman"/>
          <w:sz w:val="20"/>
          <w:szCs w:val="20"/>
        </w:rPr>
        <w:t>)</w:t>
      </w:r>
    </w:p>
    <w:p w14:paraId="36B0463E" w14:textId="77777777" w:rsidR="009B3BA9" w:rsidRPr="00CB4C17" w:rsidRDefault="009B3BA9" w:rsidP="009B3BA9">
      <w:pPr>
        <w:spacing w:after="0" w:line="240" w:lineRule="auto"/>
        <w:jc w:val="both"/>
        <w:rPr>
          <w:rFonts w:ascii="Times New Roman" w:hAnsi="Times New Roman" w:cs="Times New Roman"/>
          <w:sz w:val="20"/>
          <w:szCs w:val="20"/>
        </w:rPr>
      </w:pPr>
    </w:p>
    <w:p w14:paraId="65D03137" w14:textId="46F14D12" w:rsidR="00C328AB"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D-2</w:t>
      </w:r>
      <w:r w:rsidR="00C328AB" w:rsidRPr="00CB4C17">
        <w:rPr>
          <w:rFonts w:ascii="Times New Roman" w:hAnsi="Times New Roman" w:cs="Times New Roman"/>
          <w:b/>
          <w:bCs/>
          <w:sz w:val="20"/>
          <w:szCs w:val="20"/>
        </w:rPr>
        <w:t>.9</w:t>
      </w:r>
      <w:r w:rsidRPr="00CB4C17">
        <w:rPr>
          <w:rFonts w:ascii="Times New Roman" w:hAnsi="Times New Roman" w:cs="Times New Roman"/>
          <w:b/>
          <w:bCs/>
          <w:sz w:val="20"/>
          <w:szCs w:val="20"/>
        </w:rPr>
        <w:t xml:space="preserve"> Stannous Chloride Solution</w:t>
      </w:r>
      <w:r w:rsidRPr="00CB4C17">
        <w:rPr>
          <w:rFonts w:ascii="Times New Roman" w:hAnsi="Times New Roman" w:cs="Times New Roman"/>
          <w:sz w:val="20"/>
          <w:szCs w:val="20"/>
        </w:rPr>
        <w:t xml:space="preserve"> </w:t>
      </w:r>
      <w:ins w:id="389" w:author="Inno" w:date="2024-11-11T14:53:00Z">
        <w:r w:rsidR="008C0EC9">
          <w:rPr>
            <w:rFonts w:ascii="Times New Roman" w:hAnsi="Times New Roman" w:cs="Times New Roman"/>
            <w:sz w:val="20"/>
            <w:szCs w:val="20"/>
          </w:rPr>
          <w:t>—</w:t>
        </w:r>
      </w:ins>
      <w:del w:id="390" w:author="Inno" w:date="2024-11-11T14:53:00Z">
        <w:r w:rsidRPr="00CB4C17" w:rsidDel="008C0EC9">
          <w:rPr>
            <w:rFonts w:ascii="Times New Roman" w:hAnsi="Times New Roman" w:cs="Times New Roman"/>
            <w:sz w:val="20"/>
            <w:szCs w:val="20"/>
          </w:rPr>
          <w:delText>–</w:delText>
        </w:r>
      </w:del>
      <w:r w:rsidRPr="00CB4C17">
        <w:rPr>
          <w:rFonts w:ascii="Times New Roman" w:hAnsi="Times New Roman" w:cs="Times New Roman"/>
          <w:sz w:val="20"/>
          <w:szCs w:val="20"/>
        </w:rPr>
        <w:t xml:space="preserve"> 0.</w:t>
      </w:r>
      <w:r w:rsidR="00C328AB" w:rsidRPr="00CB4C17">
        <w:rPr>
          <w:rFonts w:ascii="Times New Roman" w:hAnsi="Times New Roman" w:cs="Times New Roman"/>
          <w:sz w:val="20"/>
          <w:szCs w:val="20"/>
        </w:rPr>
        <w:t>2 percent (prepared by</w:t>
      </w:r>
      <w:r w:rsidRPr="00CB4C17">
        <w:rPr>
          <w:rFonts w:ascii="Times New Roman" w:hAnsi="Times New Roman" w:cs="Times New Roman"/>
          <w:sz w:val="20"/>
          <w:szCs w:val="20"/>
        </w:rPr>
        <w:t xml:space="preserve"> </w:t>
      </w:r>
      <w:r w:rsidR="00C328AB" w:rsidRPr="00CB4C17">
        <w:rPr>
          <w:rFonts w:ascii="Times New Roman" w:hAnsi="Times New Roman" w:cs="Times New Roman"/>
          <w:sz w:val="20"/>
          <w:szCs w:val="20"/>
        </w:rPr>
        <w:t xml:space="preserve">diluting concentrated stannous chloride </w:t>
      </w:r>
      <w:r w:rsidRPr="00CB4C17">
        <w:rPr>
          <w:rFonts w:ascii="Times New Roman" w:hAnsi="Times New Roman" w:cs="Times New Roman"/>
          <w:sz w:val="20"/>
          <w:szCs w:val="20"/>
        </w:rPr>
        <w:t>solution with water as required</w:t>
      </w:r>
      <w:r w:rsidR="00C328AB" w:rsidRPr="00CB4C17">
        <w:rPr>
          <w:rFonts w:ascii="Times New Roman" w:hAnsi="Times New Roman" w:cs="Times New Roman"/>
          <w:sz w:val="20"/>
          <w:szCs w:val="20"/>
        </w:rPr>
        <w:t>).</w:t>
      </w:r>
    </w:p>
    <w:p w14:paraId="1AFD55C5" w14:textId="77777777" w:rsidR="009B3BA9" w:rsidRPr="00CB4C17" w:rsidRDefault="009B3BA9" w:rsidP="009B3BA9">
      <w:pPr>
        <w:spacing w:after="0" w:line="240" w:lineRule="auto"/>
        <w:jc w:val="both"/>
        <w:rPr>
          <w:rFonts w:ascii="Times New Roman" w:hAnsi="Times New Roman" w:cs="Times New Roman"/>
          <w:sz w:val="20"/>
          <w:szCs w:val="20"/>
        </w:rPr>
      </w:pPr>
    </w:p>
    <w:p w14:paraId="7EFCEDA8" w14:textId="77777777" w:rsidR="00C328AB" w:rsidRDefault="0020101F" w:rsidP="009B3BA9">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D-3</w:t>
      </w:r>
      <w:r w:rsidR="00C328AB" w:rsidRPr="00CB4C17">
        <w:rPr>
          <w:rFonts w:ascii="Times New Roman" w:hAnsi="Times New Roman" w:cs="Times New Roman"/>
          <w:b/>
          <w:bCs/>
          <w:sz w:val="20"/>
          <w:szCs w:val="20"/>
        </w:rPr>
        <w:t xml:space="preserve"> PROCEDURE</w:t>
      </w:r>
    </w:p>
    <w:p w14:paraId="27A05911" w14:textId="77777777" w:rsidR="009B3BA9" w:rsidRPr="00CB4C17" w:rsidRDefault="009B3BA9" w:rsidP="009B3BA9">
      <w:pPr>
        <w:spacing w:after="0" w:line="240" w:lineRule="auto"/>
        <w:jc w:val="both"/>
        <w:rPr>
          <w:rFonts w:ascii="Times New Roman" w:hAnsi="Times New Roman" w:cs="Times New Roman"/>
          <w:b/>
          <w:bCs/>
          <w:sz w:val="20"/>
          <w:szCs w:val="20"/>
        </w:rPr>
      </w:pPr>
    </w:p>
    <w:p w14:paraId="48364EB3" w14:textId="65CC1C9E" w:rsidR="0020101F"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D-3.1</w:t>
      </w:r>
      <w:r w:rsidRPr="00CB4C17">
        <w:rPr>
          <w:rFonts w:ascii="Times New Roman" w:hAnsi="Times New Roman" w:cs="Times New Roman"/>
          <w:sz w:val="20"/>
          <w:szCs w:val="20"/>
        </w:rPr>
        <w:t xml:space="preserve"> Weigh accurately 2.</w:t>
      </w:r>
      <w:r w:rsidR="007C2079" w:rsidRPr="00CB4C17">
        <w:rPr>
          <w:rFonts w:ascii="Times New Roman" w:hAnsi="Times New Roman" w:cs="Times New Roman"/>
          <w:sz w:val="20"/>
          <w:szCs w:val="20"/>
        </w:rPr>
        <w:t>5</w:t>
      </w:r>
      <w:r w:rsidR="00C328AB" w:rsidRPr="00CB4C17">
        <w:rPr>
          <w:rFonts w:ascii="Times New Roman" w:hAnsi="Times New Roman" w:cs="Times New Roman"/>
          <w:sz w:val="20"/>
          <w:szCs w:val="20"/>
        </w:rPr>
        <w:t xml:space="preserve"> g of t</w:t>
      </w:r>
      <w:r w:rsidRPr="00CB4C17">
        <w:rPr>
          <w:rFonts w:ascii="Times New Roman" w:hAnsi="Times New Roman" w:cs="Times New Roman"/>
          <w:sz w:val="20"/>
          <w:szCs w:val="20"/>
        </w:rPr>
        <w:t xml:space="preserve">he material and dissolve it in </w:t>
      </w:r>
      <w:r w:rsidR="00C328AB" w:rsidRPr="00CB4C17">
        <w:rPr>
          <w:rFonts w:ascii="Times New Roman" w:hAnsi="Times New Roman" w:cs="Times New Roman"/>
          <w:sz w:val="20"/>
          <w:szCs w:val="20"/>
        </w:rPr>
        <w:t>25 ml</w:t>
      </w:r>
      <w:r w:rsidRPr="00CB4C17">
        <w:rPr>
          <w:rFonts w:ascii="Times New Roman" w:hAnsi="Times New Roman" w:cs="Times New Roman"/>
          <w:sz w:val="20"/>
          <w:szCs w:val="20"/>
        </w:rPr>
        <w:t xml:space="preserve"> of dilute nitric acid. </w:t>
      </w:r>
      <w:r w:rsidR="00C328AB" w:rsidRPr="00CB4C17">
        <w:rPr>
          <w:rFonts w:ascii="Times New Roman" w:hAnsi="Times New Roman" w:cs="Times New Roman"/>
          <w:sz w:val="20"/>
          <w:szCs w:val="20"/>
        </w:rPr>
        <w:t xml:space="preserve">Add 6 </w:t>
      </w:r>
      <w:ins w:id="391" w:author="Inno" w:date="2024-11-11T14:53:00Z">
        <w:r w:rsidR="004A7573">
          <w:rPr>
            <w:rFonts w:ascii="Times New Roman" w:hAnsi="Times New Roman" w:cs="Times New Roman"/>
            <w:sz w:val="20"/>
            <w:szCs w:val="20"/>
          </w:rPr>
          <w:t xml:space="preserve">ml </w:t>
        </w:r>
      </w:ins>
      <w:r w:rsidR="00C328AB" w:rsidRPr="00CB4C17">
        <w:rPr>
          <w:rFonts w:ascii="Times New Roman" w:hAnsi="Times New Roman" w:cs="Times New Roman"/>
          <w:sz w:val="20"/>
          <w:szCs w:val="20"/>
        </w:rPr>
        <w:t>to 8 ml of concentrated sulphuric acid</w:t>
      </w:r>
      <w:r w:rsidRPr="00CB4C17">
        <w:rPr>
          <w:rFonts w:ascii="Times New Roman" w:hAnsi="Times New Roman" w:cs="Times New Roman"/>
          <w:sz w:val="20"/>
          <w:szCs w:val="20"/>
        </w:rPr>
        <w:t xml:space="preserve"> </w:t>
      </w:r>
      <w:r w:rsidR="00C328AB" w:rsidRPr="00CB4C17">
        <w:rPr>
          <w:rFonts w:ascii="Times New Roman" w:hAnsi="Times New Roman" w:cs="Times New Roman"/>
          <w:sz w:val="20"/>
          <w:szCs w:val="20"/>
        </w:rPr>
        <w:t>when the effervescence, if any, has ceased. Carefully boil the solution</w:t>
      </w:r>
      <w:r w:rsidRPr="00CB4C17">
        <w:rPr>
          <w:rFonts w:ascii="Times New Roman" w:hAnsi="Times New Roman" w:cs="Times New Roman"/>
          <w:sz w:val="20"/>
          <w:szCs w:val="20"/>
        </w:rPr>
        <w:t xml:space="preserve"> </w:t>
      </w:r>
      <w:r w:rsidR="00C328AB" w:rsidRPr="00CB4C17">
        <w:rPr>
          <w:rFonts w:ascii="Times New Roman" w:hAnsi="Times New Roman" w:cs="Times New Roman"/>
          <w:sz w:val="20"/>
          <w:szCs w:val="20"/>
        </w:rPr>
        <w:t>until it fumes, to remove organic matter. Cool, add 10 ml of water and</w:t>
      </w:r>
      <w:r w:rsidRPr="00CB4C17">
        <w:rPr>
          <w:rFonts w:ascii="Times New Roman" w:hAnsi="Times New Roman" w:cs="Times New Roman"/>
          <w:sz w:val="20"/>
          <w:szCs w:val="20"/>
        </w:rPr>
        <w:t xml:space="preserve"> </w:t>
      </w:r>
      <w:proofErr w:type="spellStart"/>
      <w:r w:rsidRPr="00CB4C17">
        <w:rPr>
          <w:rFonts w:ascii="Times New Roman" w:hAnsi="Times New Roman" w:cs="Times New Roman"/>
          <w:sz w:val="20"/>
          <w:szCs w:val="20"/>
        </w:rPr>
        <w:t>refume</w:t>
      </w:r>
      <w:proofErr w:type="spellEnd"/>
      <w:r w:rsidRPr="00CB4C17">
        <w:rPr>
          <w:rFonts w:ascii="Times New Roman" w:hAnsi="Times New Roman" w:cs="Times New Roman"/>
          <w:sz w:val="20"/>
          <w:szCs w:val="20"/>
        </w:rPr>
        <w:t>, taking care to avoid ‘spitting’</w:t>
      </w:r>
      <w:r w:rsidR="00C328AB" w:rsidRPr="00CB4C17">
        <w:rPr>
          <w:rFonts w:ascii="Times New Roman" w:hAnsi="Times New Roman" w:cs="Times New Roman"/>
          <w:sz w:val="20"/>
          <w:szCs w:val="20"/>
        </w:rPr>
        <w:t>. Cool, and then dissolve the</w:t>
      </w:r>
      <w:r w:rsidRPr="00CB4C17">
        <w:rPr>
          <w:rFonts w:ascii="Times New Roman" w:hAnsi="Times New Roman" w:cs="Times New Roman"/>
          <w:sz w:val="20"/>
          <w:szCs w:val="20"/>
        </w:rPr>
        <w:t xml:space="preserve"> salts by warming with 25 ml of water. Add to the solution 30 ml of concentrated hydrochloric acid and 4 </w:t>
      </w:r>
      <w:ins w:id="392" w:author="Inno" w:date="2024-11-11T14:54:00Z">
        <w:r w:rsidR="004A7573">
          <w:rPr>
            <w:rFonts w:ascii="Times New Roman" w:hAnsi="Times New Roman" w:cs="Times New Roman"/>
            <w:sz w:val="20"/>
            <w:szCs w:val="20"/>
          </w:rPr>
          <w:t xml:space="preserve">g </w:t>
        </w:r>
      </w:ins>
      <w:r w:rsidRPr="00CB4C17">
        <w:rPr>
          <w:rFonts w:ascii="Times New Roman" w:hAnsi="Times New Roman" w:cs="Times New Roman"/>
          <w:sz w:val="20"/>
          <w:szCs w:val="20"/>
        </w:rPr>
        <w:t>to 6 g of sodium hypophosphite.</w:t>
      </w:r>
      <w:r w:rsidR="007C2079" w:rsidRPr="00CB4C17">
        <w:rPr>
          <w:rFonts w:ascii="Times New Roman" w:hAnsi="Times New Roman" w:cs="Times New Roman"/>
          <w:sz w:val="20"/>
          <w:szCs w:val="20"/>
        </w:rPr>
        <w:t xml:space="preserve"> </w:t>
      </w:r>
      <w:r w:rsidRPr="00CB4C17">
        <w:rPr>
          <w:rFonts w:ascii="Times New Roman" w:hAnsi="Times New Roman" w:cs="Times New Roman"/>
          <w:sz w:val="20"/>
          <w:szCs w:val="20"/>
        </w:rPr>
        <w:t>Warm the solution on a hot-plate until the precipitation is complete and then boil gently for 5 min</w:t>
      </w:r>
      <w:del w:id="393" w:author="Inno" w:date="2024-11-11T14:54:00Z">
        <w:r w:rsidRPr="00CB4C17" w:rsidDel="004A7573">
          <w:rPr>
            <w:rFonts w:ascii="Times New Roman" w:hAnsi="Times New Roman" w:cs="Times New Roman"/>
            <w:sz w:val="20"/>
            <w:szCs w:val="20"/>
          </w:rPr>
          <w:delText>utes</w:delText>
        </w:r>
      </w:del>
      <w:r w:rsidRPr="00CB4C17">
        <w:rPr>
          <w:rFonts w:ascii="Times New Roman" w:hAnsi="Times New Roman" w:cs="Times New Roman"/>
          <w:sz w:val="20"/>
          <w:szCs w:val="20"/>
        </w:rPr>
        <w:t xml:space="preserve"> to coagulate the precipitate </w:t>
      </w:r>
    </w:p>
    <w:p w14:paraId="3D26DBF9" w14:textId="77777777" w:rsidR="009B3BA9" w:rsidRPr="00CB4C17" w:rsidRDefault="009B3BA9" w:rsidP="009B3BA9">
      <w:pPr>
        <w:spacing w:after="0" w:line="240" w:lineRule="auto"/>
        <w:jc w:val="both"/>
        <w:rPr>
          <w:rFonts w:ascii="Times New Roman" w:hAnsi="Times New Roman" w:cs="Times New Roman"/>
          <w:sz w:val="20"/>
          <w:szCs w:val="20"/>
        </w:rPr>
      </w:pPr>
    </w:p>
    <w:p w14:paraId="66760EDA" w14:textId="384157FE" w:rsidR="0020101F"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D-3.2</w:t>
      </w:r>
      <w:r w:rsidRPr="00CB4C17">
        <w:rPr>
          <w:rFonts w:ascii="Times New Roman" w:hAnsi="Times New Roman" w:cs="Times New Roman"/>
          <w:sz w:val="20"/>
          <w:szCs w:val="20"/>
        </w:rPr>
        <w:t xml:space="preserve"> Filter through a No. 4 sintered glass funnel. Wash the beaker twice with 15 ml portions of hot freshly-boiled water, pouring washings through the funnel. Then wash the funnel four times, using 15 ml of hot water each time. Discard the nearly colourless filtrate and thoroughly rinse out the filter flask. Put the filter funnel in position and add 20 ml of iodine solution to the precipitate. Draw the solution very slowly through the filter until all the arsenic </w:t>
      </w:r>
      <w:r w:rsidRPr="00CB4C17">
        <w:rPr>
          <w:rFonts w:ascii="Times New Roman" w:hAnsi="Times New Roman" w:cs="Times New Roman"/>
          <w:sz w:val="20"/>
          <w:szCs w:val="20"/>
        </w:rPr>
        <w:lastRenderedPageBreak/>
        <w:t>is dissolved</w:t>
      </w:r>
      <w:ins w:id="394" w:author="Inno" w:date="2024-11-11T14:54:00Z">
        <w:r w:rsidR="00A047B8">
          <w:rPr>
            <w:rFonts w:ascii="Times New Roman" w:hAnsi="Times New Roman" w:cs="Times New Roman"/>
            <w:sz w:val="20"/>
            <w:szCs w:val="20"/>
          </w:rPr>
          <w:t>,</w:t>
        </w:r>
      </w:ins>
      <w:del w:id="395" w:author="Inno" w:date="2024-11-11T14:54:00Z">
        <w:r w:rsidRPr="00CB4C17" w:rsidDel="00A047B8">
          <w:rPr>
            <w:rFonts w:ascii="Times New Roman" w:hAnsi="Times New Roman" w:cs="Times New Roman"/>
            <w:sz w:val="20"/>
            <w:szCs w:val="20"/>
          </w:rPr>
          <w:delText>.</w:delText>
        </w:r>
      </w:del>
      <w:r w:rsidRPr="00CB4C17">
        <w:rPr>
          <w:rFonts w:ascii="Times New Roman" w:hAnsi="Times New Roman" w:cs="Times New Roman"/>
          <w:sz w:val="20"/>
          <w:szCs w:val="20"/>
        </w:rPr>
        <w:t xml:space="preserve"> (</w:t>
      </w:r>
      <w:del w:id="396" w:author="Inno" w:date="2024-11-11T14:54:00Z">
        <w:r w:rsidRPr="00CB4C17" w:rsidDel="00A047B8">
          <w:rPr>
            <w:rFonts w:ascii="Times New Roman" w:hAnsi="Times New Roman" w:cs="Times New Roman"/>
            <w:sz w:val="20"/>
            <w:szCs w:val="20"/>
          </w:rPr>
          <w:delText xml:space="preserve">It </w:delText>
        </w:r>
      </w:del>
      <w:ins w:id="397" w:author="Inno" w:date="2024-11-11T14:54:00Z">
        <w:r w:rsidR="00A047B8">
          <w:rPr>
            <w:rFonts w:ascii="Times New Roman" w:hAnsi="Times New Roman" w:cs="Times New Roman"/>
            <w:sz w:val="20"/>
            <w:szCs w:val="20"/>
          </w:rPr>
          <w:t>i</w:t>
        </w:r>
        <w:r w:rsidR="00A047B8" w:rsidRPr="00CB4C17">
          <w:rPr>
            <w:rFonts w:ascii="Times New Roman" w:hAnsi="Times New Roman" w:cs="Times New Roman"/>
            <w:sz w:val="20"/>
            <w:szCs w:val="20"/>
          </w:rPr>
          <w:t xml:space="preserve">t </w:t>
        </w:r>
      </w:ins>
      <w:r w:rsidRPr="00CB4C17">
        <w:rPr>
          <w:rFonts w:ascii="Times New Roman" w:hAnsi="Times New Roman" w:cs="Times New Roman"/>
          <w:sz w:val="20"/>
          <w:szCs w:val="20"/>
        </w:rPr>
        <w:t>is easy to determine when the arsenic has been dissolved, since it is always in the form of a dark-brown or black finely-divided powder which shows up well even in traces on the filter</w:t>
      </w:r>
      <w:del w:id="398" w:author="Inno" w:date="2024-11-11T14:54:00Z">
        <w:r w:rsidRPr="00CB4C17" w:rsidDel="00A047B8">
          <w:rPr>
            <w:rFonts w:ascii="Times New Roman" w:hAnsi="Times New Roman" w:cs="Times New Roman"/>
            <w:sz w:val="20"/>
            <w:szCs w:val="20"/>
          </w:rPr>
          <w:delText>.</w:delText>
        </w:r>
      </w:del>
      <w:r w:rsidRPr="00CB4C17">
        <w:rPr>
          <w:rFonts w:ascii="Times New Roman" w:hAnsi="Times New Roman" w:cs="Times New Roman"/>
          <w:sz w:val="20"/>
          <w:szCs w:val="20"/>
        </w:rPr>
        <w:t>)</w:t>
      </w:r>
      <w:ins w:id="399" w:author="Inno" w:date="2024-11-11T14:54:00Z">
        <w:r w:rsidR="00A047B8">
          <w:rPr>
            <w:rFonts w:ascii="Times New Roman" w:hAnsi="Times New Roman" w:cs="Times New Roman"/>
            <w:sz w:val="20"/>
            <w:szCs w:val="20"/>
          </w:rPr>
          <w:t>.</w:t>
        </w:r>
      </w:ins>
      <w:r w:rsidRPr="00CB4C17">
        <w:rPr>
          <w:rFonts w:ascii="Times New Roman" w:hAnsi="Times New Roman" w:cs="Times New Roman"/>
          <w:sz w:val="20"/>
          <w:szCs w:val="20"/>
        </w:rPr>
        <w:t xml:space="preserve"> Again add 20 ml of iodine solution and slowly draw through the filter. Wash the filter with 20 </w:t>
      </w:r>
      <w:ins w:id="400" w:author="Inno" w:date="2024-11-11T14:55:00Z">
        <w:r w:rsidR="0055555A">
          <w:rPr>
            <w:rFonts w:ascii="Times New Roman" w:hAnsi="Times New Roman" w:cs="Times New Roman"/>
            <w:sz w:val="20"/>
            <w:szCs w:val="20"/>
          </w:rPr>
          <w:t xml:space="preserve">ml </w:t>
        </w:r>
      </w:ins>
      <w:r w:rsidRPr="00CB4C17">
        <w:rPr>
          <w:rFonts w:ascii="Times New Roman" w:hAnsi="Times New Roman" w:cs="Times New Roman"/>
          <w:sz w:val="20"/>
          <w:szCs w:val="20"/>
        </w:rPr>
        <w:t>to 30 ml of water until all the traces of iodine have been washed out. Transfer this solution to a 100 ml volumetric flask and make up to the mark with distilled water.</w:t>
      </w:r>
    </w:p>
    <w:p w14:paraId="0682694D" w14:textId="77777777" w:rsidR="009B3BA9" w:rsidRPr="00CB4C17" w:rsidRDefault="009B3BA9" w:rsidP="009B3BA9">
      <w:pPr>
        <w:spacing w:after="0" w:line="240" w:lineRule="auto"/>
        <w:jc w:val="both"/>
        <w:rPr>
          <w:rFonts w:ascii="Times New Roman" w:hAnsi="Times New Roman" w:cs="Times New Roman"/>
          <w:sz w:val="20"/>
          <w:szCs w:val="20"/>
        </w:rPr>
      </w:pPr>
    </w:p>
    <w:p w14:paraId="5A24BBA0" w14:textId="77777777" w:rsidR="0020101F" w:rsidRDefault="008622A4"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D-3.3</w:t>
      </w:r>
      <w:r w:rsidRPr="00CB4C17">
        <w:rPr>
          <w:rFonts w:ascii="Times New Roman" w:hAnsi="Times New Roman" w:cs="Times New Roman"/>
          <w:sz w:val="20"/>
          <w:szCs w:val="20"/>
        </w:rPr>
        <w:t xml:space="preserve"> Transfer 5 ml of the above solution (or</w:t>
      </w:r>
      <w:r w:rsidR="0020101F" w:rsidRPr="00CB4C17">
        <w:rPr>
          <w:rFonts w:ascii="Times New Roman" w:hAnsi="Times New Roman" w:cs="Times New Roman"/>
          <w:sz w:val="20"/>
          <w:szCs w:val="20"/>
        </w:rPr>
        <w:t xml:space="preserve"> less, arsenic content</w:t>
      </w:r>
      <w:r w:rsidRPr="00CB4C17">
        <w:rPr>
          <w:rFonts w:ascii="Times New Roman" w:hAnsi="Times New Roman" w:cs="Times New Roman"/>
          <w:sz w:val="20"/>
          <w:szCs w:val="20"/>
        </w:rPr>
        <w:t xml:space="preserve"> </w:t>
      </w:r>
      <w:r w:rsidR="0020101F" w:rsidRPr="00CB4C17">
        <w:rPr>
          <w:rFonts w:ascii="Times New Roman" w:hAnsi="Times New Roman" w:cs="Times New Roman"/>
          <w:sz w:val="20"/>
          <w:szCs w:val="20"/>
        </w:rPr>
        <w:t xml:space="preserve">is high) to </w:t>
      </w:r>
      <w:r w:rsidRPr="00CB4C17">
        <w:rPr>
          <w:rFonts w:ascii="Times New Roman" w:hAnsi="Times New Roman" w:cs="Times New Roman"/>
          <w:sz w:val="20"/>
          <w:szCs w:val="20"/>
        </w:rPr>
        <w:t>a test tube with a mark at 9 ml. Pipette out 1 ml</w:t>
      </w:r>
      <w:r w:rsidR="0020101F" w:rsidRPr="00CB4C17">
        <w:rPr>
          <w:rFonts w:ascii="Times New Roman" w:hAnsi="Times New Roman" w:cs="Times New Roman"/>
          <w:sz w:val="20"/>
          <w:szCs w:val="20"/>
        </w:rPr>
        <w:t xml:space="preserve"> of sodium</w:t>
      </w:r>
      <w:r w:rsidRPr="00CB4C17">
        <w:rPr>
          <w:rFonts w:ascii="Times New Roman" w:hAnsi="Times New Roman" w:cs="Times New Roman"/>
          <w:sz w:val="20"/>
          <w:szCs w:val="20"/>
        </w:rPr>
        <w:t xml:space="preserve"> bicarbonate solution and 2 ml</w:t>
      </w:r>
      <w:r w:rsidR="0020101F" w:rsidRPr="00CB4C17">
        <w:rPr>
          <w:rFonts w:ascii="Times New Roman" w:hAnsi="Times New Roman" w:cs="Times New Roman"/>
          <w:sz w:val="20"/>
          <w:szCs w:val="20"/>
        </w:rPr>
        <w:t xml:space="preserve"> of sulphuric molybdate reagent into the</w:t>
      </w:r>
      <w:r w:rsidRPr="00CB4C17">
        <w:rPr>
          <w:rFonts w:ascii="Times New Roman" w:hAnsi="Times New Roman" w:cs="Times New Roman"/>
          <w:sz w:val="20"/>
          <w:szCs w:val="20"/>
        </w:rPr>
        <w:t xml:space="preserve"> </w:t>
      </w:r>
      <w:r w:rsidR="0020101F" w:rsidRPr="00CB4C17">
        <w:rPr>
          <w:rFonts w:ascii="Times New Roman" w:hAnsi="Times New Roman" w:cs="Times New Roman"/>
          <w:sz w:val="20"/>
          <w:szCs w:val="20"/>
        </w:rPr>
        <w:t>test tube. When the effervescence has ceased, add one to two drops of</w:t>
      </w:r>
      <w:r w:rsidRPr="00CB4C17">
        <w:rPr>
          <w:rFonts w:ascii="Times New Roman" w:hAnsi="Times New Roman" w:cs="Times New Roman"/>
          <w:sz w:val="20"/>
          <w:szCs w:val="20"/>
        </w:rPr>
        <w:t xml:space="preserve"> </w:t>
      </w:r>
      <w:r w:rsidR="0020101F" w:rsidRPr="00CB4C17">
        <w:rPr>
          <w:rFonts w:ascii="Times New Roman" w:hAnsi="Times New Roman" w:cs="Times New Roman"/>
          <w:sz w:val="20"/>
          <w:szCs w:val="20"/>
        </w:rPr>
        <w:t>sodium metabisulphite solution to decolourize the iodine. Make up the</w:t>
      </w:r>
      <w:r w:rsidRPr="00CB4C17">
        <w:rPr>
          <w:rFonts w:ascii="Times New Roman" w:hAnsi="Times New Roman" w:cs="Times New Roman"/>
          <w:sz w:val="20"/>
          <w:szCs w:val="20"/>
        </w:rPr>
        <w:t xml:space="preserve"> volume to the 9 ml</w:t>
      </w:r>
      <w:r w:rsidR="0020101F" w:rsidRPr="00CB4C17">
        <w:rPr>
          <w:rFonts w:ascii="Times New Roman" w:hAnsi="Times New Roman" w:cs="Times New Roman"/>
          <w:sz w:val="20"/>
          <w:szCs w:val="20"/>
        </w:rPr>
        <w:t xml:space="preserve"> mark with wa</w:t>
      </w:r>
      <w:r w:rsidRPr="00CB4C17">
        <w:rPr>
          <w:rFonts w:ascii="Times New Roman" w:hAnsi="Times New Roman" w:cs="Times New Roman"/>
          <w:sz w:val="20"/>
          <w:szCs w:val="20"/>
        </w:rPr>
        <w:t xml:space="preserve">ter. Mix the solution well and </w:t>
      </w:r>
      <w:r w:rsidR="0020101F" w:rsidRPr="00CB4C17">
        <w:rPr>
          <w:rFonts w:ascii="Times New Roman" w:hAnsi="Times New Roman" w:cs="Times New Roman"/>
          <w:sz w:val="20"/>
          <w:szCs w:val="20"/>
        </w:rPr>
        <w:t>then</w:t>
      </w:r>
      <w:r w:rsidRPr="00CB4C17">
        <w:rPr>
          <w:rFonts w:ascii="Times New Roman" w:hAnsi="Times New Roman" w:cs="Times New Roman"/>
          <w:sz w:val="20"/>
          <w:szCs w:val="20"/>
        </w:rPr>
        <w:t xml:space="preserve"> add 1 ml</w:t>
      </w:r>
      <w:r w:rsidR="0020101F" w:rsidRPr="00CB4C17">
        <w:rPr>
          <w:rFonts w:ascii="Times New Roman" w:hAnsi="Times New Roman" w:cs="Times New Roman"/>
          <w:sz w:val="20"/>
          <w:szCs w:val="20"/>
        </w:rPr>
        <w:t xml:space="preserve"> of stannous chloride solution. Shake the test tube thoroughly.</w:t>
      </w:r>
    </w:p>
    <w:p w14:paraId="2B4ADCBF" w14:textId="77777777" w:rsidR="009B3BA9" w:rsidRPr="00CB4C17" w:rsidRDefault="009B3BA9" w:rsidP="009B3BA9">
      <w:pPr>
        <w:spacing w:after="0" w:line="240" w:lineRule="auto"/>
        <w:jc w:val="both"/>
        <w:rPr>
          <w:rFonts w:ascii="Times New Roman" w:hAnsi="Times New Roman" w:cs="Times New Roman"/>
          <w:sz w:val="20"/>
          <w:szCs w:val="20"/>
        </w:rPr>
      </w:pPr>
    </w:p>
    <w:p w14:paraId="4E3EE1AF" w14:textId="77777777" w:rsidR="0020101F" w:rsidRDefault="008622A4"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b/>
          <w:bCs/>
          <w:sz w:val="20"/>
          <w:szCs w:val="20"/>
        </w:rPr>
        <w:t>D-3</w:t>
      </w:r>
      <w:r w:rsidR="0020101F" w:rsidRPr="00CB4C17">
        <w:rPr>
          <w:rFonts w:ascii="Times New Roman" w:hAnsi="Times New Roman" w:cs="Times New Roman"/>
          <w:b/>
          <w:bCs/>
          <w:sz w:val="20"/>
          <w:szCs w:val="20"/>
        </w:rPr>
        <w:t>.4</w:t>
      </w:r>
      <w:r w:rsidR="0020101F" w:rsidRPr="00CB4C17">
        <w:rPr>
          <w:rFonts w:ascii="Times New Roman" w:hAnsi="Times New Roman" w:cs="Times New Roman"/>
          <w:sz w:val="20"/>
          <w:szCs w:val="20"/>
        </w:rPr>
        <w:t xml:space="preserve"> After 5 min</w:t>
      </w:r>
      <w:del w:id="401" w:author="Inno" w:date="2024-11-11T14:54:00Z">
        <w:r w:rsidR="0020101F" w:rsidRPr="00CB4C17" w:rsidDel="003F7C3A">
          <w:rPr>
            <w:rFonts w:ascii="Times New Roman" w:hAnsi="Times New Roman" w:cs="Times New Roman"/>
            <w:sz w:val="20"/>
            <w:szCs w:val="20"/>
          </w:rPr>
          <w:delText>utes</w:delText>
        </w:r>
      </w:del>
      <w:r w:rsidR="0020101F" w:rsidRPr="00CB4C17">
        <w:rPr>
          <w:rFonts w:ascii="Times New Roman" w:hAnsi="Times New Roman" w:cs="Times New Roman"/>
          <w:sz w:val="20"/>
          <w:szCs w:val="20"/>
        </w:rPr>
        <w:t>, measure the intensity of</w:t>
      </w:r>
      <w:r w:rsidRPr="00CB4C17">
        <w:rPr>
          <w:rFonts w:ascii="Times New Roman" w:hAnsi="Times New Roman" w:cs="Times New Roman"/>
          <w:sz w:val="20"/>
          <w:szCs w:val="20"/>
        </w:rPr>
        <w:t xml:space="preserve"> </w:t>
      </w:r>
      <w:r w:rsidR="0020101F" w:rsidRPr="00CB4C17">
        <w:rPr>
          <w:rFonts w:ascii="Times New Roman" w:hAnsi="Times New Roman" w:cs="Times New Roman"/>
          <w:sz w:val="20"/>
          <w:szCs w:val="20"/>
        </w:rPr>
        <w:t>the blue colour developed</w:t>
      </w:r>
      <w:r w:rsidRPr="00CB4C17">
        <w:rPr>
          <w:rFonts w:ascii="Times New Roman" w:hAnsi="Times New Roman" w:cs="Times New Roman"/>
          <w:sz w:val="20"/>
          <w:szCs w:val="20"/>
        </w:rPr>
        <w:t xml:space="preserve"> </w:t>
      </w:r>
      <w:r w:rsidR="0020101F" w:rsidRPr="00CB4C17">
        <w:rPr>
          <w:rFonts w:ascii="Times New Roman" w:hAnsi="Times New Roman" w:cs="Times New Roman"/>
          <w:sz w:val="20"/>
          <w:szCs w:val="20"/>
        </w:rPr>
        <w:t xml:space="preserve">on the spectrophotometer, </w:t>
      </w:r>
      <w:r w:rsidRPr="00CB4C17">
        <w:rPr>
          <w:rFonts w:ascii="Times New Roman" w:hAnsi="Times New Roman" w:cs="Times New Roman"/>
          <w:sz w:val="20"/>
          <w:szCs w:val="20"/>
        </w:rPr>
        <w:t>preferably at 840 nm using a 1 c</w:t>
      </w:r>
      <w:r w:rsidR="0020101F" w:rsidRPr="00CB4C17">
        <w:rPr>
          <w:rFonts w:ascii="Times New Roman" w:hAnsi="Times New Roman" w:cs="Times New Roman"/>
          <w:sz w:val="20"/>
          <w:szCs w:val="20"/>
        </w:rPr>
        <w:t>m cell and</w:t>
      </w:r>
      <w:r w:rsidRPr="00CB4C17">
        <w:rPr>
          <w:rFonts w:ascii="Times New Roman" w:hAnsi="Times New Roman" w:cs="Times New Roman"/>
          <w:sz w:val="20"/>
          <w:szCs w:val="20"/>
        </w:rPr>
        <w:t xml:space="preserve"> </w:t>
      </w:r>
      <w:r w:rsidR="0020101F" w:rsidRPr="00CB4C17">
        <w:rPr>
          <w:rFonts w:ascii="Times New Roman" w:hAnsi="Times New Roman" w:cs="Times New Roman"/>
          <w:sz w:val="20"/>
          <w:szCs w:val="20"/>
        </w:rPr>
        <w:t>distilled water as blank. If 840 nm cannot be attained by the spectrophotometer, a lower wavelength of 750 nm may be used.</w:t>
      </w:r>
    </w:p>
    <w:p w14:paraId="5D433068" w14:textId="77777777" w:rsidR="009B3BA9" w:rsidRPr="00CB4C17" w:rsidRDefault="009B3BA9" w:rsidP="009B3BA9">
      <w:pPr>
        <w:spacing w:after="0" w:line="240" w:lineRule="auto"/>
        <w:jc w:val="both"/>
        <w:rPr>
          <w:rFonts w:ascii="Times New Roman" w:hAnsi="Times New Roman" w:cs="Times New Roman"/>
          <w:sz w:val="20"/>
          <w:szCs w:val="20"/>
        </w:rPr>
      </w:pPr>
    </w:p>
    <w:p w14:paraId="5D64DA61" w14:textId="77777777" w:rsidR="0020101F" w:rsidRDefault="008622A4" w:rsidP="009B3BA9">
      <w:pPr>
        <w:spacing w:after="0" w:line="240" w:lineRule="auto"/>
        <w:jc w:val="both"/>
        <w:rPr>
          <w:rFonts w:ascii="Times New Roman" w:hAnsi="Times New Roman" w:cs="Times New Roman"/>
          <w:b/>
          <w:bCs/>
          <w:sz w:val="20"/>
          <w:szCs w:val="20"/>
        </w:rPr>
      </w:pPr>
      <w:r w:rsidRPr="00CB4C17">
        <w:rPr>
          <w:rFonts w:ascii="Times New Roman" w:hAnsi="Times New Roman" w:cs="Times New Roman"/>
          <w:b/>
          <w:bCs/>
          <w:sz w:val="20"/>
          <w:szCs w:val="20"/>
        </w:rPr>
        <w:t xml:space="preserve">D-4 </w:t>
      </w:r>
      <w:r w:rsidR="0020101F" w:rsidRPr="00CB4C17">
        <w:rPr>
          <w:rFonts w:ascii="Times New Roman" w:hAnsi="Times New Roman" w:cs="Times New Roman"/>
          <w:b/>
          <w:bCs/>
          <w:sz w:val="20"/>
          <w:szCs w:val="20"/>
        </w:rPr>
        <w:t>CALCULATION</w:t>
      </w:r>
    </w:p>
    <w:p w14:paraId="542C8BE8" w14:textId="77777777" w:rsidR="009B3BA9" w:rsidRPr="00CB4C17" w:rsidRDefault="009B3BA9" w:rsidP="009B3BA9">
      <w:pPr>
        <w:spacing w:after="0" w:line="240" w:lineRule="auto"/>
        <w:jc w:val="both"/>
        <w:rPr>
          <w:rFonts w:ascii="Times New Roman" w:hAnsi="Times New Roman" w:cs="Times New Roman"/>
          <w:b/>
          <w:bCs/>
          <w:sz w:val="20"/>
          <w:szCs w:val="20"/>
        </w:rPr>
      </w:pPr>
    </w:p>
    <w:p w14:paraId="011A92FC" w14:textId="7E397EC3" w:rsidR="00C328AB" w:rsidRPr="00CB4C17" w:rsidRDefault="0020101F" w:rsidP="009B3BA9">
      <w:pPr>
        <w:spacing w:after="0" w:line="240" w:lineRule="auto"/>
        <w:jc w:val="both"/>
        <w:rPr>
          <w:rFonts w:ascii="Times New Roman" w:hAnsi="Times New Roman" w:cs="Times New Roman"/>
          <w:sz w:val="20"/>
          <w:szCs w:val="20"/>
        </w:rPr>
      </w:pPr>
      <w:r w:rsidRPr="00CB4C17">
        <w:rPr>
          <w:rFonts w:ascii="Times New Roman" w:hAnsi="Times New Roman" w:cs="Times New Roman"/>
          <w:sz w:val="20"/>
          <w:szCs w:val="20"/>
        </w:rPr>
        <w:t>Calculate the amount of arsenic present in the material by plotting</w:t>
      </w:r>
      <w:r w:rsidR="008622A4" w:rsidRPr="00CB4C17">
        <w:rPr>
          <w:rFonts w:ascii="Times New Roman" w:hAnsi="Times New Roman" w:cs="Times New Roman"/>
          <w:sz w:val="20"/>
          <w:szCs w:val="20"/>
        </w:rPr>
        <w:t xml:space="preserve"> </w:t>
      </w:r>
      <w:r w:rsidRPr="00CB4C17">
        <w:rPr>
          <w:rFonts w:ascii="Times New Roman" w:hAnsi="Times New Roman" w:cs="Times New Roman"/>
          <w:sz w:val="20"/>
          <w:szCs w:val="20"/>
        </w:rPr>
        <w:t>the intensity of the colour so obtained on a standard curve previously</w:t>
      </w:r>
      <w:r w:rsidR="008622A4" w:rsidRPr="00CB4C17">
        <w:rPr>
          <w:rFonts w:ascii="Times New Roman" w:hAnsi="Times New Roman" w:cs="Times New Roman"/>
          <w:sz w:val="20"/>
          <w:szCs w:val="20"/>
        </w:rPr>
        <w:t xml:space="preserve"> </w:t>
      </w:r>
      <w:r w:rsidRPr="00CB4C17">
        <w:rPr>
          <w:rFonts w:ascii="Times New Roman" w:hAnsi="Times New Roman" w:cs="Times New Roman"/>
          <w:sz w:val="20"/>
          <w:szCs w:val="20"/>
        </w:rPr>
        <w:t>drawn by using pure arsenic-free copper and arsenic trioxide of</w:t>
      </w:r>
      <w:r w:rsidR="008622A4" w:rsidRPr="00CB4C17">
        <w:rPr>
          <w:rFonts w:ascii="Times New Roman" w:hAnsi="Times New Roman" w:cs="Times New Roman"/>
          <w:sz w:val="20"/>
          <w:szCs w:val="20"/>
        </w:rPr>
        <w:t xml:space="preserve"> </w:t>
      </w:r>
      <w:r w:rsidRPr="00CB4C17">
        <w:rPr>
          <w:rFonts w:ascii="Times New Roman" w:hAnsi="Times New Roman" w:cs="Times New Roman"/>
          <w:sz w:val="20"/>
          <w:szCs w:val="20"/>
        </w:rPr>
        <w:t>analytical reagent grade as standards in concentrations from 0</w:t>
      </w:r>
      <w:ins w:id="402" w:author="Inno" w:date="2024-11-11T14:54:00Z">
        <w:r w:rsidR="003F7C3A" w:rsidRPr="003F7C3A">
          <w:rPr>
            <w:rFonts w:ascii="Times New Roman" w:hAnsi="Times New Roman" w:cs="Times New Roman"/>
            <w:sz w:val="20"/>
            <w:szCs w:val="20"/>
          </w:rPr>
          <w:t xml:space="preserve"> </w:t>
        </w:r>
        <w:r w:rsidR="003F7C3A" w:rsidRPr="00CB4C17">
          <w:rPr>
            <w:rFonts w:ascii="Times New Roman" w:hAnsi="Times New Roman" w:cs="Times New Roman"/>
            <w:sz w:val="20"/>
            <w:szCs w:val="20"/>
          </w:rPr>
          <w:t>µg</w:t>
        </w:r>
      </w:ins>
      <w:r w:rsidRPr="00CB4C17">
        <w:rPr>
          <w:rFonts w:ascii="Times New Roman" w:hAnsi="Times New Roman" w:cs="Times New Roman"/>
          <w:sz w:val="20"/>
          <w:szCs w:val="20"/>
        </w:rPr>
        <w:t xml:space="preserve"> to </w:t>
      </w:r>
      <w:r w:rsidR="008622A4" w:rsidRPr="00CB4C17">
        <w:rPr>
          <w:rFonts w:ascii="Times New Roman" w:hAnsi="Times New Roman" w:cs="Times New Roman"/>
          <w:sz w:val="20"/>
          <w:szCs w:val="20"/>
        </w:rPr>
        <w:t>60 µ</w:t>
      </w:r>
      <w:r w:rsidRPr="00CB4C17">
        <w:rPr>
          <w:rFonts w:ascii="Times New Roman" w:hAnsi="Times New Roman" w:cs="Times New Roman"/>
          <w:sz w:val="20"/>
          <w:szCs w:val="20"/>
        </w:rPr>
        <w:t>g</w:t>
      </w:r>
      <w:r w:rsidR="008622A4" w:rsidRPr="00CB4C17">
        <w:rPr>
          <w:rFonts w:ascii="Times New Roman" w:hAnsi="Times New Roman" w:cs="Times New Roman"/>
          <w:sz w:val="20"/>
          <w:szCs w:val="20"/>
        </w:rPr>
        <w:t>.</w:t>
      </w:r>
    </w:p>
    <w:p w14:paraId="7385758E" w14:textId="77777777" w:rsidR="008622A4" w:rsidRPr="00CB4C17" w:rsidRDefault="008622A4" w:rsidP="00CB4C17">
      <w:pPr>
        <w:spacing w:line="240" w:lineRule="auto"/>
        <w:jc w:val="both"/>
        <w:rPr>
          <w:rFonts w:ascii="Times New Roman" w:hAnsi="Times New Roman" w:cs="Times New Roman"/>
          <w:sz w:val="20"/>
          <w:szCs w:val="20"/>
        </w:rPr>
      </w:pPr>
    </w:p>
    <w:p w14:paraId="61FBC8A3" w14:textId="77777777" w:rsidR="008622A4" w:rsidRPr="00CB4C17" w:rsidRDefault="008622A4" w:rsidP="00CB4C17">
      <w:pPr>
        <w:spacing w:line="240" w:lineRule="auto"/>
        <w:jc w:val="both"/>
        <w:rPr>
          <w:rFonts w:ascii="Times New Roman" w:hAnsi="Times New Roman" w:cs="Times New Roman"/>
          <w:sz w:val="20"/>
          <w:szCs w:val="20"/>
        </w:rPr>
      </w:pPr>
    </w:p>
    <w:sectPr w:rsidR="008622A4" w:rsidRPr="00CB4C17" w:rsidSect="00D31C6C">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Inno" w:date="2024-11-11T15:09:00Z" w:initials="I">
    <w:p w14:paraId="0512767D" w14:textId="65598A8B" w:rsidR="00D97FAE" w:rsidRDefault="00D97FAE">
      <w:pPr>
        <w:pStyle w:val="CommentText"/>
      </w:pPr>
      <w:r>
        <w:rPr>
          <w:rStyle w:val="CommentReference"/>
        </w:rPr>
        <w:annotationRef/>
      </w:r>
      <w:r>
        <w:t>Kindly mention the committee composition</w:t>
      </w:r>
    </w:p>
  </w:comment>
  <w:comment w:id="132" w:author="Inno" w:date="2024-11-11T15:08:00Z" w:initials="I">
    <w:p w14:paraId="23078A8D" w14:textId="3101E6D5" w:rsidR="00614116" w:rsidRDefault="00614116">
      <w:pPr>
        <w:pStyle w:val="CommentText"/>
      </w:pPr>
      <w:r>
        <w:rPr>
          <w:rStyle w:val="CommentReference"/>
        </w:rPr>
        <w:annotationRef/>
      </w:r>
      <w:r w:rsidRPr="00614116">
        <w:t>kindly review it should be annex B because the copper content is given in Annex B of IS 1506.</w:t>
      </w:r>
    </w:p>
  </w:comment>
  <w:comment w:id="152" w:author="Inno" w:date="2024-11-11T15:08:00Z" w:initials="I">
    <w:p w14:paraId="396AAFBC" w14:textId="4B631C2F" w:rsidR="00614116" w:rsidRDefault="00614116">
      <w:pPr>
        <w:pStyle w:val="CommentText"/>
      </w:pPr>
      <w:r>
        <w:rPr>
          <w:rStyle w:val="CommentReference"/>
        </w:rPr>
        <w:annotationRef/>
      </w:r>
      <w:r w:rsidRPr="00614116">
        <w:t xml:space="preserve">kindly review it should be annex </w:t>
      </w:r>
      <w:r>
        <w:t>C</w:t>
      </w:r>
      <w:r w:rsidRPr="00614116">
        <w:t xml:space="preserve"> because the </w:t>
      </w:r>
      <w:r w:rsidRPr="00CB4C17">
        <w:rPr>
          <w:rFonts w:ascii="Times New Roman" w:hAnsi="Times New Roman" w:cs="Times New Roman"/>
        </w:rPr>
        <w:t>Alkalinity</w:t>
      </w:r>
      <w:r w:rsidRPr="00614116">
        <w:t xml:space="preserve"> is given in Annex </w:t>
      </w:r>
      <w:r>
        <w:t>C</w:t>
      </w:r>
      <w:r w:rsidRPr="00614116">
        <w:t xml:space="preserve"> of IS 1506.</w:t>
      </w:r>
    </w:p>
  </w:comment>
  <w:comment w:id="374" w:author="Inno" w:date="2024-11-11T15:03:00Z" w:initials="I">
    <w:p w14:paraId="748BF8F2" w14:textId="136B5FBC" w:rsidR="003D62A3" w:rsidRDefault="003D62A3">
      <w:pPr>
        <w:pStyle w:val="CommentText"/>
      </w:pPr>
      <w:r>
        <w:rPr>
          <w:rStyle w:val="CommentReference"/>
        </w:rPr>
        <w:annotationRef/>
      </w:r>
      <w:r w:rsidRPr="003D62A3">
        <w:t xml:space="preserve">kindly review the </w:t>
      </w:r>
      <w:proofErr w:type="spellStart"/>
      <w:r w:rsidRPr="003D62A3">
        <w:t>arsene</w:t>
      </w:r>
      <w:proofErr w:type="spellEnd"/>
      <w:r w:rsidRPr="003D62A3">
        <w:t xml:space="preserve"> spelling</w:t>
      </w:r>
    </w:p>
  </w:comment>
  <w:comment w:id="375" w:author="kuldeep.mittal4@gmail.com" w:date="2024-11-26T10:27:00Z" w:initials="MOU">
    <w:p w14:paraId="19DE2EA2" w14:textId="4254C554" w:rsidR="00A7696C" w:rsidRDefault="00A7696C">
      <w:pPr>
        <w:pStyle w:val="CommentText"/>
      </w:pPr>
      <w:r>
        <w:rPr>
          <w:rStyle w:val="CommentReference"/>
        </w:rPr>
        <w:annotationRef/>
      </w:r>
      <w:r>
        <w:t xml:space="preserve">It is </w:t>
      </w:r>
      <w:proofErr w:type="spellStart"/>
      <w:r>
        <w:t>arsene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2767D" w15:done="0"/>
  <w15:commentEx w15:paraId="23078A8D" w15:done="0"/>
  <w15:commentEx w15:paraId="396AAFBC" w15:done="0"/>
  <w15:commentEx w15:paraId="748BF8F2" w15:done="0"/>
  <w15:commentEx w15:paraId="19DE2EA2" w15:paraIdParent="748BF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B0689F" w16cex:dateUtc="2024-11-11T09:39:00Z"/>
  <w16cex:commentExtensible w16cex:durableId="164559BF" w16cex:dateUtc="2024-11-11T09:38:00Z"/>
  <w16cex:commentExtensible w16cex:durableId="1CF7993F" w16cex:dateUtc="2024-11-11T09:38:00Z"/>
  <w16cex:commentExtensible w16cex:durableId="627E7C8D" w16cex:dateUtc="2024-11-11T09:33:00Z"/>
  <w16cex:commentExtensible w16cex:durableId="6553CC8A" w16cex:dateUtc="2024-11-26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2767D" w16cid:durableId="22B0689F"/>
  <w16cid:commentId w16cid:paraId="23078A8D" w16cid:durableId="164559BF"/>
  <w16cid:commentId w16cid:paraId="396AAFBC" w16cid:durableId="1CF7993F"/>
  <w16cid:commentId w16cid:paraId="748BF8F2" w16cid:durableId="627E7C8D"/>
  <w16cid:commentId w16cid:paraId="19DE2EA2" w16cid:durableId="6553CC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557A" w14:textId="77777777" w:rsidR="00300D9B" w:rsidRDefault="00300D9B" w:rsidP="00D31C6C">
      <w:pPr>
        <w:spacing w:after="0" w:line="240" w:lineRule="auto"/>
      </w:pPr>
      <w:r>
        <w:separator/>
      </w:r>
    </w:p>
  </w:endnote>
  <w:endnote w:type="continuationSeparator" w:id="0">
    <w:p w14:paraId="6B7F9027" w14:textId="77777777" w:rsidR="00300D9B" w:rsidRDefault="00300D9B" w:rsidP="00D3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panose1 w:val="02000000000000000000"/>
    <w:charset w:val="4D"/>
    <w:family w:val="auto"/>
    <w:pitch w:val="variable"/>
    <w:sig w:usb0="0001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951804"/>
      <w:docPartObj>
        <w:docPartGallery w:val="Page Numbers (Bottom of Page)"/>
        <w:docPartUnique/>
      </w:docPartObj>
    </w:sdtPr>
    <w:sdtContent>
      <w:p w14:paraId="0064E942" w14:textId="77777777" w:rsidR="00566858" w:rsidRDefault="00566858" w:rsidP="009A2A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93181429"/>
      <w:docPartObj>
        <w:docPartGallery w:val="Page Numbers (Bottom of Page)"/>
        <w:docPartUnique/>
      </w:docPartObj>
    </w:sdtPr>
    <w:sdtContent>
      <w:p w14:paraId="3A554811" w14:textId="77777777" w:rsidR="00D31C6C" w:rsidRDefault="00D31C6C" w:rsidP="009A2A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01245014"/>
      <w:docPartObj>
        <w:docPartGallery w:val="Page Numbers (Bottom of Page)"/>
        <w:docPartUnique/>
      </w:docPartObj>
    </w:sdtPr>
    <w:sdtContent>
      <w:p w14:paraId="74BA8BC4" w14:textId="77777777" w:rsidR="00D31C6C" w:rsidRDefault="00D31C6C" w:rsidP="009A2A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62486390"/>
      <w:docPartObj>
        <w:docPartGallery w:val="Page Numbers (Bottom of Page)"/>
        <w:docPartUnique/>
      </w:docPartObj>
    </w:sdtPr>
    <w:sdtContent>
      <w:p w14:paraId="3390D364" w14:textId="77777777" w:rsidR="00D31C6C" w:rsidRDefault="00D31C6C" w:rsidP="009A2A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0A8077" w14:textId="77777777" w:rsidR="00D31C6C" w:rsidRDefault="00D3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C5D3" w14:textId="77777777" w:rsidR="00D31C6C" w:rsidRDefault="00D31C6C" w:rsidP="009A2AB7">
    <w:pPr>
      <w:pStyle w:val="Footer"/>
      <w:framePr w:wrap="none" w:vAnchor="text" w:hAnchor="margin" w:xAlign="center" w:y="1"/>
      <w:rPr>
        <w:rStyle w:val="PageNumber"/>
      </w:rPr>
    </w:pPr>
  </w:p>
  <w:p w14:paraId="75BA0E6F" w14:textId="77777777" w:rsidR="00D31C6C" w:rsidRDefault="00D31C6C" w:rsidP="009A2AB7">
    <w:pPr>
      <w:pStyle w:val="Footer"/>
      <w:framePr w:wrap="none" w:vAnchor="text" w:hAnchor="margin" w:xAlign="center" w:y="1"/>
      <w:rPr>
        <w:rStyle w:val="PageNumber"/>
      </w:rPr>
    </w:pPr>
  </w:p>
  <w:p w14:paraId="7DC8AFE8" w14:textId="77777777" w:rsidR="00D31C6C" w:rsidRDefault="00D31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1821288"/>
      <w:docPartObj>
        <w:docPartGallery w:val="Page Numbers (Bottom of Page)"/>
        <w:docPartUnique/>
      </w:docPartObj>
    </w:sdtPr>
    <w:sdtContent>
      <w:p w14:paraId="0EC08886" w14:textId="77777777" w:rsidR="00566858" w:rsidRDefault="00566858" w:rsidP="00566858">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6E382F">
          <w:rPr>
            <w:rStyle w:val="PageNumber"/>
            <w:noProof/>
          </w:rPr>
          <w:t>8</w:t>
        </w:r>
        <w:r>
          <w:rPr>
            <w:rStyle w:val="PageNumber"/>
          </w:rPr>
          <w:fldChar w:fldCharType="end"/>
        </w:r>
      </w:p>
    </w:sdtContent>
  </w:sdt>
  <w:p w14:paraId="0B4226CB" w14:textId="77777777" w:rsidR="00D31C6C" w:rsidRDefault="00D31C6C" w:rsidP="009A2AB7">
    <w:pPr>
      <w:pStyle w:val="Footer"/>
      <w:framePr w:wrap="none" w:vAnchor="text" w:hAnchor="margin" w:xAlign="center" w:y="1"/>
      <w:rPr>
        <w:rStyle w:val="PageNumber"/>
      </w:rPr>
    </w:pPr>
  </w:p>
  <w:p w14:paraId="03D6F05F" w14:textId="77777777" w:rsidR="00D31C6C" w:rsidRDefault="00D31C6C" w:rsidP="005668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D4C2" w14:textId="77777777" w:rsidR="00300D9B" w:rsidRDefault="00300D9B" w:rsidP="00D31C6C">
      <w:pPr>
        <w:spacing w:after="0" w:line="240" w:lineRule="auto"/>
      </w:pPr>
      <w:r>
        <w:separator/>
      </w:r>
    </w:p>
  </w:footnote>
  <w:footnote w:type="continuationSeparator" w:id="0">
    <w:p w14:paraId="5F5A6223" w14:textId="77777777" w:rsidR="00300D9B" w:rsidRDefault="00300D9B" w:rsidP="00D31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11BDD"/>
    <w:multiLevelType w:val="hybridMultilevel"/>
    <w:tmpl w:val="62F4C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240FE"/>
    <w:multiLevelType w:val="hybridMultilevel"/>
    <w:tmpl w:val="365005F2"/>
    <w:lvl w:ilvl="0" w:tplc="D056098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071BC"/>
    <w:multiLevelType w:val="hybridMultilevel"/>
    <w:tmpl w:val="FFB0A3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03968671">
    <w:abstractNumId w:val="2"/>
  </w:num>
  <w:num w:numId="2" w16cid:durableId="689259261">
    <w:abstractNumId w:val="0"/>
  </w:num>
  <w:num w:numId="3" w16cid:durableId="9106252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no">
    <w15:presenceInfo w15:providerId="None" w15:userId="Inno"/>
  </w15:person>
  <w15:person w15:author="kuldeep.mittal4@gmail.com">
    <w15:presenceInfo w15:providerId="Windows Live" w15:userId="f9dc0cc416ce0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C8"/>
    <w:rsid w:val="000027DB"/>
    <w:rsid w:val="00036DF3"/>
    <w:rsid w:val="0003775C"/>
    <w:rsid w:val="00044975"/>
    <w:rsid w:val="000561E3"/>
    <w:rsid w:val="000701FB"/>
    <w:rsid w:val="00092C4C"/>
    <w:rsid w:val="000A14F3"/>
    <w:rsid w:val="000B5D30"/>
    <w:rsid w:val="000E613F"/>
    <w:rsid w:val="001266C1"/>
    <w:rsid w:val="00173AD3"/>
    <w:rsid w:val="00177624"/>
    <w:rsid w:val="001938F4"/>
    <w:rsid w:val="00195E6A"/>
    <w:rsid w:val="001B3F16"/>
    <w:rsid w:val="001B6A87"/>
    <w:rsid w:val="001E1266"/>
    <w:rsid w:val="001E2461"/>
    <w:rsid w:val="0020101F"/>
    <w:rsid w:val="00254E07"/>
    <w:rsid w:val="00263B61"/>
    <w:rsid w:val="00264250"/>
    <w:rsid w:val="00270DDC"/>
    <w:rsid w:val="002A4424"/>
    <w:rsid w:val="002B3528"/>
    <w:rsid w:val="002C2F6C"/>
    <w:rsid w:val="002D7A98"/>
    <w:rsid w:val="002F2934"/>
    <w:rsid w:val="00300D9B"/>
    <w:rsid w:val="00320F12"/>
    <w:rsid w:val="00330364"/>
    <w:rsid w:val="0035314B"/>
    <w:rsid w:val="003672C8"/>
    <w:rsid w:val="00373BBE"/>
    <w:rsid w:val="00380007"/>
    <w:rsid w:val="00396411"/>
    <w:rsid w:val="003D0667"/>
    <w:rsid w:val="003D62A3"/>
    <w:rsid w:val="003E43D9"/>
    <w:rsid w:val="003F7C3A"/>
    <w:rsid w:val="0049144F"/>
    <w:rsid w:val="004A7573"/>
    <w:rsid w:val="004C2F2E"/>
    <w:rsid w:val="004D71F7"/>
    <w:rsid w:val="004D7A75"/>
    <w:rsid w:val="004E46B1"/>
    <w:rsid w:val="005074C9"/>
    <w:rsid w:val="00514B20"/>
    <w:rsid w:val="0054158B"/>
    <w:rsid w:val="0055555A"/>
    <w:rsid w:val="00566858"/>
    <w:rsid w:val="005764AC"/>
    <w:rsid w:val="0059189B"/>
    <w:rsid w:val="005A728A"/>
    <w:rsid w:val="005C0931"/>
    <w:rsid w:val="005F29C3"/>
    <w:rsid w:val="00602181"/>
    <w:rsid w:val="006035EC"/>
    <w:rsid w:val="00614116"/>
    <w:rsid w:val="00625EA1"/>
    <w:rsid w:val="0065212F"/>
    <w:rsid w:val="0065589E"/>
    <w:rsid w:val="00685528"/>
    <w:rsid w:val="00687D57"/>
    <w:rsid w:val="006939F7"/>
    <w:rsid w:val="006B48C4"/>
    <w:rsid w:val="006E382F"/>
    <w:rsid w:val="00716F2D"/>
    <w:rsid w:val="007565D4"/>
    <w:rsid w:val="007C2079"/>
    <w:rsid w:val="007D7888"/>
    <w:rsid w:val="007E1BBB"/>
    <w:rsid w:val="00802B27"/>
    <w:rsid w:val="0081043C"/>
    <w:rsid w:val="00826390"/>
    <w:rsid w:val="008447FC"/>
    <w:rsid w:val="00850C39"/>
    <w:rsid w:val="008622A4"/>
    <w:rsid w:val="00873A90"/>
    <w:rsid w:val="00893899"/>
    <w:rsid w:val="008A3692"/>
    <w:rsid w:val="008C0EC9"/>
    <w:rsid w:val="008D0C66"/>
    <w:rsid w:val="008E7618"/>
    <w:rsid w:val="0090025A"/>
    <w:rsid w:val="00902589"/>
    <w:rsid w:val="00933037"/>
    <w:rsid w:val="00954B63"/>
    <w:rsid w:val="00971EFA"/>
    <w:rsid w:val="009B3BA9"/>
    <w:rsid w:val="009D1A3F"/>
    <w:rsid w:val="00A047B8"/>
    <w:rsid w:val="00A10EFB"/>
    <w:rsid w:val="00A6317C"/>
    <w:rsid w:val="00A71BBD"/>
    <w:rsid w:val="00A7696C"/>
    <w:rsid w:val="00AD2E85"/>
    <w:rsid w:val="00AF49BC"/>
    <w:rsid w:val="00B14212"/>
    <w:rsid w:val="00B33C65"/>
    <w:rsid w:val="00B52BDF"/>
    <w:rsid w:val="00B64234"/>
    <w:rsid w:val="00BA24DC"/>
    <w:rsid w:val="00BD7166"/>
    <w:rsid w:val="00BE7880"/>
    <w:rsid w:val="00C17C0D"/>
    <w:rsid w:val="00C17E69"/>
    <w:rsid w:val="00C247FA"/>
    <w:rsid w:val="00C25AB9"/>
    <w:rsid w:val="00C328AB"/>
    <w:rsid w:val="00C46EDE"/>
    <w:rsid w:val="00C76A31"/>
    <w:rsid w:val="00C83F18"/>
    <w:rsid w:val="00CA3506"/>
    <w:rsid w:val="00CB4C17"/>
    <w:rsid w:val="00CD25E4"/>
    <w:rsid w:val="00CD3FF5"/>
    <w:rsid w:val="00D13712"/>
    <w:rsid w:val="00D31C6C"/>
    <w:rsid w:val="00D34642"/>
    <w:rsid w:val="00D47987"/>
    <w:rsid w:val="00D77600"/>
    <w:rsid w:val="00D97FAE"/>
    <w:rsid w:val="00DC2CA6"/>
    <w:rsid w:val="00DF2DB7"/>
    <w:rsid w:val="00E03C43"/>
    <w:rsid w:val="00E1035A"/>
    <w:rsid w:val="00E22E0A"/>
    <w:rsid w:val="00E33D2C"/>
    <w:rsid w:val="00E40D7C"/>
    <w:rsid w:val="00E64FBA"/>
    <w:rsid w:val="00E65AE8"/>
    <w:rsid w:val="00E82E88"/>
    <w:rsid w:val="00E8368A"/>
    <w:rsid w:val="00EF5FCB"/>
    <w:rsid w:val="00F20469"/>
    <w:rsid w:val="00F4369F"/>
    <w:rsid w:val="00FD1AAF"/>
    <w:rsid w:val="00FE355E"/>
    <w:rsid w:val="00FF20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3EBA"/>
  <w15:chartTrackingRefBased/>
  <w15:docId w15:val="{76E2E6F0-53F8-44EA-9DF5-D7995AD7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2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5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528"/>
    <w:rPr>
      <w:rFonts w:ascii="Segoe UI" w:hAnsi="Segoe UI" w:cs="Segoe UI"/>
      <w:sz w:val="18"/>
      <w:szCs w:val="18"/>
    </w:rPr>
  </w:style>
  <w:style w:type="paragraph" w:styleId="Header">
    <w:name w:val="header"/>
    <w:basedOn w:val="Normal"/>
    <w:link w:val="HeaderChar"/>
    <w:uiPriority w:val="99"/>
    <w:unhideWhenUsed/>
    <w:rsid w:val="00D31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C6C"/>
  </w:style>
  <w:style w:type="paragraph" w:styleId="Footer">
    <w:name w:val="footer"/>
    <w:basedOn w:val="Normal"/>
    <w:link w:val="FooterChar"/>
    <w:uiPriority w:val="99"/>
    <w:unhideWhenUsed/>
    <w:rsid w:val="00D31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C6C"/>
  </w:style>
  <w:style w:type="character" w:styleId="PageNumber">
    <w:name w:val="page number"/>
    <w:basedOn w:val="DefaultParagraphFont"/>
    <w:uiPriority w:val="99"/>
    <w:semiHidden/>
    <w:unhideWhenUsed/>
    <w:rsid w:val="00D31C6C"/>
  </w:style>
  <w:style w:type="paragraph" w:styleId="ListParagraph">
    <w:name w:val="List Paragraph"/>
    <w:basedOn w:val="Normal"/>
    <w:uiPriority w:val="34"/>
    <w:qFormat/>
    <w:rsid w:val="002A4424"/>
    <w:pPr>
      <w:ind w:left="720"/>
      <w:contextualSpacing/>
    </w:pPr>
  </w:style>
  <w:style w:type="paragraph" w:styleId="Revision">
    <w:name w:val="Revision"/>
    <w:hidden/>
    <w:uiPriority w:val="99"/>
    <w:semiHidden/>
    <w:rsid w:val="00CB4C17"/>
    <w:pPr>
      <w:spacing w:after="0" w:line="240" w:lineRule="auto"/>
    </w:pPr>
  </w:style>
  <w:style w:type="character" w:styleId="CommentReference">
    <w:name w:val="annotation reference"/>
    <w:basedOn w:val="DefaultParagraphFont"/>
    <w:uiPriority w:val="99"/>
    <w:semiHidden/>
    <w:unhideWhenUsed/>
    <w:rsid w:val="003D62A3"/>
    <w:rPr>
      <w:sz w:val="16"/>
      <w:szCs w:val="16"/>
    </w:rPr>
  </w:style>
  <w:style w:type="paragraph" w:styleId="CommentText">
    <w:name w:val="annotation text"/>
    <w:basedOn w:val="Normal"/>
    <w:link w:val="CommentTextChar"/>
    <w:uiPriority w:val="99"/>
    <w:semiHidden/>
    <w:unhideWhenUsed/>
    <w:rsid w:val="003D62A3"/>
    <w:pPr>
      <w:spacing w:line="240" w:lineRule="auto"/>
    </w:pPr>
    <w:rPr>
      <w:sz w:val="20"/>
      <w:szCs w:val="20"/>
    </w:rPr>
  </w:style>
  <w:style w:type="character" w:customStyle="1" w:styleId="CommentTextChar">
    <w:name w:val="Comment Text Char"/>
    <w:basedOn w:val="DefaultParagraphFont"/>
    <w:link w:val="CommentText"/>
    <w:uiPriority w:val="99"/>
    <w:semiHidden/>
    <w:rsid w:val="003D62A3"/>
    <w:rPr>
      <w:sz w:val="20"/>
      <w:szCs w:val="20"/>
    </w:rPr>
  </w:style>
  <w:style w:type="paragraph" w:styleId="CommentSubject">
    <w:name w:val="annotation subject"/>
    <w:basedOn w:val="CommentText"/>
    <w:next w:val="CommentText"/>
    <w:link w:val="CommentSubjectChar"/>
    <w:uiPriority w:val="99"/>
    <w:semiHidden/>
    <w:unhideWhenUsed/>
    <w:rsid w:val="003D62A3"/>
    <w:rPr>
      <w:b/>
      <w:bCs/>
    </w:rPr>
  </w:style>
  <w:style w:type="character" w:customStyle="1" w:styleId="CommentSubjectChar">
    <w:name w:val="Comment Subject Char"/>
    <w:basedOn w:val="CommentTextChar"/>
    <w:link w:val="CommentSubject"/>
    <w:uiPriority w:val="99"/>
    <w:semiHidden/>
    <w:rsid w:val="003D6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kuldeep.mittal4@gmail.com</cp:lastModifiedBy>
  <cp:revision>2</cp:revision>
  <cp:lastPrinted>2024-04-19T04:08:00Z</cp:lastPrinted>
  <dcterms:created xsi:type="dcterms:W3CDTF">2024-11-26T04:59:00Z</dcterms:created>
  <dcterms:modified xsi:type="dcterms:W3CDTF">2024-11-26T04:59:00Z</dcterms:modified>
</cp:coreProperties>
</file>