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0FE8" w14:textId="77777777" w:rsidR="005B7093" w:rsidRPr="005C2FFD" w:rsidRDefault="005B7093" w:rsidP="00A96BAA">
      <w:pPr>
        <w:rPr>
          <w:rFonts w:ascii="Times New Roman" w:eastAsia="Times New Roman" w:hAnsi="Times New Roman" w:cs="Times New Roman"/>
          <w:spacing w:val="-1"/>
          <w:sz w:val="24"/>
          <w:szCs w:val="24"/>
        </w:rPr>
      </w:pPr>
    </w:p>
    <w:p w14:paraId="3F5D219B" w14:textId="77777777" w:rsidR="00D62C86" w:rsidRPr="005C2FFD" w:rsidRDefault="00D62C86" w:rsidP="00D62C86">
      <w:pPr>
        <w:jc w:val="right"/>
        <w:rPr>
          <w:rFonts w:ascii="Times New Roman" w:eastAsia="Times New Roman" w:hAnsi="Times New Roman" w:cs="Times New Roman"/>
          <w:sz w:val="24"/>
          <w:szCs w:val="24"/>
          <w:lang w:eastAsia="en-GB"/>
        </w:rPr>
      </w:pPr>
    </w:p>
    <w:p w14:paraId="72DF078E" w14:textId="77777777" w:rsidR="00A96BAA" w:rsidRPr="00CF1835" w:rsidRDefault="00A96BAA" w:rsidP="00A96BAA">
      <w:pPr>
        <w:widowControl w:val="0"/>
        <w:spacing w:before="39" w:line="276" w:lineRule="auto"/>
        <w:jc w:val="right"/>
        <w:rPr>
          <w:rFonts w:ascii="Times New Roman" w:eastAsia="Times New Roman" w:hAnsi="Times New Roman" w:cs="Times New Roman"/>
          <w:b/>
          <w:bCs/>
          <w:sz w:val="24"/>
          <w:szCs w:val="24"/>
          <w:lang w:bidi="hi-IN"/>
        </w:rPr>
      </w:pPr>
      <w:r w:rsidRPr="00CF1835">
        <w:rPr>
          <w:rFonts w:ascii="Times New Roman" w:eastAsia="Times New Roman" w:hAnsi="Times New Roman" w:cs="Times New Roman"/>
          <w:b/>
          <w:bCs/>
          <w:spacing w:val="-1"/>
          <w:sz w:val="24"/>
          <w:szCs w:val="24"/>
          <w:u w:color="000000"/>
          <w:lang w:bidi="hi-IN"/>
        </w:rPr>
        <w:t>Doc</w:t>
      </w:r>
      <w:r w:rsidRPr="00CF1835">
        <w:rPr>
          <w:rFonts w:ascii="Times New Roman" w:eastAsia="Times New Roman" w:hAnsi="Times New Roman" w:cs="Times New Roman"/>
          <w:b/>
          <w:bCs/>
          <w:spacing w:val="-3"/>
          <w:sz w:val="24"/>
          <w:szCs w:val="24"/>
          <w:u w:color="000000"/>
          <w:lang w:bidi="hi-IN"/>
        </w:rPr>
        <w:t>:</w:t>
      </w:r>
      <w:r w:rsidRPr="00CF1835">
        <w:rPr>
          <w:rFonts w:ascii="Times New Roman" w:eastAsia="Times New Roman" w:hAnsi="Times New Roman" w:cs="Times New Roman"/>
          <w:b/>
          <w:bCs/>
          <w:spacing w:val="-1"/>
          <w:sz w:val="24"/>
          <w:szCs w:val="24"/>
          <w:u w:color="000000"/>
          <w:lang w:bidi="hi-IN"/>
        </w:rPr>
        <w:t xml:space="preserve"> FAD </w:t>
      </w:r>
      <w:r w:rsidRPr="00CF1835">
        <w:rPr>
          <w:rFonts w:ascii="Times New Roman" w:eastAsia="Times New Roman" w:hAnsi="Times New Roman" w:cs="Times New Roman"/>
          <w:b/>
          <w:bCs/>
          <w:sz w:val="24"/>
          <w:szCs w:val="24"/>
          <w:u w:color="000000"/>
          <w:lang w:bidi="hi-IN"/>
        </w:rPr>
        <w:t>07(</w:t>
      </w:r>
      <w:r w:rsidRPr="00CF1835">
        <w:rPr>
          <w:rFonts w:ascii="Times New Roman" w:eastAsia="Times New Roman" w:hAnsi="Times New Roman" w:cs="Times New Roman"/>
          <w:b/>
          <w:bCs/>
          <w:sz w:val="24"/>
          <w:szCs w:val="24"/>
          <w:u w:color="000000"/>
        </w:rPr>
        <w:t>25329</w:t>
      </w:r>
      <w:r w:rsidRPr="00CF1835">
        <w:rPr>
          <w:rFonts w:ascii="Times New Roman" w:eastAsia="Times New Roman" w:hAnsi="Times New Roman" w:cs="Times New Roman"/>
          <w:b/>
          <w:bCs/>
          <w:sz w:val="24"/>
          <w:szCs w:val="24"/>
          <w:u w:color="000000"/>
          <w:lang w:bidi="hi-IN"/>
        </w:rPr>
        <w:t>) F</w:t>
      </w:r>
    </w:p>
    <w:p w14:paraId="7131C107" w14:textId="77777777" w:rsidR="00A96BAA" w:rsidRPr="007D1555" w:rsidRDefault="00A96BAA" w:rsidP="00A96BAA">
      <w:pPr>
        <w:jc w:val="right"/>
        <w:rPr>
          <w:rFonts w:ascii="Times New Roman" w:eastAsia="Times New Roman" w:hAnsi="Times New Roman" w:cs="Times New Roman"/>
          <w:b/>
          <w:bCs/>
          <w:spacing w:val="-1"/>
          <w:sz w:val="24"/>
          <w:szCs w:val="24"/>
          <w:lang w:bidi="hi-IN"/>
        </w:rPr>
      </w:pPr>
      <w:r>
        <w:rPr>
          <w:rFonts w:ascii="Times New Roman" w:eastAsia="Times New Roman" w:hAnsi="Times New Roman" w:cs="Times New Roman"/>
          <w:b/>
          <w:bCs/>
          <w:spacing w:val="-1"/>
          <w:sz w:val="24"/>
          <w:szCs w:val="24"/>
          <w:lang w:bidi="hi-IN"/>
        </w:rPr>
        <w:t xml:space="preserve">IS </w:t>
      </w:r>
      <w:r>
        <w:rPr>
          <w:rFonts w:ascii="Times New Roman" w:eastAsia="Times New Roman" w:hAnsi="Times New Roman" w:cs="Times New Roman"/>
          <w:b/>
          <w:bCs/>
          <w:spacing w:val="-1"/>
          <w:sz w:val="24"/>
          <w:szCs w:val="24"/>
        </w:rPr>
        <w:t>3029</w:t>
      </w:r>
      <w:r>
        <w:rPr>
          <w:rFonts w:ascii="Times New Roman" w:eastAsia="Times New Roman" w:hAnsi="Times New Roman" w:cs="Times New Roman"/>
          <w:b/>
          <w:bCs/>
          <w:spacing w:val="-1"/>
          <w:sz w:val="24"/>
          <w:szCs w:val="24"/>
          <w:lang w:bidi="hi-IN"/>
        </w:rPr>
        <w:t xml:space="preserve"> : 2024</w:t>
      </w:r>
    </w:p>
    <w:p w14:paraId="1CC71FDB" w14:textId="77777777" w:rsidR="00A96BAA" w:rsidRPr="007D1555" w:rsidRDefault="00A96BAA" w:rsidP="00A96BAA">
      <w:pPr>
        <w:jc w:val="right"/>
        <w:rPr>
          <w:rFonts w:ascii="Times New Roman" w:eastAsia="Times New Roman" w:hAnsi="Times New Roman" w:cs="Times New Roman"/>
          <w:sz w:val="24"/>
          <w:szCs w:val="24"/>
          <w:lang w:eastAsia="en-GB" w:bidi="hi-IN"/>
        </w:rPr>
      </w:pPr>
    </w:p>
    <w:p w14:paraId="1E1DE735" w14:textId="77777777" w:rsidR="00A96BAA" w:rsidRPr="007D1555" w:rsidRDefault="00A96BAA" w:rsidP="00A96BAA">
      <w:pPr>
        <w:spacing w:line="20" w:lineRule="atLeast"/>
        <w:ind w:left="154"/>
        <w:rPr>
          <w:rFonts w:ascii="Times New Roman" w:eastAsia="Times New Roman" w:hAnsi="Times New Roman" w:cs="Times New Roman"/>
          <w:sz w:val="24"/>
          <w:szCs w:val="24"/>
          <w:lang w:eastAsia="en-GB" w:bidi="hi-IN"/>
        </w:rPr>
      </w:pPr>
    </w:p>
    <w:p w14:paraId="7C3B9D23" w14:textId="77777777" w:rsidR="00325AF9" w:rsidRPr="00321ACB" w:rsidRDefault="00325AF9" w:rsidP="00325AF9">
      <w:pPr>
        <w:jc w:val="center"/>
        <w:rPr>
          <w:rFonts w:ascii="Kokila" w:eastAsia="Times New Roman" w:hAnsi="Kokila" w:cs="Kokila"/>
          <w:b/>
          <w:bCs/>
          <w:i/>
          <w:spacing w:val="-1"/>
          <w:sz w:val="28"/>
          <w:szCs w:val="28"/>
          <w:lang w:eastAsia="en-GB" w:bidi="hi-IN"/>
        </w:rPr>
      </w:pPr>
      <w:r w:rsidRPr="00321ACB">
        <w:rPr>
          <w:rFonts w:ascii="Mangal" w:eastAsia="Times New Roman" w:hAnsi="Mangal" w:cs="Arial Unicode MS" w:hint="cs"/>
          <w:b/>
          <w:bCs/>
          <w:i/>
          <w:iCs/>
          <w:spacing w:val="-1"/>
          <w:sz w:val="28"/>
          <w:szCs w:val="28"/>
          <w:cs/>
          <w:lang w:eastAsia="en-GB" w:bidi="hi-IN"/>
        </w:rPr>
        <w:t>भारतीय</w:t>
      </w:r>
      <w:r w:rsidRPr="00321ACB">
        <w:rPr>
          <w:rFonts w:ascii="Kokila" w:eastAsia="Times New Roman" w:hAnsi="Kokila" w:cs="Kokila"/>
          <w:b/>
          <w:bCs/>
          <w:i/>
          <w:spacing w:val="-1"/>
          <w:sz w:val="28"/>
          <w:szCs w:val="28"/>
          <w:lang w:eastAsia="en-GB" w:bidi="hi-IN"/>
        </w:rPr>
        <w:t xml:space="preserve"> </w:t>
      </w:r>
      <w:r w:rsidRPr="00321ACB">
        <w:rPr>
          <w:rFonts w:ascii="Mangal" w:eastAsia="Times New Roman" w:hAnsi="Mangal" w:cs="Arial Unicode MS" w:hint="cs"/>
          <w:b/>
          <w:bCs/>
          <w:i/>
          <w:iCs/>
          <w:spacing w:val="-1"/>
          <w:sz w:val="28"/>
          <w:szCs w:val="28"/>
          <w:cs/>
          <w:lang w:eastAsia="en-GB" w:bidi="hi-IN"/>
        </w:rPr>
        <w:t>मानक</w:t>
      </w:r>
      <w:r w:rsidRPr="00321ACB">
        <w:rPr>
          <w:rFonts w:ascii="Kokila" w:eastAsia="Times New Roman" w:hAnsi="Kokila" w:cs="Kokila"/>
          <w:b/>
          <w:bCs/>
          <w:i/>
          <w:spacing w:val="-1"/>
          <w:sz w:val="28"/>
          <w:szCs w:val="28"/>
          <w:lang w:eastAsia="en-GB" w:bidi="hi-IN"/>
        </w:rPr>
        <w:t xml:space="preserve"> </w:t>
      </w:r>
    </w:p>
    <w:p w14:paraId="16085376" w14:textId="77777777" w:rsidR="00325AF9" w:rsidRPr="00FF6B07" w:rsidRDefault="00325AF9" w:rsidP="00325AF9">
      <w:pPr>
        <w:jc w:val="center"/>
        <w:rPr>
          <w:rFonts w:ascii="Times New Roman" w:eastAsia="Times New Roman" w:hAnsi="Times New Roman" w:cs="Times New Roman"/>
          <w:b/>
          <w:bCs/>
          <w:i/>
          <w:sz w:val="28"/>
          <w:szCs w:val="28"/>
          <w:lang w:eastAsia="en-GB" w:bidi="hi-IN"/>
        </w:rPr>
      </w:pPr>
      <w:r w:rsidRPr="00FF6B07">
        <w:rPr>
          <w:rFonts w:ascii="Times New Roman" w:eastAsia="Times New Roman" w:hAnsi="Times New Roman" w:cs="Times New Roman"/>
          <w:b/>
          <w:bCs/>
          <w:i/>
          <w:sz w:val="28"/>
          <w:szCs w:val="28"/>
          <w:lang w:eastAsia="en-GB" w:bidi="hi-IN"/>
        </w:rPr>
        <w:t>Indian Standard</w:t>
      </w:r>
    </w:p>
    <w:p w14:paraId="58768033" w14:textId="77777777" w:rsidR="00325AF9" w:rsidRPr="00FF6B07" w:rsidRDefault="00325AF9" w:rsidP="00325AF9">
      <w:pPr>
        <w:jc w:val="center"/>
        <w:rPr>
          <w:rFonts w:asciiTheme="minorBidi" w:eastAsia="Times New Roman" w:hAnsiTheme="minorBidi"/>
          <w:i/>
          <w:sz w:val="24"/>
          <w:szCs w:val="24"/>
          <w:lang w:eastAsia="en-GB" w:bidi="hi-IN"/>
        </w:rPr>
      </w:pPr>
    </w:p>
    <w:p w14:paraId="5521166B" w14:textId="77777777" w:rsidR="00A96BAA" w:rsidRPr="00325AF9" w:rsidRDefault="00A96BAA" w:rsidP="00A96BAA">
      <w:pPr>
        <w:jc w:val="center"/>
        <w:rPr>
          <w:rFonts w:ascii="Times New Roman" w:eastAsia="Times New Roman" w:hAnsi="Times New Roman" w:cs="Times New Roman"/>
          <w:b/>
          <w:bCs/>
          <w:i/>
          <w:sz w:val="28"/>
          <w:szCs w:val="28"/>
          <w:lang w:eastAsia="en-GB" w:bidi="hi-IN"/>
        </w:rPr>
      </w:pPr>
    </w:p>
    <w:p w14:paraId="7165E44E" w14:textId="77777777" w:rsidR="00A96BAA" w:rsidRPr="00CF1835" w:rsidRDefault="00A96BAA" w:rsidP="00325AF9">
      <w:pPr>
        <w:rPr>
          <w:rFonts w:ascii="Arial Unicode MS" w:eastAsia="Arial Unicode MS" w:hAnsi="Arial Unicode MS" w:cs="Arial Unicode MS"/>
          <w:b/>
          <w:bCs/>
          <w:i/>
          <w:spacing w:val="-1"/>
          <w:sz w:val="32"/>
          <w:szCs w:val="32"/>
          <w:lang w:eastAsia="en-GB" w:bidi="hi-IN"/>
        </w:rPr>
      </w:pPr>
    </w:p>
    <w:p w14:paraId="6CF47194" w14:textId="77777777" w:rsidR="00A96BAA" w:rsidRPr="00676BBE" w:rsidRDefault="00A96BAA" w:rsidP="00A96BAA">
      <w:pPr>
        <w:jc w:val="center"/>
        <w:rPr>
          <w:rFonts w:ascii="Kokila" w:eastAsia="Arial Unicode MS" w:hAnsi="Kokila" w:cs="Kokila"/>
          <w:b/>
          <w:bCs/>
          <w:i/>
          <w:spacing w:val="-1"/>
          <w:sz w:val="52"/>
          <w:szCs w:val="52"/>
          <w:lang w:eastAsia="en-GB"/>
        </w:rPr>
      </w:pPr>
      <w:r w:rsidRPr="00676BBE">
        <w:rPr>
          <w:rFonts w:ascii="Kokila" w:eastAsia="Arial Unicode MS" w:hAnsi="Kokila" w:cs="Kokila"/>
          <w:b/>
          <w:bCs/>
          <w:i/>
          <w:spacing w:val="-1"/>
          <w:sz w:val="52"/>
          <w:szCs w:val="52"/>
          <w:cs/>
          <w:lang w:eastAsia="en-GB" w:bidi="hi-IN"/>
        </w:rPr>
        <w:t xml:space="preserve">उर्वरक प्रयोजनों के लिए केस्टरसीड केक </w:t>
      </w:r>
      <w:r w:rsidRPr="00676BBE">
        <w:rPr>
          <w:rFonts w:ascii="Kokila" w:eastAsia="Arial Unicode MS" w:hAnsi="Kokila" w:cs="Kokila"/>
          <w:b/>
          <w:bCs/>
          <w:kern w:val="2"/>
          <w:sz w:val="52"/>
          <w:szCs w:val="52"/>
          <w:lang w:eastAsia="zh-CN"/>
        </w:rPr>
        <w:t>—</w:t>
      </w:r>
      <w:r w:rsidRPr="00676BBE">
        <w:rPr>
          <w:rFonts w:ascii="Kokila" w:eastAsia="Arial Unicode MS" w:hAnsi="Kokila" w:cs="Kokila"/>
          <w:b/>
          <w:bCs/>
          <w:i/>
          <w:spacing w:val="-1"/>
          <w:sz w:val="52"/>
          <w:szCs w:val="52"/>
          <w:cs/>
          <w:lang w:eastAsia="en-GB" w:bidi="hi-IN"/>
        </w:rPr>
        <w:t xml:space="preserve"> विशिष्टि </w:t>
      </w:r>
    </w:p>
    <w:p w14:paraId="78B634AC" w14:textId="77777777" w:rsidR="00A96BAA" w:rsidRPr="00676BBE" w:rsidRDefault="00A96BAA" w:rsidP="00A96BAA">
      <w:pPr>
        <w:jc w:val="center"/>
        <w:rPr>
          <w:rFonts w:ascii="Kokila" w:eastAsia="Times New Roman" w:hAnsi="Kokila" w:cs="Kokila"/>
          <w:i/>
          <w:iCs/>
          <w:sz w:val="40"/>
          <w:szCs w:val="40"/>
          <w:lang w:eastAsia="en-GB" w:bidi="hi-IN"/>
        </w:rPr>
      </w:pPr>
      <w:r w:rsidRPr="00676BBE">
        <w:rPr>
          <w:rFonts w:ascii="Kokila" w:eastAsia="Times New Roman" w:hAnsi="Kokila" w:cs="Kokila"/>
          <w:i/>
          <w:iCs/>
          <w:sz w:val="40"/>
          <w:szCs w:val="40"/>
          <w:lang w:eastAsia="en-GB" w:bidi="hi-IN"/>
        </w:rPr>
        <w:t>(</w:t>
      </w:r>
      <w:r w:rsidRPr="00676BBE">
        <w:rPr>
          <w:rFonts w:ascii="Kokila" w:eastAsia="Times New Roman" w:hAnsi="Kokila" w:cs="Kokila"/>
          <w:i/>
          <w:iCs/>
          <w:sz w:val="40"/>
          <w:szCs w:val="40"/>
          <w:cs/>
          <w:lang w:eastAsia="en-GB" w:bidi="hi-IN"/>
        </w:rPr>
        <w:t>पहला</w:t>
      </w:r>
      <w:r w:rsidRPr="00676BBE">
        <w:rPr>
          <w:rFonts w:ascii="Kokila" w:eastAsia="Times New Roman" w:hAnsi="Kokila" w:cs="Kokila"/>
          <w:i/>
          <w:iCs/>
          <w:sz w:val="40"/>
          <w:szCs w:val="40"/>
          <w:lang w:eastAsia="en-GB" w:bidi="hi-IN"/>
        </w:rPr>
        <w:t xml:space="preserve"> </w:t>
      </w:r>
      <w:r w:rsidRPr="00676BBE">
        <w:rPr>
          <w:rFonts w:ascii="Kokila" w:eastAsia="Times New Roman" w:hAnsi="Kokila" w:cs="Kokila"/>
          <w:i/>
          <w:iCs/>
          <w:color w:val="202124"/>
          <w:sz w:val="40"/>
          <w:szCs w:val="40"/>
          <w:shd w:val="clear" w:color="auto" w:fill="FFFFFF"/>
          <w:cs/>
          <w:lang w:eastAsia="en-GB" w:bidi="hi-IN"/>
        </w:rPr>
        <w:t>पुनरीक्षण</w:t>
      </w:r>
      <w:r w:rsidRPr="00676BBE">
        <w:rPr>
          <w:rFonts w:ascii="Kokila" w:eastAsia="Times New Roman" w:hAnsi="Kokila" w:cs="Kokila"/>
          <w:i/>
          <w:iCs/>
          <w:color w:val="202124"/>
          <w:sz w:val="40"/>
          <w:szCs w:val="40"/>
          <w:shd w:val="clear" w:color="auto" w:fill="FFFFFF"/>
          <w:lang w:eastAsia="en-GB" w:bidi="hi-IN"/>
        </w:rPr>
        <w:t xml:space="preserve"> </w:t>
      </w:r>
      <w:r w:rsidRPr="00676BBE">
        <w:rPr>
          <w:rFonts w:ascii="Kokila" w:eastAsia="Times New Roman" w:hAnsi="Kokila" w:cs="Kokila"/>
          <w:i/>
          <w:iCs/>
          <w:sz w:val="40"/>
          <w:szCs w:val="40"/>
          <w:lang w:eastAsia="en-GB" w:bidi="hi-IN"/>
        </w:rPr>
        <w:t>)</w:t>
      </w:r>
    </w:p>
    <w:p w14:paraId="010F98B5" w14:textId="77777777" w:rsidR="00A96BAA" w:rsidRDefault="00A96BAA" w:rsidP="00A96BAA">
      <w:pPr>
        <w:jc w:val="center"/>
        <w:rPr>
          <w:rFonts w:ascii="Times New Roman" w:eastAsia="Times New Roman" w:hAnsi="Times New Roman" w:cs="Times New Roman"/>
          <w:sz w:val="24"/>
          <w:szCs w:val="24"/>
          <w:lang w:eastAsia="en-GB"/>
        </w:rPr>
      </w:pPr>
    </w:p>
    <w:p w14:paraId="4E6212B9" w14:textId="77777777" w:rsidR="00A96BAA" w:rsidRPr="00231C5F" w:rsidRDefault="00A96BAA" w:rsidP="00A96BAA">
      <w:pPr>
        <w:jc w:val="center"/>
        <w:rPr>
          <w:rFonts w:ascii="Times New Roman" w:eastAsia="Times New Roman" w:hAnsi="Times New Roman" w:cs="Times New Roman"/>
          <w:sz w:val="24"/>
          <w:szCs w:val="24"/>
          <w:lang w:eastAsia="en-GB" w:bidi="hi-IN"/>
        </w:rPr>
      </w:pPr>
    </w:p>
    <w:p w14:paraId="23751B2D" w14:textId="77777777" w:rsidR="00A96BAA" w:rsidRDefault="00A96BAA" w:rsidP="00676533">
      <w:pPr>
        <w:rPr>
          <w:rFonts w:ascii="Kohinoor Bangla" w:eastAsia="Times New Roman" w:hAnsi="Kohinoor Bangla" w:cs="Kohinoor Bangla"/>
          <w:sz w:val="24"/>
          <w:szCs w:val="24"/>
          <w:lang w:eastAsia="en-GB" w:bidi="hi-IN"/>
        </w:rPr>
      </w:pPr>
    </w:p>
    <w:p w14:paraId="5EA055BA" w14:textId="77777777" w:rsidR="00A96BAA" w:rsidRPr="00676BBE" w:rsidRDefault="00A96BAA" w:rsidP="00A96BAA">
      <w:pPr>
        <w:spacing w:line="276" w:lineRule="auto"/>
        <w:rPr>
          <w:rFonts w:ascii="Arial" w:eastAsia="Times New Roman" w:hAnsi="Arial" w:cs="Arial"/>
          <w:sz w:val="26"/>
          <w:szCs w:val="26"/>
          <w:lang w:eastAsia="en-GB" w:bidi="hi-IN"/>
        </w:rPr>
      </w:pPr>
    </w:p>
    <w:p w14:paraId="4805AC3E" w14:textId="2A7BB0DE" w:rsidR="00A96BAA" w:rsidRPr="00676BBE" w:rsidRDefault="00676BBE" w:rsidP="00676BBE">
      <w:pPr>
        <w:spacing w:after="120"/>
        <w:jc w:val="center"/>
        <w:rPr>
          <w:rFonts w:ascii="Arial" w:eastAsia="Times New Roman" w:hAnsi="Arial" w:cs="Arial"/>
          <w:b/>
          <w:bCs/>
          <w:iCs/>
          <w:sz w:val="36"/>
          <w:szCs w:val="36"/>
          <w:lang w:eastAsia="en-GB"/>
        </w:rPr>
      </w:pPr>
      <w:r w:rsidRPr="00676BBE">
        <w:rPr>
          <w:rFonts w:ascii="Arial" w:eastAsia="Times New Roman" w:hAnsi="Arial" w:cs="Arial"/>
          <w:b/>
          <w:bCs/>
          <w:iCs/>
          <w:sz w:val="36"/>
          <w:szCs w:val="36"/>
          <w:lang w:eastAsia="en-GB"/>
        </w:rPr>
        <w:t xml:space="preserve">Castorseed Cake </w:t>
      </w:r>
      <w:r>
        <w:rPr>
          <w:rFonts w:ascii="Arial" w:eastAsia="Times New Roman" w:hAnsi="Arial" w:cs="Arial"/>
          <w:b/>
          <w:bCs/>
          <w:iCs/>
          <w:sz w:val="36"/>
          <w:szCs w:val="36"/>
          <w:lang w:eastAsia="en-GB"/>
        </w:rPr>
        <w:t>f</w:t>
      </w:r>
      <w:r w:rsidRPr="00676BBE">
        <w:rPr>
          <w:rFonts w:ascii="Arial" w:eastAsia="Times New Roman" w:hAnsi="Arial" w:cs="Arial"/>
          <w:b/>
          <w:bCs/>
          <w:iCs/>
          <w:sz w:val="36"/>
          <w:szCs w:val="36"/>
          <w:lang w:eastAsia="en-GB"/>
        </w:rPr>
        <w:t xml:space="preserve">or Fertilizer Purposes </w:t>
      </w:r>
      <w:r w:rsidRPr="00676BBE">
        <w:rPr>
          <w:rFonts w:ascii="Arial" w:eastAsia="Times New Roman" w:hAnsi="Arial" w:cs="Arial"/>
          <w:b/>
          <w:kern w:val="2"/>
          <w:sz w:val="36"/>
          <w:szCs w:val="36"/>
          <w:lang w:eastAsia="zh-CN"/>
        </w:rPr>
        <w:t>—</w:t>
      </w:r>
      <w:r w:rsidRPr="00676BBE">
        <w:rPr>
          <w:rFonts w:ascii="Arial" w:eastAsia="Times New Roman" w:hAnsi="Arial" w:cs="Arial"/>
          <w:b/>
          <w:bCs/>
          <w:iCs/>
          <w:sz w:val="36"/>
          <w:szCs w:val="36"/>
          <w:lang w:eastAsia="en-GB"/>
        </w:rPr>
        <w:t xml:space="preserve"> Specification</w:t>
      </w:r>
    </w:p>
    <w:p w14:paraId="1CADA10A" w14:textId="77777777" w:rsidR="00A96BAA" w:rsidRPr="00676BBE" w:rsidRDefault="00A96BAA" w:rsidP="00A96BAA">
      <w:pPr>
        <w:jc w:val="center"/>
        <w:rPr>
          <w:rFonts w:ascii="Times New Roman" w:eastAsia="Times New Roman" w:hAnsi="Times New Roman" w:cs="Times New Roman"/>
          <w:i/>
          <w:sz w:val="28"/>
          <w:szCs w:val="28"/>
          <w:lang w:eastAsia="en-GB"/>
        </w:rPr>
      </w:pPr>
      <w:r w:rsidRPr="00676BBE">
        <w:rPr>
          <w:rFonts w:ascii="Times New Roman" w:eastAsia="Times New Roman" w:hAnsi="Times New Roman" w:cs="Times New Roman"/>
          <w:b/>
          <w:bCs/>
          <w:i/>
          <w:sz w:val="28"/>
          <w:szCs w:val="28"/>
          <w:lang w:eastAsia="en-GB"/>
        </w:rPr>
        <w:t xml:space="preserve"> </w:t>
      </w:r>
      <w:r w:rsidRPr="00676BBE">
        <w:rPr>
          <w:rFonts w:ascii="Times New Roman" w:eastAsia="Times New Roman" w:hAnsi="Times New Roman" w:cs="Times New Roman"/>
          <w:i/>
          <w:sz w:val="28"/>
          <w:szCs w:val="28"/>
          <w:lang w:eastAsia="en-GB"/>
        </w:rPr>
        <w:t xml:space="preserve">(First Revision) </w:t>
      </w:r>
    </w:p>
    <w:p w14:paraId="4C07C04B" w14:textId="77777777" w:rsidR="00A96BAA" w:rsidRPr="00676BBE" w:rsidRDefault="00A96BAA" w:rsidP="00A96BAA">
      <w:pPr>
        <w:jc w:val="center"/>
        <w:rPr>
          <w:rFonts w:ascii="Times New Roman" w:eastAsia="Times New Roman" w:hAnsi="Times New Roman" w:cs="Times New Roman"/>
          <w:b/>
          <w:bCs/>
          <w:i/>
          <w:sz w:val="28"/>
          <w:szCs w:val="28"/>
          <w:lang w:eastAsia="en-GB"/>
        </w:rPr>
      </w:pPr>
    </w:p>
    <w:p w14:paraId="6068D7E8" w14:textId="77777777" w:rsidR="00A96BAA" w:rsidRDefault="00A96BAA" w:rsidP="00A96BAA">
      <w:pPr>
        <w:jc w:val="center"/>
        <w:rPr>
          <w:rFonts w:ascii="Times New Roman" w:eastAsia="Times New Roman" w:hAnsi="Times New Roman" w:cs="Times New Roman"/>
          <w:i/>
          <w:sz w:val="24"/>
          <w:szCs w:val="24"/>
          <w:lang w:eastAsia="en-GB"/>
        </w:rPr>
      </w:pPr>
    </w:p>
    <w:p w14:paraId="312FD73E" w14:textId="77777777" w:rsidR="00A96BAA" w:rsidRDefault="00A96BAA" w:rsidP="00A96BAA">
      <w:pPr>
        <w:jc w:val="center"/>
        <w:rPr>
          <w:rFonts w:ascii="Times New Roman" w:eastAsia="Times New Roman" w:hAnsi="Times New Roman" w:cs="Times New Roman"/>
          <w:i/>
          <w:sz w:val="24"/>
          <w:szCs w:val="24"/>
          <w:lang w:eastAsia="en-GB"/>
        </w:rPr>
      </w:pPr>
    </w:p>
    <w:p w14:paraId="136137F3" w14:textId="77777777" w:rsidR="00A96BAA" w:rsidRDefault="00A96BAA" w:rsidP="00A96BAA">
      <w:pPr>
        <w:spacing w:line="276" w:lineRule="auto"/>
        <w:jc w:val="center"/>
        <w:rPr>
          <w:rFonts w:ascii="Times New Roman" w:eastAsia="Times New Roman" w:hAnsi="Times New Roman" w:cs="Times New Roman"/>
          <w:iCs/>
          <w:sz w:val="24"/>
          <w:szCs w:val="24"/>
          <w:lang w:eastAsia="en-GB" w:bidi="hi-IN"/>
        </w:rPr>
      </w:pPr>
    </w:p>
    <w:p w14:paraId="13AC1143" w14:textId="77777777" w:rsidR="00A96BAA" w:rsidRDefault="00A96BAA" w:rsidP="00A96BAA">
      <w:pPr>
        <w:spacing w:line="276" w:lineRule="auto"/>
        <w:jc w:val="center"/>
        <w:rPr>
          <w:rFonts w:ascii="Times New Roman" w:eastAsia="Times New Roman" w:hAnsi="Times New Roman" w:cs="Times New Roman"/>
          <w:iCs/>
          <w:sz w:val="24"/>
          <w:szCs w:val="24"/>
          <w:lang w:eastAsia="en-GB" w:bidi="hi-IN"/>
        </w:rPr>
      </w:pPr>
    </w:p>
    <w:p w14:paraId="4B1F02B8" w14:textId="77777777" w:rsidR="00A96BAA" w:rsidRPr="00FA27D1" w:rsidRDefault="00A96BAA" w:rsidP="00A96BAA">
      <w:pPr>
        <w:spacing w:line="276" w:lineRule="auto"/>
        <w:jc w:val="center"/>
        <w:rPr>
          <w:rFonts w:ascii="Times New Roman" w:eastAsia="Times New Roman" w:hAnsi="Times New Roman" w:cs="Times New Roman"/>
          <w:iCs/>
          <w:sz w:val="24"/>
          <w:szCs w:val="24"/>
          <w:lang w:eastAsia="en-GB" w:bidi="hi-IN"/>
        </w:rPr>
      </w:pPr>
      <w:r w:rsidRPr="00FA27D1">
        <w:rPr>
          <w:rFonts w:ascii="Times New Roman" w:eastAsia="Times New Roman" w:hAnsi="Times New Roman" w:cs="Times New Roman"/>
          <w:iCs/>
          <w:sz w:val="24"/>
          <w:szCs w:val="24"/>
          <w:lang w:eastAsia="en-GB" w:bidi="hi-IN"/>
        </w:rPr>
        <w:t>ICS No. 65.080</w:t>
      </w:r>
    </w:p>
    <w:p w14:paraId="7FB81C57" w14:textId="77777777" w:rsidR="00A96BAA" w:rsidRPr="007D1555" w:rsidRDefault="00A96BAA" w:rsidP="00A96BAA">
      <w:pPr>
        <w:spacing w:line="276" w:lineRule="auto"/>
        <w:jc w:val="center"/>
        <w:rPr>
          <w:rFonts w:ascii="Times New Roman" w:eastAsia="Times New Roman" w:hAnsi="Times New Roman" w:cs="Times New Roman"/>
          <w:b/>
          <w:bCs/>
          <w:iCs/>
          <w:sz w:val="24"/>
          <w:szCs w:val="24"/>
          <w:lang w:eastAsia="en-GB" w:bidi="hi-IN"/>
        </w:rPr>
      </w:pPr>
    </w:p>
    <w:p w14:paraId="55242B18" w14:textId="77777777" w:rsidR="00A96BAA" w:rsidRPr="007D1555" w:rsidRDefault="00A96BAA" w:rsidP="00A96BAA">
      <w:pPr>
        <w:spacing w:line="20" w:lineRule="atLeast"/>
        <w:ind w:left="140"/>
        <w:rPr>
          <w:rFonts w:ascii="Times New Roman" w:eastAsia="Times New Roman" w:hAnsi="Times New Roman" w:cs="Times New Roman"/>
          <w:sz w:val="24"/>
          <w:szCs w:val="24"/>
          <w:lang w:eastAsia="en-GB" w:bidi="hi-IN"/>
        </w:rPr>
      </w:pPr>
    </w:p>
    <w:p w14:paraId="67960A5D" w14:textId="77777777" w:rsidR="00A96BAA" w:rsidRPr="007D1555" w:rsidRDefault="00A96BAA" w:rsidP="00A96BAA">
      <w:pPr>
        <w:widowControl w:val="0"/>
        <w:tabs>
          <w:tab w:val="left" w:pos="6737"/>
        </w:tabs>
        <w:spacing w:line="257" w:lineRule="exact"/>
        <w:ind w:left="160" w:firstLine="720"/>
        <w:jc w:val="both"/>
        <w:rPr>
          <w:rFonts w:ascii="Times New Roman" w:eastAsia="Times New Roman" w:hAnsi="Times New Roman" w:cs="Times New Roman"/>
          <w:sz w:val="24"/>
          <w:szCs w:val="24"/>
          <w:lang w:bidi="hi-IN"/>
        </w:rPr>
      </w:pPr>
    </w:p>
    <w:p w14:paraId="0218790A" w14:textId="77777777" w:rsidR="00A96BAA" w:rsidRDefault="00A96BAA" w:rsidP="00A96BAA">
      <w:pPr>
        <w:jc w:val="center"/>
        <w:rPr>
          <w:rFonts w:ascii="Times New Roman" w:hAnsi="Times New Roman" w:cs="Times New Roman"/>
          <w:sz w:val="24"/>
          <w:szCs w:val="24"/>
          <w:lang w:val="pt-BR"/>
        </w:rPr>
      </w:pPr>
    </w:p>
    <w:p w14:paraId="7FE833A5" w14:textId="77777777" w:rsidR="00A96BAA" w:rsidRDefault="00A96BAA" w:rsidP="00A96BAA">
      <w:pPr>
        <w:jc w:val="center"/>
        <w:rPr>
          <w:rFonts w:ascii="Times New Roman" w:hAnsi="Times New Roman" w:cs="Times New Roman"/>
          <w:sz w:val="24"/>
          <w:szCs w:val="24"/>
          <w:lang w:val="pt-BR"/>
        </w:rPr>
      </w:pPr>
    </w:p>
    <w:p w14:paraId="0A1237EF" w14:textId="77777777" w:rsidR="00A96BAA" w:rsidRDefault="00A96BAA" w:rsidP="00A96BAA">
      <w:pPr>
        <w:jc w:val="center"/>
        <w:rPr>
          <w:rFonts w:ascii="Times New Roman" w:hAnsi="Times New Roman" w:cs="Times New Roman"/>
          <w:sz w:val="24"/>
          <w:szCs w:val="24"/>
          <w:lang w:val="pt-BR"/>
        </w:rPr>
      </w:pPr>
    </w:p>
    <w:p w14:paraId="77F88118" w14:textId="77777777" w:rsidR="00A96BAA" w:rsidRDefault="00A96BAA" w:rsidP="00A96BAA">
      <w:pPr>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137D7B8B" w14:textId="77777777" w:rsidR="00A96BAA" w:rsidRDefault="00A96BAA" w:rsidP="00A96BAA">
      <w:pPr>
        <w:ind w:right="-360"/>
        <w:jc w:val="center"/>
        <w:rPr>
          <w:rFonts w:ascii="Times New Roman" w:hAnsi="Times New Roman" w:cs="Times New Roman"/>
          <w:sz w:val="24"/>
          <w:szCs w:val="24"/>
          <w:lang w:val="pt-BR"/>
        </w:rPr>
      </w:pPr>
    </w:p>
    <w:p w14:paraId="4FF946DB" w14:textId="77777777" w:rsidR="00A96BAA" w:rsidRDefault="00A96BAA" w:rsidP="00A96BAA">
      <w:pPr>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292024B7" w14:textId="77777777" w:rsidR="00A96BAA" w:rsidRDefault="00A96BAA" w:rsidP="00A96BAA">
      <w:pPr>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512D3C33" w14:textId="77777777" w:rsidR="00A96BAA" w:rsidRDefault="00A96BAA" w:rsidP="00A96BAA">
      <w:pPr>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4F6B4173" w14:textId="77777777" w:rsidR="00A96BAA" w:rsidRDefault="00A96BAA" w:rsidP="00A96BAA">
      <w:pPr>
        <w:rPr>
          <w:rFonts w:ascii="Times New Roman" w:hAnsi="Times New Roman" w:cs="Times New Roman"/>
          <w:sz w:val="24"/>
          <w:szCs w:val="24"/>
        </w:rPr>
      </w:pPr>
    </w:p>
    <w:p w14:paraId="60BAB935" w14:textId="77777777" w:rsidR="00A96BAA" w:rsidRDefault="00A96BAA" w:rsidP="00A96BAA">
      <w:pPr>
        <w:rPr>
          <w:rFonts w:ascii="Times New Roman" w:hAnsi="Times New Roman" w:cs="Times New Roman"/>
          <w:sz w:val="24"/>
          <w:szCs w:val="24"/>
        </w:rPr>
      </w:pPr>
    </w:p>
    <w:p w14:paraId="76601DB0" w14:textId="77777777" w:rsidR="00A96BAA" w:rsidRDefault="00A96BAA" w:rsidP="00A96BAA">
      <w:pPr>
        <w:rPr>
          <w:rFonts w:ascii="Times New Roman" w:hAnsi="Times New Roman" w:cs="Times New Roman"/>
          <w:sz w:val="24"/>
          <w:szCs w:val="24"/>
        </w:rPr>
      </w:pPr>
    </w:p>
    <w:p w14:paraId="605FD74E" w14:textId="77777777" w:rsidR="00A96BAA" w:rsidRDefault="00A96BAA" w:rsidP="00A96BAA">
      <w:pPr>
        <w:rPr>
          <w:rFonts w:ascii="Times New Roman" w:hAnsi="Times New Roman" w:cs="Times New Roman"/>
          <w:sz w:val="24"/>
          <w:szCs w:val="24"/>
        </w:rPr>
      </w:pPr>
    </w:p>
    <w:p w14:paraId="57D3BA9A" w14:textId="77777777" w:rsidR="00A96BAA" w:rsidRDefault="00A96BAA" w:rsidP="00A96BAA">
      <w:pPr>
        <w:rPr>
          <w:rFonts w:ascii="Times New Roman" w:hAnsi="Times New Roman" w:cs="Times New Roman"/>
          <w:sz w:val="24"/>
          <w:szCs w:val="24"/>
        </w:rPr>
      </w:pPr>
    </w:p>
    <w:p w14:paraId="70AA9C08" w14:textId="77777777" w:rsidR="00A96BAA" w:rsidRDefault="00A96BAA" w:rsidP="00A96BAA">
      <w:pPr>
        <w:rPr>
          <w:rFonts w:ascii="Times New Roman" w:hAnsi="Times New Roman" w:cs="Times New Roman"/>
          <w:sz w:val="24"/>
          <w:szCs w:val="24"/>
        </w:rPr>
      </w:pPr>
    </w:p>
    <w:p w14:paraId="5B9BB310" w14:textId="77777777" w:rsidR="000020CF" w:rsidRDefault="00CF1835" w:rsidP="00A01339">
      <w:pPr>
        <w:rPr>
          <w:rFonts w:ascii="Times New Roman" w:hAnsi="Times New Roman" w:cs="Times New Roman"/>
          <w:sz w:val="20"/>
          <w:szCs w:val="20"/>
        </w:rPr>
      </w:pPr>
      <w:r w:rsidRPr="00A01339">
        <w:rPr>
          <w:rFonts w:ascii="Times New Roman" w:hAnsi="Times New Roman" w:cs="Times New Roman"/>
          <w:sz w:val="20"/>
          <w:szCs w:val="20"/>
        </w:rPr>
        <w:lastRenderedPageBreak/>
        <w:t>Soil Quality and Fertilizers Sectional Committee, FAD 07</w:t>
      </w:r>
    </w:p>
    <w:p w14:paraId="22E8A9E4" w14:textId="77777777" w:rsidR="000020CF" w:rsidRDefault="000020CF" w:rsidP="00A01339">
      <w:pPr>
        <w:rPr>
          <w:rFonts w:ascii="Times New Roman" w:hAnsi="Times New Roman" w:cs="Times New Roman"/>
          <w:sz w:val="20"/>
          <w:szCs w:val="20"/>
        </w:rPr>
      </w:pPr>
    </w:p>
    <w:p w14:paraId="3695C136" w14:textId="77777777" w:rsidR="000020CF" w:rsidRDefault="000020CF" w:rsidP="00A01339">
      <w:pPr>
        <w:rPr>
          <w:rFonts w:ascii="Times New Roman" w:hAnsi="Times New Roman" w:cs="Times New Roman"/>
          <w:sz w:val="20"/>
          <w:szCs w:val="20"/>
        </w:rPr>
      </w:pPr>
    </w:p>
    <w:p w14:paraId="1BB414CD" w14:textId="52CA5117" w:rsidR="00A96BAA" w:rsidRPr="00A01339" w:rsidRDefault="00CF1835" w:rsidP="00A01339">
      <w:pPr>
        <w:rPr>
          <w:rFonts w:ascii="Times New Roman" w:hAnsi="Times New Roman" w:cs="Times New Roman"/>
          <w:sz w:val="20"/>
          <w:szCs w:val="20"/>
        </w:rPr>
      </w:pPr>
      <w:r w:rsidRPr="00A01339">
        <w:rPr>
          <w:rFonts w:ascii="Times New Roman" w:hAnsi="Times New Roman" w:cs="Times New Roman"/>
          <w:sz w:val="20"/>
          <w:szCs w:val="20"/>
        </w:rPr>
        <w:tab/>
      </w:r>
    </w:p>
    <w:p w14:paraId="668EB604" w14:textId="77777777" w:rsidR="00A96BAA" w:rsidRPr="00A01339" w:rsidRDefault="00A96BAA" w:rsidP="00A01339">
      <w:pPr>
        <w:rPr>
          <w:rFonts w:ascii="Times New Roman" w:hAnsi="Times New Roman" w:cs="Times New Roman"/>
          <w:sz w:val="20"/>
          <w:szCs w:val="20"/>
        </w:rPr>
      </w:pPr>
    </w:p>
    <w:p w14:paraId="0BE9A47A" w14:textId="77777777" w:rsidR="002A6316" w:rsidRDefault="00F14BD4" w:rsidP="00A01339">
      <w:pPr>
        <w:rPr>
          <w:rFonts w:ascii="Times New Roman" w:hAnsi="Times New Roman" w:cs="Times New Roman"/>
          <w:sz w:val="20"/>
          <w:szCs w:val="20"/>
        </w:rPr>
      </w:pPr>
      <w:r w:rsidRPr="00A01339">
        <w:rPr>
          <w:rFonts w:ascii="Times New Roman" w:hAnsi="Times New Roman" w:cs="Times New Roman"/>
          <w:sz w:val="20"/>
          <w:szCs w:val="20"/>
        </w:rPr>
        <w:t>FOREWORD</w:t>
      </w:r>
    </w:p>
    <w:p w14:paraId="78D9216E" w14:textId="77777777" w:rsidR="000020CF" w:rsidRPr="00A01339" w:rsidRDefault="000020CF" w:rsidP="00A01339">
      <w:pPr>
        <w:rPr>
          <w:rFonts w:ascii="Times New Roman" w:hAnsi="Times New Roman" w:cs="Times New Roman"/>
          <w:sz w:val="20"/>
          <w:szCs w:val="20"/>
        </w:rPr>
      </w:pPr>
    </w:p>
    <w:p w14:paraId="44DAE3C5" w14:textId="3538A179" w:rsidR="00CF1835" w:rsidRPr="00A01339" w:rsidRDefault="00CF1835" w:rsidP="00A01339">
      <w:pPr>
        <w:jc w:val="both"/>
        <w:rPr>
          <w:rFonts w:ascii="Times New Roman" w:hAnsi="Times New Roman" w:cs="Times New Roman"/>
          <w:sz w:val="20"/>
          <w:szCs w:val="20"/>
        </w:rPr>
      </w:pPr>
      <w:r w:rsidRPr="00A01339">
        <w:rPr>
          <w:rFonts w:ascii="Times New Roman" w:hAnsi="Times New Roman" w:cs="Times New Roman"/>
          <w:sz w:val="20"/>
          <w:szCs w:val="20"/>
        </w:rPr>
        <w:t>This Indian Standard (</w:t>
      </w:r>
      <w:r w:rsidR="009E5C28" w:rsidRPr="00A01339">
        <w:rPr>
          <w:rFonts w:ascii="Times New Roman" w:hAnsi="Times New Roman" w:cs="Times New Roman"/>
          <w:sz w:val="20"/>
          <w:szCs w:val="20"/>
        </w:rPr>
        <w:t>First</w:t>
      </w:r>
      <w:r w:rsidRPr="00A01339">
        <w:rPr>
          <w:rFonts w:ascii="Times New Roman" w:hAnsi="Times New Roman" w:cs="Times New Roman"/>
          <w:sz w:val="20"/>
          <w:szCs w:val="20"/>
        </w:rPr>
        <w:t xml:space="preserve"> Revision) was adopted by the Bureau of Indian Standards, after the draft finalized by the Soil Quality and Fertilizers Sectional Committee had been approved by the Food and Agriculture Division Council. </w:t>
      </w:r>
    </w:p>
    <w:p w14:paraId="1C60DDFA" w14:textId="77777777" w:rsidR="00CF1835" w:rsidRPr="00A01339" w:rsidRDefault="00CF1835" w:rsidP="00A01339">
      <w:pPr>
        <w:jc w:val="both"/>
        <w:rPr>
          <w:rFonts w:ascii="Times New Roman" w:hAnsi="Times New Roman" w:cs="Times New Roman"/>
          <w:sz w:val="20"/>
          <w:szCs w:val="20"/>
        </w:rPr>
      </w:pPr>
    </w:p>
    <w:p w14:paraId="4B307864" w14:textId="700DD347" w:rsidR="00E10271" w:rsidRDefault="005B08FD" w:rsidP="00A01339">
      <w:pPr>
        <w:jc w:val="both"/>
        <w:rPr>
          <w:rFonts w:ascii="Times New Roman" w:hAnsi="Times New Roman" w:cs="Times New Roman"/>
          <w:sz w:val="20"/>
          <w:szCs w:val="20"/>
        </w:rPr>
      </w:pPr>
      <w:r w:rsidRPr="00A01339">
        <w:rPr>
          <w:rFonts w:ascii="Times New Roman" w:hAnsi="Times New Roman" w:cs="Times New Roman"/>
          <w:sz w:val="20"/>
          <w:szCs w:val="20"/>
        </w:rPr>
        <w:t>This standard was first published in 1964 to provide guidance on production of a quality castorseed oil</w:t>
      </w:r>
      <w:del w:id="0" w:author="Inno" w:date="2024-11-11T15:49:00Z" w16du:dateUtc="2024-11-11T10:19:00Z">
        <w:r w:rsidRPr="00A01339" w:rsidDel="00197492">
          <w:rPr>
            <w:rFonts w:ascii="Times New Roman" w:hAnsi="Times New Roman" w:cs="Times New Roman"/>
            <w:sz w:val="20"/>
            <w:szCs w:val="20"/>
          </w:rPr>
          <w:delText xml:space="preserve"> </w:delText>
        </w:r>
      </w:del>
      <w:r w:rsidRPr="00A01339">
        <w:rPr>
          <w:rFonts w:ascii="Times New Roman" w:hAnsi="Times New Roman" w:cs="Times New Roman"/>
          <w:sz w:val="20"/>
          <w:szCs w:val="20"/>
        </w:rPr>
        <w:t xml:space="preserve">cake. </w:t>
      </w:r>
      <w:r w:rsidR="00E208C4" w:rsidRPr="00A01339">
        <w:rPr>
          <w:rFonts w:ascii="Times New Roman" w:hAnsi="Times New Roman" w:cs="Times New Roman"/>
          <w:sz w:val="20"/>
          <w:szCs w:val="20"/>
        </w:rPr>
        <w:t xml:space="preserve">In the preparation of this standard, assistance </w:t>
      </w:r>
      <w:r w:rsidR="00FC7559" w:rsidRPr="00A01339">
        <w:rPr>
          <w:rFonts w:ascii="Times New Roman" w:hAnsi="Times New Roman" w:cs="Times New Roman"/>
          <w:sz w:val="20"/>
          <w:szCs w:val="20"/>
        </w:rPr>
        <w:t>was</w:t>
      </w:r>
      <w:r w:rsidR="00E208C4" w:rsidRPr="00A01339">
        <w:rPr>
          <w:rFonts w:ascii="Times New Roman" w:hAnsi="Times New Roman" w:cs="Times New Roman"/>
          <w:sz w:val="20"/>
          <w:szCs w:val="20"/>
        </w:rPr>
        <w:t xml:space="preserve"> derived from the data furnished by the manufacturers of oilcake in the country and other technical institutions. Reference </w:t>
      </w:r>
      <w:r w:rsidR="00FC7559" w:rsidRPr="00A01339">
        <w:rPr>
          <w:rFonts w:ascii="Times New Roman" w:hAnsi="Times New Roman" w:cs="Times New Roman"/>
          <w:sz w:val="20"/>
          <w:szCs w:val="20"/>
        </w:rPr>
        <w:t>w</w:t>
      </w:r>
      <w:r w:rsidR="00E208C4" w:rsidRPr="00A01339">
        <w:rPr>
          <w:rFonts w:ascii="Times New Roman" w:hAnsi="Times New Roman" w:cs="Times New Roman"/>
          <w:sz w:val="20"/>
          <w:szCs w:val="20"/>
        </w:rPr>
        <w:t xml:space="preserve">as also made to Bulletin No. 174 (1933) </w:t>
      </w:r>
      <w:del w:id="1" w:author="Inno" w:date="2024-11-11T15:50:00Z" w16du:dateUtc="2024-11-11T10:20:00Z">
        <w:r w:rsidR="00E208C4" w:rsidRPr="00A01339" w:rsidDel="0086134F">
          <w:rPr>
            <w:rFonts w:ascii="Times New Roman" w:hAnsi="Times New Roman" w:cs="Times New Roman"/>
            <w:sz w:val="20"/>
            <w:szCs w:val="20"/>
          </w:rPr>
          <w:delText xml:space="preserve">'Composition </w:delText>
        </w:r>
      </w:del>
      <w:ins w:id="2" w:author="Inno" w:date="2024-11-11T15:50:00Z" w16du:dateUtc="2024-11-11T10:20:00Z">
        <w:r w:rsidR="0086134F">
          <w:rPr>
            <w:rFonts w:ascii="Times New Roman" w:hAnsi="Times New Roman" w:cs="Times New Roman"/>
            <w:sz w:val="20"/>
            <w:szCs w:val="20"/>
          </w:rPr>
          <w:t>‘</w:t>
        </w:r>
        <w:r w:rsidR="0086134F" w:rsidRPr="00A01339">
          <w:rPr>
            <w:rFonts w:ascii="Times New Roman" w:hAnsi="Times New Roman" w:cs="Times New Roman"/>
            <w:sz w:val="20"/>
            <w:szCs w:val="20"/>
          </w:rPr>
          <w:t xml:space="preserve">Composition </w:t>
        </w:r>
      </w:ins>
      <w:r w:rsidR="00E208C4" w:rsidRPr="00A01339">
        <w:rPr>
          <w:rFonts w:ascii="Times New Roman" w:hAnsi="Times New Roman" w:cs="Times New Roman"/>
          <w:sz w:val="20"/>
          <w:szCs w:val="20"/>
        </w:rPr>
        <w:t xml:space="preserve">of important </w:t>
      </w:r>
      <w:del w:id="3" w:author="Inno" w:date="2024-11-11T15:50:00Z" w16du:dateUtc="2024-11-11T10:20:00Z">
        <w:r w:rsidR="00E208C4" w:rsidRPr="00A01339" w:rsidDel="0086134F">
          <w:rPr>
            <w:rFonts w:ascii="Times New Roman" w:hAnsi="Times New Roman" w:cs="Times New Roman"/>
            <w:sz w:val="20"/>
            <w:szCs w:val="20"/>
          </w:rPr>
          <w:delText xml:space="preserve">manures' </w:delText>
        </w:r>
      </w:del>
      <w:ins w:id="4" w:author="Inno" w:date="2024-11-11T15:50:00Z" w16du:dateUtc="2024-11-11T10:20:00Z">
        <w:r w:rsidR="0086134F" w:rsidRPr="00A01339">
          <w:rPr>
            <w:rFonts w:ascii="Times New Roman" w:hAnsi="Times New Roman" w:cs="Times New Roman"/>
            <w:sz w:val="20"/>
            <w:szCs w:val="20"/>
          </w:rPr>
          <w:t>manures</w:t>
        </w:r>
        <w:r w:rsidR="0086134F">
          <w:rPr>
            <w:rFonts w:ascii="Times New Roman" w:hAnsi="Times New Roman" w:cs="Times New Roman"/>
            <w:sz w:val="20"/>
            <w:szCs w:val="20"/>
          </w:rPr>
          <w:t>’</w:t>
        </w:r>
        <w:r w:rsidR="0086134F" w:rsidRPr="00A01339">
          <w:rPr>
            <w:rFonts w:ascii="Times New Roman" w:hAnsi="Times New Roman" w:cs="Times New Roman"/>
            <w:sz w:val="20"/>
            <w:szCs w:val="20"/>
          </w:rPr>
          <w:t xml:space="preserve"> </w:t>
        </w:r>
      </w:ins>
      <w:r w:rsidR="00E208C4" w:rsidRPr="00A01339">
        <w:rPr>
          <w:rFonts w:ascii="Times New Roman" w:hAnsi="Times New Roman" w:cs="Times New Roman"/>
          <w:sz w:val="20"/>
          <w:szCs w:val="20"/>
        </w:rPr>
        <w:t>issued by the Department of Agriculture, Bombay.</w:t>
      </w:r>
    </w:p>
    <w:p w14:paraId="228DA314" w14:textId="77777777" w:rsidR="000020CF" w:rsidRPr="00A01339" w:rsidRDefault="000020CF" w:rsidP="00A01339">
      <w:pPr>
        <w:jc w:val="both"/>
        <w:rPr>
          <w:rFonts w:ascii="Times New Roman" w:hAnsi="Times New Roman" w:cs="Times New Roman"/>
          <w:sz w:val="20"/>
          <w:szCs w:val="20"/>
        </w:rPr>
      </w:pPr>
    </w:p>
    <w:p w14:paraId="1D87737D" w14:textId="42DAD17C" w:rsidR="00E208C4" w:rsidRDefault="005B08FD" w:rsidP="00A01339">
      <w:pPr>
        <w:jc w:val="both"/>
        <w:rPr>
          <w:rFonts w:ascii="Times New Roman" w:hAnsi="Times New Roman" w:cs="Times New Roman"/>
          <w:sz w:val="20"/>
          <w:szCs w:val="20"/>
        </w:rPr>
      </w:pPr>
      <w:r w:rsidRPr="00A01339">
        <w:rPr>
          <w:rFonts w:ascii="Times New Roman" w:hAnsi="Times New Roman" w:cs="Times New Roman"/>
          <w:sz w:val="20"/>
          <w:szCs w:val="20"/>
        </w:rPr>
        <w:t xml:space="preserve">In </w:t>
      </w:r>
      <w:r w:rsidR="00E10271" w:rsidRPr="00A01339">
        <w:rPr>
          <w:rFonts w:ascii="Times New Roman" w:hAnsi="Times New Roman" w:cs="Times New Roman"/>
          <w:sz w:val="20"/>
          <w:szCs w:val="20"/>
        </w:rPr>
        <w:t>this revision, the standard has been brought out in the latest style and format of the Indian Standards</w:t>
      </w:r>
      <w:ins w:id="5" w:author="Inno" w:date="2024-11-11T15:50:00Z" w16du:dateUtc="2024-11-11T10:20:00Z">
        <w:r w:rsidR="0080341C">
          <w:rPr>
            <w:rFonts w:ascii="Times New Roman" w:hAnsi="Times New Roman" w:cs="Times New Roman"/>
            <w:sz w:val="20"/>
            <w:szCs w:val="20"/>
          </w:rPr>
          <w:t xml:space="preserve"> </w:t>
        </w:r>
      </w:ins>
      <w:del w:id="6" w:author="Inno" w:date="2024-11-11T15:50:00Z" w16du:dateUtc="2024-11-11T10:20:00Z">
        <w:r w:rsidR="00E10271" w:rsidRPr="00A01339" w:rsidDel="0080341C">
          <w:rPr>
            <w:rFonts w:ascii="Times New Roman" w:hAnsi="Times New Roman" w:cs="Times New Roman"/>
            <w:sz w:val="20"/>
            <w:szCs w:val="20"/>
          </w:rPr>
          <w:delText>, and</w:delText>
        </w:r>
      </w:del>
      <w:ins w:id="7" w:author="Inno" w:date="2024-11-11T15:50:00Z" w16du:dateUtc="2024-11-11T10:20:00Z">
        <w:r w:rsidR="0080341C">
          <w:rPr>
            <w:rFonts w:ascii="Times New Roman" w:hAnsi="Times New Roman" w:cs="Times New Roman"/>
            <w:sz w:val="20"/>
            <w:szCs w:val="20"/>
          </w:rPr>
          <w:t>as</w:t>
        </w:r>
      </w:ins>
      <w:r w:rsidR="00E10271" w:rsidRPr="00A01339">
        <w:rPr>
          <w:rFonts w:ascii="Times New Roman" w:hAnsi="Times New Roman" w:cs="Times New Roman"/>
          <w:sz w:val="20"/>
          <w:szCs w:val="20"/>
        </w:rPr>
        <w:t xml:space="preserve"> </w:t>
      </w:r>
      <w:ins w:id="8" w:author="Inno" w:date="2024-11-11T15:50:00Z" w16du:dateUtc="2024-11-11T10:20:00Z">
        <w:r w:rsidR="0080341C">
          <w:rPr>
            <w:rFonts w:ascii="Times New Roman" w:hAnsi="Times New Roman" w:cs="Times New Roman"/>
            <w:sz w:val="20"/>
            <w:szCs w:val="20"/>
          </w:rPr>
          <w:t xml:space="preserve">well as </w:t>
        </w:r>
      </w:ins>
      <w:r w:rsidR="00E10271" w:rsidRPr="00A01339">
        <w:rPr>
          <w:rFonts w:ascii="Times New Roman" w:hAnsi="Times New Roman" w:cs="Times New Roman"/>
          <w:sz w:val="20"/>
          <w:szCs w:val="20"/>
        </w:rPr>
        <w:t xml:space="preserve">references to Indian Standards wherever applicable have been updated. It also incorporates </w:t>
      </w:r>
      <w:r w:rsidR="00115B08" w:rsidRPr="00A01339">
        <w:rPr>
          <w:rFonts w:ascii="Times New Roman" w:hAnsi="Times New Roman" w:cs="Times New Roman"/>
          <w:sz w:val="20"/>
          <w:szCs w:val="20"/>
        </w:rPr>
        <w:t>two</w:t>
      </w:r>
      <w:r w:rsidR="00E10271" w:rsidRPr="00A01339">
        <w:rPr>
          <w:rFonts w:ascii="Times New Roman" w:hAnsi="Times New Roman" w:cs="Times New Roman"/>
          <w:sz w:val="20"/>
          <w:szCs w:val="20"/>
        </w:rPr>
        <w:t xml:space="preserve"> amendment</w:t>
      </w:r>
      <w:r w:rsidR="00115B08" w:rsidRPr="00A01339">
        <w:rPr>
          <w:rFonts w:ascii="Times New Roman" w:hAnsi="Times New Roman" w:cs="Times New Roman"/>
          <w:sz w:val="20"/>
          <w:szCs w:val="20"/>
        </w:rPr>
        <w:t>s</w:t>
      </w:r>
      <w:r w:rsidR="00E10271" w:rsidRPr="00A01339">
        <w:rPr>
          <w:rFonts w:ascii="Times New Roman" w:hAnsi="Times New Roman" w:cs="Times New Roman"/>
          <w:sz w:val="20"/>
          <w:szCs w:val="20"/>
        </w:rPr>
        <w:t xml:space="preserve"> issued to </w:t>
      </w:r>
      <w:r w:rsidR="00115B08" w:rsidRPr="00A01339">
        <w:rPr>
          <w:rFonts w:ascii="Times New Roman" w:hAnsi="Times New Roman" w:cs="Times New Roman"/>
          <w:sz w:val="20"/>
          <w:szCs w:val="20"/>
        </w:rPr>
        <w:t>previous version of this</w:t>
      </w:r>
      <w:r w:rsidR="00E10271" w:rsidRPr="00A01339">
        <w:rPr>
          <w:rFonts w:ascii="Times New Roman" w:hAnsi="Times New Roman" w:cs="Times New Roman"/>
          <w:sz w:val="20"/>
          <w:szCs w:val="20"/>
        </w:rPr>
        <w:t xml:space="preserve"> standard.</w:t>
      </w:r>
    </w:p>
    <w:p w14:paraId="15D7788D" w14:textId="77777777" w:rsidR="000020CF" w:rsidRPr="00A01339" w:rsidRDefault="000020CF" w:rsidP="00A01339">
      <w:pPr>
        <w:jc w:val="both"/>
        <w:rPr>
          <w:rFonts w:ascii="Times New Roman" w:hAnsi="Times New Roman" w:cs="Times New Roman"/>
          <w:sz w:val="20"/>
          <w:szCs w:val="20"/>
        </w:rPr>
      </w:pPr>
    </w:p>
    <w:p w14:paraId="7066501C" w14:textId="77777777" w:rsidR="00D64723" w:rsidRDefault="00D64723" w:rsidP="00A01339">
      <w:pPr>
        <w:jc w:val="both"/>
        <w:rPr>
          <w:rFonts w:ascii="Times New Roman" w:hAnsi="Times New Roman" w:cs="Times New Roman"/>
          <w:sz w:val="20"/>
          <w:szCs w:val="20"/>
        </w:rPr>
      </w:pPr>
      <w:r w:rsidRPr="00A01339">
        <w:rPr>
          <w:rFonts w:ascii="Times New Roman" w:hAnsi="Times New Roman" w:cs="Times New Roman"/>
          <w:sz w:val="20"/>
          <w:szCs w:val="20"/>
        </w:rPr>
        <w:t xml:space="preserve">The composition of the Committee responsible for revision of </w:t>
      </w:r>
      <w:r w:rsidR="007525DF" w:rsidRPr="00A01339">
        <w:rPr>
          <w:rFonts w:ascii="Times New Roman" w:hAnsi="Times New Roman" w:cs="Times New Roman"/>
          <w:sz w:val="20"/>
          <w:szCs w:val="20"/>
        </w:rPr>
        <w:t>the standard is given in Annex F</w:t>
      </w:r>
      <w:r w:rsidRPr="00A01339">
        <w:rPr>
          <w:rFonts w:ascii="Times New Roman" w:hAnsi="Times New Roman" w:cs="Times New Roman"/>
          <w:sz w:val="20"/>
          <w:szCs w:val="20"/>
        </w:rPr>
        <w:t>.</w:t>
      </w:r>
    </w:p>
    <w:p w14:paraId="3C4D509B" w14:textId="77777777" w:rsidR="000020CF" w:rsidRPr="00A01339" w:rsidRDefault="000020CF" w:rsidP="00A01339">
      <w:pPr>
        <w:jc w:val="both"/>
        <w:rPr>
          <w:rFonts w:ascii="Times New Roman" w:hAnsi="Times New Roman" w:cs="Times New Roman"/>
          <w:sz w:val="20"/>
          <w:szCs w:val="20"/>
        </w:rPr>
      </w:pPr>
    </w:p>
    <w:p w14:paraId="201C29E0" w14:textId="559098FB" w:rsidR="007466DC" w:rsidRPr="00A01339" w:rsidRDefault="00E208C4" w:rsidP="00A01339">
      <w:pPr>
        <w:jc w:val="both"/>
        <w:rPr>
          <w:rFonts w:ascii="Times New Roman" w:hAnsi="Times New Roman" w:cs="Times New Roman"/>
          <w:sz w:val="20"/>
          <w:szCs w:val="20"/>
        </w:rPr>
        <w:sectPr w:rsidR="007466DC" w:rsidRPr="00A01339">
          <w:footerReference w:type="even" r:id="rId7"/>
          <w:footerReference w:type="default" r:id="rId8"/>
          <w:pgSz w:w="11906" w:h="16838"/>
          <w:pgMar w:top="1440" w:right="1440" w:bottom="1440" w:left="1440" w:header="708" w:footer="708" w:gutter="0"/>
          <w:cols w:space="708"/>
          <w:docGrid w:linePitch="360"/>
        </w:sectPr>
      </w:pPr>
      <w:r w:rsidRPr="00A01339">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9" w:author="Inno" w:date="2024-11-11T15:52:00Z" w16du:dateUtc="2024-11-11T10:22:00Z">
        <w:r w:rsidR="001C704F">
          <w:rPr>
            <w:rFonts w:ascii="Times New Roman" w:hAnsi="Times New Roman" w:cs="Times New Roman"/>
            <w:sz w:val="20"/>
            <w:szCs w:val="20"/>
          </w:rPr>
          <w:br w:type="textWrapping" w:clear="all"/>
        </w:r>
      </w:ins>
      <w:r w:rsidRPr="00A01339">
        <w:rPr>
          <w:rFonts w:ascii="Times New Roman" w:hAnsi="Times New Roman" w:cs="Times New Roman"/>
          <w:sz w:val="20"/>
          <w:szCs w:val="20"/>
        </w:rPr>
        <w:t>IS 2</w:t>
      </w:r>
      <w:r w:rsidR="00396A09" w:rsidRPr="00A01339">
        <w:rPr>
          <w:rFonts w:ascii="Times New Roman" w:hAnsi="Times New Roman" w:cs="Times New Roman"/>
          <w:sz w:val="20"/>
          <w:szCs w:val="20"/>
        </w:rPr>
        <w:t xml:space="preserve"> </w:t>
      </w:r>
      <w:r w:rsidRPr="00A01339">
        <w:rPr>
          <w:rFonts w:ascii="Times New Roman" w:hAnsi="Times New Roman" w:cs="Times New Roman"/>
          <w:sz w:val="20"/>
          <w:szCs w:val="20"/>
        </w:rPr>
        <w:t>: 2022 ‘Rules for rounding off numerical values (</w:t>
      </w:r>
      <w:r w:rsidRPr="00A01339">
        <w:rPr>
          <w:rFonts w:ascii="Times New Roman" w:hAnsi="Times New Roman" w:cs="Times New Roman"/>
          <w:i/>
          <w:iCs/>
          <w:sz w:val="20"/>
          <w:szCs w:val="20"/>
        </w:rPr>
        <w:t>second revision</w:t>
      </w:r>
      <w:r w:rsidRPr="00A01339">
        <w:rPr>
          <w:rFonts w:ascii="Times New Roman" w:hAnsi="Times New Roman" w:cs="Times New Roman"/>
          <w:sz w:val="20"/>
          <w:szCs w:val="20"/>
        </w:rPr>
        <w:t>)’. The number of significant places retained in the rounded off value should be the same as that of the specified value in this standard.</w:t>
      </w:r>
    </w:p>
    <w:p w14:paraId="1AF6C52D" w14:textId="48720B32" w:rsidR="000020CF" w:rsidRPr="00676BBE" w:rsidDel="001C704F" w:rsidRDefault="000020CF" w:rsidP="000020CF">
      <w:pPr>
        <w:spacing w:line="276" w:lineRule="auto"/>
        <w:rPr>
          <w:del w:id="10" w:author="Inno" w:date="2024-11-11T15:53:00Z" w16du:dateUtc="2024-11-11T10:23:00Z"/>
          <w:rFonts w:ascii="Arial" w:eastAsia="Times New Roman" w:hAnsi="Arial" w:cs="Arial"/>
          <w:sz w:val="26"/>
          <w:szCs w:val="26"/>
          <w:lang w:eastAsia="en-GB" w:bidi="hi-IN"/>
        </w:rPr>
      </w:pPr>
    </w:p>
    <w:p w14:paraId="2B4BC934" w14:textId="77777777" w:rsidR="000020CF" w:rsidRPr="001C704F" w:rsidRDefault="000020CF" w:rsidP="001C704F">
      <w:pPr>
        <w:spacing w:after="120"/>
        <w:jc w:val="center"/>
        <w:rPr>
          <w:rFonts w:ascii="Times New Roman" w:eastAsia="Times New Roman" w:hAnsi="Times New Roman" w:cs="Times New Roman"/>
          <w:i/>
          <w:sz w:val="28"/>
          <w:szCs w:val="28"/>
          <w:lang w:eastAsia="en-GB"/>
          <w:rPrChange w:id="11" w:author="Inno" w:date="2024-11-11T15:53:00Z" w16du:dateUtc="2024-11-11T10:23:00Z">
            <w:rPr>
              <w:rFonts w:ascii="Times New Roman" w:eastAsia="Times New Roman" w:hAnsi="Times New Roman" w:cs="Times New Roman"/>
              <w:iCs/>
              <w:sz w:val="28"/>
              <w:szCs w:val="28"/>
              <w:lang w:eastAsia="en-GB"/>
            </w:rPr>
          </w:rPrChange>
        </w:rPr>
      </w:pPr>
      <w:r w:rsidRPr="001C704F">
        <w:rPr>
          <w:rFonts w:ascii="Times New Roman" w:eastAsia="Times New Roman" w:hAnsi="Times New Roman" w:cs="Times New Roman"/>
          <w:i/>
          <w:sz w:val="28"/>
          <w:szCs w:val="28"/>
          <w:lang w:eastAsia="en-GB"/>
          <w:rPrChange w:id="12" w:author="Inno" w:date="2024-11-11T15:53:00Z" w16du:dateUtc="2024-11-11T10:23:00Z">
            <w:rPr>
              <w:rFonts w:ascii="Times New Roman" w:eastAsia="Times New Roman" w:hAnsi="Times New Roman" w:cs="Times New Roman"/>
              <w:iCs/>
              <w:sz w:val="28"/>
              <w:szCs w:val="28"/>
              <w:lang w:eastAsia="en-GB"/>
            </w:rPr>
          </w:rPrChange>
        </w:rPr>
        <w:t>Indian Standard</w:t>
      </w:r>
    </w:p>
    <w:p w14:paraId="07F70C91" w14:textId="00A73FEB" w:rsidR="000020CF" w:rsidRPr="001C704F" w:rsidRDefault="000020CF" w:rsidP="001C704F">
      <w:pPr>
        <w:spacing w:after="120"/>
        <w:jc w:val="center"/>
        <w:rPr>
          <w:rFonts w:ascii="Times New Roman" w:eastAsia="Times New Roman" w:hAnsi="Times New Roman" w:cs="Times New Roman"/>
          <w:iCs/>
          <w:sz w:val="32"/>
          <w:szCs w:val="32"/>
          <w:lang w:eastAsia="en-GB"/>
          <w:rPrChange w:id="13" w:author="Inno" w:date="2024-11-11T15:53:00Z" w16du:dateUtc="2024-11-11T10:23:00Z">
            <w:rPr>
              <w:rFonts w:ascii="Times New Roman" w:eastAsia="Times New Roman" w:hAnsi="Times New Roman" w:cs="Times New Roman"/>
              <w:iCs/>
              <w:sz w:val="28"/>
              <w:szCs w:val="28"/>
              <w:lang w:eastAsia="en-GB"/>
            </w:rPr>
          </w:rPrChange>
        </w:rPr>
      </w:pPr>
      <w:r w:rsidRPr="001C704F">
        <w:rPr>
          <w:rFonts w:ascii="Times New Roman" w:eastAsia="Times New Roman" w:hAnsi="Times New Roman" w:cs="Times New Roman"/>
          <w:iCs/>
          <w:sz w:val="32"/>
          <w:szCs w:val="32"/>
          <w:lang w:eastAsia="en-GB"/>
          <w:rPrChange w:id="14" w:author="Inno" w:date="2024-11-11T15:53:00Z" w16du:dateUtc="2024-11-11T10:23:00Z">
            <w:rPr>
              <w:rFonts w:ascii="Times New Roman" w:eastAsia="Times New Roman" w:hAnsi="Times New Roman" w:cs="Times New Roman"/>
              <w:iCs/>
              <w:sz w:val="28"/>
              <w:szCs w:val="28"/>
              <w:lang w:eastAsia="en-GB"/>
            </w:rPr>
          </w:rPrChange>
        </w:rPr>
        <w:t xml:space="preserve">CASTORSEED CAKE FOR FERTILIZER PURPOSES </w:t>
      </w:r>
      <w:r w:rsidRPr="001C704F">
        <w:rPr>
          <w:rFonts w:ascii="Times New Roman" w:eastAsia="Times New Roman" w:hAnsi="Times New Roman" w:cs="Times New Roman"/>
          <w:kern w:val="2"/>
          <w:sz w:val="32"/>
          <w:szCs w:val="32"/>
          <w:lang w:eastAsia="zh-CN"/>
          <w:rPrChange w:id="15" w:author="Inno" w:date="2024-11-11T15:53:00Z" w16du:dateUtc="2024-11-11T10:23:00Z">
            <w:rPr>
              <w:rFonts w:ascii="Times New Roman" w:eastAsia="Times New Roman" w:hAnsi="Times New Roman" w:cs="Times New Roman"/>
              <w:kern w:val="2"/>
              <w:sz w:val="28"/>
              <w:szCs w:val="28"/>
              <w:lang w:eastAsia="zh-CN"/>
            </w:rPr>
          </w:rPrChange>
        </w:rPr>
        <w:t>—</w:t>
      </w:r>
      <w:r w:rsidRPr="001C704F">
        <w:rPr>
          <w:rFonts w:ascii="Times New Roman" w:eastAsia="Times New Roman" w:hAnsi="Times New Roman" w:cs="Times New Roman"/>
          <w:iCs/>
          <w:sz w:val="32"/>
          <w:szCs w:val="32"/>
          <w:lang w:eastAsia="en-GB"/>
          <w:rPrChange w:id="16" w:author="Inno" w:date="2024-11-11T15:53:00Z" w16du:dateUtc="2024-11-11T10:23:00Z">
            <w:rPr>
              <w:rFonts w:ascii="Times New Roman" w:eastAsia="Times New Roman" w:hAnsi="Times New Roman" w:cs="Times New Roman"/>
              <w:iCs/>
              <w:sz w:val="28"/>
              <w:szCs w:val="28"/>
              <w:lang w:eastAsia="en-GB"/>
            </w:rPr>
          </w:rPrChange>
        </w:rPr>
        <w:t xml:space="preserve"> SPECIFICATION</w:t>
      </w:r>
    </w:p>
    <w:p w14:paraId="2BA9D983" w14:textId="5F5F85FE" w:rsidR="000020CF" w:rsidRPr="001C704F" w:rsidRDefault="000020CF">
      <w:pPr>
        <w:spacing w:after="120"/>
        <w:jc w:val="center"/>
        <w:rPr>
          <w:rFonts w:ascii="Times New Roman" w:eastAsia="Times New Roman" w:hAnsi="Times New Roman" w:cs="Times New Roman"/>
          <w:i/>
          <w:sz w:val="24"/>
          <w:szCs w:val="24"/>
          <w:lang w:eastAsia="en-GB"/>
          <w:rPrChange w:id="17" w:author="Inno" w:date="2024-11-11T15:53:00Z" w16du:dateUtc="2024-11-11T10:23:00Z">
            <w:rPr>
              <w:rFonts w:ascii="Times New Roman" w:eastAsia="Times New Roman" w:hAnsi="Times New Roman" w:cs="Times New Roman"/>
              <w:i/>
              <w:lang w:eastAsia="en-GB"/>
            </w:rPr>
          </w:rPrChange>
        </w:rPr>
        <w:pPrChange w:id="18" w:author="Inno" w:date="2024-11-11T15:53:00Z" w16du:dateUtc="2024-11-11T10:23:00Z">
          <w:pPr>
            <w:jc w:val="center"/>
          </w:pPr>
        </w:pPrChange>
      </w:pPr>
      <w:r w:rsidRPr="001C704F">
        <w:rPr>
          <w:rFonts w:ascii="Times New Roman" w:eastAsia="Times New Roman" w:hAnsi="Times New Roman" w:cs="Times New Roman"/>
          <w:i/>
          <w:sz w:val="24"/>
          <w:szCs w:val="24"/>
          <w:lang w:eastAsia="en-GB"/>
          <w:rPrChange w:id="19" w:author="Inno" w:date="2024-11-11T15:53:00Z" w16du:dateUtc="2024-11-11T10:23:00Z">
            <w:rPr>
              <w:rFonts w:ascii="Times New Roman" w:eastAsia="Times New Roman" w:hAnsi="Times New Roman" w:cs="Times New Roman"/>
              <w:i/>
              <w:lang w:eastAsia="en-GB"/>
            </w:rPr>
          </w:rPrChange>
        </w:rPr>
        <w:t xml:space="preserve"> (</w:t>
      </w:r>
      <w:ins w:id="20" w:author="Inno" w:date="2024-11-11T15:53:00Z" w16du:dateUtc="2024-11-11T10:23:00Z">
        <w:r w:rsidR="001C704F">
          <w:rPr>
            <w:rFonts w:ascii="Times New Roman" w:eastAsia="Times New Roman" w:hAnsi="Times New Roman" w:cs="Times New Roman"/>
            <w:i/>
            <w:sz w:val="24"/>
            <w:szCs w:val="24"/>
            <w:lang w:eastAsia="en-GB"/>
          </w:rPr>
          <w:t xml:space="preserve"> </w:t>
        </w:r>
      </w:ins>
      <w:r w:rsidRPr="001C704F">
        <w:rPr>
          <w:rFonts w:ascii="Times New Roman" w:eastAsia="Times New Roman" w:hAnsi="Times New Roman" w:cs="Times New Roman"/>
          <w:i/>
          <w:sz w:val="24"/>
          <w:szCs w:val="24"/>
          <w:lang w:eastAsia="en-GB"/>
          <w:rPrChange w:id="21" w:author="Inno" w:date="2024-11-11T15:53:00Z" w16du:dateUtc="2024-11-11T10:23:00Z">
            <w:rPr>
              <w:rFonts w:ascii="Times New Roman" w:eastAsia="Times New Roman" w:hAnsi="Times New Roman" w:cs="Times New Roman"/>
              <w:i/>
              <w:lang w:eastAsia="en-GB"/>
            </w:rPr>
          </w:rPrChange>
        </w:rPr>
        <w:t>First Revision</w:t>
      </w:r>
      <w:ins w:id="22" w:author="Inno" w:date="2024-11-11T15:53:00Z" w16du:dateUtc="2024-11-11T10:23:00Z">
        <w:r w:rsidR="001C704F">
          <w:rPr>
            <w:rFonts w:ascii="Times New Roman" w:eastAsia="Times New Roman" w:hAnsi="Times New Roman" w:cs="Times New Roman"/>
            <w:i/>
            <w:sz w:val="24"/>
            <w:szCs w:val="24"/>
            <w:lang w:eastAsia="en-GB"/>
          </w:rPr>
          <w:t xml:space="preserve"> </w:t>
        </w:r>
      </w:ins>
      <w:r w:rsidRPr="001C704F">
        <w:rPr>
          <w:rFonts w:ascii="Times New Roman" w:eastAsia="Times New Roman" w:hAnsi="Times New Roman" w:cs="Times New Roman"/>
          <w:i/>
          <w:sz w:val="24"/>
          <w:szCs w:val="24"/>
          <w:lang w:eastAsia="en-GB"/>
          <w:rPrChange w:id="23" w:author="Inno" w:date="2024-11-11T15:53:00Z" w16du:dateUtc="2024-11-11T10:23:00Z">
            <w:rPr>
              <w:rFonts w:ascii="Times New Roman" w:eastAsia="Times New Roman" w:hAnsi="Times New Roman" w:cs="Times New Roman"/>
              <w:i/>
              <w:lang w:eastAsia="en-GB"/>
            </w:rPr>
          </w:rPrChange>
        </w:rPr>
        <w:t xml:space="preserve">) </w:t>
      </w:r>
    </w:p>
    <w:p w14:paraId="682BC788" w14:textId="77777777" w:rsidR="000020CF" w:rsidRDefault="000020CF" w:rsidP="00A01339">
      <w:pPr>
        <w:rPr>
          <w:rFonts w:ascii="Times New Roman" w:hAnsi="Times New Roman" w:cs="Times New Roman"/>
          <w:b/>
          <w:bCs/>
          <w:sz w:val="20"/>
          <w:szCs w:val="20"/>
        </w:rPr>
      </w:pPr>
    </w:p>
    <w:p w14:paraId="737F38D5" w14:textId="15729787" w:rsidR="00E208C4" w:rsidRPr="00A01339" w:rsidRDefault="00E208C4" w:rsidP="00A01339">
      <w:pPr>
        <w:rPr>
          <w:rFonts w:ascii="Times New Roman" w:hAnsi="Times New Roman" w:cs="Times New Roman"/>
          <w:sz w:val="20"/>
          <w:szCs w:val="20"/>
        </w:rPr>
      </w:pPr>
      <w:r w:rsidRPr="00A01339">
        <w:rPr>
          <w:rFonts w:ascii="Times New Roman" w:hAnsi="Times New Roman" w:cs="Times New Roman"/>
          <w:b/>
          <w:bCs/>
          <w:sz w:val="20"/>
          <w:szCs w:val="20"/>
        </w:rPr>
        <w:t>1 SCOPE</w:t>
      </w:r>
    </w:p>
    <w:p w14:paraId="72B44800" w14:textId="77777777" w:rsidR="00E208C4" w:rsidRPr="00A01339" w:rsidRDefault="00E208C4" w:rsidP="00A01339">
      <w:pPr>
        <w:rPr>
          <w:rFonts w:ascii="Times New Roman" w:hAnsi="Times New Roman" w:cs="Times New Roman"/>
          <w:b/>
          <w:bCs/>
          <w:sz w:val="20"/>
          <w:szCs w:val="20"/>
        </w:rPr>
      </w:pPr>
    </w:p>
    <w:p w14:paraId="093B1553" w14:textId="77777777" w:rsidR="00E208C4" w:rsidRPr="00A01339" w:rsidRDefault="00E208C4" w:rsidP="00A01339">
      <w:pPr>
        <w:jc w:val="both"/>
        <w:rPr>
          <w:rFonts w:ascii="Times New Roman" w:hAnsi="Times New Roman" w:cs="Times New Roman"/>
          <w:sz w:val="20"/>
          <w:szCs w:val="20"/>
        </w:rPr>
      </w:pPr>
      <w:r w:rsidRPr="00A01339">
        <w:rPr>
          <w:rFonts w:ascii="Times New Roman" w:hAnsi="Times New Roman" w:cs="Times New Roman"/>
          <w:sz w:val="20"/>
          <w:szCs w:val="20"/>
        </w:rPr>
        <w:t>This standard prescribes the requirements and methods of test for castorseed cake for use as fertilizer. The oilcake obtained by all the processes, including solvent extraction, is covered in this standard.</w:t>
      </w:r>
    </w:p>
    <w:p w14:paraId="3AADC53A" w14:textId="77777777" w:rsidR="00E208C4" w:rsidRPr="00A01339" w:rsidRDefault="00E208C4" w:rsidP="00A01339">
      <w:pPr>
        <w:jc w:val="both"/>
        <w:rPr>
          <w:rFonts w:ascii="Times New Roman" w:hAnsi="Times New Roman" w:cs="Times New Roman"/>
          <w:sz w:val="20"/>
          <w:szCs w:val="20"/>
        </w:rPr>
      </w:pPr>
    </w:p>
    <w:p w14:paraId="37742520" w14:textId="77777777" w:rsidR="00E208C4" w:rsidRPr="00A01339" w:rsidRDefault="00E208C4"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 xml:space="preserve">2 REFERENCES </w:t>
      </w:r>
    </w:p>
    <w:p w14:paraId="7DC11B68" w14:textId="77777777" w:rsidR="00E208C4" w:rsidRPr="00A01339" w:rsidRDefault="00E208C4" w:rsidP="00A01339">
      <w:pPr>
        <w:jc w:val="both"/>
        <w:rPr>
          <w:rFonts w:ascii="Times New Roman" w:hAnsi="Times New Roman" w:cs="Times New Roman"/>
          <w:b/>
          <w:bCs/>
          <w:sz w:val="20"/>
          <w:szCs w:val="20"/>
        </w:rPr>
      </w:pPr>
    </w:p>
    <w:p w14:paraId="74455C5D" w14:textId="5E7993DE" w:rsidR="00E208C4" w:rsidRPr="00A01339" w:rsidRDefault="00E208C4">
      <w:pPr>
        <w:spacing w:after="120"/>
        <w:jc w:val="both"/>
        <w:rPr>
          <w:rFonts w:ascii="Times New Roman" w:hAnsi="Times New Roman" w:cs="Times New Roman"/>
          <w:sz w:val="20"/>
          <w:szCs w:val="20"/>
        </w:rPr>
        <w:pPrChange w:id="24" w:author="Inno" w:date="2024-11-11T15:54:00Z" w16du:dateUtc="2024-11-11T10:24:00Z">
          <w:pPr>
            <w:jc w:val="both"/>
          </w:pPr>
        </w:pPrChange>
      </w:pPr>
      <w:r w:rsidRPr="00A01339">
        <w:rPr>
          <w:rFonts w:ascii="Times New Roman" w:hAnsi="Times New Roman" w:cs="Times New Roman"/>
          <w:sz w:val="20"/>
          <w:szCs w:val="20"/>
        </w:rPr>
        <w:t xml:space="preserve">The standards </w:t>
      </w:r>
      <w:del w:id="25" w:author="Inno" w:date="2024-11-11T15:53:00Z" w16du:dateUtc="2024-11-11T10:23:00Z">
        <w:r w:rsidRPr="00A01339" w:rsidDel="00FF7BFF">
          <w:rPr>
            <w:rFonts w:ascii="Times New Roman" w:hAnsi="Times New Roman" w:cs="Times New Roman"/>
            <w:sz w:val="20"/>
            <w:szCs w:val="20"/>
          </w:rPr>
          <w:delText>listed below</w:delText>
        </w:r>
      </w:del>
      <w:ins w:id="26" w:author="Inno" w:date="2024-11-11T15:53:00Z" w16du:dateUtc="2024-11-11T10:23:00Z">
        <w:r w:rsidR="00FF7BFF">
          <w:rPr>
            <w:rFonts w:ascii="Times New Roman" w:hAnsi="Times New Roman" w:cs="Times New Roman"/>
            <w:sz w:val="20"/>
            <w:szCs w:val="20"/>
          </w:rPr>
          <w:t>given below</w:t>
        </w:r>
      </w:ins>
      <w:r w:rsidRPr="00A01339">
        <w:rPr>
          <w:rFonts w:ascii="Times New Roman" w:hAnsi="Times New Roman" w:cs="Times New Roman"/>
          <w:sz w:val="20"/>
          <w:szCs w:val="20"/>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27" w:author="Inno" w:date="2024-11-11T15:54:00Z" w16du:dateUtc="2024-11-11T10:24:00Z">
        <w:r w:rsidRPr="00A01339" w:rsidDel="00474908">
          <w:rPr>
            <w:rFonts w:ascii="Times New Roman" w:hAnsi="Times New Roman" w:cs="Times New Roman"/>
            <w:sz w:val="20"/>
            <w:szCs w:val="20"/>
          </w:rPr>
          <w:delText>s</w:delText>
        </w:r>
      </w:del>
      <w:r w:rsidRPr="00A01339">
        <w:rPr>
          <w:rFonts w:ascii="Times New Roman" w:hAnsi="Times New Roman" w:cs="Times New Roman"/>
          <w:sz w:val="20"/>
          <w:szCs w:val="20"/>
        </w:rPr>
        <w:t xml:space="preserve"> of the</w:t>
      </w:r>
      <w:ins w:id="28" w:author="Inno" w:date="2024-11-11T15:54:00Z" w16du:dateUtc="2024-11-11T10:24:00Z">
        <w:r w:rsidR="00474908">
          <w:rPr>
            <w:rFonts w:ascii="Times New Roman" w:hAnsi="Times New Roman" w:cs="Times New Roman"/>
            <w:sz w:val="20"/>
            <w:szCs w:val="20"/>
          </w:rPr>
          <w:t>se</w:t>
        </w:r>
      </w:ins>
      <w:r w:rsidRPr="00A01339">
        <w:rPr>
          <w:rFonts w:ascii="Times New Roman" w:hAnsi="Times New Roman" w:cs="Times New Roman"/>
          <w:sz w:val="20"/>
          <w:szCs w:val="20"/>
        </w:rPr>
        <w:t xml:space="preserve"> standards</w:t>
      </w:r>
      <w:del w:id="29" w:author="Inno" w:date="2024-11-11T15:54:00Z" w16du:dateUtc="2024-11-11T10:24:00Z">
        <w:r w:rsidRPr="00A01339" w:rsidDel="00474908">
          <w:rPr>
            <w:rFonts w:ascii="Times New Roman" w:hAnsi="Times New Roman" w:cs="Times New Roman"/>
            <w:sz w:val="20"/>
            <w:szCs w:val="20"/>
          </w:rPr>
          <w:delText xml:space="preserve"> listed below</w:delText>
        </w:r>
      </w:del>
      <w:r w:rsidRPr="00A01339">
        <w:rPr>
          <w:rFonts w:ascii="Times New Roman" w:hAnsi="Times New Roman" w:cs="Times New Roman"/>
          <w:sz w:val="20"/>
          <w:szCs w:val="20"/>
        </w:rPr>
        <w:t>:</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0" w:author="Inno" w:date="2024-11-11T16:01:00Z" w16du:dateUtc="2024-11-11T10:31:00Z">
          <w:tblPr>
            <w:tblStyle w:val="TableGrid"/>
            <w:tblW w:w="9067" w:type="dxa"/>
            <w:tblLook w:val="04A0" w:firstRow="1" w:lastRow="0" w:firstColumn="1" w:lastColumn="0" w:noHBand="0" w:noVBand="1"/>
          </w:tblPr>
        </w:tblPrChange>
      </w:tblPr>
      <w:tblGrid>
        <w:gridCol w:w="2263"/>
        <w:gridCol w:w="6804"/>
        <w:tblGridChange w:id="31">
          <w:tblGrid>
            <w:gridCol w:w="10"/>
            <w:gridCol w:w="2253"/>
            <w:gridCol w:w="10"/>
            <w:gridCol w:w="6794"/>
            <w:gridCol w:w="10"/>
          </w:tblGrid>
        </w:tblGridChange>
      </w:tblGrid>
      <w:tr w:rsidR="00E208C4" w:rsidRPr="00A01339" w14:paraId="2A22CEE4" w14:textId="77777777" w:rsidTr="00097555">
        <w:trPr>
          <w:trPrChange w:id="32" w:author="Inno" w:date="2024-11-11T16:01:00Z" w16du:dateUtc="2024-11-11T10:31:00Z">
            <w:trPr>
              <w:gridBefore w:val="1"/>
            </w:trPr>
          </w:trPrChange>
        </w:trPr>
        <w:tc>
          <w:tcPr>
            <w:tcW w:w="2263" w:type="dxa"/>
            <w:hideMark/>
            <w:tcPrChange w:id="33" w:author="Inno" w:date="2024-11-11T16:01:00Z" w16du:dateUtc="2024-11-11T10:31:00Z">
              <w:tcPr>
                <w:tcW w:w="2263" w:type="dxa"/>
                <w:gridSpan w:val="2"/>
                <w:hideMark/>
              </w:tcPr>
            </w:tcPrChange>
          </w:tcPr>
          <w:p w14:paraId="16415162" w14:textId="77777777" w:rsidR="00E208C4" w:rsidRPr="00A01339" w:rsidRDefault="00E208C4">
            <w:pPr>
              <w:spacing w:after="120"/>
              <w:jc w:val="center"/>
              <w:rPr>
                <w:rFonts w:ascii="Times New Roman" w:hAnsi="Times New Roman" w:cs="Times New Roman"/>
                <w:i/>
                <w:iCs/>
                <w:sz w:val="20"/>
              </w:rPr>
              <w:pPrChange w:id="34" w:author="Inno" w:date="2024-11-11T15:54:00Z" w16du:dateUtc="2024-11-11T10:24:00Z">
                <w:pPr>
                  <w:jc w:val="center"/>
                </w:pPr>
              </w:pPrChange>
            </w:pPr>
            <w:r w:rsidRPr="00A01339">
              <w:rPr>
                <w:rFonts w:ascii="Times New Roman" w:hAnsi="Times New Roman" w:cs="Times New Roman"/>
                <w:i/>
                <w:iCs/>
                <w:sz w:val="20"/>
              </w:rPr>
              <w:t>IS No.</w:t>
            </w:r>
          </w:p>
        </w:tc>
        <w:tc>
          <w:tcPr>
            <w:tcW w:w="6804" w:type="dxa"/>
            <w:hideMark/>
            <w:tcPrChange w:id="35" w:author="Inno" w:date="2024-11-11T16:01:00Z" w16du:dateUtc="2024-11-11T10:31:00Z">
              <w:tcPr>
                <w:tcW w:w="6804" w:type="dxa"/>
                <w:gridSpan w:val="2"/>
                <w:hideMark/>
              </w:tcPr>
            </w:tcPrChange>
          </w:tcPr>
          <w:p w14:paraId="62DBED13" w14:textId="77777777" w:rsidR="00E208C4" w:rsidRPr="00A01339" w:rsidRDefault="00E208C4">
            <w:pPr>
              <w:spacing w:after="120"/>
              <w:jc w:val="center"/>
              <w:rPr>
                <w:rFonts w:ascii="Times New Roman" w:hAnsi="Times New Roman" w:cs="Times New Roman"/>
                <w:i/>
                <w:iCs/>
                <w:sz w:val="20"/>
              </w:rPr>
              <w:pPrChange w:id="36" w:author="Inno" w:date="2024-11-11T15:54:00Z" w16du:dateUtc="2024-11-11T10:24:00Z">
                <w:pPr>
                  <w:jc w:val="center"/>
                </w:pPr>
              </w:pPrChange>
            </w:pPr>
            <w:r w:rsidRPr="00A01339">
              <w:rPr>
                <w:rFonts w:ascii="Times New Roman" w:hAnsi="Times New Roman" w:cs="Times New Roman"/>
                <w:i/>
                <w:iCs/>
                <w:sz w:val="20"/>
              </w:rPr>
              <w:t>Title</w:t>
            </w:r>
          </w:p>
        </w:tc>
      </w:tr>
      <w:tr w:rsidR="000C26C5" w:rsidRPr="00A01339" w14:paraId="3826CED4" w14:textId="77777777" w:rsidTr="00097555">
        <w:trPr>
          <w:trPrChange w:id="37" w:author="Inno" w:date="2024-11-11T16:01:00Z" w16du:dateUtc="2024-11-11T10:31:00Z">
            <w:trPr>
              <w:gridBefore w:val="1"/>
            </w:trPr>
          </w:trPrChange>
        </w:trPr>
        <w:tc>
          <w:tcPr>
            <w:tcW w:w="2263" w:type="dxa"/>
            <w:tcPrChange w:id="38" w:author="Inno" w:date="2024-11-11T16:01:00Z" w16du:dateUtc="2024-11-11T10:31:00Z">
              <w:tcPr>
                <w:tcW w:w="2263" w:type="dxa"/>
                <w:gridSpan w:val="2"/>
              </w:tcPr>
            </w:tcPrChange>
          </w:tcPr>
          <w:p w14:paraId="1467C444" w14:textId="77777777" w:rsidR="000C26C5" w:rsidRPr="00A01339" w:rsidRDefault="000C26C5">
            <w:pPr>
              <w:spacing w:after="120"/>
              <w:jc w:val="both"/>
              <w:rPr>
                <w:rFonts w:ascii="Times New Roman" w:hAnsi="Times New Roman" w:cs="Times New Roman"/>
                <w:sz w:val="20"/>
              </w:rPr>
              <w:pPrChange w:id="39" w:author="Inno" w:date="2024-11-11T15:54:00Z" w16du:dateUtc="2024-11-11T10:24:00Z">
                <w:pPr>
                  <w:jc w:val="both"/>
                </w:pPr>
              </w:pPrChange>
            </w:pPr>
            <w:r w:rsidRPr="00A01339">
              <w:rPr>
                <w:rFonts w:ascii="Times New Roman" w:hAnsi="Times New Roman" w:cs="Times New Roman"/>
                <w:sz w:val="20"/>
              </w:rPr>
              <w:t>IS 265 : 2021</w:t>
            </w:r>
          </w:p>
        </w:tc>
        <w:tc>
          <w:tcPr>
            <w:tcW w:w="6804" w:type="dxa"/>
            <w:tcPrChange w:id="40" w:author="Inno" w:date="2024-11-11T16:01:00Z" w16du:dateUtc="2024-11-11T10:31:00Z">
              <w:tcPr>
                <w:tcW w:w="6804" w:type="dxa"/>
                <w:gridSpan w:val="2"/>
              </w:tcPr>
            </w:tcPrChange>
          </w:tcPr>
          <w:p w14:paraId="6BE12A76" w14:textId="77777777" w:rsidR="000C26C5" w:rsidRPr="00A01339" w:rsidRDefault="000C26C5">
            <w:pPr>
              <w:spacing w:after="120"/>
              <w:jc w:val="both"/>
              <w:rPr>
                <w:rFonts w:ascii="Times New Roman" w:hAnsi="Times New Roman" w:cs="Times New Roman"/>
                <w:sz w:val="20"/>
              </w:rPr>
              <w:pPrChange w:id="41" w:author="Inno" w:date="2024-11-11T15:54:00Z" w16du:dateUtc="2024-11-11T10:24:00Z">
                <w:pPr>
                  <w:jc w:val="both"/>
                </w:pPr>
              </w:pPrChange>
            </w:pPr>
            <w:r w:rsidRPr="00A01339">
              <w:rPr>
                <w:rFonts w:ascii="Times New Roman" w:hAnsi="Times New Roman" w:cs="Times New Roman"/>
                <w:sz w:val="20"/>
              </w:rPr>
              <w:t>Hydrochloric acid — Specification (</w:t>
            </w:r>
            <w:r w:rsidRPr="00A01339">
              <w:rPr>
                <w:rFonts w:ascii="Times New Roman" w:hAnsi="Times New Roman" w:cs="Times New Roman"/>
                <w:i/>
                <w:iCs/>
                <w:sz w:val="20"/>
              </w:rPr>
              <w:t>fifth revision</w:t>
            </w:r>
            <w:r w:rsidRPr="00A01339">
              <w:rPr>
                <w:rFonts w:ascii="Times New Roman" w:hAnsi="Times New Roman" w:cs="Times New Roman"/>
                <w:sz w:val="20"/>
              </w:rPr>
              <w:t>)</w:t>
            </w:r>
          </w:p>
        </w:tc>
      </w:tr>
      <w:tr w:rsidR="00F60609" w:rsidRPr="00A01339" w14:paraId="5E6DA811" w14:textId="77777777" w:rsidTr="00097555">
        <w:trPr>
          <w:trPrChange w:id="42" w:author="Inno" w:date="2024-11-11T16:01:00Z" w16du:dateUtc="2024-11-11T10:31:00Z">
            <w:trPr>
              <w:gridBefore w:val="1"/>
            </w:trPr>
          </w:trPrChange>
        </w:trPr>
        <w:tc>
          <w:tcPr>
            <w:tcW w:w="2263" w:type="dxa"/>
            <w:tcPrChange w:id="43" w:author="Inno" w:date="2024-11-11T16:01:00Z" w16du:dateUtc="2024-11-11T10:31:00Z">
              <w:tcPr>
                <w:tcW w:w="2263" w:type="dxa"/>
                <w:gridSpan w:val="2"/>
              </w:tcPr>
            </w:tcPrChange>
          </w:tcPr>
          <w:p w14:paraId="43D96C76" w14:textId="22454926" w:rsidR="00F60609" w:rsidRPr="00A01339" w:rsidRDefault="00F60609">
            <w:pPr>
              <w:spacing w:after="120"/>
              <w:jc w:val="both"/>
              <w:rPr>
                <w:rFonts w:ascii="Times New Roman" w:hAnsi="Times New Roman" w:cs="Times New Roman"/>
                <w:sz w:val="20"/>
              </w:rPr>
              <w:pPrChange w:id="44" w:author="Inno" w:date="2024-11-11T15:54:00Z" w16du:dateUtc="2024-11-11T10:24:00Z">
                <w:pPr>
                  <w:jc w:val="both"/>
                </w:pPr>
              </w:pPrChange>
            </w:pPr>
            <w:r w:rsidRPr="00A01339">
              <w:rPr>
                <w:rFonts w:ascii="Times New Roman" w:hAnsi="Times New Roman" w:cs="Times New Roman"/>
                <w:sz w:val="20"/>
              </w:rPr>
              <w:t xml:space="preserve">IS 266 : </w:t>
            </w:r>
            <w:del w:id="45" w:author="Inno" w:date="2024-11-11T15:57:00Z" w16du:dateUtc="2024-11-11T10:27:00Z">
              <w:r w:rsidRPr="00A01339" w:rsidDel="00B270A7">
                <w:rPr>
                  <w:rFonts w:ascii="Times New Roman" w:hAnsi="Times New Roman" w:cs="Times New Roman"/>
                  <w:sz w:val="20"/>
                </w:rPr>
                <w:delText>1993</w:delText>
              </w:r>
            </w:del>
            <w:ins w:id="46" w:author="Inno" w:date="2024-11-11T15:57:00Z" w16du:dateUtc="2024-11-11T10:27:00Z">
              <w:r w:rsidR="00B270A7">
                <w:rPr>
                  <w:rFonts w:ascii="Times New Roman" w:hAnsi="Times New Roman" w:cs="Times New Roman"/>
                  <w:sz w:val="20"/>
                </w:rPr>
                <w:t>2024</w:t>
              </w:r>
            </w:ins>
          </w:p>
        </w:tc>
        <w:tc>
          <w:tcPr>
            <w:tcW w:w="6804" w:type="dxa"/>
            <w:tcPrChange w:id="47" w:author="Inno" w:date="2024-11-11T16:01:00Z" w16du:dateUtc="2024-11-11T10:31:00Z">
              <w:tcPr>
                <w:tcW w:w="6804" w:type="dxa"/>
                <w:gridSpan w:val="2"/>
              </w:tcPr>
            </w:tcPrChange>
          </w:tcPr>
          <w:p w14:paraId="0722D5B8" w14:textId="3D330D71" w:rsidR="00F60609" w:rsidRPr="00A01339" w:rsidRDefault="00F60609">
            <w:pPr>
              <w:spacing w:after="120"/>
              <w:jc w:val="both"/>
              <w:rPr>
                <w:rFonts w:ascii="Times New Roman" w:hAnsi="Times New Roman" w:cs="Times New Roman"/>
                <w:sz w:val="20"/>
              </w:rPr>
              <w:pPrChange w:id="48" w:author="Inno" w:date="2024-11-11T15:54:00Z" w16du:dateUtc="2024-11-11T10:24:00Z">
                <w:pPr>
                  <w:jc w:val="both"/>
                </w:pPr>
              </w:pPrChange>
            </w:pPr>
            <w:r w:rsidRPr="00A01339">
              <w:rPr>
                <w:rFonts w:ascii="Times New Roman" w:hAnsi="Times New Roman" w:cs="Times New Roman"/>
                <w:sz w:val="20"/>
              </w:rPr>
              <w:t>S</w:t>
            </w:r>
            <w:r w:rsidR="000C26C5" w:rsidRPr="00A01339">
              <w:rPr>
                <w:rFonts w:ascii="Times New Roman" w:hAnsi="Times New Roman" w:cs="Times New Roman"/>
                <w:sz w:val="20"/>
              </w:rPr>
              <w:t xml:space="preserve">ulphuric acid </w:t>
            </w:r>
            <w:del w:id="49" w:author="Inno" w:date="2024-11-11T16:01:00Z" w16du:dateUtc="2024-11-11T10:31:00Z">
              <w:r w:rsidR="000C26C5" w:rsidRPr="00A01339" w:rsidDel="00097555">
                <w:rPr>
                  <w:rFonts w:ascii="Times New Roman" w:hAnsi="Times New Roman" w:cs="Times New Roman"/>
                  <w:sz w:val="20"/>
                </w:rPr>
                <w:delText xml:space="preserve"> </w:delText>
              </w:r>
            </w:del>
            <w:r w:rsidR="000C26C5" w:rsidRPr="00A01339">
              <w:rPr>
                <w:rFonts w:ascii="Times New Roman" w:hAnsi="Times New Roman" w:cs="Times New Roman"/>
                <w:sz w:val="20"/>
              </w:rPr>
              <w:t xml:space="preserve">— </w:t>
            </w:r>
            <w:r w:rsidRPr="00A01339">
              <w:rPr>
                <w:rFonts w:ascii="Times New Roman" w:hAnsi="Times New Roman" w:cs="Times New Roman"/>
                <w:sz w:val="20"/>
              </w:rPr>
              <w:t>Specification (</w:t>
            </w:r>
            <w:del w:id="50" w:author="Inno" w:date="2024-11-11T15:57:00Z" w16du:dateUtc="2024-11-11T10:27:00Z">
              <w:r w:rsidRPr="00A01339" w:rsidDel="00135B73">
                <w:rPr>
                  <w:rFonts w:ascii="Times New Roman" w:hAnsi="Times New Roman" w:cs="Times New Roman"/>
                  <w:i/>
                  <w:iCs/>
                  <w:sz w:val="20"/>
                </w:rPr>
                <w:delText xml:space="preserve">third </w:delText>
              </w:r>
            </w:del>
            <w:ins w:id="51" w:author="Inno" w:date="2024-11-11T15:57:00Z" w16du:dateUtc="2024-11-11T10:27:00Z">
              <w:r w:rsidR="00135B73">
                <w:rPr>
                  <w:rFonts w:ascii="Times New Roman" w:hAnsi="Times New Roman" w:cs="Times New Roman"/>
                  <w:i/>
                  <w:iCs/>
                  <w:sz w:val="20"/>
                </w:rPr>
                <w:t>fourth</w:t>
              </w:r>
              <w:r w:rsidR="00135B73" w:rsidRPr="00A01339">
                <w:rPr>
                  <w:rFonts w:ascii="Times New Roman" w:hAnsi="Times New Roman" w:cs="Times New Roman"/>
                  <w:i/>
                  <w:iCs/>
                  <w:sz w:val="20"/>
                </w:rPr>
                <w:t xml:space="preserve"> </w:t>
              </w:r>
            </w:ins>
            <w:r w:rsidRPr="00A01339">
              <w:rPr>
                <w:rFonts w:ascii="Times New Roman" w:hAnsi="Times New Roman" w:cs="Times New Roman"/>
                <w:i/>
                <w:iCs/>
                <w:sz w:val="20"/>
              </w:rPr>
              <w:t>revision</w:t>
            </w:r>
            <w:r w:rsidRPr="00A01339">
              <w:rPr>
                <w:rFonts w:ascii="Times New Roman" w:hAnsi="Times New Roman" w:cs="Times New Roman"/>
                <w:sz w:val="20"/>
              </w:rPr>
              <w:t>)</w:t>
            </w:r>
          </w:p>
        </w:tc>
      </w:tr>
      <w:tr w:rsidR="00F60609" w:rsidRPr="00A01339" w14:paraId="3A9AB23B" w14:textId="77777777" w:rsidTr="00097555">
        <w:trPr>
          <w:trPrChange w:id="52" w:author="Inno" w:date="2024-11-11T16:01:00Z" w16du:dateUtc="2024-11-11T10:31:00Z">
            <w:trPr>
              <w:gridBefore w:val="1"/>
            </w:trPr>
          </w:trPrChange>
        </w:trPr>
        <w:tc>
          <w:tcPr>
            <w:tcW w:w="2263" w:type="dxa"/>
            <w:tcPrChange w:id="53" w:author="Inno" w:date="2024-11-11T16:01:00Z" w16du:dateUtc="2024-11-11T10:31:00Z">
              <w:tcPr>
                <w:tcW w:w="2263" w:type="dxa"/>
                <w:gridSpan w:val="2"/>
              </w:tcPr>
            </w:tcPrChange>
          </w:tcPr>
          <w:p w14:paraId="2FD5852B" w14:textId="77777777" w:rsidR="00F60609" w:rsidRPr="00A01339" w:rsidRDefault="00F60609">
            <w:pPr>
              <w:spacing w:after="120"/>
              <w:jc w:val="both"/>
              <w:rPr>
                <w:rFonts w:ascii="Times New Roman" w:hAnsi="Times New Roman" w:cs="Times New Roman"/>
                <w:sz w:val="20"/>
              </w:rPr>
              <w:pPrChange w:id="54" w:author="Inno" w:date="2024-11-11T15:54:00Z" w16du:dateUtc="2024-11-11T10:24:00Z">
                <w:pPr>
                  <w:jc w:val="both"/>
                </w:pPr>
              </w:pPrChange>
            </w:pPr>
            <w:r w:rsidRPr="00A01339">
              <w:rPr>
                <w:rFonts w:ascii="Times New Roman" w:hAnsi="Times New Roman" w:cs="Times New Roman"/>
                <w:sz w:val="20"/>
              </w:rPr>
              <w:t>IS 323 : 2009</w:t>
            </w:r>
          </w:p>
        </w:tc>
        <w:tc>
          <w:tcPr>
            <w:tcW w:w="6804" w:type="dxa"/>
            <w:tcPrChange w:id="55" w:author="Inno" w:date="2024-11-11T16:01:00Z" w16du:dateUtc="2024-11-11T10:31:00Z">
              <w:tcPr>
                <w:tcW w:w="6804" w:type="dxa"/>
                <w:gridSpan w:val="2"/>
              </w:tcPr>
            </w:tcPrChange>
          </w:tcPr>
          <w:p w14:paraId="2D62992A" w14:textId="77777777" w:rsidR="00F60609" w:rsidRPr="00A01339" w:rsidRDefault="00DC06A1">
            <w:pPr>
              <w:spacing w:after="120"/>
              <w:jc w:val="both"/>
              <w:rPr>
                <w:rFonts w:ascii="Times New Roman" w:hAnsi="Times New Roman" w:cs="Times New Roman"/>
                <w:sz w:val="20"/>
              </w:rPr>
              <w:pPrChange w:id="56" w:author="Inno" w:date="2024-11-11T15:54:00Z" w16du:dateUtc="2024-11-11T10:24:00Z">
                <w:pPr>
                  <w:jc w:val="both"/>
                </w:pPr>
              </w:pPrChange>
            </w:pPr>
            <w:r w:rsidRPr="00A01339">
              <w:rPr>
                <w:rFonts w:ascii="Times New Roman" w:hAnsi="Times New Roman" w:cs="Times New Roman"/>
                <w:sz w:val="20"/>
              </w:rPr>
              <w:t>Rectifi</w:t>
            </w:r>
            <w:r w:rsidR="000C26C5" w:rsidRPr="00A01339">
              <w:rPr>
                <w:rFonts w:ascii="Times New Roman" w:hAnsi="Times New Roman" w:cs="Times New Roman"/>
                <w:sz w:val="20"/>
              </w:rPr>
              <w:t xml:space="preserve">ed spirit for industrial use </w:t>
            </w:r>
            <w:del w:id="57" w:author="Inno" w:date="2024-11-11T16:01:00Z" w16du:dateUtc="2024-11-11T10:31:00Z">
              <w:r w:rsidR="000C26C5" w:rsidRPr="00A01339" w:rsidDel="00FA4316">
                <w:rPr>
                  <w:rFonts w:ascii="Times New Roman" w:hAnsi="Times New Roman" w:cs="Times New Roman"/>
                  <w:sz w:val="20"/>
                </w:rPr>
                <w:delText xml:space="preserve"> </w:delText>
              </w:r>
            </w:del>
            <w:r w:rsidR="000C26C5" w:rsidRPr="00A01339">
              <w:rPr>
                <w:rFonts w:ascii="Times New Roman" w:hAnsi="Times New Roman" w:cs="Times New Roman"/>
                <w:sz w:val="20"/>
              </w:rPr>
              <w:t xml:space="preserve">— </w:t>
            </w:r>
            <w:r w:rsidR="00F60609" w:rsidRPr="00A01339">
              <w:rPr>
                <w:rFonts w:ascii="Times New Roman" w:hAnsi="Times New Roman" w:cs="Times New Roman"/>
                <w:sz w:val="20"/>
              </w:rPr>
              <w:t>Specification (</w:t>
            </w:r>
            <w:r w:rsidR="00F60609" w:rsidRPr="00A01339">
              <w:rPr>
                <w:rFonts w:ascii="Times New Roman" w:hAnsi="Times New Roman" w:cs="Times New Roman"/>
                <w:i/>
                <w:iCs/>
                <w:sz w:val="20"/>
              </w:rPr>
              <w:t>second revision</w:t>
            </w:r>
            <w:r w:rsidR="00F60609" w:rsidRPr="00A01339">
              <w:rPr>
                <w:rFonts w:ascii="Times New Roman" w:hAnsi="Times New Roman" w:cs="Times New Roman"/>
                <w:sz w:val="20"/>
              </w:rPr>
              <w:t>)</w:t>
            </w:r>
          </w:p>
        </w:tc>
      </w:tr>
      <w:tr w:rsidR="00F60609" w:rsidRPr="00A01339" w14:paraId="10E480CD" w14:textId="77777777" w:rsidTr="00097555">
        <w:trPr>
          <w:trPrChange w:id="58" w:author="Inno" w:date="2024-11-11T16:01:00Z" w16du:dateUtc="2024-11-11T10:31:00Z">
            <w:trPr>
              <w:gridBefore w:val="1"/>
            </w:trPr>
          </w:trPrChange>
        </w:trPr>
        <w:tc>
          <w:tcPr>
            <w:tcW w:w="2263" w:type="dxa"/>
            <w:tcPrChange w:id="59" w:author="Inno" w:date="2024-11-11T16:01:00Z" w16du:dateUtc="2024-11-11T10:31:00Z">
              <w:tcPr>
                <w:tcW w:w="2263" w:type="dxa"/>
                <w:gridSpan w:val="2"/>
              </w:tcPr>
            </w:tcPrChange>
          </w:tcPr>
          <w:p w14:paraId="5BB45055" w14:textId="77777777" w:rsidR="00F60609" w:rsidRPr="00A01339" w:rsidRDefault="000C26C5">
            <w:pPr>
              <w:spacing w:after="120"/>
              <w:jc w:val="both"/>
              <w:rPr>
                <w:rFonts w:ascii="Times New Roman" w:hAnsi="Times New Roman" w:cs="Times New Roman"/>
                <w:sz w:val="20"/>
              </w:rPr>
              <w:pPrChange w:id="60" w:author="Inno" w:date="2024-11-11T15:54:00Z" w16du:dateUtc="2024-11-11T10:24:00Z">
                <w:pPr>
                  <w:jc w:val="both"/>
                </w:pPr>
              </w:pPrChange>
            </w:pPr>
            <w:r w:rsidRPr="00A01339">
              <w:rPr>
                <w:rFonts w:ascii="Times New Roman" w:hAnsi="Times New Roman" w:cs="Times New Roman"/>
                <w:sz w:val="20"/>
              </w:rPr>
              <w:t>IS 460 (Part 1) : 2020</w:t>
            </w:r>
          </w:p>
        </w:tc>
        <w:tc>
          <w:tcPr>
            <w:tcW w:w="6804" w:type="dxa"/>
            <w:tcPrChange w:id="61" w:author="Inno" w:date="2024-11-11T16:01:00Z" w16du:dateUtc="2024-11-11T10:31:00Z">
              <w:tcPr>
                <w:tcW w:w="6804" w:type="dxa"/>
                <w:gridSpan w:val="2"/>
              </w:tcPr>
            </w:tcPrChange>
          </w:tcPr>
          <w:p w14:paraId="2F7AB0FC" w14:textId="5FA6224F" w:rsidR="00F60609" w:rsidRPr="00A01339" w:rsidRDefault="000C26C5">
            <w:pPr>
              <w:spacing w:after="120"/>
              <w:jc w:val="both"/>
              <w:rPr>
                <w:rFonts w:ascii="Times New Roman" w:hAnsi="Times New Roman" w:cs="Times New Roman"/>
                <w:sz w:val="20"/>
              </w:rPr>
              <w:pPrChange w:id="62" w:author="Inno" w:date="2024-11-11T15:54:00Z" w16du:dateUtc="2024-11-11T10:24:00Z">
                <w:pPr>
                  <w:jc w:val="both"/>
                </w:pPr>
              </w:pPrChange>
            </w:pPr>
            <w:r w:rsidRPr="00A01339">
              <w:rPr>
                <w:rFonts w:ascii="Times New Roman" w:hAnsi="Times New Roman" w:cs="Times New Roman"/>
                <w:sz w:val="20"/>
              </w:rPr>
              <w:t xml:space="preserve">Test </w:t>
            </w:r>
            <w:del w:id="63" w:author="Inno" w:date="2024-11-11T16:00:00Z" w16du:dateUtc="2024-11-11T10:30:00Z">
              <w:r w:rsidRPr="00A01339" w:rsidDel="00097555">
                <w:rPr>
                  <w:rFonts w:ascii="Times New Roman" w:hAnsi="Times New Roman" w:cs="Times New Roman"/>
                  <w:sz w:val="20"/>
                </w:rPr>
                <w:delText xml:space="preserve">Sieves </w:delText>
              </w:r>
            </w:del>
            <w:ins w:id="64" w:author="Inno" w:date="2024-11-11T16:00:00Z" w16du:dateUtc="2024-11-11T10:30:00Z">
              <w:r w:rsidR="00097555">
                <w:rPr>
                  <w:rFonts w:ascii="Times New Roman" w:hAnsi="Times New Roman" w:cs="Times New Roman"/>
                  <w:sz w:val="20"/>
                </w:rPr>
                <w:t>s</w:t>
              </w:r>
              <w:r w:rsidR="00097555" w:rsidRPr="00A01339">
                <w:rPr>
                  <w:rFonts w:ascii="Times New Roman" w:hAnsi="Times New Roman" w:cs="Times New Roman"/>
                  <w:sz w:val="20"/>
                </w:rPr>
                <w:t xml:space="preserve">ieves </w:t>
              </w:r>
            </w:ins>
            <w:r w:rsidRPr="00A01339">
              <w:rPr>
                <w:rFonts w:ascii="Times New Roman" w:hAnsi="Times New Roman" w:cs="Times New Roman"/>
                <w:sz w:val="20"/>
              </w:rPr>
              <w:t>— Specification</w:t>
            </w:r>
            <w:r w:rsidR="000F0C87" w:rsidRPr="00A01339">
              <w:rPr>
                <w:rFonts w:ascii="Times New Roman" w:hAnsi="Times New Roman" w:cs="Times New Roman"/>
                <w:sz w:val="20"/>
              </w:rPr>
              <w:t>:</w:t>
            </w:r>
            <w:r w:rsidRPr="00A01339">
              <w:rPr>
                <w:rFonts w:ascii="Times New Roman" w:hAnsi="Times New Roman" w:cs="Times New Roman"/>
                <w:sz w:val="20"/>
              </w:rPr>
              <w:t xml:space="preserve"> Part 1 </w:t>
            </w:r>
            <w:r w:rsidR="000F0C87" w:rsidRPr="00A01339">
              <w:rPr>
                <w:rFonts w:ascii="Times New Roman" w:hAnsi="Times New Roman" w:cs="Times New Roman"/>
                <w:sz w:val="20"/>
              </w:rPr>
              <w:t>W</w:t>
            </w:r>
            <w:r w:rsidRPr="00A01339">
              <w:rPr>
                <w:rFonts w:ascii="Times New Roman" w:hAnsi="Times New Roman" w:cs="Times New Roman"/>
                <w:sz w:val="20"/>
              </w:rPr>
              <w:t>ire cloth test sieves (</w:t>
            </w:r>
            <w:r w:rsidRPr="00A01339">
              <w:rPr>
                <w:rFonts w:ascii="Times New Roman" w:hAnsi="Times New Roman" w:cs="Times New Roman"/>
                <w:i/>
                <w:iCs/>
                <w:sz w:val="20"/>
              </w:rPr>
              <w:t>fourth revision</w:t>
            </w:r>
            <w:r w:rsidRPr="00A01339">
              <w:rPr>
                <w:rFonts w:ascii="Times New Roman" w:hAnsi="Times New Roman" w:cs="Times New Roman"/>
                <w:sz w:val="20"/>
              </w:rPr>
              <w:t>)</w:t>
            </w:r>
          </w:p>
        </w:tc>
      </w:tr>
      <w:tr w:rsidR="00E208C4" w:rsidRPr="00A01339" w14:paraId="3B9DB478" w14:textId="77777777" w:rsidTr="00097555">
        <w:trPr>
          <w:trPrChange w:id="65" w:author="Inno" w:date="2024-11-11T16:01:00Z" w16du:dateUtc="2024-11-11T10:31:00Z">
            <w:trPr>
              <w:gridBefore w:val="1"/>
            </w:trPr>
          </w:trPrChange>
        </w:trPr>
        <w:tc>
          <w:tcPr>
            <w:tcW w:w="2263" w:type="dxa"/>
            <w:tcPrChange w:id="66" w:author="Inno" w:date="2024-11-11T16:01:00Z" w16du:dateUtc="2024-11-11T10:31:00Z">
              <w:tcPr>
                <w:tcW w:w="2263" w:type="dxa"/>
                <w:gridSpan w:val="2"/>
              </w:tcPr>
            </w:tcPrChange>
          </w:tcPr>
          <w:p w14:paraId="292DF65D" w14:textId="77777777" w:rsidR="00E208C4" w:rsidRPr="00A01339" w:rsidRDefault="00E208C4" w:rsidP="00A01339">
            <w:pPr>
              <w:jc w:val="both"/>
              <w:rPr>
                <w:rFonts w:ascii="Times New Roman" w:hAnsi="Times New Roman" w:cs="Times New Roman"/>
                <w:sz w:val="20"/>
              </w:rPr>
            </w:pPr>
            <w:r w:rsidRPr="00A01339">
              <w:rPr>
                <w:rFonts w:ascii="Times New Roman" w:hAnsi="Times New Roman" w:cs="Times New Roman"/>
                <w:sz w:val="20"/>
              </w:rPr>
              <w:t>IS 1070 : 2023</w:t>
            </w:r>
          </w:p>
        </w:tc>
        <w:tc>
          <w:tcPr>
            <w:tcW w:w="6804" w:type="dxa"/>
            <w:tcPrChange w:id="67" w:author="Inno" w:date="2024-11-11T16:01:00Z" w16du:dateUtc="2024-11-11T10:31:00Z">
              <w:tcPr>
                <w:tcW w:w="6804" w:type="dxa"/>
                <w:gridSpan w:val="2"/>
              </w:tcPr>
            </w:tcPrChange>
          </w:tcPr>
          <w:p w14:paraId="635128F9" w14:textId="77777777" w:rsidR="00E208C4" w:rsidRPr="00A01339" w:rsidRDefault="00E208C4" w:rsidP="00A01339">
            <w:pPr>
              <w:jc w:val="both"/>
              <w:rPr>
                <w:rFonts w:ascii="Times New Roman" w:hAnsi="Times New Roman" w:cs="Times New Roman"/>
                <w:sz w:val="20"/>
              </w:rPr>
            </w:pPr>
            <w:r w:rsidRPr="00A01339">
              <w:rPr>
                <w:rFonts w:ascii="Times New Roman" w:hAnsi="Times New Roman" w:cs="Times New Roman"/>
                <w:sz w:val="20"/>
              </w:rPr>
              <w:t>Reag</w:t>
            </w:r>
            <w:r w:rsidR="00DC06A1" w:rsidRPr="00A01339">
              <w:rPr>
                <w:rFonts w:ascii="Times New Roman" w:hAnsi="Times New Roman" w:cs="Times New Roman"/>
                <w:sz w:val="20"/>
              </w:rPr>
              <w:t>ent grade w</w:t>
            </w:r>
            <w:r w:rsidRPr="00A01339">
              <w:rPr>
                <w:rFonts w:ascii="Times New Roman" w:hAnsi="Times New Roman" w:cs="Times New Roman"/>
                <w:sz w:val="20"/>
              </w:rPr>
              <w:t>ater</w:t>
            </w:r>
            <w:r w:rsidR="000C26C5" w:rsidRPr="00A01339">
              <w:rPr>
                <w:rFonts w:ascii="Times New Roman" w:hAnsi="Times New Roman" w:cs="Times New Roman"/>
                <w:sz w:val="20"/>
              </w:rPr>
              <w:t xml:space="preserve">  —</w:t>
            </w:r>
            <w:r w:rsidR="00DC06A1" w:rsidRPr="00A01339">
              <w:rPr>
                <w:rFonts w:ascii="Times New Roman" w:hAnsi="Times New Roman" w:cs="Times New Roman"/>
                <w:sz w:val="20"/>
              </w:rPr>
              <w:t xml:space="preserve"> </w:t>
            </w:r>
            <w:r w:rsidRPr="00A01339">
              <w:rPr>
                <w:rFonts w:ascii="Times New Roman" w:hAnsi="Times New Roman" w:cs="Times New Roman"/>
                <w:sz w:val="20"/>
              </w:rPr>
              <w:t>Specification (</w:t>
            </w:r>
            <w:r w:rsidRPr="00A01339">
              <w:rPr>
                <w:rFonts w:ascii="Times New Roman" w:hAnsi="Times New Roman" w:cs="Times New Roman"/>
                <w:i/>
                <w:iCs/>
                <w:sz w:val="20"/>
              </w:rPr>
              <w:t>fourth revision</w:t>
            </w:r>
            <w:r w:rsidRPr="00A01339">
              <w:rPr>
                <w:rFonts w:ascii="Times New Roman" w:hAnsi="Times New Roman" w:cs="Times New Roman"/>
                <w:sz w:val="20"/>
              </w:rPr>
              <w:t>)</w:t>
            </w:r>
          </w:p>
        </w:tc>
      </w:tr>
    </w:tbl>
    <w:p w14:paraId="2C213B88" w14:textId="77777777" w:rsidR="00E208C4" w:rsidRPr="00A01339" w:rsidRDefault="00E208C4" w:rsidP="00A01339">
      <w:pPr>
        <w:jc w:val="both"/>
        <w:rPr>
          <w:rFonts w:ascii="Times New Roman" w:hAnsi="Times New Roman" w:cs="Times New Roman"/>
          <w:sz w:val="20"/>
          <w:szCs w:val="20"/>
        </w:rPr>
      </w:pPr>
    </w:p>
    <w:p w14:paraId="11F5A561" w14:textId="77777777" w:rsidR="00E208C4" w:rsidRPr="00A01339" w:rsidRDefault="00E208C4"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3 TERMINOLOGY</w:t>
      </w:r>
    </w:p>
    <w:p w14:paraId="17D62CF8" w14:textId="77777777" w:rsidR="00E208C4" w:rsidRPr="00A01339" w:rsidRDefault="00E208C4" w:rsidP="00A01339">
      <w:pPr>
        <w:jc w:val="both"/>
        <w:rPr>
          <w:rFonts w:ascii="Times New Roman" w:hAnsi="Times New Roman" w:cs="Times New Roman"/>
          <w:b/>
          <w:bCs/>
          <w:sz w:val="20"/>
          <w:szCs w:val="20"/>
        </w:rPr>
      </w:pPr>
    </w:p>
    <w:p w14:paraId="0E87D873" w14:textId="77777777" w:rsidR="00E208C4" w:rsidRPr="00A01339" w:rsidRDefault="00E208C4" w:rsidP="00A01339">
      <w:pPr>
        <w:jc w:val="both"/>
        <w:rPr>
          <w:rFonts w:ascii="Times New Roman" w:hAnsi="Times New Roman" w:cs="Times New Roman"/>
          <w:sz w:val="20"/>
          <w:szCs w:val="20"/>
        </w:rPr>
      </w:pPr>
      <w:r w:rsidRPr="00A01339">
        <w:rPr>
          <w:rFonts w:ascii="Times New Roman" w:hAnsi="Times New Roman" w:cs="Times New Roman"/>
          <w:b/>
          <w:bCs/>
          <w:sz w:val="20"/>
          <w:szCs w:val="20"/>
        </w:rPr>
        <w:t xml:space="preserve">3.1 </w:t>
      </w:r>
      <w:r w:rsidRPr="00A01339">
        <w:rPr>
          <w:rFonts w:ascii="Times New Roman" w:hAnsi="Times New Roman" w:cs="Times New Roman"/>
          <w:sz w:val="20"/>
          <w:szCs w:val="20"/>
        </w:rPr>
        <w:t>For the purpose of this standard, the following definitions shall apply:</w:t>
      </w:r>
    </w:p>
    <w:p w14:paraId="0C8769A7" w14:textId="77777777" w:rsidR="00E208C4" w:rsidRPr="00A01339" w:rsidRDefault="00E208C4" w:rsidP="00A01339">
      <w:pPr>
        <w:jc w:val="both"/>
        <w:rPr>
          <w:rFonts w:ascii="Times New Roman" w:hAnsi="Times New Roman" w:cs="Times New Roman"/>
          <w:sz w:val="20"/>
          <w:szCs w:val="20"/>
        </w:rPr>
      </w:pPr>
    </w:p>
    <w:p w14:paraId="41ECF626" w14:textId="306F55B6" w:rsidR="00EC4EC8" w:rsidRPr="00A01339" w:rsidDel="00FA4316" w:rsidRDefault="00E208C4" w:rsidP="00A01339">
      <w:pPr>
        <w:jc w:val="both"/>
        <w:rPr>
          <w:del w:id="68" w:author="Inno" w:date="2024-11-11T16:02:00Z" w16du:dateUtc="2024-11-11T10:32:00Z"/>
          <w:rFonts w:ascii="Times New Roman" w:hAnsi="Times New Roman" w:cs="Times New Roman"/>
          <w:sz w:val="20"/>
          <w:szCs w:val="20"/>
        </w:rPr>
      </w:pPr>
      <w:r w:rsidRPr="00A01339">
        <w:rPr>
          <w:rFonts w:ascii="Times New Roman" w:hAnsi="Times New Roman" w:cs="Times New Roman"/>
          <w:b/>
          <w:bCs/>
          <w:sz w:val="20"/>
          <w:szCs w:val="20"/>
        </w:rPr>
        <w:t>3.1.1</w:t>
      </w:r>
      <w:r w:rsidRPr="00A01339">
        <w:rPr>
          <w:rFonts w:ascii="Times New Roman" w:hAnsi="Times New Roman" w:cs="Times New Roman"/>
          <w:sz w:val="20"/>
          <w:szCs w:val="20"/>
        </w:rPr>
        <w:t xml:space="preserve"> </w:t>
      </w:r>
      <w:r w:rsidRPr="00A01339">
        <w:rPr>
          <w:rFonts w:ascii="Times New Roman" w:hAnsi="Times New Roman" w:cs="Times New Roman"/>
          <w:i/>
          <w:iCs/>
          <w:sz w:val="20"/>
          <w:szCs w:val="20"/>
        </w:rPr>
        <w:t>Decorticated Castorseed Cake</w:t>
      </w:r>
      <w:r w:rsidRPr="00A01339">
        <w:rPr>
          <w:rFonts w:ascii="Times New Roman" w:hAnsi="Times New Roman" w:cs="Times New Roman"/>
          <w:sz w:val="20"/>
          <w:szCs w:val="20"/>
        </w:rPr>
        <w:t xml:space="preserve"> </w:t>
      </w:r>
      <w:ins w:id="69" w:author="Inno" w:date="2024-11-11T16:02:00Z" w16du:dateUtc="2024-11-11T10:32:00Z">
        <w:r w:rsidR="00FA4316">
          <w:rPr>
            <w:rFonts w:ascii="Times New Roman" w:hAnsi="Times New Roman" w:cs="Times New Roman"/>
            <w:sz w:val="20"/>
            <w:szCs w:val="20"/>
          </w:rPr>
          <w:t xml:space="preserve">— </w:t>
        </w:r>
      </w:ins>
    </w:p>
    <w:p w14:paraId="3AABD869" w14:textId="77777777" w:rsidR="00E208C4" w:rsidRPr="00A01339" w:rsidRDefault="005B559F" w:rsidP="00A01339">
      <w:pPr>
        <w:jc w:val="both"/>
        <w:rPr>
          <w:rFonts w:ascii="Times New Roman" w:hAnsi="Times New Roman" w:cs="Times New Roman"/>
          <w:sz w:val="20"/>
          <w:szCs w:val="20"/>
        </w:rPr>
      </w:pPr>
      <w:r w:rsidRPr="00A01339">
        <w:rPr>
          <w:rFonts w:ascii="Times New Roman" w:hAnsi="Times New Roman" w:cs="Times New Roman"/>
          <w:sz w:val="20"/>
          <w:szCs w:val="20"/>
        </w:rPr>
        <w:t>The material obtained by pres</w:t>
      </w:r>
      <w:r w:rsidR="00E208C4" w:rsidRPr="00A01339">
        <w:rPr>
          <w:rFonts w:ascii="Times New Roman" w:hAnsi="Times New Roman" w:cs="Times New Roman"/>
          <w:sz w:val="20"/>
          <w:szCs w:val="20"/>
        </w:rPr>
        <w:t>sing or extracting castorseed after it has been well hulled or shelled.</w:t>
      </w:r>
    </w:p>
    <w:p w14:paraId="6D9A0E5B" w14:textId="77777777" w:rsidR="005B559F" w:rsidRPr="00A01339" w:rsidRDefault="005B559F" w:rsidP="00A01339">
      <w:pPr>
        <w:jc w:val="both"/>
        <w:rPr>
          <w:rFonts w:ascii="Times New Roman" w:hAnsi="Times New Roman" w:cs="Times New Roman"/>
          <w:sz w:val="20"/>
          <w:szCs w:val="20"/>
        </w:rPr>
      </w:pPr>
    </w:p>
    <w:p w14:paraId="4A25AD92" w14:textId="46D27FD2" w:rsidR="00EC4EC8" w:rsidRPr="00A01339" w:rsidDel="00FA4316" w:rsidRDefault="005B559F" w:rsidP="00A01339">
      <w:pPr>
        <w:jc w:val="both"/>
        <w:rPr>
          <w:del w:id="70" w:author="Inno" w:date="2024-11-11T16:02:00Z" w16du:dateUtc="2024-11-11T10:32:00Z"/>
          <w:rFonts w:ascii="Times New Roman" w:hAnsi="Times New Roman" w:cs="Times New Roman"/>
          <w:b/>
          <w:bCs/>
          <w:sz w:val="20"/>
          <w:szCs w:val="20"/>
        </w:rPr>
      </w:pPr>
      <w:r w:rsidRPr="00A01339">
        <w:rPr>
          <w:rFonts w:ascii="Times New Roman" w:hAnsi="Times New Roman" w:cs="Times New Roman"/>
          <w:b/>
          <w:bCs/>
          <w:sz w:val="20"/>
          <w:szCs w:val="20"/>
        </w:rPr>
        <w:t xml:space="preserve">3.1.2 </w:t>
      </w:r>
      <w:r w:rsidRPr="00A01339">
        <w:rPr>
          <w:rFonts w:ascii="Times New Roman" w:hAnsi="Times New Roman" w:cs="Times New Roman"/>
          <w:i/>
          <w:iCs/>
          <w:sz w:val="20"/>
          <w:szCs w:val="20"/>
        </w:rPr>
        <w:t>Undecorticated Castorseed Cake</w:t>
      </w:r>
      <w:r w:rsidRPr="00A01339">
        <w:rPr>
          <w:rFonts w:ascii="Times New Roman" w:hAnsi="Times New Roman" w:cs="Times New Roman"/>
          <w:b/>
          <w:bCs/>
          <w:sz w:val="20"/>
          <w:szCs w:val="20"/>
        </w:rPr>
        <w:t xml:space="preserve">  </w:t>
      </w:r>
      <w:ins w:id="71" w:author="Inno" w:date="2024-11-11T16:02:00Z" w16du:dateUtc="2024-11-11T10:32:00Z">
        <w:r w:rsidR="00FA4316">
          <w:rPr>
            <w:rFonts w:ascii="Times New Roman" w:hAnsi="Times New Roman" w:cs="Times New Roman"/>
            <w:sz w:val="20"/>
            <w:szCs w:val="20"/>
          </w:rPr>
          <w:t xml:space="preserve">— </w:t>
        </w:r>
      </w:ins>
    </w:p>
    <w:p w14:paraId="2280A543" w14:textId="77777777" w:rsidR="00EC4EC8" w:rsidRPr="00A01339" w:rsidDel="00FA4316" w:rsidRDefault="00EC4EC8" w:rsidP="00A01339">
      <w:pPr>
        <w:jc w:val="both"/>
        <w:rPr>
          <w:del w:id="72" w:author="Inno" w:date="2024-11-11T16:02:00Z" w16du:dateUtc="2024-11-11T10:32:00Z"/>
          <w:rFonts w:ascii="Times New Roman" w:hAnsi="Times New Roman" w:cs="Times New Roman"/>
          <w:b/>
          <w:bCs/>
          <w:sz w:val="20"/>
          <w:szCs w:val="20"/>
        </w:rPr>
      </w:pPr>
    </w:p>
    <w:p w14:paraId="3C50D268" w14:textId="77777777" w:rsidR="005B559F" w:rsidRPr="00A01339" w:rsidRDefault="005B559F" w:rsidP="00A01339">
      <w:pPr>
        <w:jc w:val="both"/>
        <w:rPr>
          <w:rFonts w:ascii="Times New Roman" w:hAnsi="Times New Roman" w:cs="Times New Roman"/>
          <w:sz w:val="20"/>
          <w:szCs w:val="20"/>
        </w:rPr>
      </w:pPr>
      <w:r w:rsidRPr="00A01339">
        <w:rPr>
          <w:rFonts w:ascii="Times New Roman" w:hAnsi="Times New Roman" w:cs="Times New Roman"/>
          <w:sz w:val="20"/>
          <w:szCs w:val="20"/>
        </w:rPr>
        <w:t>The material obtained by pressing or extracting oil from clean castorseed without removing the outer covering.</w:t>
      </w:r>
    </w:p>
    <w:p w14:paraId="03A4BC2C" w14:textId="77777777" w:rsidR="005B559F" w:rsidRPr="00A01339" w:rsidRDefault="005B559F" w:rsidP="00A01339">
      <w:pPr>
        <w:jc w:val="both"/>
        <w:rPr>
          <w:rFonts w:ascii="Times New Roman" w:hAnsi="Times New Roman" w:cs="Times New Roman"/>
          <w:sz w:val="20"/>
          <w:szCs w:val="20"/>
        </w:rPr>
      </w:pPr>
    </w:p>
    <w:p w14:paraId="61D39609" w14:textId="77777777" w:rsidR="005B559F" w:rsidRPr="00A01339" w:rsidRDefault="005B559F"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4 TYPES</w:t>
      </w:r>
    </w:p>
    <w:p w14:paraId="0D2FBE00" w14:textId="77777777" w:rsidR="005B559F" w:rsidRPr="00A01339" w:rsidRDefault="005B559F" w:rsidP="00A01339">
      <w:pPr>
        <w:jc w:val="both"/>
        <w:rPr>
          <w:rFonts w:ascii="Times New Roman" w:hAnsi="Times New Roman" w:cs="Times New Roman"/>
          <w:b/>
          <w:bCs/>
          <w:sz w:val="20"/>
          <w:szCs w:val="20"/>
        </w:rPr>
      </w:pPr>
    </w:p>
    <w:p w14:paraId="2D3B6D0E" w14:textId="75AED4AB" w:rsidR="00EC4EC8" w:rsidRPr="00A01339" w:rsidRDefault="005B559F" w:rsidP="000020CF">
      <w:pPr>
        <w:spacing w:after="120"/>
        <w:jc w:val="both"/>
        <w:rPr>
          <w:rFonts w:ascii="Times New Roman" w:hAnsi="Times New Roman" w:cs="Times New Roman"/>
          <w:b/>
          <w:bCs/>
          <w:sz w:val="20"/>
          <w:szCs w:val="20"/>
        </w:rPr>
      </w:pPr>
      <w:del w:id="73" w:author="Inno" w:date="2024-11-11T16:03:00Z" w16du:dateUtc="2024-11-11T10:33:00Z">
        <w:r w:rsidRPr="00A01339" w:rsidDel="005A1C5E">
          <w:rPr>
            <w:rFonts w:ascii="Times New Roman" w:hAnsi="Times New Roman" w:cs="Times New Roman"/>
            <w:b/>
            <w:bCs/>
            <w:sz w:val="20"/>
            <w:szCs w:val="20"/>
          </w:rPr>
          <w:delText xml:space="preserve">4.1 </w:delText>
        </w:r>
      </w:del>
      <w:r w:rsidRPr="00A01339">
        <w:rPr>
          <w:rFonts w:ascii="Times New Roman" w:hAnsi="Times New Roman" w:cs="Times New Roman"/>
          <w:sz w:val="20"/>
          <w:szCs w:val="20"/>
        </w:rPr>
        <w:t>The material shall be of two types, namely:</w:t>
      </w:r>
      <w:r w:rsidRPr="00A01339">
        <w:rPr>
          <w:rFonts w:ascii="Times New Roman" w:hAnsi="Times New Roman" w:cs="Times New Roman"/>
          <w:b/>
          <w:bCs/>
          <w:sz w:val="20"/>
          <w:szCs w:val="20"/>
        </w:rPr>
        <w:t xml:space="preserve"> </w:t>
      </w:r>
    </w:p>
    <w:p w14:paraId="5BD37419" w14:textId="7A1CACB5" w:rsidR="005B559F" w:rsidRPr="000020CF" w:rsidRDefault="005B559F" w:rsidP="000020CF">
      <w:pPr>
        <w:pStyle w:val="ListParagraph"/>
        <w:numPr>
          <w:ilvl w:val="0"/>
          <w:numId w:val="5"/>
        </w:numPr>
        <w:spacing w:after="120"/>
        <w:contextualSpacing w:val="0"/>
        <w:jc w:val="both"/>
        <w:rPr>
          <w:rFonts w:ascii="Times New Roman" w:hAnsi="Times New Roman" w:cs="Times New Roman"/>
          <w:sz w:val="20"/>
        </w:rPr>
      </w:pPr>
      <w:r w:rsidRPr="000020CF">
        <w:rPr>
          <w:rFonts w:ascii="Times New Roman" w:hAnsi="Times New Roman" w:cs="Times New Roman"/>
          <w:i/>
          <w:iCs/>
          <w:sz w:val="20"/>
        </w:rPr>
        <w:t xml:space="preserve">Type </w:t>
      </w:r>
      <w:r w:rsidR="00EC4EC8" w:rsidRPr="000020CF">
        <w:rPr>
          <w:rFonts w:ascii="Times New Roman" w:hAnsi="Times New Roman" w:cs="Times New Roman"/>
          <w:i/>
          <w:iCs/>
          <w:sz w:val="20"/>
        </w:rPr>
        <w:t>1</w:t>
      </w:r>
      <w:r w:rsidR="00DC06A1" w:rsidRPr="000020CF">
        <w:rPr>
          <w:rFonts w:ascii="Times New Roman" w:hAnsi="Times New Roman" w:cs="Times New Roman"/>
          <w:sz w:val="20"/>
        </w:rPr>
        <w:t xml:space="preserve"> </w:t>
      </w:r>
      <w:ins w:id="74" w:author="Inno" w:date="2024-11-11T16:02:00Z" w16du:dateUtc="2024-11-11T10:32:00Z">
        <w:r w:rsidR="00977156">
          <w:rPr>
            <w:rFonts w:ascii="Times New Roman" w:hAnsi="Times New Roman" w:cs="Times New Roman"/>
            <w:sz w:val="20"/>
          </w:rPr>
          <w:t>—</w:t>
        </w:r>
      </w:ins>
      <w:del w:id="75" w:author="Inno" w:date="2024-11-11T16:02:00Z" w16du:dateUtc="2024-11-11T10:32:00Z">
        <w:r w:rsidR="00DC06A1" w:rsidRPr="000020CF" w:rsidDel="00977156">
          <w:rPr>
            <w:rFonts w:ascii="Times New Roman" w:hAnsi="Times New Roman" w:cs="Times New Roman"/>
            <w:sz w:val="20"/>
          </w:rPr>
          <w:delText>–</w:delText>
        </w:r>
      </w:del>
      <w:r w:rsidR="00DC06A1" w:rsidRPr="000020CF">
        <w:rPr>
          <w:rFonts w:ascii="Times New Roman" w:hAnsi="Times New Roman" w:cs="Times New Roman"/>
          <w:sz w:val="20"/>
        </w:rPr>
        <w:t xml:space="preserve"> Decorticated;</w:t>
      </w:r>
      <w:r w:rsidRPr="000020CF">
        <w:rPr>
          <w:rFonts w:ascii="Times New Roman" w:hAnsi="Times New Roman" w:cs="Times New Roman"/>
          <w:sz w:val="20"/>
        </w:rPr>
        <w:t xml:space="preserve"> and </w:t>
      </w:r>
    </w:p>
    <w:p w14:paraId="5A19BDE5" w14:textId="5E3F2D27" w:rsidR="005B559F" w:rsidRPr="000020CF" w:rsidRDefault="00DC06A1">
      <w:pPr>
        <w:pStyle w:val="ListParagraph"/>
        <w:numPr>
          <w:ilvl w:val="0"/>
          <w:numId w:val="5"/>
        </w:numPr>
        <w:spacing w:after="0"/>
        <w:jc w:val="both"/>
        <w:rPr>
          <w:rFonts w:ascii="Times New Roman" w:hAnsi="Times New Roman" w:cs="Times New Roman"/>
          <w:sz w:val="20"/>
        </w:rPr>
        <w:pPrChange w:id="76" w:author="Inno" w:date="2024-11-11T16:03:00Z" w16du:dateUtc="2024-11-11T10:33:00Z">
          <w:pPr>
            <w:pStyle w:val="ListParagraph"/>
            <w:numPr>
              <w:numId w:val="5"/>
            </w:numPr>
            <w:ind w:hanging="360"/>
            <w:jc w:val="both"/>
          </w:pPr>
        </w:pPrChange>
      </w:pPr>
      <w:r w:rsidRPr="000020CF">
        <w:rPr>
          <w:rFonts w:ascii="Times New Roman" w:hAnsi="Times New Roman" w:cs="Times New Roman"/>
          <w:i/>
          <w:iCs/>
          <w:sz w:val="20"/>
        </w:rPr>
        <w:t>Type 2</w:t>
      </w:r>
      <w:r w:rsidRPr="000020CF">
        <w:rPr>
          <w:rFonts w:ascii="Times New Roman" w:hAnsi="Times New Roman" w:cs="Times New Roman"/>
          <w:sz w:val="20"/>
        </w:rPr>
        <w:t xml:space="preserve"> </w:t>
      </w:r>
      <w:ins w:id="77" w:author="Inno" w:date="2024-11-11T16:02:00Z" w16du:dateUtc="2024-11-11T10:32:00Z">
        <w:r w:rsidR="00977156">
          <w:rPr>
            <w:rFonts w:ascii="Times New Roman" w:hAnsi="Times New Roman" w:cs="Times New Roman"/>
            <w:sz w:val="20"/>
          </w:rPr>
          <w:t>—</w:t>
        </w:r>
      </w:ins>
      <w:del w:id="78" w:author="Inno" w:date="2024-11-11T16:02:00Z" w16du:dateUtc="2024-11-11T10:32:00Z">
        <w:r w:rsidRPr="000020CF" w:rsidDel="00977156">
          <w:rPr>
            <w:rFonts w:ascii="Times New Roman" w:hAnsi="Times New Roman" w:cs="Times New Roman"/>
            <w:sz w:val="20"/>
          </w:rPr>
          <w:delText>–</w:delText>
        </w:r>
      </w:del>
      <w:r w:rsidRPr="000020CF">
        <w:rPr>
          <w:rFonts w:ascii="Times New Roman" w:hAnsi="Times New Roman" w:cs="Times New Roman"/>
          <w:sz w:val="20"/>
        </w:rPr>
        <w:t xml:space="preserve"> Undecorticated</w:t>
      </w:r>
      <w:ins w:id="79" w:author="Inno" w:date="2024-11-11T16:02:00Z" w16du:dateUtc="2024-11-11T10:32:00Z">
        <w:r w:rsidR="00CD4CBE">
          <w:rPr>
            <w:rFonts w:ascii="Times New Roman" w:hAnsi="Times New Roman" w:cs="Times New Roman"/>
            <w:sz w:val="20"/>
          </w:rPr>
          <w:t>.</w:t>
        </w:r>
      </w:ins>
      <w:r w:rsidRPr="000020CF">
        <w:rPr>
          <w:rFonts w:ascii="Times New Roman" w:hAnsi="Times New Roman" w:cs="Times New Roman"/>
          <w:sz w:val="20"/>
        </w:rPr>
        <w:t xml:space="preserve"> </w:t>
      </w:r>
    </w:p>
    <w:p w14:paraId="2896D9BA" w14:textId="77777777" w:rsidR="005B559F" w:rsidRPr="00A01339" w:rsidRDefault="005B559F" w:rsidP="00A01339">
      <w:pPr>
        <w:ind w:left="720"/>
        <w:jc w:val="both"/>
        <w:rPr>
          <w:rFonts w:ascii="Times New Roman" w:hAnsi="Times New Roman" w:cs="Times New Roman"/>
          <w:b/>
          <w:bCs/>
          <w:sz w:val="20"/>
          <w:szCs w:val="20"/>
        </w:rPr>
      </w:pPr>
    </w:p>
    <w:p w14:paraId="3E2B7EC0" w14:textId="77777777" w:rsidR="005B559F" w:rsidRPr="00A01339" w:rsidRDefault="005B559F"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 xml:space="preserve">5 REQUIREMENTS </w:t>
      </w:r>
    </w:p>
    <w:p w14:paraId="25AA5ED9" w14:textId="77777777" w:rsidR="005B559F" w:rsidRPr="00A01339" w:rsidRDefault="005B559F" w:rsidP="00A01339">
      <w:pPr>
        <w:jc w:val="both"/>
        <w:rPr>
          <w:rFonts w:ascii="Times New Roman" w:hAnsi="Times New Roman" w:cs="Times New Roman"/>
          <w:b/>
          <w:bCs/>
          <w:sz w:val="20"/>
          <w:szCs w:val="20"/>
        </w:rPr>
      </w:pPr>
    </w:p>
    <w:p w14:paraId="14056F2B" w14:textId="77777777" w:rsidR="00DC06A1" w:rsidRPr="00A01339" w:rsidRDefault="005B559F"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5</w:t>
      </w:r>
      <w:r w:rsidR="00DC06A1" w:rsidRPr="00A01339">
        <w:rPr>
          <w:rFonts w:ascii="Times New Roman" w:hAnsi="Times New Roman" w:cs="Times New Roman"/>
          <w:b/>
          <w:bCs/>
          <w:sz w:val="20"/>
          <w:szCs w:val="20"/>
        </w:rPr>
        <w:t xml:space="preserve">.1 Description </w:t>
      </w:r>
    </w:p>
    <w:p w14:paraId="2F869146" w14:textId="77777777" w:rsidR="00DC06A1" w:rsidRPr="00A01339" w:rsidRDefault="00DC06A1" w:rsidP="00A01339">
      <w:pPr>
        <w:jc w:val="both"/>
        <w:rPr>
          <w:rFonts w:ascii="Times New Roman" w:hAnsi="Times New Roman" w:cs="Times New Roman"/>
          <w:b/>
          <w:bCs/>
          <w:sz w:val="20"/>
          <w:szCs w:val="20"/>
        </w:rPr>
      </w:pPr>
    </w:p>
    <w:p w14:paraId="587FFD4D" w14:textId="77777777" w:rsidR="005B559F" w:rsidRPr="00A01339" w:rsidRDefault="005B559F" w:rsidP="00A01339">
      <w:pPr>
        <w:jc w:val="both"/>
        <w:rPr>
          <w:rFonts w:ascii="Times New Roman" w:hAnsi="Times New Roman" w:cs="Times New Roman"/>
          <w:sz w:val="20"/>
          <w:szCs w:val="20"/>
        </w:rPr>
      </w:pPr>
      <w:r w:rsidRPr="00A01339">
        <w:rPr>
          <w:rFonts w:ascii="Times New Roman" w:hAnsi="Times New Roman" w:cs="Times New Roman"/>
          <w:sz w:val="20"/>
          <w:szCs w:val="20"/>
        </w:rPr>
        <w:t xml:space="preserve">The material shall be uniform in texture, clean and free from adulterants, such as sand, dust and metallic pieces. </w:t>
      </w:r>
    </w:p>
    <w:p w14:paraId="412548C4" w14:textId="77777777" w:rsidR="005B559F" w:rsidRPr="00A01339" w:rsidRDefault="005B559F" w:rsidP="00A01339">
      <w:pPr>
        <w:jc w:val="both"/>
        <w:rPr>
          <w:rFonts w:ascii="Times New Roman" w:hAnsi="Times New Roman" w:cs="Times New Roman"/>
          <w:sz w:val="20"/>
          <w:szCs w:val="20"/>
        </w:rPr>
      </w:pPr>
    </w:p>
    <w:p w14:paraId="4E656038" w14:textId="7B21CFF4" w:rsidR="005B559F" w:rsidRPr="00A01339" w:rsidRDefault="005B559F" w:rsidP="00A01339">
      <w:pPr>
        <w:jc w:val="both"/>
        <w:rPr>
          <w:rFonts w:ascii="Times New Roman" w:hAnsi="Times New Roman" w:cs="Times New Roman"/>
          <w:sz w:val="20"/>
          <w:szCs w:val="20"/>
        </w:rPr>
      </w:pPr>
      <w:r w:rsidRPr="00A01339">
        <w:rPr>
          <w:rFonts w:ascii="Times New Roman" w:hAnsi="Times New Roman" w:cs="Times New Roman"/>
          <w:b/>
          <w:bCs/>
          <w:sz w:val="20"/>
          <w:szCs w:val="20"/>
        </w:rPr>
        <w:t>5</w:t>
      </w:r>
      <w:r w:rsidR="00DC06A1" w:rsidRPr="00A01339">
        <w:rPr>
          <w:rFonts w:ascii="Times New Roman" w:hAnsi="Times New Roman" w:cs="Times New Roman"/>
          <w:b/>
          <w:bCs/>
          <w:sz w:val="20"/>
          <w:szCs w:val="20"/>
        </w:rPr>
        <w:t>.</w:t>
      </w:r>
      <w:r w:rsidRPr="00A01339">
        <w:rPr>
          <w:rFonts w:ascii="Times New Roman" w:hAnsi="Times New Roman" w:cs="Times New Roman"/>
          <w:b/>
          <w:bCs/>
          <w:sz w:val="20"/>
          <w:szCs w:val="20"/>
        </w:rPr>
        <w:t>2</w:t>
      </w:r>
      <w:r w:rsidRPr="00A01339">
        <w:rPr>
          <w:rFonts w:ascii="Times New Roman" w:hAnsi="Times New Roman" w:cs="Times New Roman"/>
          <w:sz w:val="20"/>
          <w:szCs w:val="20"/>
        </w:rPr>
        <w:t xml:space="preserve"> The material shall pass wholly through 2.36 mm IS </w:t>
      </w:r>
      <w:del w:id="80" w:author="Inno" w:date="2024-11-11T16:03:00Z" w16du:dateUtc="2024-11-11T10:33:00Z">
        <w:r w:rsidRPr="00A01339" w:rsidDel="008561F4">
          <w:rPr>
            <w:rFonts w:ascii="Times New Roman" w:hAnsi="Times New Roman" w:cs="Times New Roman"/>
            <w:sz w:val="20"/>
            <w:szCs w:val="20"/>
          </w:rPr>
          <w:delText xml:space="preserve">Sieve </w:delText>
        </w:r>
      </w:del>
      <w:ins w:id="81" w:author="Inno" w:date="2024-11-11T16:03:00Z" w16du:dateUtc="2024-11-11T10:33:00Z">
        <w:r w:rsidR="008561F4">
          <w:rPr>
            <w:rFonts w:ascii="Times New Roman" w:hAnsi="Times New Roman" w:cs="Times New Roman"/>
            <w:sz w:val="20"/>
            <w:szCs w:val="20"/>
          </w:rPr>
          <w:t>s</w:t>
        </w:r>
        <w:r w:rsidR="008561F4" w:rsidRPr="00A01339">
          <w:rPr>
            <w:rFonts w:ascii="Times New Roman" w:hAnsi="Times New Roman" w:cs="Times New Roman"/>
            <w:sz w:val="20"/>
            <w:szCs w:val="20"/>
          </w:rPr>
          <w:t xml:space="preserve">ieve </w:t>
        </w:r>
      </w:ins>
      <w:r w:rsidRPr="00A01339">
        <w:rPr>
          <w:rFonts w:ascii="Times New Roman" w:hAnsi="Times New Roman" w:cs="Times New Roman"/>
          <w:sz w:val="20"/>
          <w:szCs w:val="20"/>
        </w:rPr>
        <w:t>of which not less than 70</w:t>
      </w:r>
      <w:r w:rsidR="00DC06A1" w:rsidRPr="00A01339">
        <w:rPr>
          <w:rFonts w:ascii="Times New Roman" w:hAnsi="Times New Roman" w:cs="Times New Roman"/>
          <w:sz w:val="20"/>
          <w:szCs w:val="20"/>
        </w:rPr>
        <w:t xml:space="preserve"> percent shall pass through 850 </w:t>
      </w:r>
      <w:r w:rsidR="00396A09" w:rsidRPr="00A01339">
        <w:rPr>
          <w:rFonts w:ascii="Times New Roman" w:hAnsi="Times New Roman" w:cs="Times New Roman"/>
          <w:sz w:val="20"/>
          <w:szCs w:val="20"/>
        </w:rPr>
        <w:t xml:space="preserve">micron IS </w:t>
      </w:r>
      <w:del w:id="82" w:author="Inno" w:date="2024-11-11T16:03:00Z" w16du:dateUtc="2024-11-11T10:33:00Z">
        <w:r w:rsidR="00396A09" w:rsidRPr="00A01339" w:rsidDel="008561F4">
          <w:rPr>
            <w:rFonts w:ascii="Times New Roman" w:hAnsi="Times New Roman" w:cs="Times New Roman"/>
            <w:sz w:val="20"/>
            <w:szCs w:val="20"/>
          </w:rPr>
          <w:delText xml:space="preserve">Sieve </w:delText>
        </w:r>
      </w:del>
      <w:ins w:id="83" w:author="Inno" w:date="2024-11-11T16:03:00Z" w16du:dateUtc="2024-11-11T10:33:00Z">
        <w:r w:rsidR="008561F4">
          <w:rPr>
            <w:rFonts w:ascii="Times New Roman" w:hAnsi="Times New Roman" w:cs="Times New Roman"/>
            <w:sz w:val="20"/>
            <w:szCs w:val="20"/>
          </w:rPr>
          <w:t>s</w:t>
        </w:r>
        <w:r w:rsidR="008561F4" w:rsidRPr="00A01339">
          <w:rPr>
            <w:rFonts w:ascii="Times New Roman" w:hAnsi="Times New Roman" w:cs="Times New Roman"/>
            <w:sz w:val="20"/>
            <w:szCs w:val="20"/>
          </w:rPr>
          <w:t xml:space="preserve">ieve </w:t>
        </w:r>
      </w:ins>
      <w:r w:rsidR="00396A09" w:rsidRPr="00A01339">
        <w:rPr>
          <w:rFonts w:ascii="Times New Roman" w:hAnsi="Times New Roman" w:cs="Times New Roman"/>
          <w:sz w:val="20"/>
          <w:szCs w:val="20"/>
        </w:rPr>
        <w:t>[</w:t>
      </w:r>
      <w:r w:rsidRPr="00A01339">
        <w:rPr>
          <w:rFonts w:ascii="Times New Roman" w:hAnsi="Times New Roman" w:cs="Times New Roman"/>
          <w:i/>
          <w:iCs/>
          <w:sz w:val="20"/>
          <w:szCs w:val="20"/>
        </w:rPr>
        <w:t>see</w:t>
      </w:r>
      <w:r w:rsidRPr="00A01339">
        <w:rPr>
          <w:rFonts w:ascii="Times New Roman" w:hAnsi="Times New Roman" w:cs="Times New Roman"/>
          <w:sz w:val="20"/>
          <w:szCs w:val="20"/>
        </w:rPr>
        <w:t xml:space="preserve"> IS 460</w:t>
      </w:r>
      <w:r w:rsidR="00396A09" w:rsidRPr="00A01339">
        <w:rPr>
          <w:rFonts w:ascii="Times New Roman" w:hAnsi="Times New Roman" w:cs="Times New Roman"/>
          <w:sz w:val="20"/>
          <w:szCs w:val="20"/>
        </w:rPr>
        <w:t xml:space="preserve"> (Part 1)]</w:t>
      </w:r>
      <w:r w:rsidRPr="00A01339">
        <w:rPr>
          <w:rFonts w:ascii="Times New Roman" w:hAnsi="Times New Roman" w:cs="Times New Roman"/>
          <w:sz w:val="20"/>
          <w:szCs w:val="20"/>
        </w:rPr>
        <w:t xml:space="preserve"> </w:t>
      </w:r>
    </w:p>
    <w:p w14:paraId="22291618" w14:textId="77777777" w:rsidR="005B559F" w:rsidRPr="00A01339" w:rsidRDefault="005B559F" w:rsidP="00A01339">
      <w:pPr>
        <w:jc w:val="both"/>
        <w:rPr>
          <w:rFonts w:ascii="Times New Roman" w:hAnsi="Times New Roman" w:cs="Times New Roman"/>
          <w:sz w:val="20"/>
          <w:szCs w:val="20"/>
        </w:rPr>
      </w:pPr>
    </w:p>
    <w:p w14:paraId="1D4150B7" w14:textId="77777777" w:rsidR="00E54479" w:rsidRPr="00A01339" w:rsidRDefault="00DC06A1" w:rsidP="00A01339">
      <w:pPr>
        <w:jc w:val="both"/>
        <w:rPr>
          <w:rFonts w:ascii="Times New Roman" w:hAnsi="Times New Roman" w:cs="Times New Roman"/>
          <w:sz w:val="20"/>
          <w:szCs w:val="20"/>
        </w:rPr>
      </w:pPr>
      <w:r w:rsidRPr="00A01339">
        <w:rPr>
          <w:rFonts w:ascii="Times New Roman" w:hAnsi="Times New Roman" w:cs="Times New Roman"/>
          <w:b/>
          <w:bCs/>
          <w:sz w:val="20"/>
          <w:szCs w:val="20"/>
        </w:rPr>
        <w:t>5.3</w:t>
      </w:r>
      <w:r w:rsidR="005B559F" w:rsidRPr="00A01339">
        <w:rPr>
          <w:rFonts w:ascii="Times New Roman" w:hAnsi="Times New Roman" w:cs="Times New Roman"/>
          <w:sz w:val="20"/>
          <w:szCs w:val="20"/>
        </w:rPr>
        <w:t xml:space="preserve"> </w:t>
      </w:r>
      <w:r w:rsidR="001713A0" w:rsidRPr="00A01339">
        <w:rPr>
          <w:rFonts w:ascii="Times New Roman" w:hAnsi="Times New Roman" w:cs="Times New Roman"/>
          <w:sz w:val="20"/>
          <w:szCs w:val="20"/>
        </w:rPr>
        <w:t xml:space="preserve">The material shall </w:t>
      </w:r>
      <w:r w:rsidR="005B68C6" w:rsidRPr="00A01339">
        <w:rPr>
          <w:rFonts w:ascii="Times New Roman" w:hAnsi="Times New Roman" w:cs="Times New Roman"/>
          <w:sz w:val="20"/>
          <w:szCs w:val="20"/>
        </w:rPr>
        <w:t xml:space="preserve">also </w:t>
      </w:r>
      <w:r w:rsidR="001713A0" w:rsidRPr="00A01339">
        <w:rPr>
          <w:rFonts w:ascii="Times New Roman" w:hAnsi="Times New Roman" w:cs="Times New Roman"/>
          <w:sz w:val="20"/>
          <w:szCs w:val="20"/>
        </w:rPr>
        <w:t>comply with the requirements given in Table 1.</w:t>
      </w:r>
    </w:p>
    <w:p w14:paraId="6DC24695" w14:textId="77777777" w:rsidR="000672A2" w:rsidRPr="00A01339" w:rsidRDefault="000672A2" w:rsidP="00A01339">
      <w:pPr>
        <w:jc w:val="center"/>
        <w:rPr>
          <w:rFonts w:ascii="Times New Roman" w:hAnsi="Times New Roman" w:cs="Times New Roman"/>
          <w:b/>
          <w:bCs/>
          <w:sz w:val="20"/>
          <w:szCs w:val="20"/>
        </w:rPr>
      </w:pPr>
    </w:p>
    <w:p w14:paraId="6F40C4C9" w14:textId="77777777" w:rsidR="00521E4B" w:rsidRPr="00A01339" w:rsidRDefault="00521E4B" w:rsidP="00521E4B">
      <w:pPr>
        <w:jc w:val="both"/>
        <w:rPr>
          <w:rFonts w:ascii="Times New Roman" w:hAnsi="Times New Roman" w:cs="Times New Roman"/>
          <w:b/>
          <w:bCs/>
          <w:sz w:val="20"/>
          <w:szCs w:val="20"/>
        </w:rPr>
      </w:pPr>
      <w:r w:rsidRPr="00A01339">
        <w:rPr>
          <w:rFonts w:ascii="Times New Roman" w:hAnsi="Times New Roman" w:cs="Times New Roman"/>
          <w:b/>
          <w:bCs/>
          <w:sz w:val="20"/>
          <w:szCs w:val="20"/>
        </w:rPr>
        <w:t>6 PACKING</w:t>
      </w:r>
    </w:p>
    <w:p w14:paraId="22CA50E7" w14:textId="77777777" w:rsidR="00521E4B" w:rsidRPr="00A01339" w:rsidRDefault="00521E4B" w:rsidP="00521E4B">
      <w:pPr>
        <w:jc w:val="both"/>
        <w:rPr>
          <w:rFonts w:ascii="Times New Roman" w:hAnsi="Times New Roman" w:cs="Times New Roman"/>
          <w:b/>
          <w:bCs/>
          <w:sz w:val="20"/>
          <w:szCs w:val="20"/>
        </w:rPr>
      </w:pPr>
    </w:p>
    <w:p w14:paraId="468E6763" w14:textId="77777777" w:rsidR="00521E4B" w:rsidRPr="00A01339" w:rsidRDefault="00521E4B" w:rsidP="00521E4B">
      <w:pPr>
        <w:jc w:val="both"/>
        <w:rPr>
          <w:rFonts w:ascii="Times New Roman" w:hAnsi="Times New Roman" w:cs="Times New Roman"/>
          <w:sz w:val="20"/>
          <w:szCs w:val="20"/>
        </w:rPr>
      </w:pPr>
      <w:r w:rsidRPr="00A01339">
        <w:rPr>
          <w:rFonts w:ascii="Times New Roman" w:hAnsi="Times New Roman" w:cs="Times New Roman"/>
          <w:sz w:val="20"/>
          <w:szCs w:val="20"/>
        </w:rPr>
        <w:lastRenderedPageBreak/>
        <w:t xml:space="preserve">The material shall be packed in clean and sound jute bags. The mouth of each bag shall be either machine-stitched or hand-stitched with strong jute twine with at least 14 stitches in each row. </w:t>
      </w:r>
    </w:p>
    <w:p w14:paraId="60212704" w14:textId="77777777" w:rsidR="00521E4B" w:rsidRPr="00A01339" w:rsidRDefault="00521E4B" w:rsidP="00521E4B">
      <w:pPr>
        <w:jc w:val="both"/>
        <w:rPr>
          <w:rFonts w:ascii="Times New Roman" w:hAnsi="Times New Roman" w:cs="Times New Roman"/>
          <w:sz w:val="20"/>
          <w:szCs w:val="20"/>
        </w:rPr>
      </w:pPr>
    </w:p>
    <w:p w14:paraId="72E2AD6D" w14:textId="77777777" w:rsidR="00521E4B" w:rsidRPr="00A01339" w:rsidRDefault="00521E4B" w:rsidP="00521E4B">
      <w:pPr>
        <w:jc w:val="both"/>
        <w:rPr>
          <w:rFonts w:ascii="Times New Roman" w:hAnsi="Times New Roman" w:cs="Times New Roman"/>
          <w:b/>
          <w:bCs/>
          <w:sz w:val="20"/>
          <w:szCs w:val="20"/>
        </w:rPr>
      </w:pPr>
      <w:r w:rsidRPr="00A01339">
        <w:rPr>
          <w:rFonts w:ascii="Times New Roman" w:hAnsi="Times New Roman" w:cs="Times New Roman"/>
          <w:b/>
          <w:bCs/>
          <w:sz w:val="20"/>
          <w:szCs w:val="20"/>
        </w:rPr>
        <w:t>7 MARKING</w:t>
      </w:r>
    </w:p>
    <w:p w14:paraId="7D241ACA" w14:textId="77777777" w:rsidR="00521E4B" w:rsidRPr="00A01339" w:rsidRDefault="00521E4B" w:rsidP="00521E4B">
      <w:pPr>
        <w:jc w:val="both"/>
        <w:rPr>
          <w:rFonts w:ascii="Times New Roman" w:hAnsi="Times New Roman" w:cs="Times New Roman"/>
          <w:sz w:val="20"/>
          <w:szCs w:val="20"/>
        </w:rPr>
      </w:pPr>
    </w:p>
    <w:p w14:paraId="6D24C2AC" w14:textId="77777777" w:rsidR="00521E4B" w:rsidRPr="00A01339" w:rsidRDefault="00521E4B">
      <w:pPr>
        <w:spacing w:after="120"/>
        <w:jc w:val="both"/>
        <w:rPr>
          <w:rFonts w:ascii="Times New Roman" w:hAnsi="Times New Roman" w:cs="Times New Roman"/>
          <w:sz w:val="20"/>
          <w:szCs w:val="20"/>
        </w:rPr>
        <w:pPrChange w:id="84" w:author="Inno" w:date="2024-11-11T16:04:00Z" w16du:dateUtc="2024-11-11T10:34:00Z">
          <w:pPr>
            <w:jc w:val="both"/>
          </w:pPr>
        </w:pPrChange>
      </w:pPr>
      <w:r w:rsidRPr="00A01339">
        <w:rPr>
          <w:rFonts w:ascii="Times New Roman" w:hAnsi="Times New Roman" w:cs="Times New Roman"/>
          <w:b/>
          <w:bCs/>
          <w:sz w:val="20"/>
          <w:szCs w:val="20"/>
        </w:rPr>
        <w:t>7.1</w:t>
      </w:r>
      <w:r w:rsidRPr="00A01339">
        <w:rPr>
          <w:rFonts w:ascii="Times New Roman" w:hAnsi="Times New Roman" w:cs="Times New Roman"/>
          <w:sz w:val="20"/>
          <w:szCs w:val="20"/>
        </w:rPr>
        <w:t xml:space="preserve"> Each bag shall be suitably marked indicating clearly that the material is ‘for use as fertilizer’ and shall also be marked with the following information: </w:t>
      </w:r>
    </w:p>
    <w:p w14:paraId="4AD48769" w14:textId="77777777" w:rsidR="00521E4B" w:rsidRPr="00A01339" w:rsidRDefault="00521E4B">
      <w:pPr>
        <w:pStyle w:val="ListParagraph"/>
        <w:numPr>
          <w:ilvl w:val="0"/>
          <w:numId w:val="4"/>
        </w:numPr>
        <w:spacing w:after="120"/>
        <w:contextualSpacing w:val="0"/>
        <w:jc w:val="both"/>
        <w:rPr>
          <w:rFonts w:ascii="Times New Roman" w:hAnsi="Times New Roman" w:cs="Times New Roman"/>
          <w:sz w:val="20"/>
        </w:rPr>
        <w:pPrChange w:id="85" w:author="Inno" w:date="2024-11-11T16:04:00Z" w16du:dateUtc="2024-11-11T10:34:00Z">
          <w:pPr>
            <w:pStyle w:val="ListParagraph"/>
            <w:numPr>
              <w:numId w:val="4"/>
            </w:numPr>
            <w:spacing w:after="0"/>
            <w:ind w:hanging="360"/>
            <w:jc w:val="both"/>
          </w:pPr>
        </w:pPrChange>
      </w:pPr>
      <w:r w:rsidRPr="00A01339">
        <w:rPr>
          <w:rFonts w:ascii="Times New Roman" w:hAnsi="Times New Roman" w:cs="Times New Roman"/>
          <w:sz w:val="20"/>
        </w:rPr>
        <w:t>Name and type of the material;</w:t>
      </w:r>
    </w:p>
    <w:p w14:paraId="565BA94D" w14:textId="77777777" w:rsidR="00521E4B" w:rsidRPr="00A01339" w:rsidRDefault="00521E4B">
      <w:pPr>
        <w:pStyle w:val="ListParagraph"/>
        <w:numPr>
          <w:ilvl w:val="0"/>
          <w:numId w:val="4"/>
        </w:numPr>
        <w:spacing w:after="120"/>
        <w:contextualSpacing w:val="0"/>
        <w:jc w:val="both"/>
        <w:rPr>
          <w:rFonts w:ascii="Times New Roman" w:hAnsi="Times New Roman" w:cs="Times New Roman"/>
          <w:sz w:val="20"/>
        </w:rPr>
        <w:pPrChange w:id="86" w:author="Inno" w:date="2024-11-11T16:04:00Z" w16du:dateUtc="2024-11-11T10:34:00Z">
          <w:pPr>
            <w:pStyle w:val="ListParagraph"/>
            <w:numPr>
              <w:numId w:val="4"/>
            </w:numPr>
            <w:spacing w:after="0"/>
            <w:ind w:hanging="360"/>
            <w:jc w:val="both"/>
          </w:pPr>
        </w:pPrChange>
      </w:pPr>
      <w:r w:rsidRPr="00A01339">
        <w:rPr>
          <w:rFonts w:ascii="Times New Roman" w:hAnsi="Times New Roman" w:cs="Times New Roman"/>
          <w:sz w:val="20"/>
        </w:rPr>
        <w:t>Name of the manufacturer;</w:t>
      </w:r>
    </w:p>
    <w:p w14:paraId="157AC6DE" w14:textId="77777777" w:rsidR="00521E4B" w:rsidRPr="00A01339" w:rsidRDefault="00521E4B">
      <w:pPr>
        <w:pStyle w:val="ListParagraph"/>
        <w:numPr>
          <w:ilvl w:val="0"/>
          <w:numId w:val="4"/>
        </w:numPr>
        <w:spacing w:after="120"/>
        <w:contextualSpacing w:val="0"/>
        <w:jc w:val="both"/>
        <w:rPr>
          <w:rFonts w:ascii="Times New Roman" w:hAnsi="Times New Roman" w:cs="Times New Roman"/>
          <w:sz w:val="20"/>
        </w:rPr>
        <w:pPrChange w:id="87" w:author="Inno" w:date="2024-11-11T16:04:00Z" w16du:dateUtc="2024-11-11T10:34:00Z">
          <w:pPr>
            <w:pStyle w:val="ListParagraph"/>
            <w:numPr>
              <w:numId w:val="4"/>
            </w:numPr>
            <w:spacing w:after="0"/>
            <w:ind w:hanging="360"/>
            <w:jc w:val="both"/>
          </w:pPr>
        </w:pPrChange>
      </w:pPr>
      <w:r w:rsidRPr="00A01339">
        <w:rPr>
          <w:rFonts w:ascii="Times New Roman" w:hAnsi="Times New Roman" w:cs="Times New Roman"/>
          <w:sz w:val="20"/>
        </w:rPr>
        <w:t>Batch number;</w:t>
      </w:r>
    </w:p>
    <w:p w14:paraId="222BE899" w14:textId="77777777" w:rsidR="00521E4B" w:rsidRPr="00A01339" w:rsidRDefault="00521E4B">
      <w:pPr>
        <w:pStyle w:val="ListParagraph"/>
        <w:numPr>
          <w:ilvl w:val="0"/>
          <w:numId w:val="4"/>
        </w:numPr>
        <w:spacing w:after="120"/>
        <w:contextualSpacing w:val="0"/>
        <w:jc w:val="both"/>
        <w:rPr>
          <w:rFonts w:ascii="Times New Roman" w:hAnsi="Times New Roman" w:cs="Times New Roman"/>
          <w:sz w:val="20"/>
        </w:rPr>
        <w:pPrChange w:id="88" w:author="Inno" w:date="2024-11-11T16:04:00Z" w16du:dateUtc="2024-11-11T10:34:00Z">
          <w:pPr>
            <w:pStyle w:val="ListParagraph"/>
            <w:numPr>
              <w:numId w:val="4"/>
            </w:numPr>
            <w:spacing w:after="0"/>
            <w:ind w:hanging="360"/>
            <w:jc w:val="both"/>
          </w:pPr>
        </w:pPrChange>
      </w:pPr>
      <w:r w:rsidRPr="00A01339">
        <w:rPr>
          <w:rFonts w:ascii="Times New Roman" w:hAnsi="Times New Roman" w:cs="Times New Roman"/>
          <w:sz w:val="20"/>
        </w:rPr>
        <w:t>Net quantity in kg;</w:t>
      </w:r>
    </w:p>
    <w:p w14:paraId="09870708" w14:textId="77777777" w:rsidR="00521E4B" w:rsidRPr="00A01339" w:rsidRDefault="00521E4B">
      <w:pPr>
        <w:pStyle w:val="ListParagraph"/>
        <w:numPr>
          <w:ilvl w:val="0"/>
          <w:numId w:val="4"/>
        </w:numPr>
        <w:spacing w:after="120"/>
        <w:contextualSpacing w:val="0"/>
        <w:jc w:val="both"/>
        <w:rPr>
          <w:rFonts w:ascii="Times New Roman" w:hAnsi="Times New Roman" w:cs="Times New Roman"/>
          <w:sz w:val="20"/>
        </w:rPr>
        <w:pPrChange w:id="89" w:author="Inno" w:date="2024-11-11T16:04:00Z" w16du:dateUtc="2024-11-11T10:34:00Z">
          <w:pPr>
            <w:pStyle w:val="ListParagraph"/>
            <w:numPr>
              <w:numId w:val="4"/>
            </w:numPr>
            <w:spacing w:after="0"/>
            <w:ind w:hanging="360"/>
            <w:jc w:val="both"/>
          </w:pPr>
        </w:pPrChange>
      </w:pPr>
      <w:r w:rsidRPr="00A01339">
        <w:rPr>
          <w:rFonts w:ascii="Times New Roman" w:hAnsi="Times New Roman" w:cs="Times New Roman"/>
          <w:sz w:val="20"/>
        </w:rPr>
        <w:t>Date of packing; and</w:t>
      </w:r>
    </w:p>
    <w:p w14:paraId="1C258265" w14:textId="77777777" w:rsidR="00521E4B" w:rsidRDefault="00521E4B" w:rsidP="00521E4B">
      <w:pPr>
        <w:pStyle w:val="ListParagraph"/>
        <w:numPr>
          <w:ilvl w:val="0"/>
          <w:numId w:val="4"/>
        </w:numPr>
        <w:spacing w:after="0"/>
        <w:jc w:val="both"/>
        <w:rPr>
          <w:rFonts w:ascii="Times New Roman" w:hAnsi="Times New Roman" w:cs="Times New Roman"/>
          <w:sz w:val="20"/>
        </w:rPr>
      </w:pPr>
      <w:r w:rsidRPr="00A01339">
        <w:rPr>
          <w:rFonts w:ascii="Times New Roman" w:hAnsi="Times New Roman" w:cs="Times New Roman"/>
          <w:sz w:val="20"/>
        </w:rPr>
        <w:t xml:space="preserve">Any other information required under the </w:t>
      </w:r>
      <w:r w:rsidRPr="00A01339">
        <w:rPr>
          <w:rFonts w:ascii="Times New Roman" w:hAnsi="Times New Roman" w:cs="Times New Roman"/>
          <w:i/>
          <w:iCs/>
          <w:sz w:val="20"/>
        </w:rPr>
        <w:t>Legal Metrology</w:t>
      </w:r>
      <w:r w:rsidRPr="00A01339">
        <w:rPr>
          <w:rFonts w:ascii="Times New Roman" w:hAnsi="Times New Roman" w:cs="Times New Roman"/>
          <w:sz w:val="20"/>
        </w:rPr>
        <w:t xml:space="preserve"> (</w:t>
      </w:r>
      <w:r w:rsidRPr="00A01339">
        <w:rPr>
          <w:rFonts w:ascii="Times New Roman" w:hAnsi="Times New Roman" w:cs="Times New Roman"/>
          <w:i/>
          <w:iCs/>
          <w:sz w:val="20"/>
        </w:rPr>
        <w:t>Packaged Commodities</w:t>
      </w:r>
      <w:r w:rsidRPr="00A01339">
        <w:rPr>
          <w:rFonts w:ascii="Times New Roman" w:hAnsi="Times New Roman" w:cs="Times New Roman"/>
          <w:sz w:val="20"/>
        </w:rPr>
        <w:t xml:space="preserve">) </w:t>
      </w:r>
      <w:r w:rsidRPr="00A01339">
        <w:rPr>
          <w:rFonts w:ascii="Times New Roman" w:hAnsi="Times New Roman" w:cs="Times New Roman"/>
          <w:i/>
          <w:iCs/>
          <w:sz w:val="20"/>
        </w:rPr>
        <w:t>Rules</w:t>
      </w:r>
      <w:r w:rsidRPr="00A01339">
        <w:rPr>
          <w:rFonts w:ascii="Times New Roman" w:hAnsi="Times New Roman" w:cs="Times New Roman"/>
          <w:sz w:val="20"/>
        </w:rPr>
        <w:t>, 2011.</w:t>
      </w:r>
    </w:p>
    <w:p w14:paraId="0C4810FD" w14:textId="77777777" w:rsidR="00521E4B" w:rsidRPr="00A01339" w:rsidRDefault="00521E4B" w:rsidP="00521E4B">
      <w:pPr>
        <w:pStyle w:val="ListParagraph"/>
        <w:spacing w:after="0"/>
        <w:jc w:val="both"/>
        <w:rPr>
          <w:rFonts w:ascii="Times New Roman" w:hAnsi="Times New Roman" w:cs="Times New Roman"/>
          <w:sz w:val="20"/>
        </w:rPr>
      </w:pPr>
    </w:p>
    <w:p w14:paraId="660810EA" w14:textId="77777777" w:rsidR="00521E4B" w:rsidRPr="00A01339" w:rsidRDefault="00521E4B" w:rsidP="00521E4B">
      <w:pPr>
        <w:jc w:val="both"/>
        <w:rPr>
          <w:rFonts w:ascii="Times New Roman" w:hAnsi="Times New Roman" w:cs="Times New Roman"/>
          <w:b/>
          <w:bCs/>
          <w:sz w:val="20"/>
          <w:szCs w:val="20"/>
        </w:rPr>
      </w:pPr>
      <w:r w:rsidRPr="00A01339">
        <w:rPr>
          <w:rFonts w:ascii="Times New Roman" w:hAnsi="Times New Roman" w:cs="Times New Roman"/>
          <w:b/>
          <w:bCs/>
          <w:sz w:val="20"/>
          <w:szCs w:val="20"/>
        </w:rPr>
        <w:t>7.2 BIS Certification Marking</w:t>
      </w:r>
    </w:p>
    <w:p w14:paraId="5E7DD200" w14:textId="77777777" w:rsidR="00521E4B" w:rsidRPr="00A01339" w:rsidRDefault="00521E4B" w:rsidP="00521E4B">
      <w:pPr>
        <w:jc w:val="both"/>
        <w:rPr>
          <w:rFonts w:ascii="Times New Roman" w:hAnsi="Times New Roman" w:cs="Times New Roman"/>
          <w:b/>
          <w:bCs/>
          <w:sz w:val="20"/>
          <w:szCs w:val="20"/>
        </w:rPr>
      </w:pPr>
    </w:p>
    <w:p w14:paraId="1BEE208B" w14:textId="77777777" w:rsidR="00521E4B" w:rsidRPr="00A01339" w:rsidRDefault="00521E4B" w:rsidP="00521E4B">
      <w:pPr>
        <w:jc w:val="both"/>
        <w:rPr>
          <w:rFonts w:ascii="Times New Roman" w:hAnsi="Times New Roman" w:cs="Times New Roman"/>
          <w:sz w:val="20"/>
          <w:szCs w:val="20"/>
        </w:rPr>
      </w:pPr>
      <w:r w:rsidRPr="00A01339">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A01339">
        <w:rPr>
          <w:rFonts w:ascii="Times New Roman" w:hAnsi="Times New Roman" w:cs="Times New Roman"/>
          <w:i/>
          <w:iCs/>
          <w:sz w:val="20"/>
          <w:szCs w:val="20"/>
        </w:rPr>
        <w:t>Bureau of Indian Standards Act</w:t>
      </w:r>
      <w:r w:rsidRPr="00A01339">
        <w:rPr>
          <w:rFonts w:ascii="Times New Roman" w:hAnsi="Times New Roman" w:cs="Times New Roman"/>
          <w:sz w:val="20"/>
          <w:szCs w:val="20"/>
        </w:rPr>
        <w:t>, 2016 and the Rules and Regulations framed thereunder, and the products may be marked with the Standard Mark.</w:t>
      </w:r>
    </w:p>
    <w:p w14:paraId="19634678" w14:textId="77777777" w:rsidR="00521E4B" w:rsidRPr="00A01339" w:rsidRDefault="00521E4B" w:rsidP="00521E4B">
      <w:pPr>
        <w:jc w:val="both"/>
        <w:rPr>
          <w:rFonts w:ascii="Times New Roman" w:hAnsi="Times New Roman" w:cs="Times New Roman"/>
          <w:sz w:val="20"/>
          <w:szCs w:val="20"/>
        </w:rPr>
      </w:pPr>
    </w:p>
    <w:p w14:paraId="1093387F" w14:textId="77777777" w:rsidR="00521E4B" w:rsidRDefault="00521E4B" w:rsidP="00521E4B">
      <w:pPr>
        <w:jc w:val="both"/>
        <w:rPr>
          <w:rFonts w:ascii="Times New Roman" w:hAnsi="Times New Roman" w:cs="Times New Roman"/>
          <w:b/>
          <w:bCs/>
          <w:sz w:val="20"/>
          <w:szCs w:val="20"/>
        </w:rPr>
      </w:pPr>
      <w:r w:rsidRPr="00A01339">
        <w:rPr>
          <w:rFonts w:ascii="Times New Roman" w:hAnsi="Times New Roman" w:cs="Times New Roman"/>
          <w:b/>
          <w:bCs/>
          <w:sz w:val="20"/>
          <w:szCs w:val="20"/>
        </w:rPr>
        <w:t xml:space="preserve">8 SAMPLING </w:t>
      </w:r>
    </w:p>
    <w:p w14:paraId="468D9385" w14:textId="77777777" w:rsidR="00521E4B" w:rsidRPr="00A01339" w:rsidRDefault="00521E4B" w:rsidP="00521E4B">
      <w:pPr>
        <w:jc w:val="both"/>
        <w:rPr>
          <w:rFonts w:ascii="Times New Roman" w:hAnsi="Times New Roman" w:cs="Times New Roman"/>
          <w:b/>
          <w:bCs/>
          <w:sz w:val="20"/>
          <w:szCs w:val="20"/>
        </w:rPr>
      </w:pPr>
    </w:p>
    <w:p w14:paraId="7AEB1DE0" w14:textId="77777777" w:rsidR="00521E4B" w:rsidRPr="00A01339" w:rsidRDefault="00521E4B" w:rsidP="00521E4B">
      <w:pPr>
        <w:jc w:val="both"/>
        <w:rPr>
          <w:rFonts w:ascii="Times New Roman" w:hAnsi="Times New Roman" w:cs="Times New Roman"/>
          <w:sz w:val="20"/>
          <w:szCs w:val="20"/>
        </w:rPr>
      </w:pPr>
      <w:r w:rsidRPr="00A01339">
        <w:rPr>
          <w:rFonts w:ascii="Times New Roman" w:hAnsi="Times New Roman" w:cs="Times New Roman"/>
          <w:sz w:val="20"/>
          <w:szCs w:val="20"/>
        </w:rPr>
        <w:t>Representative test samples of the material shall be drawn as prescribed in Annex E.</w:t>
      </w:r>
    </w:p>
    <w:p w14:paraId="28E60DFE" w14:textId="77777777" w:rsidR="00521E4B" w:rsidRPr="00A01339" w:rsidRDefault="00521E4B" w:rsidP="00521E4B">
      <w:pPr>
        <w:jc w:val="both"/>
        <w:rPr>
          <w:rFonts w:ascii="Times New Roman" w:hAnsi="Times New Roman" w:cs="Times New Roman"/>
          <w:sz w:val="20"/>
          <w:szCs w:val="20"/>
        </w:rPr>
      </w:pPr>
    </w:p>
    <w:p w14:paraId="1CB3873E" w14:textId="77777777" w:rsidR="00521E4B" w:rsidRPr="00A01339" w:rsidRDefault="00521E4B" w:rsidP="00521E4B">
      <w:pPr>
        <w:rPr>
          <w:rFonts w:ascii="Times New Roman" w:hAnsi="Times New Roman" w:cs="Times New Roman"/>
          <w:b/>
          <w:bCs/>
          <w:sz w:val="20"/>
          <w:szCs w:val="20"/>
        </w:rPr>
      </w:pPr>
      <w:r w:rsidRPr="00A01339">
        <w:rPr>
          <w:rFonts w:ascii="Times New Roman" w:hAnsi="Times New Roman" w:cs="Times New Roman"/>
          <w:b/>
          <w:bCs/>
          <w:sz w:val="20"/>
          <w:szCs w:val="20"/>
        </w:rPr>
        <w:t>9 TEST METHODS</w:t>
      </w:r>
    </w:p>
    <w:p w14:paraId="2E581151" w14:textId="77777777" w:rsidR="00521E4B" w:rsidRPr="00A01339" w:rsidRDefault="00521E4B" w:rsidP="00521E4B">
      <w:pPr>
        <w:rPr>
          <w:rFonts w:ascii="Times New Roman" w:hAnsi="Times New Roman" w:cs="Times New Roman"/>
          <w:b/>
          <w:bCs/>
          <w:sz w:val="20"/>
          <w:szCs w:val="20"/>
        </w:rPr>
      </w:pPr>
    </w:p>
    <w:p w14:paraId="039D2852" w14:textId="77777777" w:rsidR="00521E4B" w:rsidRPr="00A01339" w:rsidRDefault="00521E4B" w:rsidP="00521E4B">
      <w:pPr>
        <w:jc w:val="both"/>
        <w:rPr>
          <w:rFonts w:ascii="Times New Roman" w:hAnsi="Times New Roman" w:cs="Times New Roman"/>
          <w:sz w:val="20"/>
          <w:szCs w:val="20"/>
        </w:rPr>
      </w:pPr>
      <w:r w:rsidRPr="00A01339">
        <w:rPr>
          <w:rFonts w:ascii="Times New Roman" w:hAnsi="Times New Roman" w:cs="Times New Roman"/>
          <w:sz w:val="20"/>
          <w:szCs w:val="20"/>
        </w:rPr>
        <w:t xml:space="preserve">Tests shall be carried out by the appropriate methods referred to in col (4) of Table 1. </w:t>
      </w:r>
    </w:p>
    <w:p w14:paraId="3F2087BD" w14:textId="77777777" w:rsidR="00521E4B" w:rsidRPr="00A01339" w:rsidRDefault="00521E4B" w:rsidP="00521E4B">
      <w:pPr>
        <w:jc w:val="both"/>
        <w:rPr>
          <w:rFonts w:ascii="Times New Roman" w:hAnsi="Times New Roman" w:cs="Times New Roman"/>
          <w:sz w:val="20"/>
          <w:szCs w:val="20"/>
        </w:rPr>
      </w:pPr>
    </w:p>
    <w:p w14:paraId="5E042F1B" w14:textId="77777777" w:rsidR="00521E4B" w:rsidRPr="00A01339" w:rsidRDefault="00521E4B" w:rsidP="00521E4B">
      <w:pPr>
        <w:jc w:val="both"/>
        <w:rPr>
          <w:rFonts w:ascii="Times New Roman" w:hAnsi="Times New Roman" w:cs="Times New Roman"/>
          <w:b/>
          <w:bCs/>
          <w:sz w:val="20"/>
          <w:szCs w:val="20"/>
        </w:rPr>
      </w:pPr>
      <w:r w:rsidRPr="00A01339">
        <w:rPr>
          <w:rFonts w:ascii="Times New Roman" w:hAnsi="Times New Roman" w:cs="Times New Roman"/>
          <w:b/>
          <w:bCs/>
          <w:sz w:val="20"/>
          <w:szCs w:val="20"/>
        </w:rPr>
        <w:t>10 QUALITY OF REAGENTS</w:t>
      </w:r>
    </w:p>
    <w:p w14:paraId="619009A8" w14:textId="77777777" w:rsidR="00521E4B" w:rsidRPr="00A01339" w:rsidRDefault="00521E4B" w:rsidP="00521E4B">
      <w:pPr>
        <w:jc w:val="both"/>
        <w:rPr>
          <w:rFonts w:ascii="Times New Roman" w:hAnsi="Times New Roman" w:cs="Times New Roman"/>
          <w:b/>
          <w:bCs/>
          <w:sz w:val="20"/>
          <w:szCs w:val="20"/>
        </w:rPr>
      </w:pPr>
    </w:p>
    <w:p w14:paraId="6DCF4C9E" w14:textId="77777777" w:rsidR="00521E4B" w:rsidRPr="00A01339" w:rsidRDefault="00521E4B" w:rsidP="00521E4B">
      <w:pPr>
        <w:spacing w:after="120"/>
        <w:jc w:val="both"/>
        <w:rPr>
          <w:rFonts w:ascii="Times New Roman" w:hAnsi="Times New Roman" w:cs="Times New Roman"/>
          <w:sz w:val="20"/>
          <w:szCs w:val="20"/>
        </w:rPr>
      </w:pPr>
      <w:r w:rsidRPr="00A01339">
        <w:rPr>
          <w:rFonts w:ascii="Times New Roman" w:hAnsi="Times New Roman" w:cs="Times New Roman"/>
          <w:sz w:val="20"/>
          <w:szCs w:val="20"/>
        </w:rPr>
        <w:t>Unless specified otherwise, pure chemicals and distilled water (</w:t>
      </w:r>
      <w:r w:rsidRPr="00A01339">
        <w:rPr>
          <w:rFonts w:ascii="Times New Roman" w:hAnsi="Times New Roman" w:cs="Times New Roman"/>
          <w:i/>
          <w:iCs/>
          <w:sz w:val="20"/>
          <w:szCs w:val="20"/>
        </w:rPr>
        <w:t>see</w:t>
      </w:r>
      <w:r w:rsidRPr="00A01339">
        <w:rPr>
          <w:rFonts w:ascii="Times New Roman" w:hAnsi="Times New Roman" w:cs="Times New Roman"/>
          <w:sz w:val="20"/>
          <w:szCs w:val="20"/>
        </w:rPr>
        <w:t xml:space="preserve"> IS 1070) shall be used in tests.</w:t>
      </w:r>
    </w:p>
    <w:p w14:paraId="44BB3A64" w14:textId="42B935FE" w:rsidR="00521E4B" w:rsidRDefault="00521E4B" w:rsidP="00EE47C6">
      <w:pPr>
        <w:ind w:left="360"/>
        <w:jc w:val="both"/>
        <w:rPr>
          <w:ins w:id="90" w:author="Inno" w:date="2024-11-11T16:04:00Z" w16du:dateUtc="2024-11-11T10:34:00Z"/>
          <w:rFonts w:ascii="Times New Roman" w:hAnsi="Times New Roman" w:cs="Times New Roman"/>
          <w:sz w:val="16"/>
          <w:szCs w:val="16"/>
        </w:rPr>
      </w:pPr>
      <w:r w:rsidRPr="00EE47C6">
        <w:rPr>
          <w:rFonts w:ascii="Times New Roman" w:hAnsi="Times New Roman" w:cs="Times New Roman"/>
          <w:sz w:val="16"/>
          <w:szCs w:val="16"/>
          <w:rPrChange w:id="91" w:author="Inno" w:date="2024-11-11T16:04:00Z" w16du:dateUtc="2024-11-11T10:34:00Z">
            <w:rPr>
              <w:rFonts w:ascii="Times New Roman" w:hAnsi="Times New Roman" w:cs="Times New Roman"/>
              <w:sz w:val="20"/>
              <w:szCs w:val="20"/>
            </w:rPr>
          </w:rPrChange>
        </w:rPr>
        <w:t>NOTE</w:t>
      </w:r>
      <w:ins w:id="92" w:author="Inno" w:date="2024-11-11T16:04:00Z" w16du:dateUtc="2024-11-11T10:34:00Z">
        <w:r w:rsidR="00EE47C6" w:rsidRPr="00EE47C6">
          <w:rPr>
            <w:rFonts w:ascii="Times New Roman" w:hAnsi="Times New Roman" w:cs="Times New Roman"/>
            <w:sz w:val="16"/>
            <w:szCs w:val="16"/>
            <w:rPrChange w:id="93" w:author="Inno" w:date="2024-11-11T16:04:00Z" w16du:dateUtc="2024-11-11T10:34:00Z">
              <w:rPr>
                <w:rFonts w:ascii="Times New Roman" w:hAnsi="Times New Roman" w:cs="Times New Roman"/>
                <w:sz w:val="20"/>
                <w:szCs w:val="20"/>
              </w:rPr>
            </w:rPrChange>
          </w:rPr>
          <w:t xml:space="preserve"> </w:t>
        </w:r>
      </w:ins>
      <w:del w:id="94" w:author="Inno" w:date="2024-11-11T16:04:00Z" w16du:dateUtc="2024-11-11T10:34:00Z">
        <w:r w:rsidRPr="00EE47C6" w:rsidDel="00EE47C6">
          <w:rPr>
            <w:rFonts w:ascii="Times New Roman" w:hAnsi="Times New Roman" w:cs="Times New Roman"/>
            <w:sz w:val="16"/>
            <w:szCs w:val="16"/>
            <w:rPrChange w:id="95" w:author="Inno" w:date="2024-11-11T16:04:00Z" w16du:dateUtc="2024-11-11T10:34:00Z">
              <w:rPr>
                <w:rFonts w:ascii="Times New Roman" w:hAnsi="Times New Roman" w:cs="Times New Roman"/>
                <w:sz w:val="20"/>
                <w:szCs w:val="20"/>
              </w:rPr>
            </w:rPrChange>
          </w:rPr>
          <w:delText xml:space="preserve">: </w:delText>
        </w:r>
      </w:del>
      <w:ins w:id="96" w:author="Inno" w:date="2024-11-11T16:04:00Z" w16du:dateUtc="2024-11-11T10:34:00Z">
        <w:r w:rsidR="00EE47C6" w:rsidRPr="00EE47C6">
          <w:rPr>
            <w:rFonts w:ascii="Times New Roman" w:hAnsi="Times New Roman" w:cs="Times New Roman"/>
            <w:sz w:val="16"/>
            <w:szCs w:val="16"/>
            <w:rPrChange w:id="97" w:author="Inno" w:date="2024-11-11T16:04:00Z" w16du:dateUtc="2024-11-11T10:34:00Z">
              <w:rPr>
                <w:rFonts w:ascii="Times New Roman" w:hAnsi="Times New Roman" w:cs="Times New Roman"/>
                <w:sz w:val="20"/>
                <w:szCs w:val="20"/>
              </w:rPr>
            </w:rPrChange>
          </w:rPr>
          <w:t xml:space="preserve">— </w:t>
        </w:r>
      </w:ins>
      <w:r w:rsidRPr="00EE47C6">
        <w:rPr>
          <w:rFonts w:ascii="Times New Roman" w:hAnsi="Times New Roman" w:cs="Times New Roman"/>
          <w:sz w:val="16"/>
          <w:szCs w:val="16"/>
          <w:rPrChange w:id="98" w:author="Inno" w:date="2024-11-11T16:04:00Z" w16du:dateUtc="2024-11-11T10:34:00Z">
            <w:rPr>
              <w:rFonts w:ascii="Times New Roman" w:hAnsi="Times New Roman" w:cs="Times New Roman"/>
              <w:sz w:val="20"/>
              <w:szCs w:val="20"/>
            </w:rPr>
          </w:rPrChange>
        </w:rPr>
        <w:t>Pure chemicals shall mean chemicals that do not contain impurities which affect the results of analysis.</w:t>
      </w:r>
    </w:p>
    <w:p w14:paraId="5BB7FA04" w14:textId="77777777" w:rsidR="00132BEC" w:rsidRPr="00EE47C6" w:rsidRDefault="00132BEC">
      <w:pPr>
        <w:ind w:left="360"/>
        <w:jc w:val="both"/>
        <w:rPr>
          <w:rFonts w:ascii="Times New Roman" w:hAnsi="Times New Roman" w:cs="Times New Roman"/>
          <w:sz w:val="16"/>
          <w:szCs w:val="16"/>
          <w:rPrChange w:id="99" w:author="Inno" w:date="2024-11-11T16:04:00Z" w16du:dateUtc="2024-11-11T10:34:00Z">
            <w:rPr>
              <w:rFonts w:ascii="Times New Roman" w:hAnsi="Times New Roman" w:cs="Times New Roman"/>
              <w:sz w:val="20"/>
              <w:szCs w:val="20"/>
            </w:rPr>
          </w:rPrChange>
        </w:rPr>
        <w:pPrChange w:id="100" w:author="Inno" w:date="2024-11-11T16:04:00Z" w16du:dateUtc="2024-11-11T10:34:00Z">
          <w:pPr>
            <w:ind w:left="720"/>
            <w:jc w:val="both"/>
          </w:pPr>
        </w:pPrChange>
      </w:pPr>
    </w:p>
    <w:p w14:paraId="511AB49E" w14:textId="77777777" w:rsidR="000672A2" w:rsidRPr="00A01339" w:rsidRDefault="000672A2">
      <w:pPr>
        <w:spacing w:after="120" w:line="276" w:lineRule="auto"/>
        <w:jc w:val="center"/>
        <w:rPr>
          <w:rFonts w:ascii="Times New Roman" w:hAnsi="Times New Roman" w:cs="Times New Roman"/>
          <w:b/>
          <w:bCs/>
          <w:sz w:val="20"/>
          <w:szCs w:val="20"/>
        </w:rPr>
        <w:pPrChange w:id="101" w:author="Inno" w:date="2024-11-11T16:05:00Z" w16du:dateUtc="2024-11-11T10:35:00Z">
          <w:pPr>
            <w:spacing w:line="276" w:lineRule="auto"/>
            <w:jc w:val="center"/>
          </w:pPr>
        </w:pPrChange>
      </w:pPr>
      <w:r w:rsidRPr="00A01339">
        <w:rPr>
          <w:rFonts w:ascii="Times New Roman" w:hAnsi="Times New Roman" w:cs="Times New Roman"/>
          <w:b/>
          <w:bCs/>
          <w:sz w:val="20"/>
          <w:szCs w:val="20"/>
        </w:rPr>
        <w:t>Table 1 Requirements for Castorseed Cake for Fertilizer Purposes</w:t>
      </w:r>
    </w:p>
    <w:p w14:paraId="08900039" w14:textId="2902F4F1" w:rsidR="000672A2" w:rsidRPr="00A01339" w:rsidRDefault="000672A2">
      <w:pPr>
        <w:spacing w:after="120" w:line="276" w:lineRule="auto"/>
        <w:jc w:val="center"/>
        <w:rPr>
          <w:rFonts w:ascii="Times New Roman" w:hAnsi="Times New Roman" w:cs="Times New Roman"/>
          <w:sz w:val="20"/>
          <w:szCs w:val="20"/>
        </w:rPr>
        <w:pPrChange w:id="102" w:author="Inno" w:date="2024-11-11T16:05:00Z" w16du:dateUtc="2024-11-11T10:35:00Z">
          <w:pPr>
            <w:spacing w:line="276" w:lineRule="auto"/>
            <w:jc w:val="center"/>
          </w:pPr>
        </w:pPrChange>
      </w:pPr>
      <w:r w:rsidRPr="00A01339">
        <w:rPr>
          <w:rFonts w:ascii="Times New Roman" w:hAnsi="Times New Roman" w:cs="Times New Roman"/>
          <w:sz w:val="20"/>
          <w:szCs w:val="20"/>
        </w:rPr>
        <w:t>(</w:t>
      </w:r>
      <w:r w:rsidRPr="00A01339">
        <w:rPr>
          <w:rFonts w:ascii="Times New Roman" w:hAnsi="Times New Roman" w:cs="Times New Roman"/>
          <w:i/>
          <w:iCs/>
          <w:sz w:val="20"/>
          <w:szCs w:val="20"/>
        </w:rPr>
        <w:t>Clause</w:t>
      </w:r>
      <w:ins w:id="103" w:author="Inno" w:date="2024-11-11T16:05:00Z" w16du:dateUtc="2024-11-11T10:35:00Z">
        <w:r w:rsidR="00132BEC">
          <w:rPr>
            <w:rFonts w:ascii="Times New Roman" w:hAnsi="Times New Roman" w:cs="Times New Roman"/>
            <w:i/>
            <w:iCs/>
            <w:sz w:val="20"/>
            <w:szCs w:val="20"/>
          </w:rPr>
          <w:t>s</w:t>
        </w:r>
      </w:ins>
      <w:r w:rsidRPr="00A01339">
        <w:rPr>
          <w:rFonts w:ascii="Times New Roman" w:hAnsi="Times New Roman" w:cs="Times New Roman"/>
          <w:i/>
          <w:iCs/>
          <w:sz w:val="20"/>
          <w:szCs w:val="20"/>
        </w:rPr>
        <w:t xml:space="preserve"> </w:t>
      </w:r>
      <w:r w:rsidRPr="00A01339">
        <w:rPr>
          <w:rFonts w:ascii="Times New Roman" w:hAnsi="Times New Roman" w:cs="Times New Roman"/>
          <w:sz w:val="20"/>
          <w:szCs w:val="20"/>
        </w:rPr>
        <w:t>5.3</w:t>
      </w:r>
      <w:ins w:id="104" w:author="Inno" w:date="2024-11-11T16:05:00Z" w16du:dateUtc="2024-11-11T10:35:00Z">
        <w:r w:rsidR="00132BEC">
          <w:rPr>
            <w:rFonts w:ascii="Times New Roman" w:hAnsi="Times New Roman" w:cs="Times New Roman"/>
            <w:sz w:val="20"/>
            <w:szCs w:val="20"/>
          </w:rPr>
          <w:t xml:space="preserve"> </w:t>
        </w:r>
        <w:r w:rsidR="00132BEC" w:rsidRPr="00132BEC">
          <w:rPr>
            <w:rFonts w:ascii="Times New Roman" w:hAnsi="Times New Roman" w:cs="Times New Roman"/>
            <w:i/>
            <w:iCs/>
            <w:sz w:val="20"/>
            <w:szCs w:val="20"/>
            <w:rPrChange w:id="105" w:author="Inno" w:date="2024-11-11T16:05:00Z" w16du:dateUtc="2024-11-11T10:35:00Z">
              <w:rPr>
                <w:rFonts w:ascii="Times New Roman" w:hAnsi="Times New Roman" w:cs="Times New Roman"/>
                <w:sz w:val="20"/>
                <w:szCs w:val="20"/>
              </w:rPr>
            </w:rPrChange>
          </w:rPr>
          <w:t>and</w:t>
        </w:r>
        <w:r w:rsidR="00132BEC">
          <w:rPr>
            <w:rFonts w:ascii="Times New Roman" w:hAnsi="Times New Roman" w:cs="Times New Roman"/>
            <w:sz w:val="20"/>
            <w:szCs w:val="20"/>
          </w:rPr>
          <w:t xml:space="preserve"> 9</w:t>
        </w:r>
      </w:ins>
      <w:r w:rsidRPr="00A01339">
        <w:rPr>
          <w:rFonts w:ascii="Times New Roman" w:hAnsi="Times New Roman" w:cs="Times New Roman"/>
          <w:sz w:val="20"/>
          <w:szCs w:val="20"/>
        </w:rPr>
        <w:t>)</w:t>
      </w:r>
    </w:p>
    <w:tbl>
      <w:tblPr>
        <w:tblStyle w:val="TableGrid"/>
        <w:tblW w:w="9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6" w:author="Inno" w:date="2024-11-11T16:08:00Z" w16du:dateUtc="2024-11-11T10:38:00Z">
          <w:tblPr>
            <w:tblStyle w:val="TableGrid"/>
            <w:tblW w:w="9040" w:type="dxa"/>
            <w:tblLook w:val="04A0" w:firstRow="1" w:lastRow="0" w:firstColumn="1" w:lastColumn="0" w:noHBand="0" w:noVBand="1"/>
          </w:tblPr>
        </w:tblPrChange>
      </w:tblPr>
      <w:tblGrid>
        <w:gridCol w:w="865"/>
        <w:gridCol w:w="4092"/>
        <w:gridCol w:w="1134"/>
        <w:gridCol w:w="1023"/>
        <w:gridCol w:w="1926"/>
        <w:tblGridChange w:id="107">
          <w:tblGrid>
            <w:gridCol w:w="10"/>
            <w:gridCol w:w="855"/>
            <w:gridCol w:w="10"/>
            <w:gridCol w:w="4082"/>
            <w:gridCol w:w="10"/>
            <w:gridCol w:w="1134"/>
            <w:gridCol w:w="1013"/>
            <w:gridCol w:w="10"/>
            <w:gridCol w:w="1916"/>
            <w:gridCol w:w="10"/>
          </w:tblGrid>
        </w:tblGridChange>
      </w:tblGrid>
      <w:tr w:rsidR="000672A2" w:rsidRPr="00A01339" w14:paraId="73FB6EE0" w14:textId="77777777" w:rsidTr="00FE2595">
        <w:trPr>
          <w:trPrChange w:id="108" w:author="Inno" w:date="2024-11-11T16:08:00Z" w16du:dateUtc="2024-11-11T10:38:00Z">
            <w:trPr>
              <w:gridBefore w:val="1"/>
            </w:trPr>
          </w:trPrChange>
        </w:trPr>
        <w:tc>
          <w:tcPr>
            <w:tcW w:w="865" w:type="dxa"/>
            <w:tcBorders>
              <w:top w:val="single" w:sz="8" w:space="0" w:color="auto"/>
            </w:tcBorders>
            <w:tcPrChange w:id="109" w:author="Inno" w:date="2024-11-11T16:08:00Z" w16du:dateUtc="2024-11-11T10:38:00Z">
              <w:tcPr>
                <w:tcW w:w="865" w:type="dxa"/>
                <w:gridSpan w:val="2"/>
              </w:tcPr>
            </w:tcPrChange>
          </w:tcPr>
          <w:p w14:paraId="176530A0" w14:textId="77777777" w:rsidR="000672A2" w:rsidRPr="00A01339" w:rsidRDefault="000672A2">
            <w:pPr>
              <w:spacing w:after="120"/>
              <w:jc w:val="center"/>
              <w:rPr>
                <w:rFonts w:ascii="Times New Roman" w:hAnsi="Times New Roman" w:cs="Times New Roman"/>
                <w:b/>
                <w:bCs/>
                <w:sz w:val="20"/>
              </w:rPr>
              <w:pPrChange w:id="110" w:author="Inno" w:date="2024-11-11T16:05:00Z" w16du:dateUtc="2024-11-11T10:35:00Z">
                <w:pPr>
                  <w:jc w:val="center"/>
                </w:pPr>
              </w:pPrChange>
            </w:pPr>
            <w:r w:rsidRPr="00A01339">
              <w:rPr>
                <w:rFonts w:ascii="Times New Roman" w:hAnsi="Times New Roman" w:cs="Times New Roman"/>
                <w:b/>
                <w:bCs/>
                <w:sz w:val="20"/>
              </w:rPr>
              <w:t>Sl</w:t>
            </w:r>
            <w:del w:id="111" w:author="Inno" w:date="2024-11-11T16:05:00Z" w16du:dateUtc="2024-11-11T10:35:00Z">
              <w:r w:rsidRPr="00A01339" w:rsidDel="00C9335E">
                <w:rPr>
                  <w:rFonts w:ascii="Times New Roman" w:hAnsi="Times New Roman" w:cs="Times New Roman"/>
                  <w:b/>
                  <w:bCs/>
                  <w:sz w:val="20"/>
                </w:rPr>
                <w:delText>.</w:delText>
              </w:r>
            </w:del>
            <w:r w:rsidRPr="00A01339">
              <w:rPr>
                <w:rFonts w:ascii="Times New Roman" w:hAnsi="Times New Roman" w:cs="Times New Roman"/>
                <w:b/>
                <w:bCs/>
                <w:sz w:val="20"/>
              </w:rPr>
              <w:t xml:space="preserve"> No.</w:t>
            </w:r>
          </w:p>
        </w:tc>
        <w:tc>
          <w:tcPr>
            <w:tcW w:w="4092" w:type="dxa"/>
            <w:tcBorders>
              <w:top w:val="single" w:sz="8" w:space="0" w:color="auto"/>
            </w:tcBorders>
            <w:tcPrChange w:id="112" w:author="Inno" w:date="2024-11-11T16:08:00Z" w16du:dateUtc="2024-11-11T10:38:00Z">
              <w:tcPr>
                <w:tcW w:w="4092" w:type="dxa"/>
                <w:gridSpan w:val="2"/>
              </w:tcPr>
            </w:tcPrChange>
          </w:tcPr>
          <w:p w14:paraId="20071A28" w14:textId="77777777" w:rsidR="000672A2" w:rsidRPr="00A01339" w:rsidRDefault="000672A2">
            <w:pPr>
              <w:spacing w:after="120"/>
              <w:jc w:val="center"/>
              <w:rPr>
                <w:rFonts w:ascii="Times New Roman" w:hAnsi="Times New Roman" w:cs="Times New Roman"/>
                <w:b/>
                <w:bCs/>
                <w:sz w:val="20"/>
              </w:rPr>
              <w:pPrChange w:id="113" w:author="Inno" w:date="2024-11-11T16:05:00Z" w16du:dateUtc="2024-11-11T10:35:00Z">
                <w:pPr>
                  <w:jc w:val="center"/>
                </w:pPr>
              </w:pPrChange>
            </w:pPr>
            <w:r w:rsidRPr="00A01339">
              <w:rPr>
                <w:rFonts w:ascii="Times New Roman" w:hAnsi="Times New Roman" w:cs="Times New Roman"/>
                <w:b/>
                <w:bCs/>
                <w:sz w:val="20"/>
              </w:rPr>
              <w:t>Characteristic</w:t>
            </w:r>
          </w:p>
        </w:tc>
        <w:tc>
          <w:tcPr>
            <w:tcW w:w="2157" w:type="dxa"/>
            <w:gridSpan w:val="2"/>
            <w:tcBorders>
              <w:top w:val="single" w:sz="8" w:space="0" w:color="auto"/>
            </w:tcBorders>
            <w:tcPrChange w:id="114" w:author="Inno" w:date="2024-11-11T16:08:00Z" w16du:dateUtc="2024-11-11T10:38:00Z">
              <w:tcPr>
                <w:tcW w:w="2157" w:type="dxa"/>
                <w:gridSpan w:val="3"/>
              </w:tcPr>
            </w:tcPrChange>
          </w:tcPr>
          <w:p w14:paraId="4B833491" w14:textId="486702FA" w:rsidR="000672A2" w:rsidRPr="00A01339" w:rsidRDefault="00C9335E">
            <w:pPr>
              <w:spacing w:after="120"/>
              <w:jc w:val="center"/>
              <w:rPr>
                <w:rFonts w:ascii="Times New Roman" w:hAnsi="Times New Roman" w:cs="Times New Roman"/>
                <w:b/>
                <w:bCs/>
                <w:sz w:val="20"/>
              </w:rPr>
              <w:pPrChange w:id="115" w:author="Inno" w:date="2024-11-11T16:05:00Z" w16du:dateUtc="2024-11-11T10:35:00Z">
                <w:pPr>
                  <w:jc w:val="center"/>
                </w:pPr>
              </w:pPrChange>
            </w:pPr>
            <w:r w:rsidRPr="00A01339">
              <w:rPr>
                <w:rFonts w:ascii="Times New Roman" w:hAnsi="Times New Roman" w:cs="Times New Roman"/>
                <w:b/>
                <w:bCs/>
                <w:noProof/>
                <w:sz w:val="20"/>
              </w:rPr>
              <mc:AlternateContent>
                <mc:Choice Requires="wps">
                  <w:drawing>
                    <wp:anchor distT="0" distB="0" distL="114300" distR="114300" simplePos="0" relativeHeight="251660288" behindDoc="0" locked="0" layoutInCell="1" allowOverlap="1" wp14:anchorId="5AA25AE2" wp14:editId="3682AD40">
                      <wp:simplePos x="0" y="0"/>
                      <wp:positionH relativeFrom="column">
                        <wp:posOffset>543640</wp:posOffset>
                      </wp:positionH>
                      <wp:positionV relativeFrom="paragraph">
                        <wp:posOffset>-149463</wp:posOffset>
                      </wp:positionV>
                      <wp:extent cx="194470" cy="989965"/>
                      <wp:effectExtent l="2222" t="0" r="17463" b="17462"/>
                      <wp:wrapNone/>
                      <wp:docPr id="1181531417" name="Right Brace 1"/>
                      <wp:cNvGraphicFramePr/>
                      <a:graphic xmlns:a="http://schemas.openxmlformats.org/drawingml/2006/main">
                        <a:graphicData uri="http://schemas.microsoft.com/office/word/2010/wordprocessingShape">
                          <wps:wsp>
                            <wps:cNvSpPr/>
                            <wps:spPr>
                              <a:xfrm rot="16200000">
                                <a:off x="0" y="0"/>
                                <a:ext cx="194470" cy="989965"/>
                              </a:xfrm>
                              <a:prstGeom prst="rightBrace">
                                <a:avLst>
                                  <a:gd name="adj1" fmla="val 47807"/>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D72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2.8pt;margin-top:-11.75pt;width:15.3pt;height:77.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" adj="2029" strokecolor="black [3200]" strokeweight=".5pt">
                      <v:stroke joinstyle="miter"/>
                    </v:shape>
                  </w:pict>
                </mc:Fallback>
              </mc:AlternateContent>
            </w:r>
            <w:r w:rsidR="000672A2" w:rsidRPr="00A01339">
              <w:rPr>
                <w:rFonts w:ascii="Times New Roman" w:hAnsi="Times New Roman" w:cs="Times New Roman"/>
                <w:b/>
                <w:bCs/>
                <w:sz w:val="20"/>
              </w:rPr>
              <w:t>Requirement</w:t>
            </w:r>
          </w:p>
          <w:p w14:paraId="038475D2" w14:textId="77777777" w:rsidR="000672A2" w:rsidRPr="00A01339" w:rsidRDefault="000672A2">
            <w:pPr>
              <w:spacing w:after="120"/>
              <w:jc w:val="center"/>
              <w:rPr>
                <w:rFonts w:ascii="Times New Roman" w:hAnsi="Times New Roman" w:cs="Times New Roman"/>
                <w:b/>
                <w:bCs/>
                <w:sz w:val="20"/>
              </w:rPr>
              <w:pPrChange w:id="116" w:author="Inno" w:date="2024-11-11T16:05:00Z" w16du:dateUtc="2024-11-11T10:35:00Z">
                <w:pPr>
                  <w:jc w:val="center"/>
                </w:pPr>
              </w:pPrChange>
            </w:pPr>
          </w:p>
        </w:tc>
        <w:tc>
          <w:tcPr>
            <w:tcW w:w="1926" w:type="dxa"/>
            <w:tcBorders>
              <w:top w:val="single" w:sz="8" w:space="0" w:color="auto"/>
            </w:tcBorders>
            <w:tcPrChange w:id="117" w:author="Inno" w:date="2024-11-11T16:08:00Z" w16du:dateUtc="2024-11-11T10:38:00Z">
              <w:tcPr>
                <w:tcW w:w="1926" w:type="dxa"/>
                <w:gridSpan w:val="2"/>
              </w:tcPr>
            </w:tcPrChange>
          </w:tcPr>
          <w:p w14:paraId="0BA8B649" w14:textId="50C79BE2" w:rsidR="000672A2" w:rsidRPr="00A01339" w:rsidRDefault="000672A2" w:rsidP="00C9335E">
            <w:pPr>
              <w:jc w:val="center"/>
              <w:rPr>
                <w:rFonts w:ascii="Times New Roman" w:hAnsi="Times New Roman" w:cs="Times New Roman"/>
                <w:b/>
                <w:bCs/>
                <w:sz w:val="20"/>
              </w:rPr>
            </w:pPr>
            <w:r w:rsidRPr="00A01339">
              <w:rPr>
                <w:rFonts w:ascii="Times New Roman" w:hAnsi="Times New Roman" w:cs="Times New Roman"/>
                <w:b/>
                <w:bCs/>
                <w:sz w:val="20"/>
              </w:rPr>
              <w:t>Method of Test</w:t>
            </w:r>
            <w:ins w:id="118" w:author="Inno" w:date="2024-11-11T16:05:00Z" w16du:dateUtc="2024-11-11T10:35:00Z">
              <w:r w:rsidR="00C9335E">
                <w:rPr>
                  <w:rFonts w:ascii="Times New Roman" w:hAnsi="Times New Roman" w:cs="Times New Roman"/>
                  <w:b/>
                  <w:bCs/>
                  <w:sz w:val="20"/>
                </w:rPr>
                <w:t>,</w:t>
              </w:r>
            </w:ins>
          </w:p>
          <w:p w14:paraId="6265BC73" w14:textId="522A9E2D" w:rsidR="000672A2" w:rsidRPr="00A01339" w:rsidRDefault="000672A2" w:rsidP="00C9335E">
            <w:pPr>
              <w:jc w:val="center"/>
              <w:rPr>
                <w:rFonts w:ascii="Times New Roman" w:hAnsi="Times New Roman" w:cs="Times New Roman"/>
                <w:b/>
                <w:bCs/>
                <w:sz w:val="20"/>
              </w:rPr>
            </w:pPr>
            <w:del w:id="119" w:author="Inno" w:date="2024-11-11T16:05:00Z" w16du:dateUtc="2024-11-11T10:35:00Z">
              <w:r w:rsidRPr="00A01339" w:rsidDel="00C9335E">
                <w:rPr>
                  <w:rFonts w:ascii="Times New Roman" w:hAnsi="Times New Roman" w:cs="Times New Roman"/>
                  <w:b/>
                  <w:bCs/>
                  <w:sz w:val="20"/>
                </w:rPr>
                <w:delText xml:space="preserve">( </w:delText>
              </w:r>
            </w:del>
            <w:r w:rsidRPr="00A01339">
              <w:rPr>
                <w:rFonts w:ascii="Times New Roman" w:hAnsi="Times New Roman" w:cs="Times New Roman"/>
                <w:b/>
                <w:bCs/>
                <w:sz w:val="20"/>
              </w:rPr>
              <w:t>Ref to</w:t>
            </w:r>
            <w:del w:id="120" w:author="Inno" w:date="2024-11-11T16:05:00Z" w16du:dateUtc="2024-11-11T10:35:00Z">
              <w:r w:rsidRPr="00A01339" w:rsidDel="00C9335E">
                <w:rPr>
                  <w:rFonts w:ascii="Times New Roman" w:hAnsi="Times New Roman" w:cs="Times New Roman"/>
                  <w:b/>
                  <w:bCs/>
                  <w:sz w:val="20"/>
                </w:rPr>
                <w:delText>)</w:delText>
              </w:r>
            </w:del>
          </w:p>
        </w:tc>
      </w:tr>
      <w:tr w:rsidR="00C9335E" w:rsidRPr="00A01339" w14:paraId="4C821C36" w14:textId="77777777" w:rsidTr="00980F40">
        <w:trPr>
          <w:trPrChange w:id="121" w:author="Inno" w:date="2024-11-11T16:08:00Z" w16du:dateUtc="2024-11-11T10:38:00Z">
            <w:trPr>
              <w:gridBefore w:val="1"/>
            </w:trPr>
          </w:trPrChange>
        </w:trPr>
        <w:tc>
          <w:tcPr>
            <w:tcW w:w="865" w:type="dxa"/>
            <w:tcPrChange w:id="122" w:author="Inno" w:date="2024-11-11T16:08:00Z" w16du:dateUtc="2024-11-11T10:38:00Z">
              <w:tcPr>
                <w:tcW w:w="865" w:type="dxa"/>
                <w:gridSpan w:val="2"/>
              </w:tcPr>
            </w:tcPrChange>
          </w:tcPr>
          <w:p w14:paraId="07C6D119" w14:textId="77777777" w:rsidR="00C9335E" w:rsidRPr="00A01339" w:rsidRDefault="00C9335E">
            <w:pPr>
              <w:spacing w:after="120"/>
              <w:jc w:val="center"/>
              <w:rPr>
                <w:moveTo w:id="123" w:author="Inno" w:date="2024-11-11T16:07:00Z" w16du:dateUtc="2024-11-11T10:37:00Z"/>
                <w:rFonts w:ascii="Times New Roman" w:hAnsi="Times New Roman" w:cs="Times New Roman"/>
                <w:sz w:val="20"/>
              </w:rPr>
              <w:pPrChange w:id="124" w:author="Inno" w:date="2024-11-11T16:05:00Z" w16du:dateUtc="2024-11-11T10:35:00Z">
                <w:pPr>
                  <w:jc w:val="center"/>
                </w:pPr>
              </w:pPrChange>
            </w:pPr>
            <w:moveToRangeStart w:id="125" w:author="Inno" w:date="2024-11-11T16:07:00Z" w:name="move182233665"/>
          </w:p>
        </w:tc>
        <w:tc>
          <w:tcPr>
            <w:tcW w:w="4092" w:type="dxa"/>
            <w:tcPrChange w:id="126" w:author="Inno" w:date="2024-11-11T16:08:00Z" w16du:dateUtc="2024-11-11T10:38:00Z">
              <w:tcPr>
                <w:tcW w:w="4092" w:type="dxa"/>
                <w:gridSpan w:val="2"/>
              </w:tcPr>
            </w:tcPrChange>
          </w:tcPr>
          <w:p w14:paraId="71505630" w14:textId="77777777" w:rsidR="00C9335E" w:rsidRPr="00A01339" w:rsidRDefault="00C9335E">
            <w:pPr>
              <w:spacing w:after="120"/>
              <w:jc w:val="center"/>
              <w:rPr>
                <w:moveTo w:id="127" w:author="Inno" w:date="2024-11-11T16:07:00Z" w16du:dateUtc="2024-11-11T10:37:00Z"/>
                <w:rFonts w:ascii="Times New Roman" w:hAnsi="Times New Roman" w:cs="Times New Roman"/>
                <w:sz w:val="20"/>
              </w:rPr>
              <w:pPrChange w:id="128" w:author="Inno" w:date="2024-11-11T16:05:00Z" w16du:dateUtc="2024-11-11T10:35:00Z">
                <w:pPr>
                  <w:jc w:val="center"/>
                </w:pPr>
              </w:pPrChange>
            </w:pPr>
          </w:p>
        </w:tc>
        <w:tc>
          <w:tcPr>
            <w:tcW w:w="1134" w:type="dxa"/>
            <w:tcPrChange w:id="129" w:author="Inno" w:date="2024-11-11T16:08:00Z" w16du:dateUtc="2024-11-11T10:38:00Z">
              <w:tcPr>
                <w:tcW w:w="1134" w:type="dxa"/>
              </w:tcPr>
            </w:tcPrChange>
          </w:tcPr>
          <w:p w14:paraId="320772CA" w14:textId="77777777" w:rsidR="00C9335E" w:rsidRPr="00A01339" w:rsidRDefault="00C9335E">
            <w:pPr>
              <w:spacing w:after="120"/>
              <w:jc w:val="center"/>
              <w:rPr>
                <w:moveTo w:id="130" w:author="Inno" w:date="2024-11-11T16:07:00Z" w16du:dateUtc="2024-11-11T10:37:00Z"/>
                <w:rFonts w:ascii="Times New Roman" w:hAnsi="Times New Roman" w:cs="Times New Roman"/>
                <w:sz w:val="20"/>
              </w:rPr>
              <w:pPrChange w:id="131" w:author="Inno" w:date="2024-11-11T16:05:00Z" w16du:dateUtc="2024-11-11T10:35:00Z">
                <w:pPr>
                  <w:jc w:val="center"/>
                </w:pPr>
              </w:pPrChange>
            </w:pPr>
            <w:moveTo w:id="132" w:author="Inno" w:date="2024-11-11T16:07:00Z" w16du:dateUtc="2024-11-11T10:37:00Z">
              <w:r w:rsidRPr="00446FA4">
                <w:rPr>
                  <w:rFonts w:ascii="Times New Roman" w:hAnsi="Times New Roman" w:cs="Times New Roman"/>
                  <w:i/>
                  <w:iCs/>
                  <w:sz w:val="20"/>
                  <w:rPrChange w:id="133" w:author="Inno" w:date="2024-11-11T16:09:00Z" w16du:dateUtc="2024-11-11T10:39:00Z">
                    <w:rPr>
                      <w:rFonts w:ascii="Times New Roman" w:hAnsi="Times New Roman" w:cs="Times New Roman"/>
                      <w:sz w:val="20"/>
                    </w:rPr>
                  </w:rPrChange>
                </w:rPr>
                <w:t>Type</w:t>
              </w:r>
              <w:r w:rsidRPr="00A01339">
                <w:rPr>
                  <w:rFonts w:ascii="Times New Roman" w:hAnsi="Times New Roman" w:cs="Times New Roman"/>
                  <w:sz w:val="20"/>
                </w:rPr>
                <w:t xml:space="preserve"> 1</w:t>
              </w:r>
            </w:moveTo>
          </w:p>
        </w:tc>
        <w:tc>
          <w:tcPr>
            <w:tcW w:w="1023" w:type="dxa"/>
            <w:tcPrChange w:id="134" w:author="Inno" w:date="2024-11-11T16:08:00Z" w16du:dateUtc="2024-11-11T10:38:00Z">
              <w:tcPr>
                <w:tcW w:w="1023" w:type="dxa"/>
                <w:gridSpan w:val="2"/>
              </w:tcPr>
            </w:tcPrChange>
          </w:tcPr>
          <w:p w14:paraId="62CB72E4" w14:textId="77777777" w:rsidR="00C9335E" w:rsidRPr="00A01339" w:rsidRDefault="00C9335E">
            <w:pPr>
              <w:spacing w:after="120"/>
              <w:jc w:val="center"/>
              <w:rPr>
                <w:moveTo w:id="135" w:author="Inno" w:date="2024-11-11T16:07:00Z" w16du:dateUtc="2024-11-11T10:37:00Z"/>
                <w:rFonts w:ascii="Times New Roman" w:hAnsi="Times New Roman" w:cs="Times New Roman"/>
                <w:sz w:val="20"/>
              </w:rPr>
              <w:pPrChange w:id="136" w:author="Inno" w:date="2024-11-11T16:05:00Z" w16du:dateUtc="2024-11-11T10:35:00Z">
                <w:pPr>
                  <w:jc w:val="center"/>
                </w:pPr>
              </w:pPrChange>
            </w:pPr>
            <w:moveTo w:id="137" w:author="Inno" w:date="2024-11-11T16:07:00Z" w16du:dateUtc="2024-11-11T10:37:00Z">
              <w:r w:rsidRPr="00446FA4">
                <w:rPr>
                  <w:rFonts w:ascii="Times New Roman" w:hAnsi="Times New Roman" w:cs="Times New Roman"/>
                  <w:i/>
                  <w:iCs/>
                  <w:sz w:val="20"/>
                  <w:rPrChange w:id="138" w:author="Inno" w:date="2024-11-11T16:09:00Z" w16du:dateUtc="2024-11-11T10:39:00Z">
                    <w:rPr>
                      <w:rFonts w:ascii="Times New Roman" w:hAnsi="Times New Roman" w:cs="Times New Roman"/>
                      <w:sz w:val="20"/>
                    </w:rPr>
                  </w:rPrChange>
                </w:rPr>
                <w:t>Type</w:t>
              </w:r>
              <w:r w:rsidRPr="00A01339">
                <w:rPr>
                  <w:rFonts w:ascii="Times New Roman" w:hAnsi="Times New Roman" w:cs="Times New Roman"/>
                  <w:sz w:val="20"/>
                </w:rPr>
                <w:t xml:space="preserve"> 2</w:t>
              </w:r>
            </w:moveTo>
          </w:p>
        </w:tc>
        <w:tc>
          <w:tcPr>
            <w:tcW w:w="1926" w:type="dxa"/>
            <w:tcPrChange w:id="139" w:author="Inno" w:date="2024-11-11T16:08:00Z" w16du:dateUtc="2024-11-11T10:38:00Z">
              <w:tcPr>
                <w:tcW w:w="1926" w:type="dxa"/>
                <w:gridSpan w:val="2"/>
              </w:tcPr>
            </w:tcPrChange>
          </w:tcPr>
          <w:p w14:paraId="320387EB" w14:textId="77777777" w:rsidR="00C9335E" w:rsidRPr="00A01339" w:rsidRDefault="00C9335E">
            <w:pPr>
              <w:spacing w:after="120"/>
              <w:jc w:val="center"/>
              <w:rPr>
                <w:moveTo w:id="140" w:author="Inno" w:date="2024-11-11T16:07:00Z" w16du:dateUtc="2024-11-11T10:37:00Z"/>
                <w:rFonts w:ascii="Times New Roman" w:hAnsi="Times New Roman" w:cs="Times New Roman"/>
                <w:sz w:val="20"/>
              </w:rPr>
              <w:pPrChange w:id="141" w:author="Inno" w:date="2024-11-11T16:05:00Z" w16du:dateUtc="2024-11-11T10:35:00Z">
                <w:pPr>
                  <w:jc w:val="center"/>
                </w:pPr>
              </w:pPrChange>
            </w:pPr>
          </w:p>
        </w:tc>
      </w:tr>
      <w:moveToRangeEnd w:id="125"/>
      <w:tr w:rsidR="000672A2" w:rsidRPr="00A01339" w14:paraId="7DBFA361" w14:textId="77777777" w:rsidTr="00980F40">
        <w:trPr>
          <w:trPrChange w:id="142" w:author="Inno" w:date="2024-11-11T16:08:00Z" w16du:dateUtc="2024-11-11T10:38:00Z">
            <w:trPr>
              <w:gridBefore w:val="1"/>
            </w:trPr>
          </w:trPrChange>
        </w:trPr>
        <w:tc>
          <w:tcPr>
            <w:tcW w:w="865" w:type="dxa"/>
            <w:tcPrChange w:id="143" w:author="Inno" w:date="2024-11-11T16:08:00Z" w16du:dateUtc="2024-11-11T10:38:00Z">
              <w:tcPr>
                <w:tcW w:w="865" w:type="dxa"/>
                <w:gridSpan w:val="2"/>
              </w:tcPr>
            </w:tcPrChange>
          </w:tcPr>
          <w:p w14:paraId="0FD9852F" w14:textId="77777777" w:rsidR="000672A2" w:rsidRPr="00A01339" w:rsidRDefault="000672A2">
            <w:pPr>
              <w:spacing w:after="120"/>
              <w:jc w:val="center"/>
              <w:rPr>
                <w:rFonts w:ascii="Times New Roman" w:hAnsi="Times New Roman" w:cs="Times New Roman"/>
                <w:sz w:val="20"/>
              </w:rPr>
              <w:pPrChange w:id="144" w:author="Inno" w:date="2024-11-11T16:05:00Z" w16du:dateUtc="2024-11-11T10:35:00Z">
                <w:pPr>
                  <w:jc w:val="center"/>
                </w:pPr>
              </w:pPrChange>
            </w:pPr>
            <w:r w:rsidRPr="00A01339">
              <w:rPr>
                <w:rFonts w:ascii="Times New Roman" w:hAnsi="Times New Roman" w:cs="Times New Roman"/>
                <w:sz w:val="20"/>
              </w:rPr>
              <w:t>(1)</w:t>
            </w:r>
          </w:p>
        </w:tc>
        <w:tc>
          <w:tcPr>
            <w:tcW w:w="4092" w:type="dxa"/>
            <w:tcPrChange w:id="145" w:author="Inno" w:date="2024-11-11T16:08:00Z" w16du:dateUtc="2024-11-11T10:38:00Z">
              <w:tcPr>
                <w:tcW w:w="4092" w:type="dxa"/>
                <w:gridSpan w:val="2"/>
              </w:tcPr>
            </w:tcPrChange>
          </w:tcPr>
          <w:p w14:paraId="26D70EA7" w14:textId="77777777" w:rsidR="000672A2" w:rsidRPr="00A01339" w:rsidRDefault="000672A2">
            <w:pPr>
              <w:spacing w:after="120"/>
              <w:jc w:val="center"/>
              <w:rPr>
                <w:rFonts w:ascii="Times New Roman" w:hAnsi="Times New Roman" w:cs="Times New Roman"/>
                <w:sz w:val="20"/>
              </w:rPr>
              <w:pPrChange w:id="146" w:author="Inno" w:date="2024-11-11T16:05:00Z" w16du:dateUtc="2024-11-11T10:35:00Z">
                <w:pPr>
                  <w:jc w:val="center"/>
                </w:pPr>
              </w:pPrChange>
            </w:pPr>
            <w:r w:rsidRPr="00A01339">
              <w:rPr>
                <w:rFonts w:ascii="Times New Roman" w:hAnsi="Times New Roman" w:cs="Times New Roman"/>
                <w:sz w:val="20"/>
              </w:rPr>
              <w:t>(2)</w:t>
            </w:r>
          </w:p>
        </w:tc>
        <w:tc>
          <w:tcPr>
            <w:tcW w:w="1134" w:type="dxa"/>
            <w:tcPrChange w:id="147" w:author="Inno" w:date="2024-11-11T16:08:00Z" w16du:dateUtc="2024-11-11T10:38:00Z">
              <w:tcPr>
                <w:tcW w:w="1134" w:type="dxa"/>
              </w:tcPr>
            </w:tcPrChange>
          </w:tcPr>
          <w:p w14:paraId="2359E773" w14:textId="665DE21A" w:rsidR="000672A2" w:rsidRPr="00A01339" w:rsidRDefault="000672A2">
            <w:pPr>
              <w:spacing w:after="120"/>
              <w:jc w:val="center"/>
              <w:rPr>
                <w:rFonts w:ascii="Times New Roman" w:hAnsi="Times New Roman" w:cs="Times New Roman"/>
                <w:b/>
                <w:bCs/>
                <w:sz w:val="20"/>
              </w:rPr>
              <w:pPrChange w:id="148" w:author="Inno" w:date="2024-11-11T16:05:00Z" w16du:dateUtc="2024-11-11T10:35:00Z">
                <w:pPr>
                  <w:jc w:val="center"/>
                </w:pPr>
              </w:pPrChange>
            </w:pPr>
            <w:r w:rsidRPr="00A01339">
              <w:rPr>
                <w:rFonts w:ascii="Times New Roman" w:hAnsi="Times New Roman" w:cs="Times New Roman"/>
                <w:sz w:val="20"/>
              </w:rPr>
              <w:t>(3)</w:t>
            </w:r>
          </w:p>
        </w:tc>
        <w:tc>
          <w:tcPr>
            <w:tcW w:w="1023" w:type="dxa"/>
            <w:tcPrChange w:id="149" w:author="Inno" w:date="2024-11-11T16:08:00Z" w16du:dateUtc="2024-11-11T10:38:00Z">
              <w:tcPr>
                <w:tcW w:w="1023" w:type="dxa"/>
                <w:gridSpan w:val="2"/>
              </w:tcPr>
            </w:tcPrChange>
          </w:tcPr>
          <w:p w14:paraId="4B10E4E4" w14:textId="1C0CE36A" w:rsidR="000672A2" w:rsidRPr="00A01339" w:rsidRDefault="000672A2">
            <w:pPr>
              <w:spacing w:after="120"/>
              <w:jc w:val="center"/>
              <w:rPr>
                <w:rFonts w:ascii="Times New Roman" w:hAnsi="Times New Roman" w:cs="Times New Roman"/>
                <w:b/>
                <w:bCs/>
                <w:sz w:val="20"/>
              </w:rPr>
              <w:pPrChange w:id="150" w:author="Inno" w:date="2024-11-11T16:05:00Z" w16du:dateUtc="2024-11-11T10:35:00Z">
                <w:pPr>
                  <w:jc w:val="center"/>
                </w:pPr>
              </w:pPrChange>
            </w:pPr>
            <w:r w:rsidRPr="00A01339">
              <w:rPr>
                <w:rFonts w:ascii="Times New Roman" w:hAnsi="Times New Roman" w:cs="Times New Roman"/>
                <w:sz w:val="20"/>
              </w:rPr>
              <w:t>(4)</w:t>
            </w:r>
          </w:p>
        </w:tc>
        <w:tc>
          <w:tcPr>
            <w:tcW w:w="1926" w:type="dxa"/>
            <w:tcPrChange w:id="151" w:author="Inno" w:date="2024-11-11T16:08:00Z" w16du:dateUtc="2024-11-11T10:38:00Z">
              <w:tcPr>
                <w:tcW w:w="1926" w:type="dxa"/>
                <w:gridSpan w:val="2"/>
              </w:tcPr>
            </w:tcPrChange>
          </w:tcPr>
          <w:p w14:paraId="6229EEEB" w14:textId="77777777" w:rsidR="000672A2" w:rsidRPr="00A01339" w:rsidRDefault="000672A2">
            <w:pPr>
              <w:spacing w:after="120"/>
              <w:jc w:val="center"/>
              <w:rPr>
                <w:rFonts w:ascii="Times New Roman" w:hAnsi="Times New Roman" w:cs="Times New Roman"/>
                <w:b/>
                <w:bCs/>
                <w:sz w:val="20"/>
              </w:rPr>
              <w:pPrChange w:id="152" w:author="Inno" w:date="2024-11-11T16:05:00Z" w16du:dateUtc="2024-11-11T10:35:00Z">
                <w:pPr>
                  <w:jc w:val="center"/>
                </w:pPr>
              </w:pPrChange>
            </w:pPr>
            <w:r w:rsidRPr="00A01339">
              <w:rPr>
                <w:rFonts w:ascii="Times New Roman" w:hAnsi="Times New Roman" w:cs="Times New Roman"/>
                <w:sz w:val="20"/>
              </w:rPr>
              <w:t>(5)</w:t>
            </w:r>
          </w:p>
        </w:tc>
      </w:tr>
      <w:tr w:rsidR="000672A2" w:rsidRPr="00A01339" w:rsidDel="00C9335E" w14:paraId="2C2D0556" w14:textId="2C721263" w:rsidTr="00980F40">
        <w:trPr>
          <w:trPrChange w:id="153" w:author="Inno" w:date="2024-11-11T16:08:00Z" w16du:dateUtc="2024-11-11T10:38:00Z">
            <w:trPr>
              <w:gridBefore w:val="1"/>
            </w:trPr>
          </w:trPrChange>
        </w:trPr>
        <w:tc>
          <w:tcPr>
            <w:tcW w:w="865" w:type="dxa"/>
            <w:tcPrChange w:id="154" w:author="Inno" w:date="2024-11-11T16:08:00Z" w16du:dateUtc="2024-11-11T10:38:00Z">
              <w:tcPr>
                <w:tcW w:w="865" w:type="dxa"/>
                <w:gridSpan w:val="2"/>
              </w:tcPr>
            </w:tcPrChange>
          </w:tcPr>
          <w:p w14:paraId="3BEBC3AA" w14:textId="3681154A" w:rsidR="000672A2" w:rsidRPr="00A01339" w:rsidDel="00C9335E" w:rsidRDefault="000672A2">
            <w:pPr>
              <w:spacing w:after="120"/>
              <w:jc w:val="center"/>
              <w:rPr>
                <w:moveFrom w:id="155" w:author="Inno" w:date="2024-11-11T16:07:00Z" w16du:dateUtc="2024-11-11T10:37:00Z"/>
                <w:rFonts w:ascii="Times New Roman" w:hAnsi="Times New Roman" w:cs="Times New Roman"/>
                <w:sz w:val="20"/>
              </w:rPr>
              <w:pPrChange w:id="156" w:author="Inno" w:date="2024-11-11T16:05:00Z" w16du:dateUtc="2024-11-11T10:35:00Z">
                <w:pPr>
                  <w:jc w:val="center"/>
                </w:pPr>
              </w:pPrChange>
            </w:pPr>
            <w:moveFromRangeStart w:id="157" w:author="Inno" w:date="2024-11-11T16:07:00Z" w:name="move182233665"/>
          </w:p>
        </w:tc>
        <w:tc>
          <w:tcPr>
            <w:tcW w:w="4092" w:type="dxa"/>
            <w:tcPrChange w:id="158" w:author="Inno" w:date="2024-11-11T16:08:00Z" w16du:dateUtc="2024-11-11T10:38:00Z">
              <w:tcPr>
                <w:tcW w:w="4092" w:type="dxa"/>
                <w:gridSpan w:val="2"/>
              </w:tcPr>
            </w:tcPrChange>
          </w:tcPr>
          <w:p w14:paraId="5EBE1B4F" w14:textId="111A9147" w:rsidR="000672A2" w:rsidRPr="00A01339" w:rsidDel="00C9335E" w:rsidRDefault="000672A2">
            <w:pPr>
              <w:spacing w:after="120"/>
              <w:jc w:val="center"/>
              <w:rPr>
                <w:moveFrom w:id="159" w:author="Inno" w:date="2024-11-11T16:07:00Z" w16du:dateUtc="2024-11-11T10:37:00Z"/>
                <w:rFonts w:ascii="Times New Roman" w:hAnsi="Times New Roman" w:cs="Times New Roman"/>
                <w:sz w:val="20"/>
              </w:rPr>
              <w:pPrChange w:id="160" w:author="Inno" w:date="2024-11-11T16:05:00Z" w16du:dateUtc="2024-11-11T10:35:00Z">
                <w:pPr>
                  <w:jc w:val="center"/>
                </w:pPr>
              </w:pPrChange>
            </w:pPr>
          </w:p>
        </w:tc>
        <w:tc>
          <w:tcPr>
            <w:tcW w:w="1134" w:type="dxa"/>
            <w:tcPrChange w:id="161" w:author="Inno" w:date="2024-11-11T16:08:00Z" w16du:dateUtc="2024-11-11T10:38:00Z">
              <w:tcPr>
                <w:tcW w:w="1134" w:type="dxa"/>
              </w:tcPr>
            </w:tcPrChange>
          </w:tcPr>
          <w:p w14:paraId="3E2A9BA3" w14:textId="21A710C9" w:rsidR="000672A2" w:rsidRPr="00A01339" w:rsidDel="00C9335E" w:rsidRDefault="000672A2">
            <w:pPr>
              <w:spacing w:after="120"/>
              <w:jc w:val="center"/>
              <w:rPr>
                <w:moveFrom w:id="162" w:author="Inno" w:date="2024-11-11T16:07:00Z" w16du:dateUtc="2024-11-11T10:37:00Z"/>
                <w:rFonts w:ascii="Times New Roman" w:hAnsi="Times New Roman" w:cs="Times New Roman"/>
                <w:sz w:val="20"/>
              </w:rPr>
              <w:pPrChange w:id="163" w:author="Inno" w:date="2024-11-11T16:05:00Z" w16du:dateUtc="2024-11-11T10:35:00Z">
                <w:pPr>
                  <w:jc w:val="center"/>
                </w:pPr>
              </w:pPrChange>
            </w:pPr>
            <w:moveFrom w:id="164" w:author="Inno" w:date="2024-11-11T16:07:00Z" w16du:dateUtc="2024-11-11T10:37:00Z">
              <w:r w:rsidRPr="00A01339" w:rsidDel="00C9335E">
                <w:rPr>
                  <w:rFonts w:ascii="Times New Roman" w:hAnsi="Times New Roman" w:cs="Times New Roman"/>
                  <w:sz w:val="20"/>
                </w:rPr>
                <w:t>Type 1</w:t>
              </w:r>
            </w:moveFrom>
          </w:p>
        </w:tc>
        <w:tc>
          <w:tcPr>
            <w:tcW w:w="1023" w:type="dxa"/>
            <w:tcPrChange w:id="165" w:author="Inno" w:date="2024-11-11T16:08:00Z" w16du:dateUtc="2024-11-11T10:38:00Z">
              <w:tcPr>
                <w:tcW w:w="1023" w:type="dxa"/>
                <w:gridSpan w:val="2"/>
              </w:tcPr>
            </w:tcPrChange>
          </w:tcPr>
          <w:p w14:paraId="03A19250" w14:textId="0B81A986" w:rsidR="000672A2" w:rsidRPr="00A01339" w:rsidDel="00C9335E" w:rsidRDefault="000672A2">
            <w:pPr>
              <w:spacing w:after="120"/>
              <w:jc w:val="center"/>
              <w:rPr>
                <w:moveFrom w:id="166" w:author="Inno" w:date="2024-11-11T16:07:00Z" w16du:dateUtc="2024-11-11T10:37:00Z"/>
                <w:rFonts w:ascii="Times New Roman" w:hAnsi="Times New Roman" w:cs="Times New Roman"/>
                <w:sz w:val="20"/>
              </w:rPr>
              <w:pPrChange w:id="167" w:author="Inno" w:date="2024-11-11T16:05:00Z" w16du:dateUtc="2024-11-11T10:35:00Z">
                <w:pPr>
                  <w:jc w:val="center"/>
                </w:pPr>
              </w:pPrChange>
            </w:pPr>
            <w:moveFrom w:id="168" w:author="Inno" w:date="2024-11-11T16:07:00Z" w16du:dateUtc="2024-11-11T10:37:00Z">
              <w:r w:rsidRPr="00A01339" w:rsidDel="00C9335E">
                <w:rPr>
                  <w:rFonts w:ascii="Times New Roman" w:hAnsi="Times New Roman" w:cs="Times New Roman"/>
                  <w:sz w:val="20"/>
                </w:rPr>
                <w:t>Type 2</w:t>
              </w:r>
            </w:moveFrom>
          </w:p>
        </w:tc>
        <w:tc>
          <w:tcPr>
            <w:tcW w:w="1926" w:type="dxa"/>
            <w:tcPrChange w:id="169" w:author="Inno" w:date="2024-11-11T16:08:00Z" w16du:dateUtc="2024-11-11T10:38:00Z">
              <w:tcPr>
                <w:tcW w:w="1926" w:type="dxa"/>
                <w:gridSpan w:val="2"/>
              </w:tcPr>
            </w:tcPrChange>
          </w:tcPr>
          <w:p w14:paraId="6876AF39" w14:textId="085127D7" w:rsidR="000672A2" w:rsidRPr="00A01339" w:rsidDel="00C9335E" w:rsidRDefault="000672A2">
            <w:pPr>
              <w:spacing w:after="120"/>
              <w:jc w:val="center"/>
              <w:rPr>
                <w:moveFrom w:id="170" w:author="Inno" w:date="2024-11-11T16:07:00Z" w16du:dateUtc="2024-11-11T10:37:00Z"/>
                <w:rFonts w:ascii="Times New Roman" w:hAnsi="Times New Roman" w:cs="Times New Roman"/>
                <w:sz w:val="20"/>
              </w:rPr>
              <w:pPrChange w:id="171" w:author="Inno" w:date="2024-11-11T16:05:00Z" w16du:dateUtc="2024-11-11T10:35:00Z">
                <w:pPr>
                  <w:jc w:val="center"/>
                </w:pPr>
              </w:pPrChange>
            </w:pPr>
          </w:p>
        </w:tc>
      </w:tr>
      <w:moveFromRangeEnd w:id="157"/>
      <w:tr w:rsidR="000672A2" w:rsidRPr="00A01339" w14:paraId="27FF1157" w14:textId="77777777" w:rsidTr="00C9335E">
        <w:trPr>
          <w:trPrChange w:id="172" w:author="Inno" w:date="2024-11-11T16:06:00Z" w16du:dateUtc="2024-11-11T10:36:00Z">
            <w:trPr>
              <w:gridBefore w:val="1"/>
            </w:trPr>
          </w:trPrChange>
        </w:trPr>
        <w:tc>
          <w:tcPr>
            <w:tcW w:w="865" w:type="dxa"/>
            <w:tcPrChange w:id="173" w:author="Inno" w:date="2024-11-11T16:06:00Z" w16du:dateUtc="2024-11-11T10:36:00Z">
              <w:tcPr>
                <w:tcW w:w="865" w:type="dxa"/>
                <w:gridSpan w:val="2"/>
              </w:tcPr>
            </w:tcPrChange>
          </w:tcPr>
          <w:p w14:paraId="56326FBC" w14:textId="77777777" w:rsidR="000672A2" w:rsidRPr="00A01339" w:rsidRDefault="000672A2">
            <w:pPr>
              <w:spacing w:after="120"/>
              <w:jc w:val="center"/>
              <w:rPr>
                <w:rFonts w:ascii="Times New Roman" w:hAnsi="Times New Roman" w:cs="Times New Roman"/>
                <w:sz w:val="20"/>
              </w:rPr>
              <w:pPrChange w:id="174" w:author="Inno" w:date="2024-11-11T16:05:00Z" w16du:dateUtc="2024-11-11T10:35:00Z">
                <w:pPr>
                  <w:jc w:val="center"/>
                </w:pPr>
              </w:pPrChange>
            </w:pPr>
            <w:r w:rsidRPr="00A01339">
              <w:rPr>
                <w:rFonts w:ascii="Times New Roman" w:hAnsi="Times New Roman" w:cs="Times New Roman"/>
                <w:sz w:val="20"/>
              </w:rPr>
              <w:t>i)</w:t>
            </w:r>
          </w:p>
        </w:tc>
        <w:tc>
          <w:tcPr>
            <w:tcW w:w="4092" w:type="dxa"/>
            <w:tcPrChange w:id="175" w:author="Inno" w:date="2024-11-11T16:06:00Z" w16du:dateUtc="2024-11-11T10:36:00Z">
              <w:tcPr>
                <w:tcW w:w="4092" w:type="dxa"/>
                <w:gridSpan w:val="2"/>
              </w:tcPr>
            </w:tcPrChange>
          </w:tcPr>
          <w:p w14:paraId="67F561AD" w14:textId="77777777" w:rsidR="000672A2" w:rsidRPr="00A01339" w:rsidRDefault="000672A2">
            <w:pPr>
              <w:spacing w:after="120"/>
              <w:jc w:val="both"/>
              <w:rPr>
                <w:rFonts w:ascii="Times New Roman" w:hAnsi="Times New Roman" w:cs="Times New Roman"/>
                <w:sz w:val="20"/>
              </w:rPr>
              <w:pPrChange w:id="176" w:author="Inno" w:date="2024-11-11T16:05:00Z" w16du:dateUtc="2024-11-11T10:35:00Z">
                <w:pPr>
                  <w:jc w:val="both"/>
                </w:pPr>
              </w:pPrChange>
            </w:pPr>
            <w:r w:rsidRPr="00A01339">
              <w:rPr>
                <w:rFonts w:ascii="Times New Roman" w:hAnsi="Times New Roman" w:cs="Times New Roman"/>
                <w:sz w:val="20"/>
              </w:rPr>
              <w:t xml:space="preserve">Moisture, percent by mass, </w:t>
            </w:r>
            <w:r w:rsidRPr="00A01339">
              <w:rPr>
                <w:rFonts w:ascii="Times New Roman" w:hAnsi="Times New Roman" w:cs="Times New Roman"/>
                <w:i/>
                <w:iCs/>
                <w:sz w:val="20"/>
              </w:rPr>
              <w:t>Max</w:t>
            </w:r>
          </w:p>
        </w:tc>
        <w:tc>
          <w:tcPr>
            <w:tcW w:w="1134" w:type="dxa"/>
            <w:tcPrChange w:id="177" w:author="Inno" w:date="2024-11-11T16:06:00Z" w16du:dateUtc="2024-11-11T10:36:00Z">
              <w:tcPr>
                <w:tcW w:w="1134" w:type="dxa"/>
              </w:tcPr>
            </w:tcPrChange>
          </w:tcPr>
          <w:p w14:paraId="4BB116A5" w14:textId="35102BA4" w:rsidR="000672A2" w:rsidRPr="00A01339" w:rsidRDefault="000672A2">
            <w:pPr>
              <w:spacing w:after="120"/>
              <w:jc w:val="center"/>
              <w:rPr>
                <w:rFonts w:ascii="Times New Roman" w:hAnsi="Times New Roman" w:cs="Times New Roman"/>
                <w:sz w:val="20"/>
              </w:rPr>
              <w:pPrChange w:id="178" w:author="Inno" w:date="2024-11-11T16:05:00Z" w16du:dateUtc="2024-11-11T10:35:00Z">
                <w:pPr>
                  <w:jc w:val="center"/>
                </w:pPr>
              </w:pPrChange>
            </w:pPr>
            <w:r w:rsidRPr="00A01339">
              <w:rPr>
                <w:rFonts w:ascii="Times New Roman" w:hAnsi="Times New Roman" w:cs="Times New Roman"/>
                <w:sz w:val="20"/>
              </w:rPr>
              <w:t>8.0</w:t>
            </w:r>
          </w:p>
        </w:tc>
        <w:tc>
          <w:tcPr>
            <w:tcW w:w="1023" w:type="dxa"/>
            <w:tcPrChange w:id="179" w:author="Inno" w:date="2024-11-11T16:06:00Z" w16du:dateUtc="2024-11-11T10:36:00Z">
              <w:tcPr>
                <w:tcW w:w="1023" w:type="dxa"/>
                <w:gridSpan w:val="2"/>
              </w:tcPr>
            </w:tcPrChange>
          </w:tcPr>
          <w:p w14:paraId="63BE87E3" w14:textId="473F6A64" w:rsidR="000672A2" w:rsidRPr="00A01339" w:rsidRDefault="000672A2">
            <w:pPr>
              <w:spacing w:after="120"/>
              <w:jc w:val="center"/>
              <w:rPr>
                <w:rFonts w:ascii="Times New Roman" w:hAnsi="Times New Roman" w:cs="Times New Roman"/>
                <w:sz w:val="20"/>
              </w:rPr>
              <w:pPrChange w:id="180" w:author="Inno" w:date="2024-11-11T16:05:00Z" w16du:dateUtc="2024-11-11T10:35:00Z">
                <w:pPr>
                  <w:jc w:val="center"/>
                </w:pPr>
              </w:pPrChange>
            </w:pPr>
            <w:r w:rsidRPr="00A01339">
              <w:rPr>
                <w:rFonts w:ascii="Times New Roman" w:hAnsi="Times New Roman" w:cs="Times New Roman"/>
                <w:sz w:val="20"/>
              </w:rPr>
              <w:t>8.0</w:t>
            </w:r>
          </w:p>
        </w:tc>
        <w:tc>
          <w:tcPr>
            <w:tcW w:w="1926" w:type="dxa"/>
            <w:tcPrChange w:id="181" w:author="Inno" w:date="2024-11-11T16:06:00Z" w16du:dateUtc="2024-11-11T10:36:00Z">
              <w:tcPr>
                <w:tcW w:w="1926" w:type="dxa"/>
                <w:gridSpan w:val="2"/>
              </w:tcPr>
            </w:tcPrChange>
          </w:tcPr>
          <w:p w14:paraId="1F700867" w14:textId="77777777" w:rsidR="000672A2" w:rsidRPr="00A01339" w:rsidRDefault="000672A2">
            <w:pPr>
              <w:spacing w:after="120"/>
              <w:jc w:val="center"/>
              <w:rPr>
                <w:rFonts w:ascii="Times New Roman" w:hAnsi="Times New Roman" w:cs="Times New Roman"/>
                <w:sz w:val="20"/>
              </w:rPr>
              <w:pPrChange w:id="182" w:author="Inno" w:date="2024-11-11T16:05:00Z" w16du:dateUtc="2024-11-11T10:35:00Z">
                <w:pPr>
                  <w:jc w:val="center"/>
                </w:pPr>
              </w:pPrChange>
            </w:pPr>
            <w:r w:rsidRPr="00A01339">
              <w:rPr>
                <w:rFonts w:ascii="Times New Roman" w:hAnsi="Times New Roman" w:cs="Times New Roman"/>
                <w:sz w:val="20"/>
              </w:rPr>
              <w:t>Annex A</w:t>
            </w:r>
          </w:p>
        </w:tc>
      </w:tr>
      <w:tr w:rsidR="000672A2" w:rsidRPr="00A01339" w14:paraId="4DD30618" w14:textId="77777777" w:rsidTr="00C9335E">
        <w:trPr>
          <w:trPrChange w:id="183" w:author="Inno" w:date="2024-11-11T16:06:00Z" w16du:dateUtc="2024-11-11T10:36:00Z">
            <w:trPr>
              <w:gridBefore w:val="1"/>
            </w:trPr>
          </w:trPrChange>
        </w:trPr>
        <w:tc>
          <w:tcPr>
            <w:tcW w:w="865" w:type="dxa"/>
            <w:tcPrChange w:id="184" w:author="Inno" w:date="2024-11-11T16:06:00Z" w16du:dateUtc="2024-11-11T10:36:00Z">
              <w:tcPr>
                <w:tcW w:w="865" w:type="dxa"/>
                <w:gridSpan w:val="2"/>
              </w:tcPr>
            </w:tcPrChange>
          </w:tcPr>
          <w:p w14:paraId="7F48F9BD" w14:textId="77777777" w:rsidR="000672A2" w:rsidRPr="00A01339" w:rsidRDefault="000672A2">
            <w:pPr>
              <w:spacing w:after="120"/>
              <w:jc w:val="center"/>
              <w:rPr>
                <w:rFonts w:ascii="Times New Roman" w:hAnsi="Times New Roman" w:cs="Times New Roman"/>
                <w:sz w:val="20"/>
              </w:rPr>
              <w:pPrChange w:id="185" w:author="Inno" w:date="2024-11-11T16:05:00Z" w16du:dateUtc="2024-11-11T10:35:00Z">
                <w:pPr>
                  <w:jc w:val="center"/>
                </w:pPr>
              </w:pPrChange>
            </w:pPr>
            <w:r w:rsidRPr="00A01339">
              <w:rPr>
                <w:rFonts w:ascii="Times New Roman" w:hAnsi="Times New Roman" w:cs="Times New Roman"/>
                <w:sz w:val="20"/>
              </w:rPr>
              <w:t>ii)</w:t>
            </w:r>
          </w:p>
        </w:tc>
        <w:tc>
          <w:tcPr>
            <w:tcW w:w="4092" w:type="dxa"/>
            <w:tcPrChange w:id="186" w:author="Inno" w:date="2024-11-11T16:06:00Z" w16du:dateUtc="2024-11-11T10:36:00Z">
              <w:tcPr>
                <w:tcW w:w="4092" w:type="dxa"/>
                <w:gridSpan w:val="2"/>
              </w:tcPr>
            </w:tcPrChange>
          </w:tcPr>
          <w:p w14:paraId="2DA1BE46" w14:textId="77777777" w:rsidR="000672A2" w:rsidRPr="00A01339" w:rsidRDefault="000672A2">
            <w:pPr>
              <w:spacing w:after="120"/>
              <w:jc w:val="both"/>
              <w:rPr>
                <w:rFonts w:ascii="Times New Roman" w:hAnsi="Times New Roman" w:cs="Times New Roman"/>
                <w:sz w:val="20"/>
              </w:rPr>
              <w:pPrChange w:id="187" w:author="Inno" w:date="2024-11-11T16:05:00Z" w16du:dateUtc="2024-11-11T10:35:00Z">
                <w:pPr>
                  <w:jc w:val="both"/>
                </w:pPr>
              </w:pPrChange>
            </w:pPr>
            <w:r w:rsidRPr="00A01339">
              <w:rPr>
                <w:rFonts w:ascii="Times New Roman" w:hAnsi="Times New Roman" w:cs="Times New Roman"/>
                <w:sz w:val="20"/>
              </w:rPr>
              <w:t xml:space="preserve">Water insoluble organic nitrogen, percent by mass (on moisture-free basis), </w:t>
            </w:r>
            <w:r w:rsidRPr="00A01339">
              <w:rPr>
                <w:rFonts w:ascii="Times New Roman" w:hAnsi="Times New Roman" w:cs="Times New Roman"/>
                <w:i/>
                <w:iCs/>
                <w:sz w:val="20"/>
              </w:rPr>
              <w:t>Min</w:t>
            </w:r>
            <w:r w:rsidRPr="00A01339">
              <w:rPr>
                <w:rFonts w:ascii="Times New Roman" w:hAnsi="Times New Roman" w:cs="Times New Roman"/>
                <w:sz w:val="20"/>
              </w:rPr>
              <w:t xml:space="preserve"> </w:t>
            </w:r>
          </w:p>
        </w:tc>
        <w:tc>
          <w:tcPr>
            <w:tcW w:w="1134" w:type="dxa"/>
            <w:tcPrChange w:id="188" w:author="Inno" w:date="2024-11-11T16:06:00Z" w16du:dateUtc="2024-11-11T10:36:00Z">
              <w:tcPr>
                <w:tcW w:w="1134" w:type="dxa"/>
              </w:tcPr>
            </w:tcPrChange>
          </w:tcPr>
          <w:p w14:paraId="310D4B96" w14:textId="77777777" w:rsidR="000672A2" w:rsidRPr="00A01339" w:rsidRDefault="000672A2">
            <w:pPr>
              <w:spacing w:after="120"/>
              <w:jc w:val="center"/>
              <w:rPr>
                <w:rFonts w:ascii="Times New Roman" w:hAnsi="Times New Roman" w:cs="Times New Roman"/>
                <w:sz w:val="20"/>
              </w:rPr>
              <w:pPrChange w:id="189" w:author="Inno" w:date="2024-11-11T16:05:00Z" w16du:dateUtc="2024-11-11T10:35:00Z">
                <w:pPr>
                  <w:jc w:val="center"/>
                </w:pPr>
              </w:pPrChange>
            </w:pPr>
            <w:r w:rsidRPr="00A01339">
              <w:rPr>
                <w:rFonts w:ascii="Times New Roman" w:hAnsi="Times New Roman" w:cs="Times New Roman"/>
                <w:sz w:val="20"/>
              </w:rPr>
              <w:t>4.5</w:t>
            </w:r>
          </w:p>
        </w:tc>
        <w:tc>
          <w:tcPr>
            <w:tcW w:w="1023" w:type="dxa"/>
            <w:tcPrChange w:id="190" w:author="Inno" w:date="2024-11-11T16:06:00Z" w16du:dateUtc="2024-11-11T10:36:00Z">
              <w:tcPr>
                <w:tcW w:w="1023" w:type="dxa"/>
                <w:gridSpan w:val="2"/>
              </w:tcPr>
            </w:tcPrChange>
          </w:tcPr>
          <w:p w14:paraId="66199042" w14:textId="77777777" w:rsidR="000672A2" w:rsidRPr="00A01339" w:rsidRDefault="000672A2">
            <w:pPr>
              <w:spacing w:after="120"/>
              <w:jc w:val="center"/>
              <w:rPr>
                <w:rFonts w:ascii="Times New Roman" w:hAnsi="Times New Roman" w:cs="Times New Roman"/>
                <w:sz w:val="20"/>
              </w:rPr>
              <w:pPrChange w:id="191" w:author="Inno" w:date="2024-11-11T16:05:00Z" w16du:dateUtc="2024-11-11T10:35:00Z">
                <w:pPr>
                  <w:jc w:val="center"/>
                </w:pPr>
              </w:pPrChange>
            </w:pPr>
            <w:r w:rsidRPr="00A01339">
              <w:rPr>
                <w:rFonts w:ascii="Times New Roman" w:hAnsi="Times New Roman" w:cs="Times New Roman"/>
                <w:sz w:val="20"/>
              </w:rPr>
              <w:t>3.5</w:t>
            </w:r>
          </w:p>
        </w:tc>
        <w:tc>
          <w:tcPr>
            <w:tcW w:w="1926" w:type="dxa"/>
            <w:tcPrChange w:id="192" w:author="Inno" w:date="2024-11-11T16:06:00Z" w16du:dateUtc="2024-11-11T10:36:00Z">
              <w:tcPr>
                <w:tcW w:w="1926" w:type="dxa"/>
                <w:gridSpan w:val="2"/>
              </w:tcPr>
            </w:tcPrChange>
          </w:tcPr>
          <w:p w14:paraId="7DC01ADA" w14:textId="77777777" w:rsidR="000672A2" w:rsidRPr="00A01339" w:rsidRDefault="000672A2">
            <w:pPr>
              <w:spacing w:after="120"/>
              <w:jc w:val="center"/>
              <w:rPr>
                <w:rFonts w:ascii="Times New Roman" w:hAnsi="Times New Roman" w:cs="Times New Roman"/>
                <w:sz w:val="20"/>
              </w:rPr>
              <w:pPrChange w:id="193" w:author="Inno" w:date="2024-11-11T16:05:00Z" w16du:dateUtc="2024-11-11T10:35:00Z">
                <w:pPr>
                  <w:jc w:val="center"/>
                </w:pPr>
              </w:pPrChange>
            </w:pPr>
            <w:r w:rsidRPr="00A01339">
              <w:rPr>
                <w:rFonts w:ascii="Times New Roman" w:hAnsi="Times New Roman" w:cs="Times New Roman"/>
                <w:sz w:val="20"/>
              </w:rPr>
              <w:t>Annex B</w:t>
            </w:r>
          </w:p>
        </w:tc>
      </w:tr>
      <w:tr w:rsidR="000672A2" w:rsidRPr="00A01339" w14:paraId="551C573F" w14:textId="77777777" w:rsidTr="00C9335E">
        <w:trPr>
          <w:trPrChange w:id="194" w:author="Inno" w:date="2024-11-11T16:06:00Z" w16du:dateUtc="2024-11-11T10:36:00Z">
            <w:trPr>
              <w:gridBefore w:val="1"/>
            </w:trPr>
          </w:trPrChange>
        </w:trPr>
        <w:tc>
          <w:tcPr>
            <w:tcW w:w="865" w:type="dxa"/>
            <w:tcPrChange w:id="195" w:author="Inno" w:date="2024-11-11T16:06:00Z" w16du:dateUtc="2024-11-11T10:36:00Z">
              <w:tcPr>
                <w:tcW w:w="865" w:type="dxa"/>
                <w:gridSpan w:val="2"/>
              </w:tcPr>
            </w:tcPrChange>
          </w:tcPr>
          <w:p w14:paraId="339DABF3" w14:textId="77777777" w:rsidR="000672A2" w:rsidRPr="00A01339" w:rsidRDefault="000672A2">
            <w:pPr>
              <w:spacing w:after="120"/>
              <w:jc w:val="center"/>
              <w:rPr>
                <w:rFonts w:ascii="Times New Roman" w:hAnsi="Times New Roman" w:cs="Times New Roman"/>
                <w:sz w:val="20"/>
              </w:rPr>
              <w:pPrChange w:id="196" w:author="Inno" w:date="2024-11-11T16:05:00Z" w16du:dateUtc="2024-11-11T10:35:00Z">
                <w:pPr>
                  <w:jc w:val="center"/>
                </w:pPr>
              </w:pPrChange>
            </w:pPr>
            <w:r w:rsidRPr="00A01339">
              <w:rPr>
                <w:rFonts w:ascii="Times New Roman" w:hAnsi="Times New Roman" w:cs="Times New Roman"/>
                <w:sz w:val="20"/>
              </w:rPr>
              <w:t>iii)</w:t>
            </w:r>
          </w:p>
        </w:tc>
        <w:tc>
          <w:tcPr>
            <w:tcW w:w="4092" w:type="dxa"/>
            <w:tcPrChange w:id="197" w:author="Inno" w:date="2024-11-11T16:06:00Z" w16du:dateUtc="2024-11-11T10:36:00Z">
              <w:tcPr>
                <w:tcW w:w="4092" w:type="dxa"/>
                <w:gridSpan w:val="2"/>
              </w:tcPr>
            </w:tcPrChange>
          </w:tcPr>
          <w:p w14:paraId="42DA4BF7" w14:textId="77777777" w:rsidR="000672A2" w:rsidRPr="00A01339" w:rsidRDefault="000672A2">
            <w:pPr>
              <w:spacing w:after="120"/>
              <w:jc w:val="both"/>
              <w:rPr>
                <w:rFonts w:ascii="Times New Roman" w:hAnsi="Times New Roman" w:cs="Times New Roman"/>
                <w:sz w:val="20"/>
              </w:rPr>
              <w:pPrChange w:id="198" w:author="Inno" w:date="2024-11-11T16:05:00Z" w16du:dateUtc="2024-11-11T10:35:00Z">
                <w:pPr>
                  <w:jc w:val="both"/>
                </w:pPr>
              </w:pPrChange>
            </w:pPr>
            <w:r w:rsidRPr="00A01339">
              <w:rPr>
                <w:rFonts w:ascii="Times New Roman" w:hAnsi="Times New Roman" w:cs="Times New Roman"/>
                <w:sz w:val="20"/>
              </w:rPr>
              <w:t xml:space="preserve">Total ash, percent by mass, </w:t>
            </w:r>
            <w:r w:rsidRPr="00A01339">
              <w:rPr>
                <w:rFonts w:ascii="Times New Roman" w:hAnsi="Times New Roman" w:cs="Times New Roman"/>
                <w:i/>
                <w:iCs/>
                <w:sz w:val="20"/>
              </w:rPr>
              <w:t>Max</w:t>
            </w:r>
          </w:p>
        </w:tc>
        <w:tc>
          <w:tcPr>
            <w:tcW w:w="1134" w:type="dxa"/>
            <w:tcPrChange w:id="199" w:author="Inno" w:date="2024-11-11T16:06:00Z" w16du:dateUtc="2024-11-11T10:36:00Z">
              <w:tcPr>
                <w:tcW w:w="1134" w:type="dxa"/>
              </w:tcPr>
            </w:tcPrChange>
          </w:tcPr>
          <w:p w14:paraId="4BA10F88" w14:textId="77777777" w:rsidR="000672A2" w:rsidRPr="00A01339" w:rsidRDefault="000672A2">
            <w:pPr>
              <w:spacing w:after="120"/>
              <w:jc w:val="center"/>
              <w:rPr>
                <w:rFonts w:ascii="Times New Roman" w:hAnsi="Times New Roman" w:cs="Times New Roman"/>
                <w:sz w:val="20"/>
              </w:rPr>
              <w:pPrChange w:id="200" w:author="Inno" w:date="2024-11-11T16:05:00Z" w16du:dateUtc="2024-11-11T10:35:00Z">
                <w:pPr>
                  <w:jc w:val="center"/>
                </w:pPr>
              </w:pPrChange>
            </w:pPr>
            <w:r w:rsidRPr="00A01339">
              <w:rPr>
                <w:rFonts w:ascii="Times New Roman" w:hAnsi="Times New Roman" w:cs="Times New Roman"/>
                <w:sz w:val="20"/>
              </w:rPr>
              <w:t>9.5</w:t>
            </w:r>
          </w:p>
        </w:tc>
        <w:tc>
          <w:tcPr>
            <w:tcW w:w="1023" w:type="dxa"/>
            <w:tcPrChange w:id="201" w:author="Inno" w:date="2024-11-11T16:06:00Z" w16du:dateUtc="2024-11-11T10:36:00Z">
              <w:tcPr>
                <w:tcW w:w="1023" w:type="dxa"/>
                <w:gridSpan w:val="2"/>
              </w:tcPr>
            </w:tcPrChange>
          </w:tcPr>
          <w:p w14:paraId="7CDDB536" w14:textId="77777777" w:rsidR="000672A2" w:rsidRPr="00A01339" w:rsidRDefault="000672A2">
            <w:pPr>
              <w:spacing w:after="120"/>
              <w:jc w:val="center"/>
              <w:rPr>
                <w:rFonts w:ascii="Times New Roman" w:hAnsi="Times New Roman" w:cs="Times New Roman"/>
                <w:sz w:val="20"/>
              </w:rPr>
              <w:pPrChange w:id="202" w:author="Inno" w:date="2024-11-11T16:05:00Z" w16du:dateUtc="2024-11-11T10:35:00Z">
                <w:pPr>
                  <w:jc w:val="center"/>
                </w:pPr>
              </w:pPrChange>
            </w:pPr>
            <w:r w:rsidRPr="00A01339">
              <w:rPr>
                <w:rFonts w:ascii="Times New Roman" w:hAnsi="Times New Roman" w:cs="Times New Roman"/>
                <w:sz w:val="20"/>
              </w:rPr>
              <w:t>10.0</w:t>
            </w:r>
          </w:p>
        </w:tc>
        <w:tc>
          <w:tcPr>
            <w:tcW w:w="1926" w:type="dxa"/>
            <w:tcPrChange w:id="203" w:author="Inno" w:date="2024-11-11T16:06:00Z" w16du:dateUtc="2024-11-11T10:36:00Z">
              <w:tcPr>
                <w:tcW w:w="1926" w:type="dxa"/>
                <w:gridSpan w:val="2"/>
              </w:tcPr>
            </w:tcPrChange>
          </w:tcPr>
          <w:p w14:paraId="607DCC88" w14:textId="77777777" w:rsidR="000672A2" w:rsidRPr="00A01339" w:rsidRDefault="000672A2">
            <w:pPr>
              <w:spacing w:after="120"/>
              <w:jc w:val="center"/>
              <w:rPr>
                <w:rFonts w:ascii="Times New Roman" w:hAnsi="Times New Roman" w:cs="Times New Roman"/>
                <w:sz w:val="20"/>
              </w:rPr>
              <w:pPrChange w:id="204" w:author="Inno" w:date="2024-11-11T16:05:00Z" w16du:dateUtc="2024-11-11T10:35:00Z">
                <w:pPr>
                  <w:jc w:val="center"/>
                </w:pPr>
              </w:pPrChange>
            </w:pPr>
            <w:r w:rsidRPr="00A01339">
              <w:rPr>
                <w:rFonts w:ascii="Times New Roman" w:hAnsi="Times New Roman" w:cs="Times New Roman"/>
                <w:sz w:val="20"/>
              </w:rPr>
              <w:t>Annex C</w:t>
            </w:r>
          </w:p>
        </w:tc>
      </w:tr>
      <w:tr w:rsidR="000672A2" w:rsidRPr="00A01339" w14:paraId="0A35C8F1" w14:textId="77777777" w:rsidTr="00C9335E">
        <w:trPr>
          <w:trPrChange w:id="205" w:author="Inno" w:date="2024-11-11T16:06:00Z" w16du:dateUtc="2024-11-11T10:36:00Z">
            <w:trPr>
              <w:gridBefore w:val="1"/>
            </w:trPr>
          </w:trPrChange>
        </w:trPr>
        <w:tc>
          <w:tcPr>
            <w:tcW w:w="865" w:type="dxa"/>
            <w:tcBorders>
              <w:bottom w:val="single" w:sz="8" w:space="0" w:color="auto"/>
            </w:tcBorders>
            <w:tcPrChange w:id="206" w:author="Inno" w:date="2024-11-11T16:06:00Z" w16du:dateUtc="2024-11-11T10:36:00Z">
              <w:tcPr>
                <w:tcW w:w="865" w:type="dxa"/>
                <w:gridSpan w:val="2"/>
              </w:tcPr>
            </w:tcPrChange>
          </w:tcPr>
          <w:p w14:paraId="3B4BDD8F" w14:textId="77777777" w:rsidR="000672A2" w:rsidRPr="00A01339" w:rsidRDefault="000672A2" w:rsidP="00A01339">
            <w:pPr>
              <w:jc w:val="center"/>
              <w:rPr>
                <w:rFonts w:ascii="Times New Roman" w:hAnsi="Times New Roman" w:cs="Times New Roman"/>
                <w:sz w:val="20"/>
              </w:rPr>
            </w:pPr>
            <w:r w:rsidRPr="00A01339">
              <w:rPr>
                <w:rFonts w:ascii="Times New Roman" w:hAnsi="Times New Roman" w:cs="Times New Roman"/>
                <w:sz w:val="20"/>
              </w:rPr>
              <w:t>iv)</w:t>
            </w:r>
          </w:p>
        </w:tc>
        <w:tc>
          <w:tcPr>
            <w:tcW w:w="4092" w:type="dxa"/>
            <w:tcBorders>
              <w:bottom w:val="single" w:sz="8" w:space="0" w:color="auto"/>
            </w:tcBorders>
            <w:tcPrChange w:id="207" w:author="Inno" w:date="2024-11-11T16:06:00Z" w16du:dateUtc="2024-11-11T10:36:00Z">
              <w:tcPr>
                <w:tcW w:w="4092" w:type="dxa"/>
                <w:gridSpan w:val="2"/>
              </w:tcPr>
            </w:tcPrChange>
          </w:tcPr>
          <w:p w14:paraId="687F9056" w14:textId="77777777" w:rsidR="000672A2" w:rsidRPr="00A01339" w:rsidRDefault="000672A2" w:rsidP="00A01339">
            <w:pPr>
              <w:jc w:val="both"/>
              <w:rPr>
                <w:rFonts w:ascii="Times New Roman" w:hAnsi="Times New Roman" w:cs="Times New Roman"/>
                <w:sz w:val="20"/>
              </w:rPr>
            </w:pPr>
            <w:r w:rsidRPr="00A01339">
              <w:rPr>
                <w:rFonts w:ascii="Times New Roman" w:hAnsi="Times New Roman" w:cs="Times New Roman"/>
                <w:sz w:val="20"/>
              </w:rPr>
              <w:t xml:space="preserve">Acid insoluble ash, percent by mass (on moisture-free basis), </w:t>
            </w:r>
            <w:r w:rsidRPr="00A01339">
              <w:rPr>
                <w:rFonts w:ascii="Times New Roman" w:hAnsi="Times New Roman" w:cs="Times New Roman"/>
                <w:i/>
                <w:iCs/>
                <w:sz w:val="20"/>
              </w:rPr>
              <w:t>Max</w:t>
            </w:r>
          </w:p>
        </w:tc>
        <w:tc>
          <w:tcPr>
            <w:tcW w:w="1134" w:type="dxa"/>
            <w:tcBorders>
              <w:bottom w:val="single" w:sz="8" w:space="0" w:color="auto"/>
            </w:tcBorders>
            <w:tcPrChange w:id="208" w:author="Inno" w:date="2024-11-11T16:06:00Z" w16du:dateUtc="2024-11-11T10:36:00Z">
              <w:tcPr>
                <w:tcW w:w="1134" w:type="dxa"/>
              </w:tcPr>
            </w:tcPrChange>
          </w:tcPr>
          <w:p w14:paraId="00D127D6" w14:textId="77777777" w:rsidR="000672A2" w:rsidRPr="00A01339" w:rsidRDefault="000672A2" w:rsidP="00A01339">
            <w:pPr>
              <w:jc w:val="center"/>
              <w:rPr>
                <w:rFonts w:ascii="Times New Roman" w:hAnsi="Times New Roman" w:cs="Times New Roman"/>
                <w:sz w:val="20"/>
              </w:rPr>
            </w:pPr>
            <w:r w:rsidRPr="00A01339">
              <w:rPr>
                <w:rFonts w:ascii="Times New Roman" w:hAnsi="Times New Roman" w:cs="Times New Roman"/>
                <w:sz w:val="20"/>
              </w:rPr>
              <w:t>2.4</w:t>
            </w:r>
          </w:p>
        </w:tc>
        <w:tc>
          <w:tcPr>
            <w:tcW w:w="1023" w:type="dxa"/>
            <w:tcBorders>
              <w:bottom w:val="single" w:sz="8" w:space="0" w:color="auto"/>
            </w:tcBorders>
            <w:tcPrChange w:id="209" w:author="Inno" w:date="2024-11-11T16:06:00Z" w16du:dateUtc="2024-11-11T10:36:00Z">
              <w:tcPr>
                <w:tcW w:w="1023" w:type="dxa"/>
                <w:gridSpan w:val="2"/>
              </w:tcPr>
            </w:tcPrChange>
          </w:tcPr>
          <w:p w14:paraId="72F1E221" w14:textId="77777777" w:rsidR="000672A2" w:rsidRPr="00A01339" w:rsidRDefault="000672A2" w:rsidP="00A01339">
            <w:pPr>
              <w:jc w:val="center"/>
              <w:rPr>
                <w:rFonts w:ascii="Times New Roman" w:hAnsi="Times New Roman" w:cs="Times New Roman"/>
                <w:sz w:val="20"/>
              </w:rPr>
            </w:pPr>
            <w:r w:rsidRPr="00A01339">
              <w:rPr>
                <w:rFonts w:ascii="Times New Roman" w:hAnsi="Times New Roman" w:cs="Times New Roman"/>
                <w:sz w:val="20"/>
              </w:rPr>
              <w:t>2.5</w:t>
            </w:r>
          </w:p>
        </w:tc>
        <w:tc>
          <w:tcPr>
            <w:tcW w:w="1926" w:type="dxa"/>
            <w:tcBorders>
              <w:bottom w:val="single" w:sz="8" w:space="0" w:color="auto"/>
            </w:tcBorders>
            <w:tcPrChange w:id="210" w:author="Inno" w:date="2024-11-11T16:06:00Z" w16du:dateUtc="2024-11-11T10:36:00Z">
              <w:tcPr>
                <w:tcW w:w="1926" w:type="dxa"/>
                <w:gridSpan w:val="2"/>
              </w:tcPr>
            </w:tcPrChange>
          </w:tcPr>
          <w:p w14:paraId="447CFE55" w14:textId="77777777" w:rsidR="000672A2" w:rsidRPr="00A01339" w:rsidRDefault="000672A2" w:rsidP="00A01339">
            <w:pPr>
              <w:jc w:val="center"/>
              <w:rPr>
                <w:rFonts w:ascii="Times New Roman" w:hAnsi="Times New Roman" w:cs="Times New Roman"/>
                <w:sz w:val="20"/>
              </w:rPr>
            </w:pPr>
            <w:r w:rsidRPr="00A01339">
              <w:rPr>
                <w:rFonts w:ascii="Times New Roman" w:hAnsi="Times New Roman" w:cs="Times New Roman"/>
                <w:sz w:val="20"/>
              </w:rPr>
              <w:t>Annex D</w:t>
            </w:r>
          </w:p>
        </w:tc>
      </w:tr>
    </w:tbl>
    <w:p w14:paraId="4C6A72A8" w14:textId="77777777" w:rsidR="008E6D4C" w:rsidRPr="00A01339" w:rsidRDefault="008E6D4C" w:rsidP="00A01339">
      <w:pPr>
        <w:jc w:val="both"/>
        <w:rPr>
          <w:rFonts w:ascii="Times New Roman" w:hAnsi="Times New Roman" w:cs="Times New Roman"/>
          <w:sz w:val="20"/>
          <w:szCs w:val="20"/>
        </w:rPr>
      </w:pPr>
    </w:p>
    <w:p w14:paraId="494DE1B5" w14:textId="77777777" w:rsidR="00FD65C4" w:rsidRPr="00A01339" w:rsidRDefault="00FD65C4" w:rsidP="00A01339">
      <w:pPr>
        <w:jc w:val="both"/>
        <w:rPr>
          <w:rFonts w:ascii="Times New Roman" w:hAnsi="Times New Roman" w:cs="Times New Roman"/>
          <w:sz w:val="20"/>
          <w:szCs w:val="20"/>
        </w:rPr>
      </w:pPr>
    </w:p>
    <w:p w14:paraId="4BD8C5BA" w14:textId="77777777" w:rsidR="00EC7989" w:rsidRPr="00A01339" w:rsidRDefault="00FE0B41" w:rsidP="00A01339">
      <w:pPr>
        <w:jc w:val="center"/>
        <w:rPr>
          <w:rFonts w:ascii="Times New Roman" w:hAnsi="Times New Roman" w:cs="Times New Roman"/>
          <w:sz w:val="20"/>
          <w:szCs w:val="20"/>
        </w:rPr>
      </w:pPr>
      <w:r w:rsidRPr="00A01339">
        <w:rPr>
          <w:rFonts w:ascii="Times New Roman" w:hAnsi="Times New Roman" w:cs="Times New Roman"/>
          <w:b/>
          <w:bCs/>
          <w:sz w:val="20"/>
          <w:szCs w:val="20"/>
        </w:rPr>
        <w:br w:type="page"/>
      </w:r>
    </w:p>
    <w:p w14:paraId="56265CC4" w14:textId="77777777" w:rsidR="006B1BD3" w:rsidRPr="00A01339" w:rsidRDefault="006B1BD3">
      <w:pPr>
        <w:spacing w:after="120" w:line="259" w:lineRule="auto"/>
        <w:jc w:val="center"/>
        <w:rPr>
          <w:rFonts w:ascii="Times New Roman" w:hAnsi="Times New Roman" w:cs="Times New Roman"/>
          <w:sz w:val="20"/>
          <w:szCs w:val="20"/>
          <w:lang w:val="en-IN"/>
        </w:rPr>
        <w:pPrChange w:id="211" w:author="Inno" w:date="2024-11-11T16:09:00Z" w16du:dateUtc="2024-11-11T10:39:00Z">
          <w:pPr>
            <w:spacing w:line="259" w:lineRule="auto"/>
            <w:jc w:val="center"/>
          </w:pPr>
        </w:pPrChange>
      </w:pPr>
      <w:r w:rsidRPr="00A01339">
        <w:rPr>
          <w:rFonts w:ascii="Times New Roman" w:hAnsi="Times New Roman" w:cs="Times New Roman"/>
          <w:b/>
          <w:bCs/>
          <w:sz w:val="20"/>
          <w:szCs w:val="20"/>
        </w:rPr>
        <w:lastRenderedPageBreak/>
        <w:t>ANNEX A</w:t>
      </w:r>
    </w:p>
    <w:p w14:paraId="18C1B022" w14:textId="77777777" w:rsidR="006B1BD3" w:rsidRPr="00A01339" w:rsidRDefault="006B1BD3">
      <w:pPr>
        <w:spacing w:after="120"/>
        <w:jc w:val="center"/>
        <w:rPr>
          <w:rFonts w:ascii="Times New Roman" w:hAnsi="Times New Roman" w:cs="Times New Roman"/>
          <w:sz w:val="20"/>
          <w:szCs w:val="20"/>
        </w:rPr>
        <w:pPrChange w:id="212" w:author="Inno" w:date="2024-11-11T16:09:00Z" w16du:dateUtc="2024-11-11T10:39:00Z">
          <w:pPr>
            <w:jc w:val="center"/>
          </w:pPr>
        </w:pPrChange>
      </w:pPr>
      <w:r w:rsidRPr="00A01339">
        <w:rPr>
          <w:rFonts w:ascii="Times New Roman" w:hAnsi="Times New Roman" w:cs="Times New Roman"/>
          <w:sz w:val="20"/>
          <w:szCs w:val="20"/>
        </w:rPr>
        <w:t>[</w:t>
      </w:r>
      <w:r w:rsidRPr="00A01339">
        <w:rPr>
          <w:rFonts w:ascii="Times New Roman" w:hAnsi="Times New Roman" w:cs="Times New Roman"/>
          <w:i/>
          <w:iCs/>
          <w:sz w:val="20"/>
          <w:szCs w:val="20"/>
        </w:rPr>
        <w:t>Table</w:t>
      </w:r>
      <w:r w:rsidRPr="00A01339">
        <w:rPr>
          <w:rFonts w:ascii="Times New Roman" w:hAnsi="Times New Roman" w:cs="Times New Roman"/>
          <w:sz w:val="20"/>
          <w:szCs w:val="20"/>
        </w:rPr>
        <w:t xml:space="preserve"> 1, </w:t>
      </w:r>
      <w:r w:rsidRPr="00A01339">
        <w:rPr>
          <w:rFonts w:ascii="Times New Roman" w:hAnsi="Times New Roman" w:cs="Times New Roman"/>
          <w:i/>
          <w:iCs/>
          <w:sz w:val="20"/>
          <w:szCs w:val="20"/>
        </w:rPr>
        <w:t>Sl No.</w:t>
      </w:r>
      <w:r w:rsidRPr="00A01339">
        <w:rPr>
          <w:rFonts w:ascii="Times New Roman" w:hAnsi="Times New Roman" w:cs="Times New Roman"/>
          <w:sz w:val="20"/>
          <w:szCs w:val="20"/>
        </w:rPr>
        <w:t xml:space="preserve"> (i)]</w:t>
      </w:r>
    </w:p>
    <w:p w14:paraId="598ED587" w14:textId="77777777" w:rsidR="006B1BD3" w:rsidRPr="00A01339" w:rsidRDefault="006B1BD3" w:rsidP="00A01339">
      <w:pPr>
        <w:jc w:val="center"/>
        <w:rPr>
          <w:rFonts w:ascii="Times New Roman" w:hAnsi="Times New Roman" w:cs="Times New Roman"/>
          <w:b/>
          <w:bCs/>
          <w:sz w:val="20"/>
          <w:szCs w:val="20"/>
        </w:rPr>
      </w:pPr>
      <w:r w:rsidRPr="00A01339">
        <w:rPr>
          <w:rFonts w:ascii="Times New Roman" w:hAnsi="Times New Roman" w:cs="Times New Roman"/>
          <w:b/>
          <w:bCs/>
          <w:sz w:val="20"/>
          <w:szCs w:val="20"/>
        </w:rPr>
        <w:t>DETERMINATION OF MOISTURE</w:t>
      </w:r>
    </w:p>
    <w:p w14:paraId="57A27954" w14:textId="77777777" w:rsidR="006B1BD3" w:rsidRPr="00A01339" w:rsidRDefault="006B1BD3" w:rsidP="00A01339">
      <w:pPr>
        <w:jc w:val="center"/>
        <w:rPr>
          <w:rFonts w:ascii="Times New Roman" w:hAnsi="Times New Roman" w:cs="Times New Roman"/>
          <w:b/>
          <w:bCs/>
          <w:sz w:val="20"/>
          <w:szCs w:val="20"/>
        </w:rPr>
      </w:pPr>
    </w:p>
    <w:p w14:paraId="0F156AD4" w14:textId="77777777" w:rsidR="006B1BD3" w:rsidRPr="00A01339" w:rsidRDefault="006B1BD3"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A-1 PREPARATION OF THE SAMPLE</w:t>
      </w:r>
    </w:p>
    <w:p w14:paraId="43AFFC4A" w14:textId="77777777" w:rsidR="006B1BD3" w:rsidRPr="00A01339" w:rsidRDefault="006B1BD3" w:rsidP="00A01339">
      <w:pPr>
        <w:jc w:val="both"/>
        <w:rPr>
          <w:rFonts w:ascii="Times New Roman" w:hAnsi="Times New Roman" w:cs="Times New Roman"/>
          <w:b/>
          <w:bCs/>
          <w:sz w:val="20"/>
          <w:szCs w:val="20"/>
        </w:rPr>
      </w:pPr>
    </w:p>
    <w:p w14:paraId="516E8257" w14:textId="3DF07FC1"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sz w:val="20"/>
          <w:szCs w:val="20"/>
        </w:rPr>
        <w:t xml:space="preserve">Grind about 100 g of the sample so that it passes through 1.00 mm IS </w:t>
      </w:r>
      <w:del w:id="213" w:author="Inno" w:date="2024-11-11T16:09:00Z" w16du:dateUtc="2024-11-11T10:39:00Z">
        <w:r w:rsidRPr="00A01339" w:rsidDel="008D6E94">
          <w:rPr>
            <w:rFonts w:ascii="Times New Roman" w:hAnsi="Times New Roman" w:cs="Times New Roman"/>
            <w:sz w:val="20"/>
            <w:szCs w:val="20"/>
          </w:rPr>
          <w:delText xml:space="preserve">Sieve </w:delText>
        </w:r>
      </w:del>
      <w:ins w:id="214" w:author="Inno" w:date="2024-11-11T16:09:00Z" w16du:dateUtc="2024-11-11T10:39:00Z">
        <w:r w:rsidR="008D6E94">
          <w:rPr>
            <w:rFonts w:ascii="Times New Roman" w:hAnsi="Times New Roman" w:cs="Times New Roman"/>
            <w:sz w:val="20"/>
            <w:szCs w:val="20"/>
          </w:rPr>
          <w:t>s</w:t>
        </w:r>
        <w:r w:rsidR="008D6E94" w:rsidRPr="00A01339">
          <w:rPr>
            <w:rFonts w:ascii="Times New Roman" w:hAnsi="Times New Roman" w:cs="Times New Roman"/>
            <w:sz w:val="20"/>
            <w:szCs w:val="20"/>
          </w:rPr>
          <w:t xml:space="preserve">ieve </w:t>
        </w:r>
      </w:ins>
      <w:r w:rsidRPr="00A01339">
        <w:rPr>
          <w:rFonts w:ascii="Times New Roman" w:hAnsi="Times New Roman" w:cs="Times New Roman"/>
          <w:sz w:val="20"/>
          <w:szCs w:val="20"/>
        </w:rPr>
        <w:t>[</w:t>
      </w:r>
      <w:r w:rsidRPr="00A01339">
        <w:rPr>
          <w:rFonts w:ascii="Times New Roman" w:hAnsi="Times New Roman" w:cs="Times New Roman"/>
          <w:i/>
          <w:iCs/>
          <w:sz w:val="20"/>
          <w:szCs w:val="20"/>
        </w:rPr>
        <w:t>see</w:t>
      </w:r>
      <w:r w:rsidRPr="00A01339">
        <w:rPr>
          <w:rFonts w:ascii="Times New Roman" w:hAnsi="Times New Roman" w:cs="Times New Roman"/>
          <w:sz w:val="20"/>
          <w:szCs w:val="20"/>
        </w:rPr>
        <w:t xml:space="preserve"> IS 460 (Part 1)]. Transfer this prepared sample to a well-stoppered glass bottle.</w:t>
      </w:r>
    </w:p>
    <w:p w14:paraId="178B2D2F" w14:textId="77777777" w:rsidR="006B1BD3" w:rsidRPr="00A01339" w:rsidRDefault="006B1BD3" w:rsidP="00A01339">
      <w:pPr>
        <w:jc w:val="both"/>
        <w:rPr>
          <w:rFonts w:ascii="Times New Roman" w:hAnsi="Times New Roman" w:cs="Times New Roman"/>
          <w:b/>
          <w:bCs/>
          <w:sz w:val="20"/>
          <w:szCs w:val="20"/>
        </w:rPr>
      </w:pPr>
    </w:p>
    <w:p w14:paraId="515114ED" w14:textId="77777777" w:rsidR="006B1BD3" w:rsidRPr="00A01339" w:rsidRDefault="006B1BD3"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A-2 PROCEDURE</w:t>
      </w:r>
    </w:p>
    <w:p w14:paraId="2E9CB26C" w14:textId="77777777" w:rsidR="006B1BD3" w:rsidRPr="00A01339" w:rsidRDefault="006B1BD3" w:rsidP="00A01339">
      <w:pPr>
        <w:jc w:val="both"/>
        <w:rPr>
          <w:rFonts w:ascii="Times New Roman" w:hAnsi="Times New Roman" w:cs="Times New Roman"/>
          <w:b/>
          <w:bCs/>
          <w:sz w:val="20"/>
          <w:szCs w:val="20"/>
        </w:rPr>
      </w:pPr>
    </w:p>
    <w:p w14:paraId="4C75A968" w14:textId="6E8791CB"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sz w:val="20"/>
          <w:szCs w:val="20"/>
        </w:rPr>
        <w:t>Weigh accurately about 5 g of the prepared sample (</w:t>
      </w:r>
      <w:r w:rsidRPr="00A01339">
        <w:rPr>
          <w:rFonts w:ascii="Times New Roman" w:hAnsi="Times New Roman" w:cs="Times New Roman"/>
          <w:i/>
          <w:iCs/>
          <w:sz w:val="20"/>
          <w:szCs w:val="20"/>
        </w:rPr>
        <w:t>see</w:t>
      </w:r>
      <w:r w:rsidRPr="00A01339">
        <w:rPr>
          <w:rFonts w:ascii="Times New Roman" w:hAnsi="Times New Roman" w:cs="Times New Roman"/>
          <w:sz w:val="20"/>
          <w:szCs w:val="20"/>
        </w:rPr>
        <w:t xml:space="preserve"> </w:t>
      </w:r>
      <w:r w:rsidRPr="00A01339">
        <w:rPr>
          <w:rFonts w:ascii="Times New Roman" w:hAnsi="Times New Roman" w:cs="Times New Roman"/>
          <w:b/>
          <w:bCs/>
          <w:sz w:val="20"/>
          <w:szCs w:val="20"/>
        </w:rPr>
        <w:t>A-1</w:t>
      </w:r>
      <w:r w:rsidRPr="00A01339">
        <w:rPr>
          <w:rFonts w:ascii="Times New Roman" w:hAnsi="Times New Roman" w:cs="Times New Roman"/>
          <w:sz w:val="20"/>
          <w:szCs w:val="20"/>
        </w:rPr>
        <w:t>) in a tared aluminium dish with a cover, having a diameter of at least 50 mm and a depth of about 40 mm. Shake the dish until the contents are evenly distributed. With cover removed</w:t>
      </w:r>
      <w:r w:rsidR="00A30E09" w:rsidRPr="00A01339">
        <w:rPr>
          <w:rFonts w:ascii="Times New Roman" w:hAnsi="Times New Roman" w:cs="Times New Roman"/>
          <w:sz w:val="20"/>
          <w:szCs w:val="20"/>
        </w:rPr>
        <w:t>,</w:t>
      </w:r>
      <w:r w:rsidRPr="00A01339">
        <w:rPr>
          <w:rFonts w:ascii="Times New Roman" w:hAnsi="Times New Roman" w:cs="Times New Roman"/>
          <w:sz w:val="20"/>
          <w:szCs w:val="20"/>
        </w:rPr>
        <w:t xml:space="preserve"> place the dish and cover in an air-oven maintained at (</w:t>
      </w:r>
      <w:r w:rsidR="00734C7A" w:rsidRPr="00A01339">
        <w:rPr>
          <w:rFonts w:ascii="Times New Roman" w:hAnsi="Times New Roman" w:cs="Times New Roman"/>
          <w:sz w:val="20"/>
          <w:szCs w:val="20"/>
        </w:rPr>
        <w:t>102</w:t>
      </w:r>
      <w:r w:rsidRPr="00A01339">
        <w:rPr>
          <w:rFonts w:ascii="Times New Roman" w:hAnsi="Times New Roman" w:cs="Times New Roman"/>
          <w:sz w:val="20"/>
          <w:szCs w:val="20"/>
        </w:rPr>
        <w:t xml:space="preserve"> ± </w:t>
      </w:r>
      <w:r w:rsidR="00734C7A" w:rsidRPr="00A01339">
        <w:rPr>
          <w:rFonts w:ascii="Times New Roman" w:hAnsi="Times New Roman" w:cs="Times New Roman"/>
          <w:sz w:val="20"/>
          <w:szCs w:val="20"/>
        </w:rPr>
        <w:t>0.5</w:t>
      </w:r>
      <w:r w:rsidRPr="00A01339">
        <w:rPr>
          <w:rFonts w:ascii="Times New Roman" w:hAnsi="Times New Roman" w:cs="Times New Roman"/>
          <w:sz w:val="20"/>
          <w:szCs w:val="20"/>
        </w:rPr>
        <w:t>) °C and dry for at least 2 h. Place cover on dish, cool in a desiccator and weigh. Repeat the process of heating, cooling and weighing until the difference in mass between two successive weighings is less than one milligram.</w:t>
      </w:r>
    </w:p>
    <w:p w14:paraId="58F0E242" w14:textId="77777777" w:rsidR="006B1BD3" w:rsidRPr="00A01339" w:rsidRDefault="006B1BD3" w:rsidP="00A01339">
      <w:pPr>
        <w:jc w:val="both"/>
        <w:rPr>
          <w:rFonts w:ascii="Times New Roman" w:hAnsi="Times New Roman" w:cs="Times New Roman"/>
          <w:sz w:val="20"/>
          <w:szCs w:val="20"/>
        </w:rPr>
      </w:pPr>
    </w:p>
    <w:p w14:paraId="2C24D1E6" w14:textId="77777777" w:rsidR="006B1BD3" w:rsidRPr="00A01339" w:rsidRDefault="006B1BD3"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A-3 CALCULATION</w:t>
      </w:r>
    </w:p>
    <w:p w14:paraId="1B9528D1" w14:textId="77777777" w:rsidR="006B1BD3" w:rsidRPr="00A01339" w:rsidRDefault="006B1BD3" w:rsidP="00A01339">
      <w:pPr>
        <w:jc w:val="both"/>
        <w:rPr>
          <w:rFonts w:ascii="Times New Roman" w:hAnsi="Times New Roman" w:cs="Times New Roman"/>
          <w:b/>
          <w:bCs/>
          <w:sz w:val="20"/>
          <w:szCs w:val="20"/>
        </w:rPr>
      </w:pPr>
    </w:p>
    <w:p w14:paraId="444B9F9C" w14:textId="496AE344" w:rsidR="006B1BD3" w:rsidRPr="00A01339" w:rsidRDefault="006B1BD3" w:rsidP="00A01339">
      <w:pPr>
        <w:jc w:val="both"/>
        <w:rPr>
          <w:rFonts w:ascii="Times New Roman" w:eastAsiaTheme="minorEastAsia" w:hAnsi="Times New Roman" w:cs="Times New Roman"/>
          <w:sz w:val="20"/>
          <w:szCs w:val="20"/>
        </w:rPr>
      </w:pPr>
      <w:r w:rsidRPr="00A01339">
        <w:rPr>
          <w:rFonts w:ascii="Times New Roman" w:hAnsi="Times New Roman" w:cs="Times New Roman"/>
          <w:b/>
          <w:bCs/>
          <w:sz w:val="20"/>
          <w:szCs w:val="20"/>
        </w:rPr>
        <w:t xml:space="preserve">                         </w:t>
      </w:r>
      <w:r w:rsidRPr="00A01339">
        <w:rPr>
          <w:rFonts w:ascii="Times New Roman" w:hAnsi="Times New Roman" w:cs="Times New Roman"/>
          <w:sz w:val="20"/>
          <w:szCs w:val="20"/>
        </w:rPr>
        <w:t xml:space="preserve">Moisture, percent by weight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r>
              <w:ins w:id="215" w:author="Inno" w:date="2024-11-11T16:10:00Z" w16du:dateUtc="2024-11-11T10:40:00Z">
                <w:rPr>
                  <w:rFonts w:ascii="Cambria Math" w:hAnsi="Cambria Math" w:cs="Times New Roman"/>
                  <w:sz w:val="20"/>
                  <w:szCs w:val="20"/>
                </w:rPr>
                <m:t xml:space="preserve"> </m:t>
              </w:ins>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r>
              <w:ins w:id="216" w:author="Inno" w:date="2024-11-11T16:10:00Z" w16du:dateUtc="2024-11-11T10:40:00Z">
                <w:rPr>
                  <w:rFonts w:ascii="Cambria Math" w:hAnsi="Cambria Math" w:cs="Times New Roman"/>
                  <w:sz w:val="20"/>
                  <w:szCs w:val="20"/>
                </w:rPr>
                <m:t xml:space="preserve"> </m:t>
              </w:ins>
            </m:r>
            <m:r>
              <w:rPr>
                <w:rFonts w:ascii="Cambria Math" w:hAnsi="Cambria Math" w:cs="Times New Roman"/>
                <w:sz w:val="20"/>
                <w:szCs w:val="20"/>
              </w:rPr>
              <m:t>M)</m:t>
            </m:r>
          </m:den>
        </m:f>
      </m:oMath>
      <w:r w:rsidRPr="00A01339">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m:t>
        </m:r>
      </m:oMath>
      <w:r w:rsidRPr="00A01339">
        <w:rPr>
          <w:rFonts w:ascii="Times New Roman" w:eastAsiaTheme="minorEastAsia" w:hAnsi="Times New Roman" w:cs="Times New Roman"/>
          <w:sz w:val="20"/>
          <w:szCs w:val="20"/>
        </w:rPr>
        <w:t>100</w:t>
      </w:r>
    </w:p>
    <w:p w14:paraId="2436FAAA" w14:textId="77777777" w:rsidR="006B1BD3" w:rsidRPr="00A01339" w:rsidRDefault="006B1BD3" w:rsidP="008D6E94">
      <w:pPr>
        <w:spacing w:after="120"/>
        <w:jc w:val="both"/>
        <w:rPr>
          <w:rFonts w:ascii="Times New Roman" w:hAnsi="Times New Roman" w:cs="Times New Roman"/>
          <w:sz w:val="20"/>
          <w:szCs w:val="20"/>
        </w:rPr>
      </w:pPr>
      <w:r w:rsidRPr="00A01339">
        <w:rPr>
          <w:rFonts w:ascii="Times New Roman" w:eastAsiaTheme="minorEastAsia" w:hAnsi="Times New Roman" w:cs="Times New Roman"/>
          <w:sz w:val="20"/>
          <w:szCs w:val="20"/>
        </w:rPr>
        <w:t>where</w:t>
      </w:r>
      <w:del w:id="217" w:author="Inno" w:date="2024-11-11T16:10:00Z" w16du:dateUtc="2024-11-11T10:40:00Z">
        <w:r w:rsidRPr="00A01339" w:rsidDel="008D6E94">
          <w:rPr>
            <w:rFonts w:ascii="Times New Roman" w:eastAsiaTheme="minorEastAsia" w:hAnsi="Times New Roman" w:cs="Times New Roman"/>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60"/>
        <w:gridCol w:w="7020"/>
      </w:tblGrid>
      <w:tr w:rsidR="008D6E94" w14:paraId="344895E5" w14:textId="77777777" w:rsidTr="008D6E94">
        <w:tc>
          <w:tcPr>
            <w:tcW w:w="540" w:type="dxa"/>
          </w:tcPr>
          <w:p w14:paraId="07143409" w14:textId="3CFCAB8B" w:rsidR="008D6E94" w:rsidRDefault="008D6E94" w:rsidP="008D6E94">
            <w:pPr>
              <w:spacing w:after="120"/>
              <w:jc w:val="both"/>
              <w:rPr>
                <w:rFonts w:ascii="Times New Roman" w:hAnsi="Times New Roman" w:cs="Times New Roman"/>
                <w:i/>
                <w:iCs/>
                <w:sz w:val="20"/>
              </w:rPr>
            </w:pPr>
            <w:r w:rsidRPr="00A651A5">
              <w:rPr>
                <w:rFonts w:ascii="Times New Roman" w:hAnsi="Times New Roman" w:cs="Times New Roman"/>
                <w:i/>
                <w:iCs/>
                <w:sz w:val="20"/>
              </w:rPr>
              <w:t>M</w:t>
            </w:r>
            <w:r w:rsidRPr="00A651A5">
              <w:rPr>
                <w:rFonts w:ascii="Times New Roman" w:hAnsi="Times New Roman" w:cs="Times New Roman"/>
                <w:sz w:val="20"/>
                <w:vertAlign w:val="subscript"/>
              </w:rPr>
              <w:t>1</w:t>
            </w:r>
          </w:p>
        </w:tc>
        <w:tc>
          <w:tcPr>
            <w:tcW w:w="360" w:type="dxa"/>
          </w:tcPr>
          <w:p w14:paraId="2D1CE043" w14:textId="3268F724" w:rsidR="008D6E94" w:rsidRPr="008D6E94" w:rsidRDefault="008D6E94" w:rsidP="008D6E94">
            <w:pPr>
              <w:spacing w:after="120"/>
              <w:jc w:val="both"/>
              <w:rPr>
                <w:rFonts w:ascii="Times New Roman" w:hAnsi="Times New Roman" w:cs="Times New Roman"/>
                <w:sz w:val="20"/>
              </w:rPr>
            </w:pPr>
            <w:r w:rsidRPr="008D6E94">
              <w:rPr>
                <w:rFonts w:ascii="Times New Roman" w:hAnsi="Times New Roman" w:cs="Times New Roman"/>
                <w:sz w:val="20"/>
              </w:rPr>
              <w:t>=</w:t>
            </w:r>
          </w:p>
        </w:tc>
        <w:tc>
          <w:tcPr>
            <w:tcW w:w="7020" w:type="dxa"/>
          </w:tcPr>
          <w:p w14:paraId="47D43D83" w14:textId="40B6723A" w:rsidR="008D6E94" w:rsidRDefault="00CB1822" w:rsidP="008D6E94">
            <w:pPr>
              <w:spacing w:after="120"/>
              <w:jc w:val="both"/>
              <w:rPr>
                <w:rFonts w:ascii="Times New Roman" w:hAnsi="Times New Roman" w:cs="Times New Roman"/>
                <w:i/>
                <w:iCs/>
                <w:sz w:val="20"/>
              </w:rPr>
            </w:pPr>
            <w:del w:id="218" w:author="Inno" w:date="2024-11-11T16:11:00Z" w16du:dateUtc="2024-11-11T10:41:00Z">
              <w:r w:rsidRPr="003446E6" w:rsidDel="00CB1822">
                <w:rPr>
                  <w:rFonts w:ascii="Times New Roman" w:hAnsi="Times New Roman" w:cs="Times New Roman"/>
                  <w:sz w:val="20"/>
                </w:rPr>
                <w:delText>M</w:delText>
              </w:r>
              <w:r w:rsidR="008D6E94" w:rsidRPr="003446E6" w:rsidDel="00CB1822">
                <w:rPr>
                  <w:rFonts w:ascii="Times New Roman" w:hAnsi="Times New Roman" w:cs="Times New Roman"/>
                  <w:sz w:val="20"/>
                </w:rPr>
                <w:delText>ass</w:delText>
              </w:r>
            </w:del>
            <w:ins w:id="219" w:author="Inno" w:date="2024-11-11T16:11:00Z" w16du:dateUtc="2024-11-11T10:41:00Z">
              <w:r>
                <w:rPr>
                  <w:rFonts w:ascii="Times New Roman" w:hAnsi="Times New Roman" w:cs="Times New Roman"/>
                  <w:sz w:val="20"/>
                </w:rPr>
                <w:t>m</w:t>
              </w:r>
              <w:r w:rsidRPr="003446E6">
                <w:rPr>
                  <w:rFonts w:ascii="Times New Roman" w:hAnsi="Times New Roman" w:cs="Times New Roman"/>
                  <w:sz w:val="20"/>
                </w:rPr>
                <w:t>ass</w:t>
              </w:r>
              <w:r>
                <w:rPr>
                  <w:rFonts w:ascii="Times New Roman" w:hAnsi="Times New Roman" w:cs="Times New Roman"/>
                  <w:sz w:val="20"/>
                </w:rPr>
                <w:t>,</w:t>
              </w:r>
            </w:ins>
            <w:r w:rsidR="008D6E94" w:rsidRPr="003446E6">
              <w:rPr>
                <w:rFonts w:ascii="Times New Roman" w:hAnsi="Times New Roman" w:cs="Times New Roman"/>
                <w:sz w:val="20"/>
              </w:rPr>
              <w:t xml:space="preserve"> in g</w:t>
            </w:r>
            <w:ins w:id="220" w:author="Inno" w:date="2024-11-11T16:11:00Z" w16du:dateUtc="2024-11-11T10:41:00Z">
              <w:r>
                <w:rPr>
                  <w:rFonts w:ascii="Times New Roman" w:hAnsi="Times New Roman" w:cs="Times New Roman"/>
                  <w:sz w:val="20"/>
                </w:rPr>
                <w:t>,</w:t>
              </w:r>
            </w:ins>
            <w:r w:rsidR="008D6E94" w:rsidRPr="003446E6">
              <w:rPr>
                <w:rFonts w:ascii="Times New Roman" w:hAnsi="Times New Roman" w:cs="Times New Roman"/>
                <w:sz w:val="20"/>
              </w:rPr>
              <w:t xml:space="preserve"> of the dish with the material before drying;</w:t>
            </w:r>
          </w:p>
        </w:tc>
      </w:tr>
      <w:tr w:rsidR="008D6E94" w14:paraId="18A798EC" w14:textId="77777777" w:rsidTr="008D6E94">
        <w:tc>
          <w:tcPr>
            <w:tcW w:w="540" w:type="dxa"/>
          </w:tcPr>
          <w:p w14:paraId="5FAB3AB8" w14:textId="444DD773" w:rsidR="008D6E94" w:rsidRDefault="008D6E94" w:rsidP="008D6E94">
            <w:pPr>
              <w:spacing w:after="120"/>
              <w:jc w:val="both"/>
              <w:rPr>
                <w:rFonts w:ascii="Times New Roman" w:hAnsi="Times New Roman" w:cs="Times New Roman"/>
                <w:i/>
                <w:iCs/>
                <w:sz w:val="20"/>
              </w:rPr>
            </w:pPr>
            <w:r w:rsidRPr="00A651A5">
              <w:rPr>
                <w:rFonts w:ascii="Times New Roman" w:hAnsi="Times New Roman" w:cs="Times New Roman"/>
                <w:i/>
                <w:iCs/>
                <w:sz w:val="20"/>
              </w:rPr>
              <w:t>M</w:t>
            </w:r>
            <w:r w:rsidRPr="00A651A5">
              <w:rPr>
                <w:rFonts w:ascii="Times New Roman" w:hAnsi="Times New Roman" w:cs="Times New Roman"/>
                <w:sz w:val="20"/>
                <w:vertAlign w:val="subscript"/>
              </w:rPr>
              <w:t>2</w:t>
            </w:r>
          </w:p>
        </w:tc>
        <w:tc>
          <w:tcPr>
            <w:tcW w:w="360" w:type="dxa"/>
          </w:tcPr>
          <w:p w14:paraId="46F89E74" w14:textId="2FFB7C27" w:rsidR="008D6E94" w:rsidRPr="008D6E94" w:rsidRDefault="008D6E94" w:rsidP="008D6E94">
            <w:pPr>
              <w:spacing w:after="120"/>
              <w:jc w:val="both"/>
              <w:rPr>
                <w:rFonts w:ascii="Times New Roman" w:hAnsi="Times New Roman" w:cs="Times New Roman"/>
                <w:sz w:val="20"/>
              </w:rPr>
            </w:pPr>
            <w:r w:rsidRPr="008D6E94">
              <w:rPr>
                <w:rFonts w:ascii="Times New Roman" w:hAnsi="Times New Roman" w:cs="Times New Roman"/>
                <w:sz w:val="20"/>
              </w:rPr>
              <w:t>=</w:t>
            </w:r>
          </w:p>
        </w:tc>
        <w:tc>
          <w:tcPr>
            <w:tcW w:w="7020" w:type="dxa"/>
          </w:tcPr>
          <w:p w14:paraId="4AE39A69" w14:textId="1C652002" w:rsidR="008D6E94" w:rsidRDefault="00CB1822" w:rsidP="008D6E94">
            <w:pPr>
              <w:spacing w:after="120"/>
              <w:jc w:val="both"/>
              <w:rPr>
                <w:rFonts w:ascii="Times New Roman" w:hAnsi="Times New Roman" w:cs="Times New Roman"/>
                <w:i/>
                <w:iCs/>
                <w:sz w:val="20"/>
              </w:rPr>
            </w:pPr>
            <w:del w:id="221" w:author="Inno" w:date="2024-11-11T16:11:00Z" w16du:dateUtc="2024-11-11T10:41:00Z">
              <w:r w:rsidRPr="003446E6" w:rsidDel="00CB1822">
                <w:rPr>
                  <w:rFonts w:ascii="Times New Roman" w:hAnsi="Times New Roman" w:cs="Times New Roman"/>
                  <w:sz w:val="20"/>
                </w:rPr>
                <w:delText>M</w:delText>
              </w:r>
              <w:r w:rsidR="008D6E94" w:rsidRPr="003446E6" w:rsidDel="00CB1822">
                <w:rPr>
                  <w:rFonts w:ascii="Times New Roman" w:hAnsi="Times New Roman" w:cs="Times New Roman"/>
                  <w:sz w:val="20"/>
                </w:rPr>
                <w:delText>ass</w:delText>
              </w:r>
            </w:del>
            <w:ins w:id="222" w:author="Inno" w:date="2024-11-11T16:11:00Z" w16du:dateUtc="2024-11-11T10:41:00Z">
              <w:r>
                <w:rPr>
                  <w:rFonts w:ascii="Times New Roman" w:hAnsi="Times New Roman" w:cs="Times New Roman"/>
                  <w:sz w:val="20"/>
                </w:rPr>
                <w:t>m</w:t>
              </w:r>
              <w:r w:rsidRPr="003446E6">
                <w:rPr>
                  <w:rFonts w:ascii="Times New Roman" w:hAnsi="Times New Roman" w:cs="Times New Roman"/>
                  <w:sz w:val="20"/>
                </w:rPr>
                <w:t>ass</w:t>
              </w:r>
              <w:r>
                <w:rPr>
                  <w:rFonts w:ascii="Times New Roman" w:hAnsi="Times New Roman" w:cs="Times New Roman"/>
                  <w:sz w:val="20"/>
                </w:rPr>
                <w:t>,</w:t>
              </w:r>
            </w:ins>
            <w:r w:rsidR="008D6E94" w:rsidRPr="003446E6">
              <w:rPr>
                <w:rFonts w:ascii="Times New Roman" w:hAnsi="Times New Roman" w:cs="Times New Roman"/>
                <w:sz w:val="20"/>
              </w:rPr>
              <w:t xml:space="preserve"> in g</w:t>
            </w:r>
            <w:ins w:id="223" w:author="Inno" w:date="2024-11-11T16:11:00Z" w16du:dateUtc="2024-11-11T10:41:00Z">
              <w:r>
                <w:rPr>
                  <w:rFonts w:ascii="Times New Roman" w:hAnsi="Times New Roman" w:cs="Times New Roman"/>
                  <w:sz w:val="20"/>
                </w:rPr>
                <w:t>,</w:t>
              </w:r>
            </w:ins>
            <w:r w:rsidR="008D6E94" w:rsidRPr="003446E6">
              <w:rPr>
                <w:rFonts w:ascii="Times New Roman" w:hAnsi="Times New Roman" w:cs="Times New Roman"/>
                <w:sz w:val="20"/>
              </w:rPr>
              <w:t xml:space="preserve"> of the dish with the material after drying; and</w:t>
            </w:r>
          </w:p>
        </w:tc>
      </w:tr>
      <w:tr w:rsidR="008D6E94" w14:paraId="2051B8B3" w14:textId="77777777" w:rsidTr="008D6E94">
        <w:tc>
          <w:tcPr>
            <w:tcW w:w="540" w:type="dxa"/>
          </w:tcPr>
          <w:p w14:paraId="70A242FD" w14:textId="7AAB2A4F" w:rsidR="008D6E94" w:rsidRDefault="008D6E94">
            <w:pPr>
              <w:rPr>
                <w:rFonts w:ascii="Times New Roman" w:hAnsi="Times New Roman" w:cs="Times New Roman"/>
                <w:i/>
                <w:iCs/>
                <w:sz w:val="20"/>
              </w:rPr>
              <w:pPrChange w:id="224" w:author="Inno" w:date="2024-11-11T16:12:00Z" w16du:dateUtc="2024-11-11T10:42:00Z">
                <w:pPr>
                  <w:jc w:val="both"/>
                </w:pPr>
              </w:pPrChange>
            </w:pPr>
            <w:del w:id="225" w:author="Inno" w:date="2024-11-11T16:12:00Z" w16du:dateUtc="2024-11-11T10:42:00Z">
              <w:r w:rsidRPr="00A651A5" w:rsidDel="003038A0">
                <w:rPr>
                  <w:rFonts w:ascii="Times New Roman" w:hAnsi="Times New Roman" w:cs="Times New Roman"/>
                  <w:i/>
                  <w:iCs/>
                  <w:sz w:val="20"/>
                </w:rPr>
                <w:delText xml:space="preserve">                        </w:delText>
              </w:r>
            </w:del>
            <w:r w:rsidRPr="00A651A5">
              <w:rPr>
                <w:rFonts w:ascii="Times New Roman" w:hAnsi="Times New Roman" w:cs="Times New Roman"/>
                <w:i/>
                <w:iCs/>
                <w:sz w:val="20"/>
              </w:rPr>
              <w:t>M</w:t>
            </w:r>
          </w:p>
        </w:tc>
        <w:tc>
          <w:tcPr>
            <w:tcW w:w="360" w:type="dxa"/>
          </w:tcPr>
          <w:p w14:paraId="1BF0D907" w14:textId="08B2E7EC" w:rsidR="008D6E94" w:rsidRPr="008D6E94" w:rsidRDefault="008D6E94" w:rsidP="008D6E94">
            <w:pPr>
              <w:jc w:val="both"/>
              <w:rPr>
                <w:rFonts w:ascii="Times New Roman" w:hAnsi="Times New Roman" w:cs="Times New Roman"/>
                <w:sz w:val="20"/>
              </w:rPr>
            </w:pPr>
            <w:r w:rsidRPr="008D6E94">
              <w:rPr>
                <w:rFonts w:ascii="Times New Roman" w:hAnsi="Times New Roman" w:cs="Times New Roman"/>
                <w:sz w:val="20"/>
              </w:rPr>
              <w:t>=</w:t>
            </w:r>
          </w:p>
        </w:tc>
        <w:tc>
          <w:tcPr>
            <w:tcW w:w="7020" w:type="dxa"/>
          </w:tcPr>
          <w:p w14:paraId="01C2916D" w14:textId="209A5FD0" w:rsidR="008D6E94" w:rsidRDefault="00CB1822" w:rsidP="008D6E94">
            <w:pPr>
              <w:jc w:val="both"/>
              <w:rPr>
                <w:rFonts w:ascii="Times New Roman" w:hAnsi="Times New Roman" w:cs="Times New Roman"/>
                <w:i/>
                <w:iCs/>
                <w:sz w:val="20"/>
              </w:rPr>
            </w:pPr>
            <w:del w:id="226" w:author="Inno" w:date="2024-11-11T16:12:00Z" w16du:dateUtc="2024-11-11T10:42:00Z">
              <w:r w:rsidRPr="003446E6" w:rsidDel="00CB1822">
                <w:rPr>
                  <w:rFonts w:ascii="Times New Roman" w:hAnsi="Times New Roman" w:cs="Times New Roman"/>
                  <w:sz w:val="20"/>
                </w:rPr>
                <w:delText>M</w:delText>
              </w:r>
              <w:r w:rsidR="008D6E94" w:rsidRPr="003446E6" w:rsidDel="00CB1822">
                <w:rPr>
                  <w:rFonts w:ascii="Times New Roman" w:hAnsi="Times New Roman" w:cs="Times New Roman"/>
                  <w:sz w:val="20"/>
                </w:rPr>
                <w:delText>ass</w:delText>
              </w:r>
            </w:del>
            <w:ins w:id="227" w:author="Inno" w:date="2024-11-11T16:12:00Z" w16du:dateUtc="2024-11-11T10:42:00Z">
              <w:r>
                <w:rPr>
                  <w:rFonts w:ascii="Times New Roman" w:hAnsi="Times New Roman" w:cs="Times New Roman"/>
                  <w:sz w:val="20"/>
                </w:rPr>
                <w:t>m</w:t>
              </w:r>
              <w:r w:rsidRPr="003446E6">
                <w:rPr>
                  <w:rFonts w:ascii="Times New Roman" w:hAnsi="Times New Roman" w:cs="Times New Roman"/>
                  <w:sz w:val="20"/>
                </w:rPr>
                <w:t>ass</w:t>
              </w:r>
            </w:ins>
            <w:ins w:id="228" w:author="Inno" w:date="2024-11-11T16:11:00Z" w16du:dateUtc="2024-11-11T10:41:00Z">
              <w:r>
                <w:rPr>
                  <w:rFonts w:ascii="Times New Roman" w:hAnsi="Times New Roman" w:cs="Times New Roman"/>
                  <w:sz w:val="20"/>
                </w:rPr>
                <w:t>,</w:t>
              </w:r>
            </w:ins>
            <w:r w:rsidR="008D6E94" w:rsidRPr="003446E6">
              <w:rPr>
                <w:rFonts w:ascii="Times New Roman" w:hAnsi="Times New Roman" w:cs="Times New Roman"/>
                <w:sz w:val="20"/>
              </w:rPr>
              <w:t xml:space="preserve"> in g</w:t>
            </w:r>
            <w:ins w:id="229" w:author="Inno" w:date="2024-11-11T16:11:00Z" w16du:dateUtc="2024-11-11T10:41:00Z">
              <w:r>
                <w:rPr>
                  <w:rFonts w:ascii="Times New Roman" w:hAnsi="Times New Roman" w:cs="Times New Roman"/>
                  <w:sz w:val="20"/>
                </w:rPr>
                <w:t>,</w:t>
              </w:r>
            </w:ins>
            <w:r w:rsidR="008D6E94" w:rsidRPr="003446E6">
              <w:rPr>
                <w:rFonts w:ascii="Times New Roman" w:hAnsi="Times New Roman" w:cs="Times New Roman"/>
                <w:sz w:val="20"/>
              </w:rPr>
              <w:t xml:space="preserve"> of the empty dish.</w:t>
            </w:r>
          </w:p>
        </w:tc>
      </w:tr>
    </w:tbl>
    <w:p w14:paraId="39CCD30E" w14:textId="77777777" w:rsidR="00936426" w:rsidRDefault="00936426" w:rsidP="00A01339">
      <w:pPr>
        <w:jc w:val="center"/>
        <w:rPr>
          <w:rFonts w:ascii="Times New Roman" w:hAnsi="Times New Roman" w:cs="Times New Roman"/>
          <w:b/>
          <w:bCs/>
          <w:sz w:val="20"/>
          <w:szCs w:val="20"/>
        </w:rPr>
      </w:pPr>
    </w:p>
    <w:p w14:paraId="57C1A502" w14:textId="77777777" w:rsidR="00936426" w:rsidRDefault="00936426" w:rsidP="00A01339">
      <w:pPr>
        <w:jc w:val="center"/>
        <w:rPr>
          <w:rFonts w:ascii="Times New Roman" w:hAnsi="Times New Roman" w:cs="Times New Roman"/>
          <w:b/>
          <w:bCs/>
          <w:sz w:val="20"/>
          <w:szCs w:val="20"/>
        </w:rPr>
      </w:pPr>
    </w:p>
    <w:p w14:paraId="52DBBF15" w14:textId="77777777" w:rsidR="00936426" w:rsidRDefault="00936426" w:rsidP="00A01339">
      <w:pPr>
        <w:jc w:val="center"/>
        <w:rPr>
          <w:rFonts w:ascii="Times New Roman" w:hAnsi="Times New Roman" w:cs="Times New Roman"/>
          <w:b/>
          <w:bCs/>
          <w:sz w:val="20"/>
          <w:szCs w:val="20"/>
        </w:rPr>
      </w:pPr>
    </w:p>
    <w:p w14:paraId="0F3BE380" w14:textId="4A2043F4" w:rsidR="006B1BD3" w:rsidRPr="00A01339" w:rsidRDefault="006B1BD3">
      <w:pPr>
        <w:spacing w:after="120"/>
        <w:jc w:val="center"/>
        <w:rPr>
          <w:rFonts w:ascii="Times New Roman" w:hAnsi="Times New Roman" w:cs="Times New Roman"/>
          <w:b/>
          <w:bCs/>
          <w:sz w:val="20"/>
          <w:szCs w:val="20"/>
        </w:rPr>
        <w:pPrChange w:id="230" w:author="Inno" w:date="2024-11-11T16:12:00Z" w16du:dateUtc="2024-11-11T10:42:00Z">
          <w:pPr>
            <w:jc w:val="center"/>
          </w:pPr>
        </w:pPrChange>
      </w:pPr>
      <w:r w:rsidRPr="00A01339">
        <w:rPr>
          <w:rFonts w:ascii="Times New Roman" w:hAnsi="Times New Roman" w:cs="Times New Roman"/>
          <w:b/>
          <w:bCs/>
          <w:sz w:val="20"/>
          <w:szCs w:val="20"/>
        </w:rPr>
        <w:t>ANNEX B</w:t>
      </w:r>
    </w:p>
    <w:p w14:paraId="079356BB" w14:textId="77777777" w:rsidR="006B1BD3" w:rsidRPr="00A01339" w:rsidRDefault="006B1BD3">
      <w:pPr>
        <w:spacing w:after="120"/>
        <w:jc w:val="center"/>
        <w:rPr>
          <w:rFonts w:ascii="Times New Roman" w:hAnsi="Times New Roman" w:cs="Times New Roman"/>
          <w:sz w:val="20"/>
          <w:szCs w:val="20"/>
        </w:rPr>
        <w:pPrChange w:id="231" w:author="Inno" w:date="2024-11-11T16:12:00Z" w16du:dateUtc="2024-11-11T10:42:00Z">
          <w:pPr>
            <w:jc w:val="center"/>
          </w:pPr>
        </w:pPrChange>
      </w:pPr>
      <w:r w:rsidRPr="00A01339">
        <w:rPr>
          <w:rFonts w:ascii="Times New Roman" w:hAnsi="Times New Roman" w:cs="Times New Roman"/>
          <w:sz w:val="20"/>
          <w:szCs w:val="20"/>
        </w:rPr>
        <w:t>[</w:t>
      </w:r>
      <w:r w:rsidRPr="00A01339">
        <w:rPr>
          <w:rFonts w:ascii="Times New Roman" w:hAnsi="Times New Roman" w:cs="Times New Roman"/>
          <w:i/>
          <w:iCs/>
          <w:sz w:val="20"/>
          <w:szCs w:val="20"/>
        </w:rPr>
        <w:t>Table</w:t>
      </w:r>
      <w:r w:rsidRPr="00A01339">
        <w:rPr>
          <w:rFonts w:ascii="Times New Roman" w:hAnsi="Times New Roman" w:cs="Times New Roman"/>
          <w:sz w:val="20"/>
          <w:szCs w:val="20"/>
        </w:rPr>
        <w:t xml:space="preserve"> 1, </w:t>
      </w:r>
      <w:r w:rsidRPr="00A01339">
        <w:rPr>
          <w:rFonts w:ascii="Times New Roman" w:hAnsi="Times New Roman" w:cs="Times New Roman"/>
          <w:i/>
          <w:iCs/>
          <w:sz w:val="20"/>
          <w:szCs w:val="20"/>
        </w:rPr>
        <w:t>Sl No.</w:t>
      </w:r>
      <w:r w:rsidRPr="00A01339">
        <w:rPr>
          <w:rFonts w:ascii="Times New Roman" w:hAnsi="Times New Roman" w:cs="Times New Roman"/>
          <w:sz w:val="20"/>
          <w:szCs w:val="20"/>
        </w:rPr>
        <w:t xml:space="preserve"> (ii)]</w:t>
      </w:r>
    </w:p>
    <w:p w14:paraId="3A73045F" w14:textId="77777777" w:rsidR="006B1BD3" w:rsidRPr="00A01339" w:rsidRDefault="006B1BD3" w:rsidP="00A01339">
      <w:pPr>
        <w:jc w:val="center"/>
        <w:rPr>
          <w:rFonts w:ascii="Times New Roman" w:hAnsi="Times New Roman" w:cs="Times New Roman"/>
          <w:b/>
          <w:bCs/>
          <w:sz w:val="20"/>
          <w:szCs w:val="20"/>
        </w:rPr>
      </w:pPr>
      <w:r w:rsidRPr="00A01339">
        <w:rPr>
          <w:rFonts w:ascii="Times New Roman" w:hAnsi="Times New Roman" w:cs="Times New Roman"/>
          <w:b/>
          <w:bCs/>
          <w:sz w:val="20"/>
          <w:szCs w:val="20"/>
        </w:rPr>
        <w:t>DETERMINATION OF WATER INSOLUBLE ORGANIC NITROGEN</w:t>
      </w:r>
    </w:p>
    <w:p w14:paraId="697B9271" w14:textId="77777777" w:rsidR="006B1BD3" w:rsidRPr="00A01339" w:rsidRDefault="006B1BD3" w:rsidP="00A01339">
      <w:pPr>
        <w:jc w:val="center"/>
        <w:rPr>
          <w:rFonts w:ascii="Times New Roman" w:hAnsi="Times New Roman" w:cs="Times New Roman"/>
          <w:b/>
          <w:bCs/>
          <w:sz w:val="20"/>
          <w:szCs w:val="20"/>
        </w:rPr>
      </w:pPr>
    </w:p>
    <w:p w14:paraId="44ADE266" w14:textId="77777777" w:rsidR="006B1BD3" w:rsidRPr="00A01339" w:rsidRDefault="006B1BD3" w:rsidP="00A01339">
      <w:pPr>
        <w:rPr>
          <w:rFonts w:ascii="Times New Roman" w:hAnsi="Times New Roman" w:cs="Times New Roman"/>
          <w:b/>
          <w:bCs/>
          <w:sz w:val="20"/>
          <w:szCs w:val="20"/>
        </w:rPr>
      </w:pPr>
      <w:r w:rsidRPr="00A01339">
        <w:rPr>
          <w:rFonts w:ascii="Times New Roman" w:hAnsi="Times New Roman" w:cs="Times New Roman"/>
          <w:b/>
          <w:bCs/>
          <w:sz w:val="20"/>
          <w:szCs w:val="20"/>
        </w:rPr>
        <w:t>B-1 APPARATUS</w:t>
      </w:r>
    </w:p>
    <w:p w14:paraId="5DD34BBA" w14:textId="77777777" w:rsidR="006B1BD3" w:rsidRPr="00A01339" w:rsidRDefault="006B1BD3" w:rsidP="00A01339">
      <w:pPr>
        <w:rPr>
          <w:rFonts w:ascii="Times New Roman" w:hAnsi="Times New Roman" w:cs="Times New Roman"/>
          <w:b/>
          <w:bCs/>
          <w:sz w:val="20"/>
          <w:szCs w:val="20"/>
        </w:rPr>
      </w:pPr>
      <w:r w:rsidRPr="00A01339">
        <w:rPr>
          <w:rFonts w:ascii="Times New Roman" w:hAnsi="Times New Roman" w:cs="Times New Roman"/>
          <w:b/>
          <w:bCs/>
          <w:sz w:val="20"/>
          <w:szCs w:val="20"/>
        </w:rPr>
        <w:t xml:space="preserve"> </w:t>
      </w:r>
    </w:p>
    <w:p w14:paraId="0E0D1543" w14:textId="364BFE09" w:rsidR="006B1BD3" w:rsidRPr="00A01339" w:rsidRDefault="006B1BD3" w:rsidP="00A01339">
      <w:pPr>
        <w:rPr>
          <w:rFonts w:ascii="Times New Roman" w:hAnsi="Times New Roman" w:cs="Times New Roman"/>
          <w:sz w:val="20"/>
          <w:szCs w:val="20"/>
        </w:rPr>
      </w:pPr>
      <w:r w:rsidRPr="00A01339">
        <w:rPr>
          <w:rFonts w:ascii="Times New Roman" w:hAnsi="Times New Roman" w:cs="Times New Roman"/>
          <w:b/>
          <w:bCs/>
          <w:sz w:val="20"/>
          <w:szCs w:val="20"/>
        </w:rPr>
        <w:t>B-1.1 Kjeldahl Flask</w:t>
      </w:r>
      <w:r w:rsidRPr="00A01339">
        <w:rPr>
          <w:rFonts w:ascii="Times New Roman" w:hAnsi="Times New Roman" w:cs="Times New Roman"/>
          <w:sz w:val="20"/>
          <w:szCs w:val="20"/>
        </w:rPr>
        <w:t xml:space="preserve"> </w:t>
      </w:r>
      <w:del w:id="232" w:author="Inno" w:date="2024-11-11T16:13:00Z" w16du:dateUtc="2024-11-11T10:43:00Z">
        <w:r w:rsidRPr="00A01339" w:rsidDel="00936426">
          <w:rPr>
            <w:rFonts w:ascii="Times New Roman" w:hAnsi="Times New Roman" w:cs="Times New Roman"/>
            <w:sz w:val="20"/>
            <w:szCs w:val="20"/>
          </w:rPr>
          <w:delText xml:space="preserve">– </w:delText>
        </w:r>
      </w:del>
      <w:ins w:id="233" w:author="Inno" w:date="2024-11-11T16:13:00Z" w16du:dateUtc="2024-11-11T10:43:00Z">
        <w:r w:rsidR="00936426">
          <w:rPr>
            <w:rFonts w:ascii="Times New Roman" w:hAnsi="Times New Roman" w:cs="Times New Roman"/>
            <w:sz w:val="20"/>
            <w:szCs w:val="20"/>
          </w:rPr>
          <w:t>—</w:t>
        </w:r>
        <w:r w:rsidR="00936426" w:rsidRPr="00A01339">
          <w:rPr>
            <w:rFonts w:ascii="Times New Roman" w:hAnsi="Times New Roman" w:cs="Times New Roman"/>
            <w:sz w:val="20"/>
            <w:szCs w:val="20"/>
          </w:rPr>
          <w:t xml:space="preserve"> </w:t>
        </w:r>
      </w:ins>
      <w:r w:rsidRPr="00A01339">
        <w:rPr>
          <w:rFonts w:ascii="Times New Roman" w:hAnsi="Times New Roman" w:cs="Times New Roman"/>
          <w:sz w:val="20"/>
          <w:szCs w:val="20"/>
        </w:rPr>
        <w:t>500 ml capacity</w:t>
      </w:r>
      <w:del w:id="234" w:author="Inno" w:date="2024-11-11T16:13:00Z" w16du:dateUtc="2024-11-11T10:43:00Z">
        <w:r w:rsidRPr="00A01339" w:rsidDel="003E234B">
          <w:rPr>
            <w:rFonts w:ascii="Times New Roman" w:hAnsi="Times New Roman" w:cs="Times New Roman"/>
            <w:sz w:val="20"/>
            <w:szCs w:val="20"/>
          </w:rPr>
          <w:delText xml:space="preserve">. </w:delText>
        </w:r>
      </w:del>
    </w:p>
    <w:p w14:paraId="26F55407" w14:textId="77777777" w:rsidR="006B1BD3" w:rsidRPr="00A01339" w:rsidRDefault="006B1BD3" w:rsidP="00A01339">
      <w:pPr>
        <w:rPr>
          <w:rFonts w:ascii="Times New Roman" w:hAnsi="Times New Roman" w:cs="Times New Roman"/>
          <w:sz w:val="20"/>
          <w:szCs w:val="20"/>
        </w:rPr>
      </w:pPr>
    </w:p>
    <w:p w14:paraId="2CA55C39" w14:textId="77777777"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b/>
          <w:bCs/>
          <w:sz w:val="20"/>
          <w:szCs w:val="20"/>
        </w:rPr>
        <w:t>B-1.2 Distillation Assembly</w:t>
      </w:r>
      <w:r w:rsidRPr="00A01339">
        <w:rPr>
          <w:rFonts w:ascii="Times New Roman" w:hAnsi="Times New Roman" w:cs="Times New Roman"/>
          <w:sz w:val="20"/>
          <w:szCs w:val="20"/>
        </w:rPr>
        <w:t xml:space="preserve"> </w:t>
      </w:r>
    </w:p>
    <w:p w14:paraId="5ECFBBB7" w14:textId="77777777" w:rsidR="006B1BD3" w:rsidRPr="00A01339" w:rsidRDefault="006B1BD3" w:rsidP="00A01339">
      <w:pPr>
        <w:jc w:val="both"/>
        <w:rPr>
          <w:rFonts w:ascii="Times New Roman" w:hAnsi="Times New Roman" w:cs="Times New Roman"/>
          <w:sz w:val="20"/>
          <w:szCs w:val="20"/>
        </w:rPr>
      </w:pPr>
    </w:p>
    <w:p w14:paraId="6261407B" w14:textId="358D880C" w:rsidR="006B1BD3" w:rsidRPr="00A01339" w:rsidRDefault="006B1BD3" w:rsidP="00A01339">
      <w:pPr>
        <w:jc w:val="both"/>
        <w:rPr>
          <w:rFonts w:ascii="Times New Roman" w:hAnsi="Times New Roman" w:cs="Times New Roman"/>
          <w:sz w:val="20"/>
          <w:szCs w:val="20"/>
          <w:lang w:val="en-IN"/>
        </w:rPr>
      </w:pPr>
      <w:r w:rsidRPr="00A01339">
        <w:rPr>
          <w:rFonts w:ascii="Times New Roman" w:hAnsi="Times New Roman" w:cs="Times New Roman"/>
          <w:sz w:val="20"/>
          <w:szCs w:val="20"/>
          <w:lang w:val="en-IN"/>
        </w:rPr>
        <w:t>The assembly consists of a round-bottom flask of a 1 000 ml capacity fitted with a rubber stopper through which passes one end of the connecting bulb tube. The other end of the bulb tube is connected to the condenser which is attached by means of a rubber tube to a dip tube which dips into a known quantity of standard sulphuric acid or boric acid solution contained in a conical flask of 500 ml capacity</w:t>
      </w:r>
      <w:ins w:id="235" w:author="Inno" w:date="2024-11-11T16:13:00Z" w16du:dateUtc="2024-11-11T10:43:00Z">
        <w:r w:rsidR="003E234B">
          <w:rPr>
            <w:rFonts w:ascii="Times New Roman" w:hAnsi="Times New Roman" w:cs="Times New Roman"/>
            <w:sz w:val="20"/>
            <w:szCs w:val="20"/>
            <w:lang w:val="en-IN"/>
          </w:rPr>
          <w:t xml:space="preserve"> </w:t>
        </w:r>
      </w:ins>
      <w:del w:id="236" w:author="Inno" w:date="2024-11-11T16:13:00Z" w16du:dateUtc="2024-11-11T10:43:00Z">
        <w:r w:rsidRPr="00A01339" w:rsidDel="003E234B">
          <w:rPr>
            <w:rFonts w:ascii="Times New Roman" w:hAnsi="Times New Roman" w:cs="Times New Roman"/>
            <w:sz w:val="20"/>
            <w:szCs w:val="20"/>
            <w:lang w:val="en-IN"/>
          </w:rPr>
          <w:delText xml:space="preserve">, </w:delText>
        </w:r>
      </w:del>
      <w:r w:rsidRPr="00A01339">
        <w:rPr>
          <w:rFonts w:ascii="Times New Roman" w:hAnsi="Times New Roman" w:cs="Times New Roman"/>
          <w:sz w:val="20"/>
          <w:szCs w:val="20"/>
          <w:lang w:val="en-IN"/>
        </w:rPr>
        <w:t>to which 3 to 4 drops of methyl red indicator solution have been added.</w:t>
      </w:r>
    </w:p>
    <w:p w14:paraId="47F3A931" w14:textId="77777777" w:rsidR="006B1BD3" w:rsidRPr="00A01339" w:rsidRDefault="006B1BD3" w:rsidP="00A01339">
      <w:pPr>
        <w:rPr>
          <w:rFonts w:ascii="Times New Roman" w:hAnsi="Times New Roman" w:cs="Times New Roman"/>
          <w:sz w:val="20"/>
          <w:szCs w:val="20"/>
        </w:rPr>
      </w:pPr>
    </w:p>
    <w:p w14:paraId="69AE95F7" w14:textId="77777777" w:rsidR="006B1BD3" w:rsidRPr="00A01339" w:rsidRDefault="006B1BD3" w:rsidP="00A01339">
      <w:pPr>
        <w:rPr>
          <w:rFonts w:ascii="Times New Roman" w:hAnsi="Times New Roman" w:cs="Times New Roman"/>
          <w:sz w:val="20"/>
          <w:szCs w:val="20"/>
        </w:rPr>
      </w:pPr>
      <w:r w:rsidRPr="00A01339">
        <w:rPr>
          <w:rFonts w:ascii="Times New Roman" w:hAnsi="Times New Roman" w:cs="Times New Roman"/>
          <w:b/>
          <w:bCs/>
          <w:sz w:val="20"/>
          <w:szCs w:val="20"/>
        </w:rPr>
        <w:t>B-2 REAGENTS</w:t>
      </w:r>
    </w:p>
    <w:p w14:paraId="69BC0469" w14:textId="77777777" w:rsidR="006B1BD3" w:rsidRPr="00A01339" w:rsidRDefault="006B1BD3" w:rsidP="00A01339">
      <w:pPr>
        <w:rPr>
          <w:rFonts w:ascii="Times New Roman" w:hAnsi="Times New Roman" w:cs="Times New Roman"/>
          <w:sz w:val="20"/>
          <w:szCs w:val="20"/>
        </w:rPr>
      </w:pPr>
      <w:r w:rsidRPr="00A01339">
        <w:rPr>
          <w:rFonts w:ascii="Times New Roman" w:hAnsi="Times New Roman" w:cs="Times New Roman"/>
          <w:sz w:val="20"/>
          <w:szCs w:val="20"/>
        </w:rPr>
        <w:t xml:space="preserve"> </w:t>
      </w:r>
    </w:p>
    <w:p w14:paraId="6D022E9F" w14:textId="77777777"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b/>
          <w:bCs/>
          <w:sz w:val="20"/>
          <w:szCs w:val="20"/>
        </w:rPr>
        <w:t>B-2.1 Potassium Sulphate</w:t>
      </w:r>
      <w:r w:rsidRPr="00A01339">
        <w:rPr>
          <w:rFonts w:ascii="Times New Roman" w:hAnsi="Times New Roman" w:cs="Times New Roman"/>
          <w:sz w:val="20"/>
          <w:szCs w:val="20"/>
        </w:rPr>
        <w:t xml:space="preserve"> </w:t>
      </w:r>
      <w:r w:rsidRPr="00A01339">
        <w:rPr>
          <w:rFonts w:ascii="Times New Roman" w:hAnsi="Times New Roman" w:cs="Times New Roman"/>
          <w:b/>
          <w:bCs/>
          <w:sz w:val="20"/>
          <w:szCs w:val="20"/>
        </w:rPr>
        <w:t>or Anhydrous Sodium Sulphate</w:t>
      </w:r>
    </w:p>
    <w:p w14:paraId="07C37AFB" w14:textId="77777777" w:rsidR="006B1BD3" w:rsidRPr="00A01339" w:rsidRDefault="006B1BD3" w:rsidP="00A01339">
      <w:pPr>
        <w:rPr>
          <w:rFonts w:ascii="Times New Roman" w:hAnsi="Times New Roman" w:cs="Times New Roman"/>
          <w:sz w:val="20"/>
          <w:szCs w:val="20"/>
        </w:rPr>
      </w:pPr>
    </w:p>
    <w:p w14:paraId="7151B457" w14:textId="77777777" w:rsidR="006B1BD3" w:rsidRPr="00A01339" w:rsidRDefault="006B1BD3" w:rsidP="00A01339">
      <w:pPr>
        <w:rPr>
          <w:rFonts w:ascii="Times New Roman" w:hAnsi="Times New Roman" w:cs="Times New Roman"/>
          <w:b/>
          <w:bCs/>
          <w:sz w:val="20"/>
          <w:szCs w:val="20"/>
        </w:rPr>
      </w:pPr>
      <w:r w:rsidRPr="00A01339">
        <w:rPr>
          <w:rFonts w:ascii="Times New Roman" w:hAnsi="Times New Roman" w:cs="Times New Roman"/>
          <w:b/>
          <w:bCs/>
          <w:sz w:val="20"/>
          <w:szCs w:val="20"/>
        </w:rPr>
        <w:t>B-2.2 Copper Sulphate</w:t>
      </w:r>
    </w:p>
    <w:p w14:paraId="6680608B" w14:textId="77777777" w:rsidR="006B1BD3" w:rsidRPr="00A01339" w:rsidRDefault="006B1BD3" w:rsidP="00A01339">
      <w:pPr>
        <w:rPr>
          <w:rFonts w:ascii="Times New Roman" w:hAnsi="Times New Roman" w:cs="Times New Roman"/>
          <w:sz w:val="20"/>
          <w:szCs w:val="20"/>
        </w:rPr>
      </w:pPr>
      <w:r w:rsidRPr="00A01339">
        <w:rPr>
          <w:rFonts w:ascii="Times New Roman" w:hAnsi="Times New Roman" w:cs="Times New Roman"/>
          <w:sz w:val="20"/>
          <w:szCs w:val="20"/>
        </w:rPr>
        <w:t xml:space="preserve"> </w:t>
      </w:r>
    </w:p>
    <w:p w14:paraId="6604A6E9" w14:textId="71292359" w:rsidR="006B1BD3" w:rsidRPr="00A01339" w:rsidRDefault="006B1BD3" w:rsidP="00A01339">
      <w:pPr>
        <w:rPr>
          <w:rFonts w:ascii="Times New Roman" w:hAnsi="Times New Roman" w:cs="Times New Roman"/>
          <w:sz w:val="20"/>
          <w:szCs w:val="20"/>
        </w:rPr>
      </w:pPr>
      <w:r w:rsidRPr="00A01339">
        <w:rPr>
          <w:rFonts w:ascii="Times New Roman" w:hAnsi="Times New Roman" w:cs="Times New Roman"/>
          <w:b/>
          <w:bCs/>
          <w:sz w:val="20"/>
          <w:szCs w:val="20"/>
        </w:rPr>
        <w:t>B-2.3 Concentrated Sulphuric Acid</w:t>
      </w:r>
      <w:r w:rsidRPr="00A01339">
        <w:rPr>
          <w:rFonts w:ascii="Times New Roman" w:hAnsi="Times New Roman" w:cs="Times New Roman"/>
          <w:sz w:val="20"/>
          <w:szCs w:val="20"/>
        </w:rPr>
        <w:t xml:space="preserve"> </w:t>
      </w:r>
      <w:del w:id="237" w:author="Inno" w:date="2024-11-11T16:13:00Z" w16du:dateUtc="2024-11-11T10:43:00Z">
        <w:r w:rsidRPr="00A01339" w:rsidDel="00553FF3">
          <w:rPr>
            <w:rFonts w:ascii="Times New Roman" w:hAnsi="Times New Roman" w:cs="Times New Roman"/>
            <w:sz w:val="20"/>
            <w:szCs w:val="20"/>
          </w:rPr>
          <w:delText xml:space="preserve">– </w:delText>
        </w:r>
      </w:del>
      <w:ins w:id="238" w:author="Inno" w:date="2024-11-11T16:13:00Z" w16du:dateUtc="2024-11-11T10:43:00Z">
        <w:r w:rsidR="00553FF3">
          <w:rPr>
            <w:rFonts w:ascii="Times New Roman" w:hAnsi="Times New Roman" w:cs="Times New Roman"/>
            <w:sz w:val="20"/>
            <w:szCs w:val="20"/>
          </w:rPr>
          <w:t>—</w:t>
        </w:r>
        <w:r w:rsidR="00553FF3" w:rsidRPr="00A01339">
          <w:rPr>
            <w:rFonts w:ascii="Times New Roman" w:hAnsi="Times New Roman" w:cs="Times New Roman"/>
            <w:sz w:val="20"/>
            <w:szCs w:val="20"/>
          </w:rPr>
          <w:t xml:space="preserve"> </w:t>
        </w:r>
      </w:ins>
      <w:r w:rsidRPr="00553FF3">
        <w:rPr>
          <w:rFonts w:ascii="Times New Roman" w:hAnsi="Times New Roman" w:cs="Times New Roman"/>
          <w:sz w:val="20"/>
          <w:szCs w:val="20"/>
          <w:highlight w:val="yellow"/>
          <w:rPrChange w:id="239" w:author="Inno" w:date="2024-11-11T16:13:00Z" w16du:dateUtc="2024-11-11T10:43:00Z">
            <w:rPr>
              <w:rFonts w:ascii="Times New Roman" w:hAnsi="Times New Roman" w:cs="Times New Roman"/>
              <w:sz w:val="20"/>
              <w:szCs w:val="20"/>
            </w:rPr>
          </w:rPrChange>
        </w:rPr>
        <w:t>r.</w:t>
      </w:r>
      <w:commentRangeStart w:id="240"/>
      <w:commentRangeStart w:id="241"/>
      <w:r w:rsidRPr="00553FF3">
        <w:rPr>
          <w:rFonts w:ascii="Times New Roman" w:hAnsi="Times New Roman" w:cs="Times New Roman"/>
          <w:sz w:val="20"/>
          <w:szCs w:val="20"/>
          <w:highlight w:val="yellow"/>
          <w:rPrChange w:id="242" w:author="Inno" w:date="2024-11-11T16:13:00Z" w16du:dateUtc="2024-11-11T10:43:00Z">
            <w:rPr>
              <w:rFonts w:ascii="Times New Roman" w:hAnsi="Times New Roman" w:cs="Times New Roman"/>
              <w:sz w:val="20"/>
              <w:szCs w:val="20"/>
            </w:rPr>
          </w:rPrChange>
        </w:rPr>
        <w:t>d</w:t>
      </w:r>
      <w:commentRangeEnd w:id="240"/>
      <w:r w:rsidR="00553FF3">
        <w:rPr>
          <w:rStyle w:val="CommentReference"/>
        </w:rPr>
        <w:commentReference w:id="240"/>
      </w:r>
      <w:commentRangeEnd w:id="241"/>
      <w:r w:rsidR="00B239F5">
        <w:rPr>
          <w:rStyle w:val="CommentReference"/>
        </w:rPr>
        <w:commentReference w:id="241"/>
      </w:r>
      <w:r w:rsidRPr="00553FF3">
        <w:rPr>
          <w:rFonts w:ascii="Times New Roman" w:hAnsi="Times New Roman" w:cs="Times New Roman"/>
          <w:sz w:val="20"/>
          <w:szCs w:val="20"/>
          <w:highlight w:val="yellow"/>
          <w:rPrChange w:id="243" w:author="Inno" w:date="2024-11-11T16:13:00Z" w16du:dateUtc="2024-11-11T10:43:00Z">
            <w:rPr>
              <w:rFonts w:ascii="Times New Roman" w:hAnsi="Times New Roman" w:cs="Times New Roman"/>
              <w:sz w:val="20"/>
              <w:szCs w:val="20"/>
            </w:rPr>
          </w:rPrChange>
        </w:rPr>
        <w:t>.</w:t>
      </w:r>
      <w:r w:rsidRPr="00A01339">
        <w:rPr>
          <w:rFonts w:ascii="Times New Roman" w:hAnsi="Times New Roman" w:cs="Times New Roman"/>
          <w:sz w:val="20"/>
          <w:szCs w:val="20"/>
        </w:rPr>
        <w:t xml:space="preserve"> 1.84 (</w:t>
      </w:r>
      <w:r w:rsidRPr="00A01339">
        <w:rPr>
          <w:rFonts w:ascii="Times New Roman" w:hAnsi="Times New Roman" w:cs="Times New Roman"/>
          <w:i/>
          <w:iCs/>
          <w:sz w:val="20"/>
          <w:szCs w:val="20"/>
        </w:rPr>
        <w:t>see</w:t>
      </w:r>
      <w:r w:rsidRPr="00A01339">
        <w:rPr>
          <w:rFonts w:ascii="Times New Roman" w:hAnsi="Times New Roman" w:cs="Times New Roman"/>
          <w:sz w:val="20"/>
          <w:szCs w:val="20"/>
        </w:rPr>
        <w:t xml:space="preserve"> IS 266).</w:t>
      </w:r>
    </w:p>
    <w:p w14:paraId="5B84207E" w14:textId="77777777" w:rsidR="006B1BD3" w:rsidRPr="00A01339" w:rsidRDefault="006B1BD3" w:rsidP="00A01339">
      <w:pPr>
        <w:rPr>
          <w:rFonts w:ascii="Times New Roman" w:hAnsi="Times New Roman" w:cs="Times New Roman"/>
          <w:sz w:val="20"/>
          <w:szCs w:val="20"/>
        </w:rPr>
      </w:pPr>
    </w:p>
    <w:p w14:paraId="60769191" w14:textId="77777777" w:rsidR="001D385D" w:rsidRDefault="006B1BD3" w:rsidP="00A01339">
      <w:pPr>
        <w:jc w:val="both"/>
        <w:rPr>
          <w:ins w:id="244" w:author="Inno" w:date="2024-11-11T16:14:00Z" w16du:dateUtc="2024-11-11T10:44:00Z"/>
          <w:rFonts w:ascii="Times New Roman" w:hAnsi="Times New Roman" w:cs="Times New Roman"/>
          <w:sz w:val="20"/>
          <w:szCs w:val="20"/>
        </w:rPr>
      </w:pPr>
      <w:r w:rsidRPr="00A01339">
        <w:rPr>
          <w:rFonts w:ascii="Times New Roman" w:hAnsi="Times New Roman" w:cs="Times New Roman"/>
          <w:b/>
          <w:bCs/>
          <w:sz w:val="20"/>
          <w:szCs w:val="20"/>
        </w:rPr>
        <w:t>B-2.4 Sodium Hydroxide Solution</w:t>
      </w:r>
      <w:r w:rsidRPr="00A01339">
        <w:rPr>
          <w:rFonts w:ascii="Times New Roman" w:hAnsi="Times New Roman" w:cs="Times New Roman"/>
          <w:sz w:val="20"/>
          <w:szCs w:val="20"/>
        </w:rPr>
        <w:t xml:space="preserve"> </w:t>
      </w:r>
    </w:p>
    <w:p w14:paraId="1A3EF944" w14:textId="77777777" w:rsidR="001D385D" w:rsidRDefault="001D385D" w:rsidP="00A01339">
      <w:pPr>
        <w:jc w:val="both"/>
        <w:rPr>
          <w:ins w:id="245" w:author="Inno" w:date="2024-11-11T16:14:00Z" w16du:dateUtc="2024-11-11T10:44:00Z"/>
          <w:rFonts w:ascii="Times New Roman" w:hAnsi="Times New Roman" w:cs="Times New Roman"/>
          <w:sz w:val="20"/>
          <w:szCs w:val="20"/>
        </w:rPr>
      </w:pPr>
    </w:p>
    <w:p w14:paraId="76DF7888" w14:textId="1C4D10CF" w:rsidR="006B1BD3" w:rsidRPr="00A01339" w:rsidRDefault="006B1BD3" w:rsidP="00A01339">
      <w:pPr>
        <w:jc w:val="both"/>
        <w:rPr>
          <w:rFonts w:ascii="Times New Roman" w:hAnsi="Times New Roman" w:cs="Times New Roman"/>
          <w:sz w:val="20"/>
          <w:szCs w:val="20"/>
        </w:rPr>
      </w:pPr>
      <w:del w:id="246" w:author="Inno" w:date="2024-11-11T16:14:00Z" w16du:dateUtc="2024-11-11T10:44:00Z">
        <w:r w:rsidRPr="00A01339" w:rsidDel="00DD1A1F">
          <w:rPr>
            <w:rFonts w:ascii="Times New Roman" w:hAnsi="Times New Roman" w:cs="Times New Roman"/>
            <w:sz w:val="20"/>
            <w:szCs w:val="20"/>
          </w:rPr>
          <w:delText>–</w:delText>
        </w:r>
        <w:r w:rsidRPr="00A01339" w:rsidDel="001D385D">
          <w:rPr>
            <w:rFonts w:ascii="Times New Roman" w:hAnsi="Times New Roman" w:cs="Times New Roman"/>
            <w:sz w:val="20"/>
            <w:szCs w:val="20"/>
          </w:rPr>
          <w:delText xml:space="preserve"> </w:delText>
        </w:r>
      </w:del>
      <w:r w:rsidRPr="00A01339">
        <w:rPr>
          <w:rFonts w:ascii="Times New Roman" w:hAnsi="Times New Roman" w:cs="Times New Roman"/>
          <w:sz w:val="20"/>
          <w:szCs w:val="20"/>
        </w:rPr>
        <w:t>Dissolve about 450 g of sodium hydroxide in 1</w:t>
      </w:r>
      <w:ins w:id="247" w:author="Inno" w:date="2024-11-11T16:14:00Z" w16du:dateUtc="2024-11-11T10:44:00Z">
        <w:r w:rsidR="001D385D">
          <w:rPr>
            <w:rFonts w:ascii="Times New Roman" w:hAnsi="Times New Roman" w:cs="Times New Roman"/>
            <w:sz w:val="20"/>
            <w:szCs w:val="20"/>
          </w:rPr>
          <w:t xml:space="preserve"> </w:t>
        </w:r>
      </w:ins>
      <w:r w:rsidRPr="00A01339">
        <w:rPr>
          <w:rFonts w:ascii="Times New Roman" w:hAnsi="Times New Roman" w:cs="Times New Roman"/>
          <w:sz w:val="20"/>
          <w:szCs w:val="20"/>
        </w:rPr>
        <w:t>000 ml of water.</w:t>
      </w:r>
    </w:p>
    <w:p w14:paraId="761FF5C9" w14:textId="77777777" w:rsidR="006B1BD3" w:rsidRPr="00A01339" w:rsidRDefault="006B1BD3" w:rsidP="00A01339">
      <w:pPr>
        <w:rPr>
          <w:rFonts w:ascii="Times New Roman" w:hAnsi="Times New Roman" w:cs="Times New Roman"/>
          <w:sz w:val="20"/>
          <w:szCs w:val="20"/>
        </w:rPr>
      </w:pPr>
      <w:r w:rsidRPr="00A01339">
        <w:rPr>
          <w:rFonts w:ascii="Times New Roman" w:hAnsi="Times New Roman" w:cs="Times New Roman"/>
          <w:sz w:val="20"/>
          <w:szCs w:val="20"/>
        </w:rPr>
        <w:t xml:space="preserve"> </w:t>
      </w:r>
    </w:p>
    <w:p w14:paraId="43250DF1" w14:textId="4A42F24C" w:rsidR="006B1BD3" w:rsidRPr="00A01339" w:rsidRDefault="006B1BD3" w:rsidP="00A01339">
      <w:pPr>
        <w:rPr>
          <w:rFonts w:ascii="Times New Roman" w:hAnsi="Times New Roman" w:cs="Times New Roman"/>
          <w:sz w:val="20"/>
          <w:szCs w:val="20"/>
        </w:rPr>
      </w:pPr>
      <w:r w:rsidRPr="00A01339">
        <w:rPr>
          <w:rFonts w:ascii="Times New Roman" w:hAnsi="Times New Roman" w:cs="Times New Roman"/>
          <w:b/>
          <w:bCs/>
          <w:sz w:val="20"/>
          <w:szCs w:val="20"/>
        </w:rPr>
        <w:t>B-2.5 Standard Sulphuric Acid</w:t>
      </w:r>
      <w:r w:rsidRPr="00A01339">
        <w:rPr>
          <w:rFonts w:ascii="Times New Roman" w:hAnsi="Times New Roman" w:cs="Times New Roman"/>
          <w:sz w:val="20"/>
          <w:szCs w:val="20"/>
        </w:rPr>
        <w:t xml:space="preserve"> </w:t>
      </w:r>
      <w:ins w:id="248" w:author="Inno" w:date="2024-11-11T16:14:00Z" w16du:dateUtc="2024-11-11T10:44:00Z">
        <w:r w:rsidR="00DD1A1F">
          <w:rPr>
            <w:rFonts w:ascii="Times New Roman" w:hAnsi="Times New Roman" w:cs="Times New Roman"/>
            <w:sz w:val="20"/>
            <w:szCs w:val="20"/>
          </w:rPr>
          <w:t>—</w:t>
        </w:r>
      </w:ins>
      <w:del w:id="249" w:author="Inno" w:date="2024-11-11T16:14:00Z" w16du:dateUtc="2024-11-11T10:44:00Z">
        <w:r w:rsidRPr="00A01339" w:rsidDel="00DD1A1F">
          <w:rPr>
            <w:rFonts w:ascii="Times New Roman" w:hAnsi="Times New Roman" w:cs="Times New Roman"/>
            <w:sz w:val="20"/>
            <w:szCs w:val="20"/>
          </w:rPr>
          <w:delText>–</w:delText>
        </w:r>
      </w:del>
      <w:r w:rsidRPr="00A01339">
        <w:rPr>
          <w:rFonts w:ascii="Times New Roman" w:hAnsi="Times New Roman" w:cs="Times New Roman"/>
          <w:sz w:val="20"/>
          <w:szCs w:val="20"/>
        </w:rPr>
        <w:t xml:space="preserve"> 0.5 N</w:t>
      </w:r>
      <w:del w:id="250" w:author="Inno" w:date="2024-11-11T16:14:00Z" w16du:dateUtc="2024-11-11T10:44:00Z">
        <w:r w:rsidRPr="00A01339" w:rsidDel="00171353">
          <w:rPr>
            <w:rFonts w:ascii="Times New Roman" w:hAnsi="Times New Roman" w:cs="Times New Roman"/>
            <w:sz w:val="20"/>
            <w:szCs w:val="20"/>
          </w:rPr>
          <w:delText>.</w:delText>
        </w:r>
      </w:del>
      <w:r w:rsidRPr="00A01339">
        <w:rPr>
          <w:rFonts w:ascii="Times New Roman" w:hAnsi="Times New Roman" w:cs="Times New Roman"/>
          <w:sz w:val="20"/>
          <w:szCs w:val="20"/>
        </w:rPr>
        <w:t xml:space="preserve"> </w:t>
      </w:r>
    </w:p>
    <w:p w14:paraId="7F949C01" w14:textId="77777777" w:rsidR="006B1BD3" w:rsidRPr="00A01339" w:rsidRDefault="006B1BD3" w:rsidP="00A01339">
      <w:pPr>
        <w:rPr>
          <w:rFonts w:ascii="Times New Roman" w:hAnsi="Times New Roman" w:cs="Times New Roman"/>
          <w:sz w:val="20"/>
          <w:szCs w:val="20"/>
        </w:rPr>
      </w:pPr>
    </w:p>
    <w:p w14:paraId="0331E12E" w14:textId="1D963F50" w:rsidR="006B1BD3" w:rsidRPr="00A01339" w:rsidRDefault="006B1BD3" w:rsidP="00A01339">
      <w:pPr>
        <w:rPr>
          <w:rFonts w:ascii="Times New Roman" w:hAnsi="Times New Roman" w:cs="Times New Roman"/>
          <w:sz w:val="20"/>
          <w:szCs w:val="20"/>
        </w:rPr>
      </w:pPr>
      <w:r w:rsidRPr="00A01339">
        <w:rPr>
          <w:rFonts w:ascii="Times New Roman" w:hAnsi="Times New Roman" w:cs="Times New Roman"/>
          <w:b/>
          <w:bCs/>
          <w:sz w:val="20"/>
          <w:szCs w:val="20"/>
        </w:rPr>
        <w:t>B-2.6 Standard Sodium Hydroxide Solution</w:t>
      </w:r>
      <w:r w:rsidRPr="00A01339">
        <w:rPr>
          <w:rFonts w:ascii="Times New Roman" w:hAnsi="Times New Roman" w:cs="Times New Roman"/>
          <w:sz w:val="20"/>
          <w:szCs w:val="20"/>
        </w:rPr>
        <w:t xml:space="preserve"> </w:t>
      </w:r>
      <w:ins w:id="251" w:author="Inno" w:date="2024-11-11T16:14:00Z" w16du:dateUtc="2024-11-11T10:44:00Z">
        <w:r w:rsidR="00DD1A1F">
          <w:rPr>
            <w:rFonts w:ascii="Times New Roman" w:hAnsi="Times New Roman" w:cs="Times New Roman"/>
            <w:sz w:val="20"/>
            <w:szCs w:val="20"/>
          </w:rPr>
          <w:t>—</w:t>
        </w:r>
      </w:ins>
      <w:del w:id="252" w:author="Inno" w:date="2024-11-11T16:14:00Z" w16du:dateUtc="2024-11-11T10:44:00Z">
        <w:r w:rsidRPr="00A01339" w:rsidDel="00DD1A1F">
          <w:rPr>
            <w:rFonts w:ascii="Times New Roman" w:hAnsi="Times New Roman" w:cs="Times New Roman"/>
            <w:sz w:val="20"/>
            <w:szCs w:val="20"/>
          </w:rPr>
          <w:delText>–</w:delText>
        </w:r>
      </w:del>
      <w:r w:rsidRPr="00A01339">
        <w:rPr>
          <w:rFonts w:ascii="Times New Roman" w:hAnsi="Times New Roman" w:cs="Times New Roman"/>
          <w:sz w:val="20"/>
          <w:szCs w:val="20"/>
        </w:rPr>
        <w:t xml:space="preserve"> 0.25 N</w:t>
      </w:r>
      <w:del w:id="253" w:author="Inno" w:date="2024-11-11T16:15:00Z" w16du:dateUtc="2024-11-11T10:45:00Z">
        <w:r w:rsidRPr="00A01339" w:rsidDel="00F5235F">
          <w:rPr>
            <w:rFonts w:ascii="Times New Roman" w:hAnsi="Times New Roman" w:cs="Times New Roman"/>
            <w:sz w:val="20"/>
            <w:szCs w:val="20"/>
          </w:rPr>
          <w:delText>.</w:delText>
        </w:r>
      </w:del>
    </w:p>
    <w:p w14:paraId="2B985D48" w14:textId="77777777" w:rsidR="006B1BD3" w:rsidRPr="00A01339" w:rsidRDefault="006B1BD3" w:rsidP="00A01339">
      <w:pPr>
        <w:rPr>
          <w:rFonts w:ascii="Times New Roman" w:hAnsi="Times New Roman" w:cs="Times New Roman"/>
          <w:sz w:val="20"/>
          <w:szCs w:val="20"/>
        </w:rPr>
      </w:pPr>
    </w:p>
    <w:p w14:paraId="57D55A42" w14:textId="77777777" w:rsidR="00F5235F" w:rsidRDefault="006B1BD3" w:rsidP="00A01339">
      <w:pPr>
        <w:jc w:val="both"/>
        <w:rPr>
          <w:ins w:id="254" w:author="Inno" w:date="2024-11-11T16:15:00Z" w16du:dateUtc="2024-11-11T10:45:00Z"/>
          <w:rFonts w:ascii="Times New Roman" w:hAnsi="Times New Roman" w:cs="Times New Roman"/>
          <w:sz w:val="20"/>
          <w:szCs w:val="20"/>
        </w:rPr>
      </w:pPr>
      <w:r w:rsidRPr="00A01339">
        <w:rPr>
          <w:rFonts w:ascii="Times New Roman" w:hAnsi="Times New Roman" w:cs="Times New Roman"/>
          <w:b/>
          <w:bCs/>
          <w:sz w:val="20"/>
          <w:szCs w:val="20"/>
        </w:rPr>
        <w:t>B-2.7 Methyl Red Indicator Solution</w:t>
      </w:r>
    </w:p>
    <w:p w14:paraId="44F26FD5" w14:textId="77777777" w:rsidR="00F5235F" w:rsidRDefault="00F5235F" w:rsidP="00A01339">
      <w:pPr>
        <w:jc w:val="both"/>
        <w:rPr>
          <w:ins w:id="255" w:author="Inno" w:date="2024-11-11T16:15:00Z" w16du:dateUtc="2024-11-11T10:45:00Z"/>
          <w:rFonts w:ascii="Times New Roman" w:hAnsi="Times New Roman" w:cs="Times New Roman"/>
          <w:sz w:val="20"/>
          <w:szCs w:val="20"/>
        </w:rPr>
      </w:pPr>
    </w:p>
    <w:p w14:paraId="0F3F5626" w14:textId="34A8A5EE" w:rsidR="006B1BD3" w:rsidRPr="00A01339" w:rsidRDefault="006B1BD3" w:rsidP="00A01339">
      <w:pPr>
        <w:jc w:val="both"/>
        <w:rPr>
          <w:rFonts w:ascii="Times New Roman" w:hAnsi="Times New Roman" w:cs="Times New Roman"/>
          <w:sz w:val="20"/>
          <w:szCs w:val="20"/>
        </w:rPr>
      </w:pPr>
      <w:del w:id="256" w:author="Inno" w:date="2024-11-11T16:14:00Z" w16du:dateUtc="2024-11-11T10:44:00Z">
        <w:r w:rsidRPr="00A01339" w:rsidDel="00171353">
          <w:rPr>
            <w:rFonts w:ascii="Times New Roman" w:hAnsi="Times New Roman" w:cs="Times New Roman"/>
            <w:sz w:val="20"/>
            <w:szCs w:val="20"/>
          </w:rPr>
          <w:delText xml:space="preserve"> – </w:delText>
        </w:r>
      </w:del>
      <w:r w:rsidRPr="00A01339">
        <w:rPr>
          <w:rFonts w:ascii="Times New Roman" w:hAnsi="Times New Roman" w:cs="Times New Roman"/>
          <w:sz w:val="20"/>
          <w:szCs w:val="20"/>
        </w:rPr>
        <w:t>Dissolve 1 g of methyl red in 200 ml of rectified spirit (</w:t>
      </w:r>
      <w:r w:rsidRPr="00A01339">
        <w:rPr>
          <w:rFonts w:ascii="Times New Roman" w:hAnsi="Times New Roman" w:cs="Times New Roman"/>
          <w:i/>
          <w:iCs/>
          <w:sz w:val="20"/>
          <w:szCs w:val="20"/>
        </w:rPr>
        <w:t>see</w:t>
      </w:r>
      <w:r w:rsidRPr="00A01339">
        <w:rPr>
          <w:rFonts w:ascii="Times New Roman" w:hAnsi="Times New Roman" w:cs="Times New Roman"/>
          <w:sz w:val="20"/>
          <w:szCs w:val="20"/>
        </w:rPr>
        <w:t xml:space="preserve"> IS 323), 95 percent by volume.</w:t>
      </w:r>
    </w:p>
    <w:p w14:paraId="0BD8A2C2" w14:textId="77777777" w:rsidR="006B1BD3" w:rsidRPr="00A01339" w:rsidRDefault="006B1BD3" w:rsidP="00A01339">
      <w:pPr>
        <w:jc w:val="both"/>
        <w:rPr>
          <w:rFonts w:ascii="Times New Roman" w:hAnsi="Times New Roman" w:cs="Times New Roman"/>
          <w:sz w:val="20"/>
          <w:szCs w:val="20"/>
        </w:rPr>
      </w:pPr>
    </w:p>
    <w:p w14:paraId="10E8B3BD" w14:textId="470102A3" w:rsidR="006B1BD3" w:rsidRDefault="006B1BD3" w:rsidP="00A01339">
      <w:pPr>
        <w:jc w:val="both"/>
        <w:rPr>
          <w:ins w:id="257" w:author="Inno" w:date="2024-11-11T16:15:00Z" w16du:dateUtc="2024-11-11T10:45:00Z"/>
          <w:rFonts w:ascii="Times New Roman" w:hAnsi="Times New Roman" w:cs="Times New Roman"/>
          <w:sz w:val="20"/>
          <w:szCs w:val="20"/>
        </w:rPr>
      </w:pPr>
      <w:r w:rsidRPr="00A01339">
        <w:rPr>
          <w:rFonts w:ascii="Times New Roman" w:hAnsi="Times New Roman" w:cs="Times New Roman"/>
          <w:b/>
          <w:bCs/>
          <w:sz w:val="20"/>
          <w:szCs w:val="20"/>
        </w:rPr>
        <w:t xml:space="preserve">B-2.8 Boric Acid Solution </w:t>
      </w:r>
      <w:ins w:id="258" w:author="Inno" w:date="2024-11-11T16:14:00Z" w16du:dateUtc="2024-11-11T10:44:00Z">
        <w:r w:rsidR="00171353">
          <w:rPr>
            <w:rFonts w:ascii="Times New Roman" w:hAnsi="Times New Roman" w:cs="Times New Roman"/>
            <w:sz w:val="20"/>
            <w:szCs w:val="20"/>
          </w:rPr>
          <w:t>—</w:t>
        </w:r>
      </w:ins>
      <w:del w:id="259" w:author="Inno" w:date="2024-11-11T16:14:00Z" w16du:dateUtc="2024-11-11T10:44:00Z">
        <w:r w:rsidRPr="00A01339" w:rsidDel="00171353">
          <w:rPr>
            <w:rFonts w:ascii="Times New Roman" w:hAnsi="Times New Roman" w:cs="Times New Roman"/>
            <w:b/>
            <w:bCs/>
            <w:sz w:val="20"/>
            <w:szCs w:val="20"/>
          </w:rPr>
          <w:delText>–</w:delText>
        </w:r>
      </w:del>
      <w:r w:rsidRPr="00A01339">
        <w:rPr>
          <w:rFonts w:ascii="Times New Roman" w:hAnsi="Times New Roman" w:cs="Times New Roman"/>
          <w:b/>
          <w:bCs/>
          <w:sz w:val="20"/>
          <w:szCs w:val="20"/>
        </w:rPr>
        <w:t xml:space="preserve"> </w:t>
      </w:r>
      <w:del w:id="260" w:author="Inno" w:date="2024-11-11T16:15:00Z" w16du:dateUtc="2024-11-11T10:45:00Z">
        <w:r w:rsidRPr="00A01339" w:rsidDel="00F5235F">
          <w:rPr>
            <w:rFonts w:ascii="Times New Roman" w:hAnsi="Times New Roman" w:cs="Times New Roman"/>
            <w:sz w:val="20"/>
            <w:szCs w:val="20"/>
          </w:rPr>
          <w:delText>Saturated</w:delText>
        </w:r>
      </w:del>
      <w:ins w:id="261" w:author="Inno" w:date="2024-11-11T16:15:00Z" w16du:dateUtc="2024-11-11T10:45:00Z">
        <w:r w:rsidR="00F5235F">
          <w:rPr>
            <w:rFonts w:ascii="Times New Roman" w:hAnsi="Times New Roman" w:cs="Times New Roman"/>
            <w:sz w:val="20"/>
            <w:szCs w:val="20"/>
          </w:rPr>
          <w:t>s</w:t>
        </w:r>
        <w:r w:rsidR="00F5235F" w:rsidRPr="00A01339">
          <w:rPr>
            <w:rFonts w:ascii="Times New Roman" w:hAnsi="Times New Roman" w:cs="Times New Roman"/>
            <w:sz w:val="20"/>
            <w:szCs w:val="20"/>
          </w:rPr>
          <w:t>aturated</w:t>
        </w:r>
      </w:ins>
    </w:p>
    <w:p w14:paraId="33AE0CDD" w14:textId="77777777" w:rsidR="00F5235F" w:rsidRPr="00A01339" w:rsidRDefault="00F5235F" w:rsidP="00A01339">
      <w:pPr>
        <w:jc w:val="both"/>
        <w:rPr>
          <w:rFonts w:ascii="Times New Roman" w:hAnsi="Times New Roman" w:cs="Times New Roman"/>
          <w:b/>
          <w:bCs/>
          <w:sz w:val="20"/>
          <w:szCs w:val="20"/>
        </w:rPr>
      </w:pPr>
    </w:p>
    <w:p w14:paraId="4A44032C" w14:textId="77777777"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sz w:val="20"/>
          <w:szCs w:val="20"/>
        </w:rPr>
        <w:t>Dissolve 60 g of boric acid in 1 litre of hot water, cool and allow to mature for 3 days before decanting the clear liquid.</w:t>
      </w:r>
    </w:p>
    <w:p w14:paraId="2E3A7A97" w14:textId="77777777" w:rsidR="006B1BD3" w:rsidRPr="00A01339" w:rsidRDefault="006B1BD3" w:rsidP="00A01339">
      <w:pPr>
        <w:jc w:val="both"/>
        <w:rPr>
          <w:rFonts w:ascii="Times New Roman" w:hAnsi="Times New Roman" w:cs="Times New Roman"/>
          <w:sz w:val="20"/>
          <w:szCs w:val="20"/>
        </w:rPr>
      </w:pPr>
    </w:p>
    <w:p w14:paraId="147DB0E6" w14:textId="6F3286CF"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b/>
          <w:bCs/>
          <w:sz w:val="20"/>
          <w:szCs w:val="20"/>
        </w:rPr>
        <w:t>B-2.9 Magnesium Oxide</w:t>
      </w:r>
      <w:r w:rsidRPr="00A01339">
        <w:rPr>
          <w:rFonts w:ascii="Times New Roman" w:hAnsi="Times New Roman" w:cs="Times New Roman"/>
          <w:sz w:val="20"/>
          <w:szCs w:val="20"/>
        </w:rPr>
        <w:t xml:space="preserve"> </w:t>
      </w:r>
      <w:ins w:id="262" w:author="Inno" w:date="2024-11-11T16:14:00Z" w16du:dateUtc="2024-11-11T10:44:00Z">
        <w:r w:rsidR="00171353">
          <w:rPr>
            <w:rFonts w:ascii="Times New Roman" w:hAnsi="Times New Roman" w:cs="Times New Roman"/>
            <w:sz w:val="20"/>
            <w:szCs w:val="20"/>
          </w:rPr>
          <w:t>—</w:t>
        </w:r>
      </w:ins>
      <w:del w:id="263" w:author="Inno" w:date="2024-11-11T16:14:00Z" w16du:dateUtc="2024-11-11T10:44:00Z">
        <w:r w:rsidRPr="00A01339" w:rsidDel="00171353">
          <w:rPr>
            <w:rFonts w:ascii="Times New Roman" w:hAnsi="Times New Roman" w:cs="Times New Roman"/>
            <w:sz w:val="20"/>
            <w:szCs w:val="20"/>
          </w:rPr>
          <w:delText>–</w:delText>
        </w:r>
      </w:del>
      <w:r w:rsidRPr="00A01339">
        <w:rPr>
          <w:rFonts w:ascii="Times New Roman" w:hAnsi="Times New Roman" w:cs="Times New Roman"/>
          <w:sz w:val="20"/>
          <w:szCs w:val="20"/>
        </w:rPr>
        <w:t xml:space="preserve"> </w:t>
      </w:r>
      <w:del w:id="264" w:author="Inno" w:date="2024-11-11T16:15:00Z" w16du:dateUtc="2024-11-11T10:45:00Z">
        <w:r w:rsidRPr="00A01339" w:rsidDel="00F5235F">
          <w:rPr>
            <w:rFonts w:ascii="Times New Roman" w:hAnsi="Times New Roman" w:cs="Times New Roman"/>
            <w:sz w:val="20"/>
            <w:szCs w:val="20"/>
          </w:rPr>
          <w:delText xml:space="preserve">Carbonate </w:delText>
        </w:r>
      </w:del>
      <w:ins w:id="265" w:author="Inno" w:date="2024-11-11T16:15:00Z" w16du:dateUtc="2024-11-11T10:45:00Z">
        <w:r w:rsidR="00F5235F">
          <w:rPr>
            <w:rFonts w:ascii="Times New Roman" w:hAnsi="Times New Roman" w:cs="Times New Roman"/>
            <w:sz w:val="20"/>
            <w:szCs w:val="20"/>
          </w:rPr>
          <w:t>c</w:t>
        </w:r>
        <w:r w:rsidR="00F5235F" w:rsidRPr="00A01339">
          <w:rPr>
            <w:rFonts w:ascii="Times New Roman" w:hAnsi="Times New Roman" w:cs="Times New Roman"/>
            <w:sz w:val="20"/>
            <w:szCs w:val="20"/>
          </w:rPr>
          <w:t xml:space="preserve">arbonate </w:t>
        </w:r>
      </w:ins>
      <w:r w:rsidRPr="00A01339">
        <w:rPr>
          <w:rFonts w:ascii="Times New Roman" w:hAnsi="Times New Roman" w:cs="Times New Roman"/>
          <w:sz w:val="20"/>
          <w:szCs w:val="20"/>
        </w:rPr>
        <w:t>free, freshly ignited</w:t>
      </w:r>
      <w:del w:id="266" w:author="Inno" w:date="2024-11-11T16:15:00Z" w16du:dateUtc="2024-11-11T10:45:00Z">
        <w:r w:rsidRPr="00A01339" w:rsidDel="00F5235F">
          <w:rPr>
            <w:rFonts w:ascii="Times New Roman" w:hAnsi="Times New Roman" w:cs="Times New Roman"/>
            <w:sz w:val="20"/>
            <w:szCs w:val="20"/>
          </w:rPr>
          <w:delText>.</w:delText>
        </w:r>
      </w:del>
    </w:p>
    <w:p w14:paraId="34F82A51" w14:textId="77777777" w:rsidR="006B1BD3" w:rsidRPr="00A01339" w:rsidRDefault="006B1BD3" w:rsidP="00A01339">
      <w:pPr>
        <w:jc w:val="both"/>
        <w:rPr>
          <w:rFonts w:ascii="Times New Roman" w:hAnsi="Times New Roman" w:cs="Times New Roman"/>
          <w:sz w:val="20"/>
          <w:szCs w:val="20"/>
        </w:rPr>
      </w:pPr>
    </w:p>
    <w:p w14:paraId="2F7C3932" w14:textId="77777777"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b/>
          <w:bCs/>
          <w:sz w:val="20"/>
          <w:szCs w:val="20"/>
        </w:rPr>
        <w:t xml:space="preserve">B-3 PROCEDURE </w:t>
      </w:r>
    </w:p>
    <w:p w14:paraId="4BAB0FDA" w14:textId="77777777" w:rsidR="006B1BD3" w:rsidRPr="00A01339" w:rsidRDefault="006B1BD3" w:rsidP="00A01339">
      <w:pPr>
        <w:rPr>
          <w:rFonts w:ascii="Times New Roman" w:hAnsi="Times New Roman" w:cs="Times New Roman"/>
          <w:sz w:val="20"/>
          <w:szCs w:val="20"/>
        </w:rPr>
      </w:pPr>
    </w:p>
    <w:p w14:paraId="7C8BEC1E" w14:textId="77777777"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sz w:val="20"/>
          <w:szCs w:val="20"/>
          <w:lang w:val="en-IN"/>
        </w:rPr>
        <w:t>Transfer carefully about 2 g of the prepared sample (</w:t>
      </w:r>
      <w:r w:rsidRPr="00A01339">
        <w:rPr>
          <w:rFonts w:ascii="Times New Roman" w:hAnsi="Times New Roman" w:cs="Times New Roman"/>
          <w:i/>
          <w:iCs/>
          <w:sz w:val="20"/>
          <w:szCs w:val="20"/>
          <w:lang w:val="en-IN"/>
        </w:rPr>
        <w:t xml:space="preserve">see </w:t>
      </w:r>
      <w:r w:rsidRPr="00A01339">
        <w:rPr>
          <w:rFonts w:ascii="Times New Roman" w:hAnsi="Times New Roman" w:cs="Times New Roman"/>
          <w:b/>
          <w:bCs/>
          <w:sz w:val="20"/>
          <w:szCs w:val="20"/>
          <w:lang w:val="en-IN"/>
        </w:rPr>
        <w:t>A-1</w:t>
      </w:r>
      <w:r w:rsidRPr="00A01339">
        <w:rPr>
          <w:rFonts w:ascii="Times New Roman" w:hAnsi="Times New Roman" w:cs="Times New Roman"/>
          <w:sz w:val="20"/>
          <w:szCs w:val="20"/>
          <w:lang w:val="en-IN"/>
        </w:rPr>
        <w:t>), accurately weighed, to the Kjeldahl flask. Add about 10 g of potassium sulphate or anhydrous sodium sulphate, about 0.5 g of copper sulphate and 25 ml or more, if necessary, of concentrated sulphuric acid. Place the flask in an inclined position, and heat below the boiling point of the acid until frothing ceases. Increase heat until the acid boils vigorously and digest for a time after the mixture is clear or until oxidation is complete (about 2 h). Cool the contents of the flask. Transfer quantitatively to the round-bottom flask with water, the total quantity of water used being about 200 ml. Add a few pieces of pumice stone to prevent bumping. Add carefully the sodium hydroxide solution in quantity which is sufficient to make the solution alkaline by the side of the flask so that it does not mix at once with the acid solution but forms a layer below the acid layer. Assemble the apparatus taking care that the tip of the dip tube extends below the surface of the standard sulphuric acid solution in the receiver. Mix the contents of the flask by shaking and distil until all ammonia has passed over into the standard sulphuric acid solution. Titrate with standard sodium hydroxide solution.</w:t>
      </w:r>
    </w:p>
    <w:p w14:paraId="1EEE3782" w14:textId="77777777" w:rsidR="006B1BD3" w:rsidRPr="00A01339" w:rsidRDefault="006B1BD3" w:rsidP="00A01339">
      <w:pPr>
        <w:jc w:val="both"/>
        <w:rPr>
          <w:rFonts w:ascii="Times New Roman" w:hAnsi="Times New Roman" w:cs="Times New Roman"/>
          <w:sz w:val="20"/>
          <w:szCs w:val="20"/>
        </w:rPr>
      </w:pPr>
    </w:p>
    <w:p w14:paraId="33D42C67" w14:textId="77777777"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sz w:val="20"/>
          <w:szCs w:val="20"/>
        </w:rPr>
        <w:t>Carry out a blank determination using all reagents in the same quantities but without the material to be tested.</w:t>
      </w:r>
    </w:p>
    <w:p w14:paraId="6DB82B67" w14:textId="77777777" w:rsidR="006B1BD3" w:rsidRPr="00A01339" w:rsidRDefault="006B1BD3" w:rsidP="00A01339">
      <w:pPr>
        <w:jc w:val="both"/>
        <w:rPr>
          <w:rFonts w:ascii="Times New Roman" w:hAnsi="Times New Roman" w:cs="Times New Roman"/>
          <w:sz w:val="20"/>
          <w:szCs w:val="20"/>
        </w:rPr>
      </w:pPr>
    </w:p>
    <w:p w14:paraId="4D661344" w14:textId="77777777" w:rsidR="006B1BD3" w:rsidRPr="00A01339" w:rsidRDefault="006B1BD3"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B-4 CALCULATION</w:t>
      </w:r>
    </w:p>
    <w:p w14:paraId="5FFDF37D" w14:textId="77777777" w:rsidR="006B1BD3" w:rsidRPr="00A01339" w:rsidRDefault="006B1BD3" w:rsidP="00A01339">
      <w:pPr>
        <w:jc w:val="both"/>
        <w:rPr>
          <w:rFonts w:ascii="Times New Roman" w:hAnsi="Times New Roman" w:cs="Times New Roman"/>
          <w:b/>
          <w:bCs/>
          <w:sz w:val="20"/>
          <w:szCs w:val="20"/>
        </w:rPr>
      </w:pPr>
    </w:p>
    <w:p w14:paraId="2C72EFCF" w14:textId="77777777"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sz w:val="20"/>
          <w:szCs w:val="20"/>
        </w:rPr>
        <w:t xml:space="preserve">         Water insoluble organic nitrogen, percent by mass (on moisture free-basis) = </w:t>
      </w:r>
      <m:oMath>
        <m:f>
          <m:fPr>
            <m:ctrlPr>
              <w:rPr>
                <w:rFonts w:ascii="Cambria Math" w:hAnsi="Cambria Math" w:cs="Times New Roman"/>
                <w:i/>
                <w:sz w:val="20"/>
                <w:szCs w:val="20"/>
              </w:rPr>
            </m:ctrlPr>
          </m:fPr>
          <m:num>
            <m:r>
              <w:rPr>
                <w:rFonts w:ascii="Cambria Math" w:hAnsi="Cambria Math" w:cs="Times New Roman"/>
                <w:sz w:val="20"/>
                <w:szCs w:val="20"/>
              </w:rPr>
              <m:t xml:space="preserve">140 </m:t>
            </m:r>
            <m:d>
              <m:dPr>
                <m:ctrlPr>
                  <w:rPr>
                    <w:rFonts w:ascii="Cambria Math" w:hAnsi="Cambria Math" w:cs="Times New Roman"/>
                    <w:i/>
                    <w:sz w:val="20"/>
                    <w:szCs w:val="20"/>
                  </w:rPr>
                </m:ctrlPr>
              </m:dPr>
              <m:e>
                <m:r>
                  <w:rPr>
                    <w:rFonts w:ascii="Cambria Math" w:hAnsi="Cambria Math" w:cs="Times New Roman"/>
                    <w:sz w:val="20"/>
                    <w:szCs w:val="20"/>
                  </w:rPr>
                  <m:t>B-A</m:t>
                </m:r>
              </m:e>
            </m:d>
            <m:r>
              <w:rPr>
                <w:rFonts w:ascii="Cambria Math" w:hAnsi="Cambria Math" w:cs="Times New Roman"/>
                <w:sz w:val="20"/>
                <w:szCs w:val="20"/>
              </w:rPr>
              <m:t xml:space="preserve"> N</m:t>
            </m:r>
          </m:num>
          <m:den>
            <m:r>
              <w:rPr>
                <w:rFonts w:ascii="Cambria Math" w:hAnsi="Cambria Math" w:cs="Times New Roman"/>
                <w:sz w:val="20"/>
                <w:szCs w:val="20"/>
              </w:rPr>
              <m:t>m (100-M)</m:t>
            </m:r>
          </m:den>
        </m:f>
      </m:oMath>
    </w:p>
    <w:p w14:paraId="5066932B" w14:textId="77777777" w:rsidR="006B1BD3" w:rsidRPr="00A01339" w:rsidRDefault="006B1BD3" w:rsidP="00A01339">
      <w:pPr>
        <w:jc w:val="both"/>
        <w:rPr>
          <w:rFonts w:ascii="Times New Roman" w:hAnsi="Times New Roman" w:cs="Times New Roman"/>
          <w:b/>
          <w:bCs/>
          <w:sz w:val="20"/>
          <w:szCs w:val="20"/>
        </w:rPr>
      </w:pPr>
    </w:p>
    <w:p w14:paraId="0A28B097" w14:textId="77777777" w:rsidR="006B1BD3" w:rsidRPr="00A01339" w:rsidRDefault="006B1BD3" w:rsidP="004A28F6">
      <w:pPr>
        <w:spacing w:after="120"/>
        <w:jc w:val="both"/>
        <w:rPr>
          <w:rFonts w:ascii="Times New Roman" w:hAnsi="Times New Roman" w:cs="Times New Roman"/>
          <w:sz w:val="20"/>
          <w:szCs w:val="20"/>
        </w:rPr>
      </w:pPr>
      <w:r w:rsidRPr="00A01339">
        <w:rPr>
          <w:rFonts w:ascii="Times New Roman" w:hAnsi="Times New Roman" w:cs="Times New Roman"/>
          <w:sz w:val="20"/>
          <w:szCs w:val="20"/>
        </w:rPr>
        <w:t>where</w:t>
      </w:r>
      <w:del w:id="267" w:author="Inno" w:date="2024-11-11T16:16:00Z" w16du:dateUtc="2024-11-11T10:46:00Z">
        <w:r w:rsidRPr="00A01339" w:rsidDel="004A28F6">
          <w:rPr>
            <w:rFonts w:ascii="Times New Roman" w:hAnsi="Times New Roman" w:cs="Times New Roman"/>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50"/>
        <w:gridCol w:w="7671"/>
      </w:tblGrid>
      <w:tr w:rsidR="004A28F6" w14:paraId="2433BD79" w14:textId="77777777" w:rsidTr="004A28F6">
        <w:tc>
          <w:tcPr>
            <w:tcW w:w="540" w:type="dxa"/>
          </w:tcPr>
          <w:p w14:paraId="021B70D1" w14:textId="2204A803" w:rsidR="004A28F6" w:rsidRDefault="004A28F6" w:rsidP="004A28F6">
            <w:pPr>
              <w:jc w:val="both"/>
              <w:rPr>
                <w:rFonts w:ascii="Times New Roman" w:hAnsi="Times New Roman" w:cs="Times New Roman"/>
                <w:i/>
                <w:iCs/>
                <w:sz w:val="20"/>
              </w:rPr>
            </w:pPr>
            <w:r w:rsidRPr="00D7182C">
              <w:rPr>
                <w:rFonts w:ascii="Times New Roman" w:hAnsi="Times New Roman" w:cs="Times New Roman"/>
                <w:i/>
                <w:iCs/>
                <w:sz w:val="20"/>
              </w:rPr>
              <w:t>B</w:t>
            </w:r>
          </w:p>
        </w:tc>
        <w:tc>
          <w:tcPr>
            <w:tcW w:w="450" w:type="dxa"/>
          </w:tcPr>
          <w:p w14:paraId="71C3A1C5" w14:textId="6FD75432" w:rsidR="004A28F6" w:rsidRPr="004A28F6" w:rsidRDefault="004A28F6" w:rsidP="004A28F6">
            <w:pPr>
              <w:jc w:val="both"/>
              <w:rPr>
                <w:rFonts w:ascii="Times New Roman" w:hAnsi="Times New Roman" w:cs="Times New Roman"/>
                <w:sz w:val="20"/>
              </w:rPr>
            </w:pPr>
            <w:r w:rsidRPr="004A28F6">
              <w:rPr>
                <w:rFonts w:ascii="Times New Roman" w:hAnsi="Times New Roman" w:cs="Times New Roman"/>
                <w:sz w:val="20"/>
              </w:rPr>
              <w:t>=</w:t>
            </w:r>
          </w:p>
        </w:tc>
        <w:tc>
          <w:tcPr>
            <w:tcW w:w="7671" w:type="dxa"/>
          </w:tcPr>
          <w:p w14:paraId="7921E3F9" w14:textId="44D26AF3" w:rsidR="004A28F6" w:rsidRDefault="00971DAE" w:rsidP="004A28F6">
            <w:pPr>
              <w:spacing w:after="120"/>
              <w:jc w:val="both"/>
              <w:rPr>
                <w:rFonts w:ascii="Times New Roman" w:hAnsi="Times New Roman" w:cs="Times New Roman"/>
                <w:i/>
                <w:iCs/>
                <w:sz w:val="20"/>
              </w:rPr>
            </w:pPr>
            <w:r>
              <w:rPr>
                <w:rFonts w:ascii="Times New Roman" w:hAnsi="Times New Roman" w:cs="Times New Roman"/>
                <w:sz w:val="20"/>
              </w:rPr>
              <w:t>v</w:t>
            </w:r>
            <w:r w:rsidR="004A28F6" w:rsidRPr="000B43DE">
              <w:rPr>
                <w:rFonts w:ascii="Times New Roman" w:hAnsi="Times New Roman" w:cs="Times New Roman"/>
                <w:sz w:val="20"/>
              </w:rPr>
              <w:t>olume</w:t>
            </w:r>
            <w:r>
              <w:rPr>
                <w:rFonts w:ascii="Times New Roman" w:hAnsi="Times New Roman" w:cs="Times New Roman"/>
                <w:sz w:val="20"/>
              </w:rPr>
              <w:t>,</w:t>
            </w:r>
            <w:r w:rsidR="004A28F6" w:rsidRPr="000B43DE">
              <w:rPr>
                <w:rFonts w:ascii="Times New Roman" w:hAnsi="Times New Roman" w:cs="Times New Roman"/>
                <w:sz w:val="20"/>
              </w:rPr>
              <w:t xml:space="preserve"> in ml</w:t>
            </w:r>
            <w:r>
              <w:rPr>
                <w:rFonts w:ascii="Times New Roman" w:hAnsi="Times New Roman" w:cs="Times New Roman"/>
                <w:sz w:val="20"/>
              </w:rPr>
              <w:t>,</w:t>
            </w:r>
            <w:r w:rsidR="004A28F6" w:rsidRPr="000B43DE">
              <w:rPr>
                <w:rFonts w:ascii="Times New Roman" w:hAnsi="Times New Roman" w:cs="Times New Roman"/>
                <w:sz w:val="20"/>
              </w:rPr>
              <w:t xml:space="preserve"> of the standard sodium hydroxide solution used to neutralize the acid in blank determination; </w:t>
            </w:r>
          </w:p>
        </w:tc>
      </w:tr>
      <w:tr w:rsidR="004A28F6" w14:paraId="236EF46F" w14:textId="77777777" w:rsidTr="004A28F6">
        <w:tc>
          <w:tcPr>
            <w:tcW w:w="540" w:type="dxa"/>
          </w:tcPr>
          <w:p w14:paraId="6FF881BA" w14:textId="27AE3F80" w:rsidR="004A28F6" w:rsidRDefault="004A28F6" w:rsidP="004A28F6">
            <w:pPr>
              <w:jc w:val="both"/>
              <w:rPr>
                <w:rFonts w:ascii="Times New Roman" w:hAnsi="Times New Roman" w:cs="Times New Roman"/>
                <w:i/>
                <w:iCs/>
                <w:sz w:val="20"/>
              </w:rPr>
            </w:pPr>
            <w:r w:rsidRPr="00D7182C">
              <w:rPr>
                <w:rFonts w:ascii="Times New Roman" w:hAnsi="Times New Roman" w:cs="Times New Roman"/>
                <w:i/>
                <w:iCs/>
                <w:sz w:val="20"/>
              </w:rPr>
              <w:t>A</w:t>
            </w:r>
          </w:p>
        </w:tc>
        <w:tc>
          <w:tcPr>
            <w:tcW w:w="450" w:type="dxa"/>
          </w:tcPr>
          <w:p w14:paraId="2B95B44F" w14:textId="5CD4A555" w:rsidR="004A28F6" w:rsidRPr="004A28F6" w:rsidRDefault="004A28F6" w:rsidP="004A28F6">
            <w:pPr>
              <w:jc w:val="both"/>
              <w:rPr>
                <w:rFonts w:ascii="Times New Roman" w:hAnsi="Times New Roman" w:cs="Times New Roman"/>
                <w:sz w:val="20"/>
              </w:rPr>
            </w:pPr>
            <w:r w:rsidRPr="004A28F6">
              <w:rPr>
                <w:rFonts w:ascii="Times New Roman" w:hAnsi="Times New Roman" w:cs="Times New Roman"/>
                <w:sz w:val="20"/>
              </w:rPr>
              <w:t>=</w:t>
            </w:r>
          </w:p>
        </w:tc>
        <w:tc>
          <w:tcPr>
            <w:tcW w:w="7671" w:type="dxa"/>
          </w:tcPr>
          <w:p w14:paraId="2932F85E" w14:textId="3BEC331A" w:rsidR="004A28F6" w:rsidRDefault="00971DAE" w:rsidP="004A28F6">
            <w:pPr>
              <w:spacing w:after="120"/>
              <w:jc w:val="both"/>
              <w:rPr>
                <w:rFonts w:ascii="Times New Roman" w:hAnsi="Times New Roman" w:cs="Times New Roman"/>
                <w:i/>
                <w:iCs/>
                <w:sz w:val="20"/>
              </w:rPr>
            </w:pPr>
            <w:r>
              <w:rPr>
                <w:rFonts w:ascii="Times New Roman" w:hAnsi="Times New Roman" w:cs="Times New Roman"/>
                <w:sz w:val="20"/>
              </w:rPr>
              <w:t>v</w:t>
            </w:r>
            <w:r w:rsidR="004A28F6" w:rsidRPr="000B43DE">
              <w:rPr>
                <w:rFonts w:ascii="Times New Roman" w:hAnsi="Times New Roman" w:cs="Times New Roman"/>
                <w:sz w:val="20"/>
              </w:rPr>
              <w:t>olume</w:t>
            </w:r>
            <w:r>
              <w:rPr>
                <w:rFonts w:ascii="Times New Roman" w:hAnsi="Times New Roman" w:cs="Times New Roman"/>
                <w:sz w:val="20"/>
              </w:rPr>
              <w:t>,</w:t>
            </w:r>
            <w:r w:rsidR="004A28F6" w:rsidRPr="000B43DE">
              <w:rPr>
                <w:rFonts w:ascii="Times New Roman" w:hAnsi="Times New Roman" w:cs="Times New Roman"/>
                <w:sz w:val="20"/>
              </w:rPr>
              <w:t xml:space="preserve"> in ml</w:t>
            </w:r>
            <w:r>
              <w:rPr>
                <w:rFonts w:ascii="Times New Roman" w:hAnsi="Times New Roman" w:cs="Times New Roman"/>
                <w:sz w:val="20"/>
              </w:rPr>
              <w:t>,</w:t>
            </w:r>
            <w:r w:rsidR="004A28F6" w:rsidRPr="000B43DE">
              <w:rPr>
                <w:rFonts w:ascii="Times New Roman" w:hAnsi="Times New Roman" w:cs="Times New Roman"/>
                <w:sz w:val="20"/>
              </w:rPr>
              <w:t xml:space="preserve"> of the standard sodium hydroxide solution used to neutralize the excess acid in the test with the material; </w:t>
            </w:r>
          </w:p>
        </w:tc>
      </w:tr>
      <w:tr w:rsidR="004A28F6" w14:paraId="2E550BF1" w14:textId="77777777" w:rsidTr="004A28F6">
        <w:tc>
          <w:tcPr>
            <w:tcW w:w="540" w:type="dxa"/>
          </w:tcPr>
          <w:p w14:paraId="72A40855" w14:textId="62C6E51E" w:rsidR="004A28F6" w:rsidRDefault="004A28F6" w:rsidP="004A28F6">
            <w:pPr>
              <w:jc w:val="both"/>
              <w:rPr>
                <w:rFonts w:ascii="Times New Roman" w:hAnsi="Times New Roman" w:cs="Times New Roman"/>
                <w:i/>
                <w:iCs/>
                <w:sz w:val="20"/>
              </w:rPr>
            </w:pPr>
            <w:r w:rsidRPr="00D7182C">
              <w:rPr>
                <w:rFonts w:ascii="Times New Roman" w:hAnsi="Times New Roman" w:cs="Times New Roman"/>
                <w:i/>
                <w:iCs/>
                <w:sz w:val="20"/>
              </w:rPr>
              <w:t>N</w:t>
            </w:r>
          </w:p>
        </w:tc>
        <w:tc>
          <w:tcPr>
            <w:tcW w:w="450" w:type="dxa"/>
          </w:tcPr>
          <w:p w14:paraId="19E0A60F" w14:textId="7771E13F" w:rsidR="004A28F6" w:rsidRPr="004A28F6" w:rsidRDefault="004A28F6" w:rsidP="004A28F6">
            <w:pPr>
              <w:jc w:val="both"/>
              <w:rPr>
                <w:rFonts w:ascii="Times New Roman" w:hAnsi="Times New Roman" w:cs="Times New Roman"/>
                <w:sz w:val="20"/>
              </w:rPr>
            </w:pPr>
            <w:r w:rsidRPr="004A28F6">
              <w:rPr>
                <w:rFonts w:ascii="Times New Roman" w:hAnsi="Times New Roman" w:cs="Times New Roman"/>
                <w:sz w:val="20"/>
              </w:rPr>
              <w:t>=</w:t>
            </w:r>
          </w:p>
        </w:tc>
        <w:tc>
          <w:tcPr>
            <w:tcW w:w="7671" w:type="dxa"/>
          </w:tcPr>
          <w:p w14:paraId="5A4F469E" w14:textId="503CBD1C" w:rsidR="004A28F6" w:rsidRDefault="004A28F6" w:rsidP="004A28F6">
            <w:pPr>
              <w:spacing w:after="120"/>
              <w:jc w:val="both"/>
              <w:rPr>
                <w:rFonts w:ascii="Times New Roman" w:hAnsi="Times New Roman" w:cs="Times New Roman"/>
                <w:i/>
                <w:iCs/>
                <w:sz w:val="20"/>
              </w:rPr>
            </w:pPr>
            <w:r w:rsidRPr="000B43DE">
              <w:rPr>
                <w:rFonts w:ascii="Times New Roman" w:hAnsi="Times New Roman" w:cs="Times New Roman"/>
                <w:sz w:val="20"/>
              </w:rPr>
              <w:t>normality of the standard sodium hydroxide solution;</w:t>
            </w:r>
          </w:p>
        </w:tc>
      </w:tr>
      <w:tr w:rsidR="004A28F6" w14:paraId="78DAF94D" w14:textId="77777777" w:rsidTr="004A28F6">
        <w:tc>
          <w:tcPr>
            <w:tcW w:w="540" w:type="dxa"/>
          </w:tcPr>
          <w:p w14:paraId="0FB7EFA6" w14:textId="0350A504" w:rsidR="004A28F6" w:rsidRDefault="004A28F6" w:rsidP="004A28F6">
            <w:pPr>
              <w:jc w:val="both"/>
              <w:rPr>
                <w:rFonts w:ascii="Times New Roman" w:hAnsi="Times New Roman" w:cs="Times New Roman"/>
                <w:i/>
                <w:iCs/>
                <w:sz w:val="20"/>
              </w:rPr>
            </w:pPr>
            <w:r w:rsidRPr="00D7182C">
              <w:rPr>
                <w:rFonts w:ascii="Times New Roman" w:hAnsi="Times New Roman" w:cs="Times New Roman"/>
                <w:i/>
                <w:iCs/>
                <w:sz w:val="20"/>
              </w:rPr>
              <w:t>m</w:t>
            </w:r>
          </w:p>
        </w:tc>
        <w:tc>
          <w:tcPr>
            <w:tcW w:w="450" w:type="dxa"/>
          </w:tcPr>
          <w:p w14:paraId="1E7177A4" w14:textId="2ECAFFEB" w:rsidR="004A28F6" w:rsidRPr="004A28F6" w:rsidRDefault="004A28F6" w:rsidP="004A28F6">
            <w:pPr>
              <w:jc w:val="both"/>
              <w:rPr>
                <w:rFonts w:ascii="Times New Roman" w:hAnsi="Times New Roman" w:cs="Times New Roman"/>
                <w:sz w:val="20"/>
              </w:rPr>
            </w:pPr>
            <w:r w:rsidRPr="004A28F6">
              <w:rPr>
                <w:rFonts w:ascii="Times New Roman" w:hAnsi="Times New Roman" w:cs="Times New Roman"/>
                <w:sz w:val="20"/>
              </w:rPr>
              <w:t>=</w:t>
            </w:r>
          </w:p>
        </w:tc>
        <w:tc>
          <w:tcPr>
            <w:tcW w:w="7671" w:type="dxa"/>
          </w:tcPr>
          <w:p w14:paraId="02079B3C" w14:textId="46B7E625" w:rsidR="004A28F6" w:rsidRDefault="00971DAE" w:rsidP="004A28F6">
            <w:pPr>
              <w:spacing w:after="120"/>
              <w:jc w:val="both"/>
              <w:rPr>
                <w:rFonts w:ascii="Times New Roman" w:hAnsi="Times New Roman" w:cs="Times New Roman"/>
                <w:i/>
                <w:iCs/>
                <w:sz w:val="20"/>
              </w:rPr>
            </w:pPr>
            <w:r>
              <w:rPr>
                <w:rFonts w:ascii="Times New Roman" w:hAnsi="Times New Roman" w:cs="Times New Roman"/>
                <w:sz w:val="20"/>
              </w:rPr>
              <w:t>m</w:t>
            </w:r>
            <w:r w:rsidR="004A28F6" w:rsidRPr="000B43DE">
              <w:rPr>
                <w:rFonts w:ascii="Times New Roman" w:hAnsi="Times New Roman" w:cs="Times New Roman"/>
                <w:sz w:val="20"/>
              </w:rPr>
              <w:t>ass</w:t>
            </w:r>
            <w:r>
              <w:rPr>
                <w:rFonts w:ascii="Times New Roman" w:hAnsi="Times New Roman" w:cs="Times New Roman"/>
                <w:sz w:val="20"/>
              </w:rPr>
              <w:t>,</w:t>
            </w:r>
            <w:r w:rsidR="004A28F6" w:rsidRPr="000B43DE">
              <w:rPr>
                <w:rFonts w:ascii="Times New Roman" w:hAnsi="Times New Roman" w:cs="Times New Roman"/>
                <w:sz w:val="20"/>
              </w:rPr>
              <w:t xml:space="preserve"> in g</w:t>
            </w:r>
            <w:r>
              <w:rPr>
                <w:rFonts w:ascii="Times New Roman" w:hAnsi="Times New Roman" w:cs="Times New Roman"/>
                <w:sz w:val="20"/>
              </w:rPr>
              <w:t>,</w:t>
            </w:r>
            <w:r w:rsidR="004A28F6" w:rsidRPr="000B43DE">
              <w:rPr>
                <w:rFonts w:ascii="Times New Roman" w:hAnsi="Times New Roman" w:cs="Times New Roman"/>
                <w:sz w:val="20"/>
              </w:rPr>
              <w:t xml:space="preserve"> of the material taken for the test; and </w:t>
            </w:r>
          </w:p>
        </w:tc>
      </w:tr>
      <w:tr w:rsidR="004A28F6" w14:paraId="4153C19B" w14:textId="77777777" w:rsidTr="004A28F6">
        <w:tc>
          <w:tcPr>
            <w:tcW w:w="540" w:type="dxa"/>
          </w:tcPr>
          <w:p w14:paraId="5C3C3F58" w14:textId="48D5F36A" w:rsidR="004A28F6" w:rsidRPr="00D7182C" w:rsidRDefault="004A28F6" w:rsidP="004A28F6">
            <w:pPr>
              <w:jc w:val="both"/>
              <w:rPr>
                <w:rFonts w:ascii="Times New Roman" w:hAnsi="Times New Roman" w:cs="Times New Roman"/>
                <w:i/>
                <w:iCs/>
                <w:sz w:val="20"/>
              </w:rPr>
            </w:pPr>
            <w:r>
              <w:rPr>
                <w:rFonts w:ascii="Times New Roman" w:hAnsi="Times New Roman" w:cs="Times New Roman"/>
                <w:i/>
                <w:iCs/>
                <w:sz w:val="20"/>
              </w:rPr>
              <w:t>M</w:t>
            </w:r>
          </w:p>
        </w:tc>
        <w:tc>
          <w:tcPr>
            <w:tcW w:w="450" w:type="dxa"/>
          </w:tcPr>
          <w:p w14:paraId="0E56EBFD" w14:textId="2CD7A93F" w:rsidR="004A28F6" w:rsidRPr="004A28F6" w:rsidRDefault="004A28F6" w:rsidP="004A28F6">
            <w:pPr>
              <w:jc w:val="both"/>
              <w:rPr>
                <w:rFonts w:ascii="Times New Roman" w:hAnsi="Times New Roman" w:cs="Times New Roman"/>
                <w:sz w:val="20"/>
              </w:rPr>
            </w:pPr>
            <w:r w:rsidRPr="004A28F6">
              <w:rPr>
                <w:rFonts w:ascii="Times New Roman" w:hAnsi="Times New Roman" w:cs="Times New Roman"/>
                <w:sz w:val="20"/>
              </w:rPr>
              <w:t>=</w:t>
            </w:r>
          </w:p>
        </w:tc>
        <w:tc>
          <w:tcPr>
            <w:tcW w:w="7671" w:type="dxa"/>
          </w:tcPr>
          <w:p w14:paraId="37A7F44B" w14:textId="558D1FBD" w:rsidR="004A28F6" w:rsidRDefault="004A28F6" w:rsidP="004A28F6">
            <w:pPr>
              <w:jc w:val="both"/>
              <w:rPr>
                <w:rFonts w:ascii="Times New Roman" w:hAnsi="Times New Roman" w:cs="Times New Roman"/>
                <w:i/>
                <w:iCs/>
                <w:sz w:val="20"/>
              </w:rPr>
            </w:pPr>
            <w:r w:rsidRPr="000B43DE">
              <w:rPr>
                <w:rFonts w:ascii="Times New Roman" w:hAnsi="Times New Roman" w:cs="Times New Roman"/>
                <w:sz w:val="20"/>
              </w:rPr>
              <w:t>percentage moisture in the sample (</w:t>
            </w:r>
            <w:r w:rsidRPr="000B43DE">
              <w:rPr>
                <w:rFonts w:ascii="Times New Roman" w:hAnsi="Times New Roman" w:cs="Times New Roman"/>
                <w:i/>
                <w:iCs/>
                <w:sz w:val="20"/>
              </w:rPr>
              <w:t xml:space="preserve">see </w:t>
            </w:r>
            <w:r w:rsidRPr="000B43DE">
              <w:rPr>
                <w:rFonts w:ascii="Times New Roman" w:hAnsi="Times New Roman" w:cs="Times New Roman"/>
                <w:b/>
                <w:bCs/>
                <w:sz w:val="20"/>
              </w:rPr>
              <w:t>A-3</w:t>
            </w:r>
            <w:r w:rsidRPr="000B43DE">
              <w:rPr>
                <w:rFonts w:ascii="Times New Roman" w:hAnsi="Times New Roman" w:cs="Times New Roman"/>
                <w:sz w:val="20"/>
              </w:rPr>
              <w:t>).</w:t>
            </w:r>
          </w:p>
        </w:tc>
      </w:tr>
    </w:tbl>
    <w:p w14:paraId="0AD15803" w14:textId="77777777" w:rsidR="006B1BD3" w:rsidRPr="00A01339" w:rsidRDefault="006B1BD3" w:rsidP="00A01339">
      <w:pPr>
        <w:jc w:val="both"/>
        <w:rPr>
          <w:rFonts w:ascii="Times New Roman" w:hAnsi="Times New Roman" w:cs="Times New Roman"/>
          <w:b/>
          <w:bCs/>
          <w:sz w:val="20"/>
          <w:szCs w:val="20"/>
        </w:rPr>
      </w:pPr>
    </w:p>
    <w:p w14:paraId="1C2A1FC4" w14:textId="77777777" w:rsidR="006B1BD3" w:rsidRPr="00A01339" w:rsidRDefault="006B1BD3" w:rsidP="00A01339">
      <w:pPr>
        <w:rPr>
          <w:rFonts w:ascii="Times New Roman" w:hAnsi="Times New Roman" w:cs="Times New Roman"/>
          <w:sz w:val="20"/>
          <w:szCs w:val="20"/>
        </w:rPr>
      </w:pPr>
    </w:p>
    <w:p w14:paraId="17117048" w14:textId="77777777" w:rsidR="006B1BD3" w:rsidRPr="00A01339" w:rsidRDefault="006B1BD3" w:rsidP="009B6487">
      <w:pPr>
        <w:spacing w:after="120"/>
        <w:jc w:val="center"/>
        <w:rPr>
          <w:rFonts w:ascii="Times New Roman" w:hAnsi="Times New Roman" w:cs="Times New Roman"/>
          <w:b/>
          <w:bCs/>
          <w:sz w:val="20"/>
          <w:szCs w:val="20"/>
        </w:rPr>
      </w:pPr>
      <w:r w:rsidRPr="00A01339">
        <w:rPr>
          <w:rFonts w:ascii="Times New Roman" w:hAnsi="Times New Roman" w:cs="Times New Roman"/>
          <w:b/>
          <w:bCs/>
          <w:sz w:val="20"/>
          <w:szCs w:val="20"/>
        </w:rPr>
        <w:t>ANNEX C</w:t>
      </w:r>
    </w:p>
    <w:p w14:paraId="130D37FA" w14:textId="77777777" w:rsidR="006B1BD3" w:rsidRPr="00A01339" w:rsidRDefault="006B1BD3" w:rsidP="009B6487">
      <w:pPr>
        <w:spacing w:after="120"/>
        <w:jc w:val="center"/>
        <w:rPr>
          <w:rFonts w:ascii="Times New Roman" w:hAnsi="Times New Roman" w:cs="Times New Roman"/>
          <w:sz w:val="20"/>
          <w:szCs w:val="20"/>
        </w:rPr>
      </w:pPr>
      <w:r w:rsidRPr="00A01339">
        <w:rPr>
          <w:rFonts w:ascii="Times New Roman" w:hAnsi="Times New Roman" w:cs="Times New Roman"/>
          <w:sz w:val="20"/>
          <w:szCs w:val="20"/>
        </w:rPr>
        <w:t>[</w:t>
      </w:r>
      <w:r w:rsidRPr="00A01339">
        <w:rPr>
          <w:rFonts w:ascii="Times New Roman" w:hAnsi="Times New Roman" w:cs="Times New Roman"/>
          <w:i/>
          <w:iCs/>
          <w:sz w:val="20"/>
          <w:szCs w:val="20"/>
        </w:rPr>
        <w:t>Table</w:t>
      </w:r>
      <w:r w:rsidRPr="00A01339">
        <w:rPr>
          <w:rFonts w:ascii="Times New Roman" w:hAnsi="Times New Roman" w:cs="Times New Roman"/>
          <w:sz w:val="20"/>
          <w:szCs w:val="20"/>
        </w:rPr>
        <w:t xml:space="preserve"> 1, </w:t>
      </w:r>
      <w:r w:rsidRPr="00A01339">
        <w:rPr>
          <w:rFonts w:ascii="Times New Roman" w:hAnsi="Times New Roman" w:cs="Times New Roman"/>
          <w:i/>
          <w:iCs/>
          <w:sz w:val="20"/>
          <w:szCs w:val="20"/>
        </w:rPr>
        <w:t>Sl No.</w:t>
      </w:r>
      <w:r w:rsidRPr="00A01339">
        <w:rPr>
          <w:rFonts w:ascii="Times New Roman" w:hAnsi="Times New Roman" w:cs="Times New Roman"/>
          <w:sz w:val="20"/>
          <w:szCs w:val="20"/>
        </w:rPr>
        <w:t xml:space="preserve"> (iii)]</w:t>
      </w:r>
    </w:p>
    <w:p w14:paraId="7D291FAC" w14:textId="77777777" w:rsidR="006B1BD3" w:rsidRPr="00A01339" w:rsidRDefault="006B1BD3" w:rsidP="00A01339">
      <w:pPr>
        <w:jc w:val="center"/>
        <w:rPr>
          <w:rFonts w:ascii="Times New Roman" w:hAnsi="Times New Roman" w:cs="Times New Roman"/>
          <w:b/>
          <w:bCs/>
          <w:sz w:val="20"/>
          <w:szCs w:val="20"/>
        </w:rPr>
      </w:pPr>
      <w:r w:rsidRPr="00A01339">
        <w:rPr>
          <w:rFonts w:ascii="Times New Roman" w:hAnsi="Times New Roman" w:cs="Times New Roman"/>
          <w:b/>
          <w:bCs/>
          <w:sz w:val="20"/>
          <w:szCs w:val="20"/>
        </w:rPr>
        <w:t>DETERMINATION OF TOTAL ASH</w:t>
      </w:r>
    </w:p>
    <w:p w14:paraId="2DB10FFB" w14:textId="77777777" w:rsidR="006B1BD3" w:rsidRPr="00A01339" w:rsidRDefault="006B1BD3" w:rsidP="00A01339">
      <w:pPr>
        <w:rPr>
          <w:rFonts w:ascii="Times New Roman" w:hAnsi="Times New Roman" w:cs="Times New Roman"/>
          <w:sz w:val="20"/>
          <w:szCs w:val="20"/>
        </w:rPr>
      </w:pPr>
    </w:p>
    <w:p w14:paraId="7CBEEBD1" w14:textId="77777777"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b/>
          <w:bCs/>
          <w:sz w:val="20"/>
          <w:szCs w:val="20"/>
        </w:rPr>
        <w:t>C-1</w:t>
      </w:r>
      <w:r w:rsidRPr="00A01339">
        <w:rPr>
          <w:rFonts w:ascii="Times New Roman" w:hAnsi="Times New Roman" w:cs="Times New Roman"/>
          <w:sz w:val="20"/>
          <w:szCs w:val="20"/>
        </w:rPr>
        <w:t xml:space="preserve"> </w:t>
      </w:r>
      <w:r w:rsidRPr="00A01339">
        <w:rPr>
          <w:rFonts w:ascii="Times New Roman" w:hAnsi="Times New Roman" w:cs="Times New Roman"/>
          <w:b/>
          <w:bCs/>
          <w:sz w:val="20"/>
          <w:szCs w:val="20"/>
        </w:rPr>
        <w:t>PROCEDURE</w:t>
      </w:r>
    </w:p>
    <w:p w14:paraId="4369B6BF" w14:textId="77777777" w:rsidR="006B1BD3" w:rsidRPr="00A01339" w:rsidRDefault="006B1BD3" w:rsidP="00A01339">
      <w:pPr>
        <w:jc w:val="both"/>
        <w:rPr>
          <w:rFonts w:ascii="Times New Roman" w:hAnsi="Times New Roman" w:cs="Times New Roman"/>
          <w:sz w:val="20"/>
          <w:szCs w:val="20"/>
        </w:rPr>
      </w:pPr>
    </w:p>
    <w:p w14:paraId="4994A71C" w14:textId="5C1DA447"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sz w:val="20"/>
          <w:szCs w:val="20"/>
        </w:rPr>
        <w:t>Weigh accurately about 2 g of the dried material (</w:t>
      </w:r>
      <w:r w:rsidRPr="00A01339">
        <w:rPr>
          <w:rFonts w:ascii="Times New Roman" w:hAnsi="Times New Roman" w:cs="Times New Roman"/>
          <w:i/>
          <w:iCs/>
          <w:sz w:val="20"/>
          <w:szCs w:val="20"/>
        </w:rPr>
        <w:t>see</w:t>
      </w:r>
      <w:r w:rsidRPr="00A01339">
        <w:rPr>
          <w:rFonts w:ascii="Times New Roman" w:hAnsi="Times New Roman" w:cs="Times New Roman"/>
          <w:sz w:val="20"/>
          <w:szCs w:val="20"/>
        </w:rPr>
        <w:t xml:space="preserve"> </w:t>
      </w:r>
      <w:r w:rsidRPr="00A01339">
        <w:rPr>
          <w:rFonts w:ascii="Times New Roman" w:hAnsi="Times New Roman" w:cs="Times New Roman"/>
          <w:b/>
          <w:bCs/>
          <w:sz w:val="20"/>
          <w:szCs w:val="20"/>
        </w:rPr>
        <w:t>A-2</w:t>
      </w:r>
      <w:r w:rsidRPr="00A01339">
        <w:rPr>
          <w:rFonts w:ascii="Times New Roman" w:hAnsi="Times New Roman" w:cs="Times New Roman"/>
          <w:sz w:val="20"/>
          <w:szCs w:val="20"/>
        </w:rPr>
        <w:t xml:space="preserve">) in a tared porcelain, silica or platinum dish. Complete the ignition by keeping in a muffle furnace at (550 ± </w:t>
      </w:r>
      <w:r w:rsidR="00F7426E" w:rsidRPr="00A01339">
        <w:rPr>
          <w:rFonts w:ascii="Times New Roman" w:hAnsi="Times New Roman" w:cs="Times New Roman"/>
          <w:sz w:val="20"/>
          <w:szCs w:val="20"/>
        </w:rPr>
        <w:t>1</w:t>
      </w:r>
      <w:r w:rsidRPr="00A01339">
        <w:rPr>
          <w:rFonts w:ascii="Times New Roman" w:hAnsi="Times New Roman" w:cs="Times New Roman"/>
          <w:sz w:val="20"/>
          <w:szCs w:val="20"/>
        </w:rPr>
        <w:t>0) °C until grey ash results, Cool in a desiccator and weigh. Ignite the dish again in the muffle furnace for 30 min, cool and weigh. Repeat this process until the difference in mass between two successive weighings is less than 1 mg. Note the lowest mass.</w:t>
      </w:r>
    </w:p>
    <w:p w14:paraId="66DBC253" w14:textId="77777777" w:rsidR="006B1BD3" w:rsidRPr="00A01339" w:rsidRDefault="006B1BD3" w:rsidP="00A01339">
      <w:pPr>
        <w:rPr>
          <w:rFonts w:ascii="Times New Roman" w:hAnsi="Times New Roman" w:cs="Times New Roman"/>
          <w:sz w:val="20"/>
          <w:szCs w:val="20"/>
        </w:rPr>
      </w:pPr>
    </w:p>
    <w:p w14:paraId="17BACC3C" w14:textId="675778D7" w:rsidR="006B1BD3" w:rsidRPr="009B6487" w:rsidRDefault="006B1BD3">
      <w:pPr>
        <w:ind w:left="360"/>
        <w:jc w:val="both"/>
        <w:rPr>
          <w:rFonts w:ascii="Times New Roman" w:hAnsi="Times New Roman" w:cs="Times New Roman"/>
          <w:sz w:val="16"/>
          <w:szCs w:val="16"/>
          <w:rPrChange w:id="268" w:author="Inno" w:date="2024-11-11T16:18:00Z" w16du:dateUtc="2024-11-11T10:48:00Z">
            <w:rPr>
              <w:rFonts w:ascii="Times New Roman" w:hAnsi="Times New Roman" w:cs="Times New Roman"/>
              <w:sz w:val="20"/>
              <w:szCs w:val="20"/>
            </w:rPr>
          </w:rPrChange>
        </w:rPr>
        <w:pPrChange w:id="269" w:author="Inno" w:date="2024-11-11T16:18:00Z" w16du:dateUtc="2024-11-11T10:48:00Z">
          <w:pPr>
            <w:ind w:firstLine="720"/>
            <w:jc w:val="both"/>
          </w:pPr>
        </w:pPrChange>
      </w:pPr>
      <w:r w:rsidRPr="009B6487">
        <w:rPr>
          <w:rFonts w:ascii="Times New Roman" w:hAnsi="Times New Roman" w:cs="Times New Roman"/>
          <w:sz w:val="16"/>
          <w:szCs w:val="16"/>
          <w:rPrChange w:id="270" w:author="Inno" w:date="2024-11-11T16:18:00Z" w16du:dateUtc="2024-11-11T10:48:00Z">
            <w:rPr>
              <w:rFonts w:ascii="Times New Roman" w:hAnsi="Times New Roman" w:cs="Times New Roman"/>
              <w:sz w:val="20"/>
              <w:szCs w:val="20"/>
            </w:rPr>
          </w:rPrChange>
        </w:rPr>
        <w:lastRenderedPageBreak/>
        <w:t xml:space="preserve">NOTE </w:t>
      </w:r>
      <w:r w:rsidR="009B6487" w:rsidRPr="009B6487">
        <w:rPr>
          <w:rFonts w:ascii="Times New Roman" w:hAnsi="Times New Roman" w:cs="Times New Roman"/>
          <w:sz w:val="16"/>
          <w:szCs w:val="16"/>
          <w:rPrChange w:id="271" w:author="Inno" w:date="2024-11-11T16:18:00Z" w16du:dateUtc="2024-11-11T10:48:00Z">
            <w:rPr>
              <w:rFonts w:ascii="Times New Roman" w:hAnsi="Times New Roman" w:cs="Times New Roman"/>
              <w:sz w:val="20"/>
              <w:szCs w:val="20"/>
            </w:rPr>
          </w:rPrChange>
        </w:rPr>
        <w:t>—</w:t>
      </w:r>
      <w:r w:rsidRPr="009B6487">
        <w:rPr>
          <w:rFonts w:ascii="Times New Roman" w:hAnsi="Times New Roman" w:cs="Times New Roman"/>
          <w:sz w:val="16"/>
          <w:szCs w:val="16"/>
          <w:rPrChange w:id="272" w:author="Inno" w:date="2024-11-11T16:18:00Z" w16du:dateUtc="2024-11-11T10:48:00Z">
            <w:rPr>
              <w:rFonts w:ascii="Times New Roman" w:hAnsi="Times New Roman" w:cs="Times New Roman"/>
              <w:sz w:val="20"/>
              <w:szCs w:val="20"/>
            </w:rPr>
          </w:rPrChange>
        </w:rPr>
        <w:t xml:space="preserve"> Preserve the dish containing this ash for the determination of acid insoluble ash (</w:t>
      </w:r>
      <w:r w:rsidRPr="009B6487">
        <w:rPr>
          <w:rFonts w:ascii="Times New Roman" w:hAnsi="Times New Roman" w:cs="Times New Roman"/>
          <w:i/>
          <w:iCs/>
          <w:sz w:val="16"/>
          <w:szCs w:val="16"/>
          <w:rPrChange w:id="273" w:author="Inno" w:date="2024-11-11T16:18:00Z" w16du:dateUtc="2024-11-11T10:48:00Z">
            <w:rPr>
              <w:rFonts w:ascii="Times New Roman" w:hAnsi="Times New Roman" w:cs="Times New Roman"/>
              <w:i/>
              <w:iCs/>
              <w:sz w:val="20"/>
              <w:szCs w:val="20"/>
            </w:rPr>
          </w:rPrChange>
        </w:rPr>
        <w:t>see</w:t>
      </w:r>
      <w:r w:rsidRPr="009B6487">
        <w:rPr>
          <w:rFonts w:ascii="Times New Roman" w:hAnsi="Times New Roman" w:cs="Times New Roman"/>
          <w:sz w:val="16"/>
          <w:szCs w:val="16"/>
          <w:rPrChange w:id="274" w:author="Inno" w:date="2024-11-11T16:18:00Z" w16du:dateUtc="2024-11-11T10:48:00Z">
            <w:rPr>
              <w:rFonts w:ascii="Times New Roman" w:hAnsi="Times New Roman" w:cs="Times New Roman"/>
              <w:sz w:val="20"/>
              <w:szCs w:val="20"/>
            </w:rPr>
          </w:rPrChange>
        </w:rPr>
        <w:t xml:space="preserve"> Annex D).</w:t>
      </w:r>
    </w:p>
    <w:p w14:paraId="7439EAB7" w14:textId="77777777" w:rsidR="006B1BD3" w:rsidRPr="00A01339" w:rsidRDefault="006B1BD3" w:rsidP="00A01339">
      <w:pPr>
        <w:jc w:val="both"/>
        <w:rPr>
          <w:rFonts w:ascii="Times New Roman" w:hAnsi="Times New Roman" w:cs="Times New Roman"/>
          <w:sz w:val="20"/>
          <w:szCs w:val="20"/>
        </w:rPr>
      </w:pPr>
    </w:p>
    <w:p w14:paraId="6CEE7546" w14:textId="77777777" w:rsidR="006B1BD3" w:rsidRPr="00A01339" w:rsidRDefault="006B1BD3"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C-2 CALCULATION</w:t>
      </w:r>
    </w:p>
    <w:p w14:paraId="1315F5F2" w14:textId="77777777" w:rsidR="006B1BD3" w:rsidRPr="00A01339" w:rsidRDefault="006B1BD3" w:rsidP="00A01339">
      <w:pPr>
        <w:jc w:val="both"/>
        <w:rPr>
          <w:rFonts w:ascii="Times New Roman" w:hAnsi="Times New Roman" w:cs="Times New Roman"/>
          <w:b/>
          <w:bCs/>
          <w:sz w:val="20"/>
          <w:szCs w:val="20"/>
        </w:rPr>
      </w:pPr>
    </w:p>
    <w:p w14:paraId="4C88ED9A" w14:textId="3B9ECEF4" w:rsidR="006B1BD3" w:rsidRPr="00A01339" w:rsidRDefault="006B1BD3" w:rsidP="00A01339">
      <w:pPr>
        <w:ind w:left="720" w:firstLine="720"/>
        <w:jc w:val="both"/>
        <w:rPr>
          <w:rFonts w:ascii="Times New Roman" w:eastAsiaTheme="minorEastAsia" w:hAnsi="Times New Roman" w:cs="Times New Roman"/>
          <w:sz w:val="20"/>
          <w:szCs w:val="20"/>
        </w:rPr>
      </w:pPr>
      <w:r w:rsidRPr="00A01339">
        <w:rPr>
          <w:rFonts w:ascii="Times New Roman" w:hAnsi="Times New Roman" w:cs="Times New Roman"/>
          <w:sz w:val="20"/>
          <w:szCs w:val="20"/>
        </w:rPr>
        <w:t xml:space="preserve">Total ash (on moisture free basis), percent by mass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r>
              <w:ins w:id="275" w:author="Inno" w:date="2024-11-11T16:19:00Z" w16du:dateUtc="2024-11-11T10:49:00Z">
                <w:rPr>
                  <w:rFonts w:ascii="Cambria Math" w:hAnsi="Cambria Math" w:cs="Times New Roman"/>
                  <w:sz w:val="20"/>
                  <w:szCs w:val="20"/>
                </w:rPr>
                <m:t xml:space="preserve"> </m:t>
              </w:ins>
            </m:r>
            <m:r>
              <w:rPr>
                <w:rFonts w:ascii="Cambria Math" w:hAnsi="Cambria Math" w:cs="Times New Roman"/>
                <w:sz w:val="20"/>
                <w:szCs w:val="20"/>
              </w:rPr>
              <m:t>M)</m:t>
            </m:r>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m:t>
            </m:r>
          </m:den>
        </m:f>
      </m:oMath>
      <w:r w:rsidRPr="00A01339">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m:t>
        </m:r>
      </m:oMath>
      <w:r w:rsidRPr="00A01339">
        <w:rPr>
          <w:rFonts w:ascii="Times New Roman" w:eastAsiaTheme="minorEastAsia" w:hAnsi="Times New Roman" w:cs="Times New Roman"/>
          <w:sz w:val="20"/>
          <w:szCs w:val="20"/>
        </w:rPr>
        <w:t>100</w:t>
      </w:r>
    </w:p>
    <w:p w14:paraId="3C0FF8A0" w14:textId="77777777" w:rsidR="006B1BD3" w:rsidRPr="00A01339" w:rsidRDefault="006B1BD3" w:rsidP="00A7264B">
      <w:pPr>
        <w:spacing w:after="120"/>
        <w:jc w:val="both"/>
        <w:rPr>
          <w:rFonts w:ascii="Times New Roman" w:hAnsi="Times New Roman" w:cs="Times New Roman"/>
          <w:sz w:val="20"/>
          <w:szCs w:val="20"/>
        </w:rPr>
      </w:pPr>
      <w:r w:rsidRPr="00A01339">
        <w:rPr>
          <w:rFonts w:ascii="Times New Roman" w:eastAsiaTheme="minorEastAsia" w:hAnsi="Times New Roman" w:cs="Times New Roman"/>
          <w:sz w:val="20"/>
          <w:szCs w:val="20"/>
        </w:rPr>
        <w:t>where</w:t>
      </w:r>
      <w:del w:id="276" w:author="Inno" w:date="2024-11-11T16:19:00Z" w16du:dateUtc="2024-11-11T10:49:00Z">
        <w:r w:rsidRPr="00A01339" w:rsidDel="00A7264B">
          <w:rPr>
            <w:rFonts w:ascii="Times New Roman" w:eastAsiaTheme="minorEastAsia" w:hAnsi="Times New Roman" w:cs="Times New Roman"/>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50"/>
        <w:gridCol w:w="6750"/>
      </w:tblGrid>
      <w:tr w:rsidR="00A7264B" w14:paraId="1440B359" w14:textId="77777777" w:rsidTr="00A7264B">
        <w:tc>
          <w:tcPr>
            <w:tcW w:w="450" w:type="dxa"/>
          </w:tcPr>
          <w:p w14:paraId="2EE01531" w14:textId="7A11AA32" w:rsidR="00A7264B" w:rsidRDefault="00A7264B" w:rsidP="00A7264B">
            <w:pPr>
              <w:jc w:val="both"/>
              <w:rPr>
                <w:rFonts w:ascii="Times New Roman" w:hAnsi="Times New Roman" w:cs="Times New Roman"/>
                <w:i/>
                <w:iCs/>
                <w:sz w:val="20"/>
              </w:rPr>
            </w:pPr>
            <w:r w:rsidRPr="001B46FB">
              <w:rPr>
                <w:rFonts w:ascii="Times New Roman" w:hAnsi="Times New Roman" w:cs="Times New Roman"/>
                <w:i/>
                <w:iCs/>
                <w:sz w:val="20"/>
              </w:rPr>
              <w:t>M</w:t>
            </w:r>
            <w:r w:rsidRPr="001B46FB">
              <w:rPr>
                <w:rFonts w:ascii="Times New Roman" w:hAnsi="Times New Roman" w:cs="Times New Roman"/>
                <w:sz w:val="20"/>
                <w:vertAlign w:val="subscript"/>
              </w:rPr>
              <w:t>2</w:t>
            </w:r>
          </w:p>
        </w:tc>
        <w:tc>
          <w:tcPr>
            <w:tcW w:w="450" w:type="dxa"/>
          </w:tcPr>
          <w:p w14:paraId="6599D436" w14:textId="110F27CE" w:rsidR="00A7264B" w:rsidRDefault="00A7264B" w:rsidP="00A7264B">
            <w:pPr>
              <w:jc w:val="both"/>
              <w:rPr>
                <w:rFonts w:ascii="Times New Roman" w:hAnsi="Times New Roman" w:cs="Times New Roman"/>
                <w:i/>
                <w:iCs/>
                <w:sz w:val="20"/>
              </w:rPr>
            </w:pPr>
            <w:r>
              <w:rPr>
                <w:rFonts w:ascii="Times New Roman" w:hAnsi="Times New Roman" w:cs="Times New Roman"/>
                <w:i/>
                <w:iCs/>
                <w:sz w:val="20"/>
              </w:rPr>
              <w:t>=</w:t>
            </w:r>
          </w:p>
        </w:tc>
        <w:tc>
          <w:tcPr>
            <w:tcW w:w="6750" w:type="dxa"/>
          </w:tcPr>
          <w:p w14:paraId="596F0C88" w14:textId="5CE37C10" w:rsidR="00A7264B" w:rsidRDefault="00A7264B" w:rsidP="00A7264B">
            <w:pPr>
              <w:spacing w:after="120"/>
              <w:jc w:val="both"/>
              <w:rPr>
                <w:rFonts w:ascii="Times New Roman" w:hAnsi="Times New Roman" w:cs="Times New Roman"/>
                <w:i/>
                <w:iCs/>
                <w:sz w:val="20"/>
              </w:rPr>
            </w:pPr>
            <w:r w:rsidRPr="0022754B">
              <w:rPr>
                <w:rFonts w:ascii="Times New Roman" w:hAnsi="Times New Roman" w:cs="Times New Roman"/>
                <w:sz w:val="20"/>
              </w:rPr>
              <w:t>the lowest mass</w:t>
            </w:r>
            <w:r w:rsidR="00DE6220">
              <w:rPr>
                <w:rFonts w:ascii="Times New Roman" w:hAnsi="Times New Roman" w:cs="Times New Roman"/>
                <w:sz w:val="20"/>
              </w:rPr>
              <w:t>,</w:t>
            </w:r>
            <w:r w:rsidRPr="0022754B">
              <w:rPr>
                <w:rFonts w:ascii="Times New Roman" w:hAnsi="Times New Roman" w:cs="Times New Roman"/>
                <w:sz w:val="20"/>
              </w:rPr>
              <w:t xml:space="preserve"> in g</w:t>
            </w:r>
            <w:r w:rsidR="00DE6220">
              <w:rPr>
                <w:rFonts w:ascii="Times New Roman" w:hAnsi="Times New Roman" w:cs="Times New Roman"/>
                <w:sz w:val="20"/>
              </w:rPr>
              <w:t>,</w:t>
            </w:r>
            <w:r w:rsidRPr="0022754B">
              <w:rPr>
                <w:rFonts w:ascii="Times New Roman" w:hAnsi="Times New Roman" w:cs="Times New Roman"/>
                <w:sz w:val="20"/>
              </w:rPr>
              <w:t xml:space="preserve"> of the dish with the ash;</w:t>
            </w:r>
          </w:p>
        </w:tc>
      </w:tr>
      <w:tr w:rsidR="000B1E1E" w14:paraId="37F0BB2C" w14:textId="77777777" w:rsidTr="00A7264B">
        <w:tc>
          <w:tcPr>
            <w:tcW w:w="450" w:type="dxa"/>
          </w:tcPr>
          <w:p w14:paraId="0D3F5727" w14:textId="77777777" w:rsidR="000B1E1E" w:rsidRDefault="000B1E1E" w:rsidP="000B1E1E">
            <w:pPr>
              <w:spacing w:after="120"/>
              <w:jc w:val="both"/>
              <w:rPr>
                <w:rFonts w:ascii="Times New Roman" w:hAnsi="Times New Roman" w:cs="Times New Roman"/>
                <w:i/>
                <w:iCs/>
                <w:sz w:val="20"/>
              </w:rPr>
            </w:pPr>
            <w:r w:rsidRPr="001B46FB">
              <w:rPr>
                <w:rFonts w:ascii="Times New Roman" w:hAnsi="Times New Roman" w:cs="Times New Roman"/>
                <w:i/>
                <w:iCs/>
                <w:sz w:val="20"/>
              </w:rPr>
              <w:t>M</w:t>
            </w:r>
          </w:p>
        </w:tc>
        <w:tc>
          <w:tcPr>
            <w:tcW w:w="450" w:type="dxa"/>
          </w:tcPr>
          <w:p w14:paraId="51FF3CBF" w14:textId="77777777" w:rsidR="000B1E1E" w:rsidRDefault="000B1E1E" w:rsidP="000B1E1E">
            <w:pPr>
              <w:spacing w:after="120"/>
              <w:jc w:val="both"/>
              <w:rPr>
                <w:rFonts w:ascii="Times New Roman" w:hAnsi="Times New Roman" w:cs="Times New Roman"/>
                <w:i/>
                <w:iCs/>
                <w:sz w:val="20"/>
              </w:rPr>
            </w:pPr>
            <w:r>
              <w:rPr>
                <w:rFonts w:ascii="Times New Roman" w:hAnsi="Times New Roman" w:cs="Times New Roman"/>
                <w:i/>
                <w:iCs/>
                <w:sz w:val="20"/>
              </w:rPr>
              <w:t>=</w:t>
            </w:r>
          </w:p>
        </w:tc>
        <w:tc>
          <w:tcPr>
            <w:tcW w:w="6750" w:type="dxa"/>
          </w:tcPr>
          <w:p w14:paraId="47CA5376" w14:textId="1AE03AD4" w:rsidR="000B1E1E" w:rsidRDefault="000B1E1E" w:rsidP="000B1E1E">
            <w:pPr>
              <w:spacing w:after="120"/>
              <w:jc w:val="both"/>
              <w:rPr>
                <w:rFonts w:ascii="Times New Roman" w:hAnsi="Times New Roman" w:cs="Times New Roman"/>
                <w:i/>
                <w:iCs/>
                <w:sz w:val="20"/>
              </w:rPr>
            </w:pPr>
            <w:r>
              <w:rPr>
                <w:rFonts w:ascii="Times New Roman" w:hAnsi="Times New Roman" w:cs="Times New Roman"/>
                <w:sz w:val="20"/>
              </w:rPr>
              <w:t>m</w:t>
            </w:r>
            <w:r w:rsidRPr="0022754B">
              <w:rPr>
                <w:rFonts w:ascii="Times New Roman" w:hAnsi="Times New Roman" w:cs="Times New Roman"/>
                <w:sz w:val="20"/>
              </w:rPr>
              <w:t>ass</w:t>
            </w:r>
            <w:r>
              <w:rPr>
                <w:rFonts w:ascii="Times New Roman" w:hAnsi="Times New Roman" w:cs="Times New Roman"/>
                <w:sz w:val="20"/>
              </w:rPr>
              <w:t>,</w:t>
            </w:r>
            <w:r w:rsidRPr="0022754B">
              <w:rPr>
                <w:rFonts w:ascii="Times New Roman" w:hAnsi="Times New Roman" w:cs="Times New Roman"/>
                <w:sz w:val="20"/>
              </w:rPr>
              <w:t xml:space="preserve"> in g</w:t>
            </w:r>
            <w:r>
              <w:rPr>
                <w:rFonts w:ascii="Times New Roman" w:hAnsi="Times New Roman" w:cs="Times New Roman"/>
                <w:sz w:val="20"/>
              </w:rPr>
              <w:t>,</w:t>
            </w:r>
            <w:r w:rsidRPr="0022754B">
              <w:rPr>
                <w:rFonts w:ascii="Times New Roman" w:hAnsi="Times New Roman" w:cs="Times New Roman"/>
                <w:sz w:val="20"/>
              </w:rPr>
              <w:t xml:space="preserve"> of the empty dish</w:t>
            </w:r>
            <w:r>
              <w:rPr>
                <w:rFonts w:ascii="Times New Roman" w:hAnsi="Times New Roman" w:cs="Times New Roman"/>
                <w:sz w:val="20"/>
              </w:rPr>
              <w:t>; and</w:t>
            </w:r>
          </w:p>
        </w:tc>
      </w:tr>
      <w:tr w:rsidR="00A7264B" w14:paraId="4AE59D81" w14:textId="77777777" w:rsidTr="00A7264B">
        <w:tc>
          <w:tcPr>
            <w:tcW w:w="450" w:type="dxa"/>
          </w:tcPr>
          <w:p w14:paraId="112D0D11" w14:textId="12BB3282" w:rsidR="00A7264B" w:rsidRDefault="00A7264B" w:rsidP="00A7264B">
            <w:pPr>
              <w:jc w:val="both"/>
              <w:rPr>
                <w:rFonts w:ascii="Times New Roman" w:hAnsi="Times New Roman" w:cs="Times New Roman"/>
                <w:i/>
                <w:iCs/>
                <w:sz w:val="20"/>
              </w:rPr>
            </w:pPr>
            <w:r w:rsidRPr="001B46FB">
              <w:rPr>
                <w:rFonts w:ascii="Times New Roman" w:hAnsi="Times New Roman" w:cs="Times New Roman"/>
                <w:i/>
                <w:iCs/>
                <w:sz w:val="20"/>
              </w:rPr>
              <w:t>M</w:t>
            </w:r>
            <w:r w:rsidRPr="001B46FB">
              <w:rPr>
                <w:rFonts w:ascii="Times New Roman" w:hAnsi="Times New Roman" w:cs="Times New Roman"/>
                <w:sz w:val="20"/>
                <w:vertAlign w:val="subscript"/>
              </w:rPr>
              <w:t>1</w:t>
            </w:r>
          </w:p>
        </w:tc>
        <w:tc>
          <w:tcPr>
            <w:tcW w:w="450" w:type="dxa"/>
          </w:tcPr>
          <w:p w14:paraId="085AED57" w14:textId="1B603140" w:rsidR="00A7264B" w:rsidRDefault="00A7264B" w:rsidP="00A7264B">
            <w:pPr>
              <w:jc w:val="both"/>
              <w:rPr>
                <w:rFonts w:ascii="Times New Roman" w:hAnsi="Times New Roman" w:cs="Times New Roman"/>
                <w:i/>
                <w:iCs/>
                <w:sz w:val="20"/>
              </w:rPr>
            </w:pPr>
            <w:r>
              <w:rPr>
                <w:rFonts w:ascii="Times New Roman" w:hAnsi="Times New Roman" w:cs="Times New Roman"/>
                <w:i/>
                <w:iCs/>
                <w:sz w:val="20"/>
              </w:rPr>
              <w:t>=</w:t>
            </w:r>
          </w:p>
        </w:tc>
        <w:tc>
          <w:tcPr>
            <w:tcW w:w="6750" w:type="dxa"/>
          </w:tcPr>
          <w:p w14:paraId="234FE3DF" w14:textId="3FEEFE98" w:rsidR="00A7264B" w:rsidRDefault="00DE6220" w:rsidP="00A7264B">
            <w:pPr>
              <w:spacing w:after="120"/>
              <w:jc w:val="both"/>
              <w:rPr>
                <w:rFonts w:ascii="Times New Roman" w:hAnsi="Times New Roman" w:cs="Times New Roman"/>
                <w:i/>
                <w:iCs/>
                <w:sz w:val="20"/>
              </w:rPr>
            </w:pPr>
            <w:r>
              <w:rPr>
                <w:rFonts w:ascii="Times New Roman" w:hAnsi="Times New Roman" w:cs="Times New Roman"/>
                <w:sz w:val="20"/>
              </w:rPr>
              <w:t>m</w:t>
            </w:r>
            <w:r w:rsidR="00A7264B" w:rsidRPr="0022754B">
              <w:rPr>
                <w:rFonts w:ascii="Times New Roman" w:hAnsi="Times New Roman" w:cs="Times New Roman"/>
                <w:sz w:val="20"/>
              </w:rPr>
              <w:t>ass</w:t>
            </w:r>
            <w:r>
              <w:rPr>
                <w:rFonts w:ascii="Times New Roman" w:hAnsi="Times New Roman" w:cs="Times New Roman"/>
                <w:sz w:val="20"/>
              </w:rPr>
              <w:t>,</w:t>
            </w:r>
            <w:r w:rsidR="00A7264B" w:rsidRPr="0022754B">
              <w:rPr>
                <w:rFonts w:ascii="Times New Roman" w:hAnsi="Times New Roman" w:cs="Times New Roman"/>
                <w:sz w:val="20"/>
              </w:rPr>
              <w:t xml:space="preserve"> in g</w:t>
            </w:r>
            <w:r>
              <w:rPr>
                <w:rFonts w:ascii="Times New Roman" w:hAnsi="Times New Roman" w:cs="Times New Roman"/>
                <w:sz w:val="20"/>
              </w:rPr>
              <w:t>,</w:t>
            </w:r>
            <w:r w:rsidR="00A7264B" w:rsidRPr="0022754B">
              <w:rPr>
                <w:rFonts w:ascii="Times New Roman" w:hAnsi="Times New Roman" w:cs="Times New Roman"/>
                <w:sz w:val="20"/>
              </w:rPr>
              <w:t xml:space="preserve"> of the dish with the dried material taken for the test</w:t>
            </w:r>
            <w:r w:rsidR="000B1E1E">
              <w:rPr>
                <w:rFonts w:ascii="Times New Roman" w:hAnsi="Times New Roman" w:cs="Times New Roman"/>
                <w:sz w:val="20"/>
              </w:rPr>
              <w:t>.</w:t>
            </w:r>
          </w:p>
        </w:tc>
      </w:tr>
    </w:tbl>
    <w:p w14:paraId="4D05B70E" w14:textId="77777777" w:rsidR="006B1BD3" w:rsidRPr="00A01339" w:rsidRDefault="006B1BD3" w:rsidP="00A01339">
      <w:pPr>
        <w:jc w:val="both"/>
        <w:rPr>
          <w:rFonts w:ascii="Times New Roman" w:hAnsi="Times New Roman" w:cs="Times New Roman"/>
          <w:b/>
          <w:bCs/>
          <w:sz w:val="20"/>
          <w:szCs w:val="20"/>
        </w:rPr>
      </w:pPr>
    </w:p>
    <w:p w14:paraId="6F4C73C4" w14:textId="77777777" w:rsidR="006B1BD3" w:rsidRPr="00A01339" w:rsidRDefault="006B1BD3" w:rsidP="00A01339">
      <w:pPr>
        <w:jc w:val="both"/>
        <w:rPr>
          <w:rFonts w:ascii="Times New Roman" w:hAnsi="Times New Roman" w:cs="Times New Roman"/>
          <w:sz w:val="20"/>
          <w:szCs w:val="20"/>
        </w:rPr>
      </w:pPr>
    </w:p>
    <w:p w14:paraId="630224AE" w14:textId="77777777" w:rsidR="006B1BD3" w:rsidRPr="00A01339" w:rsidRDefault="006B1BD3" w:rsidP="000B6413">
      <w:pPr>
        <w:spacing w:after="120"/>
        <w:jc w:val="center"/>
        <w:rPr>
          <w:rFonts w:ascii="Times New Roman" w:hAnsi="Times New Roman" w:cs="Times New Roman"/>
          <w:b/>
          <w:bCs/>
          <w:sz w:val="20"/>
          <w:szCs w:val="20"/>
        </w:rPr>
      </w:pPr>
      <w:r w:rsidRPr="00A01339">
        <w:rPr>
          <w:rFonts w:ascii="Times New Roman" w:hAnsi="Times New Roman" w:cs="Times New Roman"/>
          <w:b/>
          <w:bCs/>
          <w:sz w:val="20"/>
          <w:szCs w:val="20"/>
        </w:rPr>
        <w:t>ANNEX D</w:t>
      </w:r>
    </w:p>
    <w:p w14:paraId="6446186D" w14:textId="77777777" w:rsidR="006B1BD3" w:rsidRPr="00A01339" w:rsidRDefault="006B1BD3" w:rsidP="000B6413">
      <w:pPr>
        <w:spacing w:after="120"/>
        <w:jc w:val="center"/>
        <w:rPr>
          <w:rFonts w:ascii="Times New Roman" w:hAnsi="Times New Roman" w:cs="Times New Roman"/>
          <w:sz w:val="20"/>
          <w:szCs w:val="20"/>
        </w:rPr>
      </w:pPr>
      <w:r w:rsidRPr="00A01339">
        <w:rPr>
          <w:rFonts w:ascii="Times New Roman" w:hAnsi="Times New Roman" w:cs="Times New Roman"/>
          <w:sz w:val="20"/>
          <w:szCs w:val="20"/>
        </w:rPr>
        <w:t>[</w:t>
      </w:r>
      <w:r w:rsidRPr="00A01339">
        <w:rPr>
          <w:rFonts w:ascii="Times New Roman" w:hAnsi="Times New Roman" w:cs="Times New Roman"/>
          <w:i/>
          <w:iCs/>
          <w:sz w:val="20"/>
          <w:szCs w:val="20"/>
        </w:rPr>
        <w:t>Table</w:t>
      </w:r>
      <w:r w:rsidRPr="00A01339">
        <w:rPr>
          <w:rFonts w:ascii="Times New Roman" w:hAnsi="Times New Roman" w:cs="Times New Roman"/>
          <w:sz w:val="20"/>
          <w:szCs w:val="20"/>
        </w:rPr>
        <w:t xml:space="preserve"> 1, </w:t>
      </w:r>
      <w:r w:rsidRPr="00A01339">
        <w:rPr>
          <w:rFonts w:ascii="Times New Roman" w:hAnsi="Times New Roman" w:cs="Times New Roman"/>
          <w:i/>
          <w:iCs/>
          <w:sz w:val="20"/>
          <w:szCs w:val="20"/>
        </w:rPr>
        <w:t>Sl No.</w:t>
      </w:r>
      <w:r w:rsidRPr="00A01339">
        <w:rPr>
          <w:rFonts w:ascii="Times New Roman" w:hAnsi="Times New Roman" w:cs="Times New Roman"/>
          <w:sz w:val="20"/>
          <w:szCs w:val="20"/>
        </w:rPr>
        <w:t xml:space="preserve"> (iv)]</w:t>
      </w:r>
    </w:p>
    <w:p w14:paraId="7023F90B" w14:textId="77777777" w:rsidR="006B1BD3" w:rsidRPr="00A01339" w:rsidRDefault="006B1BD3" w:rsidP="00A01339">
      <w:pPr>
        <w:jc w:val="center"/>
        <w:rPr>
          <w:rFonts w:ascii="Times New Roman" w:hAnsi="Times New Roman" w:cs="Times New Roman"/>
          <w:b/>
          <w:bCs/>
          <w:sz w:val="20"/>
          <w:szCs w:val="20"/>
        </w:rPr>
      </w:pPr>
      <w:r w:rsidRPr="00A01339">
        <w:rPr>
          <w:rFonts w:ascii="Times New Roman" w:hAnsi="Times New Roman" w:cs="Times New Roman"/>
          <w:b/>
          <w:bCs/>
          <w:sz w:val="20"/>
          <w:szCs w:val="20"/>
        </w:rPr>
        <w:t>DETERMINATION OF ACID INSOLUBLE ASH</w:t>
      </w:r>
    </w:p>
    <w:p w14:paraId="2F1606F8" w14:textId="77777777" w:rsidR="006B1BD3" w:rsidRPr="00A01339" w:rsidRDefault="006B1BD3" w:rsidP="00A01339">
      <w:pPr>
        <w:jc w:val="center"/>
        <w:rPr>
          <w:rFonts w:ascii="Times New Roman" w:hAnsi="Times New Roman" w:cs="Times New Roman"/>
          <w:b/>
          <w:bCs/>
          <w:sz w:val="20"/>
          <w:szCs w:val="20"/>
        </w:rPr>
      </w:pPr>
    </w:p>
    <w:p w14:paraId="7B162830" w14:textId="77777777" w:rsidR="006B1BD3" w:rsidRPr="00A01339" w:rsidRDefault="006B1BD3"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D-1 REAGENTS</w:t>
      </w:r>
    </w:p>
    <w:p w14:paraId="1C10C050" w14:textId="77777777" w:rsidR="006B1BD3" w:rsidRPr="00A01339" w:rsidRDefault="006B1BD3" w:rsidP="00A01339">
      <w:pPr>
        <w:jc w:val="both"/>
        <w:rPr>
          <w:rFonts w:ascii="Times New Roman" w:hAnsi="Times New Roman" w:cs="Times New Roman"/>
          <w:b/>
          <w:bCs/>
          <w:sz w:val="20"/>
          <w:szCs w:val="20"/>
        </w:rPr>
      </w:pPr>
    </w:p>
    <w:p w14:paraId="49AE6EBD" w14:textId="380DE1E3" w:rsidR="006B1BD3" w:rsidRPr="00A01339" w:rsidRDefault="006B1BD3"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 xml:space="preserve">D-1.1 Dilute Hydrochloric Acid </w:t>
      </w:r>
      <w:r w:rsidR="00C00459" w:rsidRPr="00C00459">
        <w:rPr>
          <w:rFonts w:ascii="Times New Roman" w:hAnsi="Times New Roman" w:cs="Times New Roman"/>
          <w:sz w:val="20"/>
          <w:szCs w:val="20"/>
        </w:rPr>
        <w:t>—</w:t>
      </w:r>
      <w:r w:rsidR="00C00459">
        <w:rPr>
          <w:rFonts w:ascii="Times New Roman" w:hAnsi="Times New Roman" w:cs="Times New Roman"/>
          <w:b/>
          <w:bCs/>
          <w:sz w:val="20"/>
          <w:szCs w:val="20"/>
        </w:rPr>
        <w:t xml:space="preserve"> </w:t>
      </w:r>
      <w:r w:rsidRPr="00A01339">
        <w:rPr>
          <w:rFonts w:ascii="Times New Roman" w:hAnsi="Times New Roman" w:cs="Times New Roman"/>
          <w:sz w:val="20"/>
          <w:szCs w:val="20"/>
        </w:rPr>
        <w:t>approximate1y 5 N, prepared from concentrated hydrochloric acid (</w:t>
      </w:r>
      <w:r w:rsidRPr="00A01339">
        <w:rPr>
          <w:rFonts w:ascii="Times New Roman" w:hAnsi="Times New Roman" w:cs="Times New Roman"/>
          <w:i/>
          <w:iCs/>
          <w:sz w:val="20"/>
          <w:szCs w:val="20"/>
        </w:rPr>
        <w:t>see</w:t>
      </w:r>
      <w:r w:rsidRPr="00A01339">
        <w:rPr>
          <w:rFonts w:ascii="Times New Roman" w:hAnsi="Times New Roman" w:cs="Times New Roman"/>
          <w:sz w:val="20"/>
          <w:szCs w:val="20"/>
        </w:rPr>
        <w:t xml:space="preserve"> IS 265)</w:t>
      </w:r>
      <w:r w:rsidR="00B823B6">
        <w:rPr>
          <w:rFonts w:ascii="Times New Roman" w:hAnsi="Times New Roman" w:cs="Times New Roman"/>
          <w:sz w:val="20"/>
          <w:szCs w:val="20"/>
        </w:rPr>
        <w:t>.</w:t>
      </w:r>
    </w:p>
    <w:p w14:paraId="43DB32E9" w14:textId="77777777" w:rsidR="006B1BD3" w:rsidRPr="00A01339" w:rsidRDefault="006B1BD3" w:rsidP="00A01339">
      <w:pPr>
        <w:jc w:val="both"/>
        <w:rPr>
          <w:rFonts w:ascii="Times New Roman" w:hAnsi="Times New Roman" w:cs="Times New Roman"/>
          <w:b/>
          <w:bCs/>
          <w:sz w:val="20"/>
          <w:szCs w:val="20"/>
        </w:rPr>
      </w:pPr>
    </w:p>
    <w:p w14:paraId="4B3CDDD9" w14:textId="77777777" w:rsidR="006B1BD3" w:rsidRPr="00A01339" w:rsidRDefault="006B1BD3"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 xml:space="preserve">D-1.2 Procedure </w:t>
      </w:r>
    </w:p>
    <w:p w14:paraId="7917B96D" w14:textId="77777777" w:rsidR="006B1BD3" w:rsidRPr="00A01339" w:rsidRDefault="006B1BD3" w:rsidP="00A01339">
      <w:pPr>
        <w:jc w:val="both"/>
        <w:rPr>
          <w:rFonts w:ascii="Times New Roman" w:hAnsi="Times New Roman" w:cs="Times New Roman"/>
          <w:b/>
          <w:bCs/>
          <w:sz w:val="20"/>
          <w:szCs w:val="20"/>
        </w:rPr>
      </w:pPr>
    </w:p>
    <w:p w14:paraId="1E318482" w14:textId="77777777" w:rsidR="006B1BD3" w:rsidRPr="00A01339" w:rsidRDefault="006B1BD3" w:rsidP="00A01339">
      <w:pPr>
        <w:jc w:val="both"/>
        <w:rPr>
          <w:rFonts w:ascii="Times New Roman" w:hAnsi="Times New Roman" w:cs="Times New Roman"/>
          <w:sz w:val="20"/>
          <w:szCs w:val="20"/>
        </w:rPr>
      </w:pPr>
      <w:r w:rsidRPr="00A01339">
        <w:rPr>
          <w:rFonts w:ascii="Times New Roman" w:hAnsi="Times New Roman" w:cs="Times New Roman"/>
          <w:sz w:val="20"/>
          <w:szCs w:val="20"/>
        </w:rPr>
        <w:t>Weigh accurately 2 g of the dried material (</w:t>
      </w:r>
      <w:r w:rsidRPr="00A01339">
        <w:rPr>
          <w:rFonts w:ascii="Times New Roman" w:hAnsi="Times New Roman" w:cs="Times New Roman"/>
          <w:i/>
          <w:iCs/>
          <w:sz w:val="20"/>
          <w:szCs w:val="20"/>
        </w:rPr>
        <w:t>see</w:t>
      </w:r>
      <w:r w:rsidRPr="00A01339">
        <w:rPr>
          <w:rFonts w:ascii="Times New Roman" w:hAnsi="Times New Roman" w:cs="Times New Roman"/>
          <w:sz w:val="20"/>
          <w:szCs w:val="20"/>
        </w:rPr>
        <w:t xml:space="preserve"> </w:t>
      </w:r>
      <w:r w:rsidRPr="00A01339">
        <w:rPr>
          <w:rFonts w:ascii="Times New Roman" w:hAnsi="Times New Roman" w:cs="Times New Roman"/>
          <w:b/>
          <w:bCs/>
          <w:sz w:val="20"/>
          <w:szCs w:val="20"/>
        </w:rPr>
        <w:t>A-2</w:t>
      </w:r>
      <w:r w:rsidRPr="00A01339">
        <w:rPr>
          <w:rFonts w:ascii="Times New Roman" w:hAnsi="Times New Roman" w:cs="Times New Roman"/>
          <w:sz w:val="20"/>
          <w:szCs w:val="20"/>
        </w:rPr>
        <w:t>) in a tared porcelain, silica or platinum dish. Ignite with a Meker burner for about 1 h. Complete the ignition by keeping in a muffle furnace at (550 ± 20) °C until grey ash results. Moisten with concentrated hydrochloric acid and evaporate to dryness. Keep in an electric air-oven maintained at (135 ± 2) °C for about 3 h. Cool and add 25 ml of dilute hydrochloric acid, cover with a watch-glass and heat on a water-bath for 10 min. Cool and filter through Whatman filter paper No. 42 or its equivalent. Wash the residue with hot water until tile washings are free from chlorides as tested with silver nitrate solution and return the filter paper and residue to the dish. Ignite it in a muffle furnace at (550 ± 20) °C for 1 h. Cool in a desiccator and weigh. Ignite the dish again for 30 min, cool and weigh. Repeat this process till the difference between two successive weighings is less than one milligram. Note the lowest mass.</w:t>
      </w:r>
    </w:p>
    <w:p w14:paraId="6CB53715" w14:textId="77777777" w:rsidR="006B1BD3" w:rsidRPr="00A01339" w:rsidRDefault="006B1BD3" w:rsidP="00A01339">
      <w:pPr>
        <w:jc w:val="both"/>
        <w:rPr>
          <w:rFonts w:ascii="Times New Roman" w:hAnsi="Times New Roman" w:cs="Times New Roman"/>
          <w:sz w:val="20"/>
          <w:szCs w:val="20"/>
        </w:rPr>
      </w:pPr>
    </w:p>
    <w:p w14:paraId="7F0F01E2" w14:textId="77777777" w:rsidR="006B1BD3" w:rsidRPr="00A01339" w:rsidRDefault="006B1BD3" w:rsidP="00A01339">
      <w:pPr>
        <w:jc w:val="both"/>
        <w:rPr>
          <w:rFonts w:ascii="Times New Roman" w:hAnsi="Times New Roman" w:cs="Times New Roman"/>
          <w:b/>
          <w:bCs/>
          <w:sz w:val="20"/>
          <w:szCs w:val="20"/>
        </w:rPr>
      </w:pPr>
      <w:r w:rsidRPr="00A01339">
        <w:rPr>
          <w:rFonts w:ascii="Times New Roman" w:hAnsi="Times New Roman" w:cs="Times New Roman"/>
          <w:b/>
          <w:bCs/>
          <w:sz w:val="20"/>
          <w:szCs w:val="20"/>
        </w:rPr>
        <w:t>D-2 CALCULATION</w:t>
      </w:r>
    </w:p>
    <w:p w14:paraId="7DC8329C" w14:textId="77777777" w:rsidR="006B1BD3" w:rsidRPr="00A01339" w:rsidRDefault="006B1BD3" w:rsidP="00A01339">
      <w:pPr>
        <w:jc w:val="both"/>
        <w:rPr>
          <w:rFonts w:ascii="Times New Roman" w:hAnsi="Times New Roman" w:cs="Times New Roman"/>
          <w:b/>
          <w:bCs/>
          <w:sz w:val="20"/>
          <w:szCs w:val="20"/>
        </w:rPr>
      </w:pPr>
    </w:p>
    <w:p w14:paraId="044A8017" w14:textId="13B565D8" w:rsidR="006B1BD3" w:rsidRPr="00A01339" w:rsidRDefault="006B1BD3" w:rsidP="00A01339">
      <w:pPr>
        <w:ind w:left="720" w:firstLine="720"/>
        <w:jc w:val="both"/>
        <w:rPr>
          <w:rFonts w:ascii="Times New Roman" w:eastAsiaTheme="minorEastAsia" w:hAnsi="Times New Roman" w:cs="Times New Roman"/>
          <w:sz w:val="20"/>
          <w:szCs w:val="20"/>
        </w:rPr>
      </w:pPr>
      <w:r w:rsidRPr="00A01339">
        <w:rPr>
          <w:rFonts w:ascii="Times New Roman" w:hAnsi="Times New Roman" w:cs="Times New Roman"/>
          <w:sz w:val="20"/>
          <w:szCs w:val="20"/>
        </w:rPr>
        <w:t xml:space="preserve">Acid insoluble ash (on moisture free basis), percent by mass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r>
              <w:ins w:id="277" w:author="Inno" w:date="2024-11-11T16:25:00Z" w16du:dateUtc="2024-11-11T10:55:00Z">
                <w:rPr>
                  <w:rFonts w:ascii="Cambria Math" w:hAnsi="Cambria Math" w:cs="Times New Roman"/>
                  <w:sz w:val="20"/>
                  <w:szCs w:val="20"/>
                </w:rPr>
                <m:t xml:space="preserve"> </m:t>
              </w:ins>
            </m:r>
            <m:r>
              <w:rPr>
                <w:rFonts w:ascii="Cambria Math" w:hAnsi="Cambria Math" w:cs="Times New Roman"/>
                <w:sz w:val="20"/>
                <w:szCs w:val="20"/>
              </w:rPr>
              <m:t>M)</m:t>
            </m:r>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m:t>
            </m:r>
          </m:den>
        </m:f>
      </m:oMath>
      <w:r w:rsidRPr="00A01339">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m:t>
        </m:r>
      </m:oMath>
      <w:r w:rsidRPr="00A01339">
        <w:rPr>
          <w:rFonts w:ascii="Times New Roman" w:eastAsiaTheme="minorEastAsia" w:hAnsi="Times New Roman" w:cs="Times New Roman"/>
          <w:sz w:val="20"/>
          <w:szCs w:val="20"/>
        </w:rPr>
        <w:t>100</w:t>
      </w:r>
    </w:p>
    <w:p w14:paraId="392097BF" w14:textId="77777777" w:rsidR="006B1BD3" w:rsidRPr="00A01339" w:rsidRDefault="006B1BD3">
      <w:pPr>
        <w:spacing w:after="120"/>
        <w:jc w:val="both"/>
        <w:rPr>
          <w:rFonts w:ascii="Times New Roman" w:hAnsi="Times New Roman" w:cs="Times New Roman"/>
          <w:sz w:val="20"/>
          <w:szCs w:val="20"/>
        </w:rPr>
        <w:pPrChange w:id="278" w:author="Inno" w:date="2024-11-11T16:26:00Z" w16du:dateUtc="2024-11-11T10:56:00Z">
          <w:pPr>
            <w:jc w:val="both"/>
          </w:pPr>
        </w:pPrChange>
      </w:pPr>
      <w:r w:rsidRPr="00A01339">
        <w:rPr>
          <w:rFonts w:ascii="Times New Roman" w:eastAsiaTheme="minorEastAsia" w:hAnsi="Times New Roman" w:cs="Times New Roman"/>
          <w:sz w:val="20"/>
          <w:szCs w:val="20"/>
        </w:rPr>
        <w:t>where</w:t>
      </w:r>
      <w:del w:id="279" w:author="Inno" w:date="2024-11-11T16:25:00Z" w16du:dateUtc="2024-11-11T10:55:00Z">
        <w:r w:rsidRPr="00A01339" w:rsidDel="00B823B6">
          <w:rPr>
            <w:rFonts w:ascii="Times New Roman" w:eastAsiaTheme="minorEastAsia" w:hAnsi="Times New Roman" w:cs="Times New Roman"/>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50"/>
        <w:gridCol w:w="6750"/>
      </w:tblGrid>
      <w:tr w:rsidR="00B823B6" w14:paraId="16893CF3" w14:textId="77777777" w:rsidTr="008F3539">
        <w:tc>
          <w:tcPr>
            <w:tcW w:w="450" w:type="dxa"/>
          </w:tcPr>
          <w:p w14:paraId="6A86B172" w14:textId="77777777" w:rsidR="00B823B6" w:rsidRDefault="00B823B6" w:rsidP="00B823B6">
            <w:pPr>
              <w:jc w:val="both"/>
              <w:rPr>
                <w:rFonts w:ascii="Times New Roman" w:hAnsi="Times New Roman" w:cs="Times New Roman"/>
                <w:i/>
                <w:iCs/>
                <w:sz w:val="20"/>
              </w:rPr>
            </w:pPr>
            <w:r w:rsidRPr="001B46FB">
              <w:rPr>
                <w:rFonts w:ascii="Times New Roman" w:hAnsi="Times New Roman" w:cs="Times New Roman"/>
                <w:i/>
                <w:iCs/>
                <w:sz w:val="20"/>
              </w:rPr>
              <w:t>M</w:t>
            </w:r>
            <w:r w:rsidRPr="001B46FB">
              <w:rPr>
                <w:rFonts w:ascii="Times New Roman" w:hAnsi="Times New Roman" w:cs="Times New Roman"/>
                <w:sz w:val="20"/>
                <w:vertAlign w:val="subscript"/>
              </w:rPr>
              <w:t>2</w:t>
            </w:r>
          </w:p>
        </w:tc>
        <w:tc>
          <w:tcPr>
            <w:tcW w:w="450" w:type="dxa"/>
          </w:tcPr>
          <w:p w14:paraId="4C524731" w14:textId="77777777" w:rsidR="00B823B6" w:rsidRDefault="00B823B6" w:rsidP="00B823B6">
            <w:pPr>
              <w:jc w:val="both"/>
              <w:rPr>
                <w:rFonts w:ascii="Times New Roman" w:hAnsi="Times New Roman" w:cs="Times New Roman"/>
                <w:i/>
                <w:iCs/>
                <w:sz w:val="20"/>
              </w:rPr>
            </w:pPr>
            <w:r>
              <w:rPr>
                <w:rFonts w:ascii="Times New Roman" w:hAnsi="Times New Roman" w:cs="Times New Roman"/>
                <w:i/>
                <w:iCs/>
                <w:sz w:val="20"/>
              </w:rPr>
              <w:t>=</w:t>
            </w:r>
          </w:p>
        </w:tc>
        <w:tc>
          <w:tcPr>
            <w:tcW w:w="6750" w:type="dxa"/>
          </w:tcPr>
          <w:p w14:paraId="0B820868" w14:textId="0A89080C" w:rsidR="00B823B6" w:rsidRDefault="00B823B6" w:rsidP="00B823B6">
            <w:pPr>
              <w:spacing w:after="120"/>
              <w:jc w:val="both"/>
              <w:rPr>
                <w:rFonts w:ascii="Times New Roman" w:hAnsi="Times New Roman" w:cs="Times New Roman"/>
                <w:i/>
                <w:iCs/>
                <w:sz w:val="20"/>
              </w:rPr>
            </w:pPr>
            <w:r w:rsidRPr="00C7036F">
              <w:rPr>
                <w:rFonts w:ascii="Times New Roman" w:hAnsi="Times New Roman" w:cs="Times New Roman"/>
                <w:sz w:val="20"/>
              </w:rPr>
              <w:t>lowest mass</w:t>
            </w:r>
            <w:ins w:id="280" w:author="Inno" w:date="2024-11-11T16:26:00Z" w16du:dateUtc="2024-11-11T10:56:00Z">
              <w:r w:rsidR="003D6B46">
                <w:rPr>
                  <w:rFonts w:ascii="Times New Roman" w:hAnsi="Times New Roman" w:cs="Times New Roman"/>
                  <w:sz w:val="20"/>
                </w:rPr>
                <w:t>,</w:t>
              </w:r>
            </w:ins>
            <w:r w:rsidRPr="00C7036F">
              <w:rPr>
                <w:rFonts w:ascii="Times New Roman" w:hAnsi="Times New Roman" w:cs="Times New Roman"/>
                <w:sz w:val="20"/>
              </w:rPr>
              <w:t xml:space="preserve"> in g</w:t>
            </w:r>
            <w:del w:id="281" w:author="Inno" w:date="2024-11-11T16:26:00Z" w16du:dateUtc="2024-11-11T10:56:00Z">
              <w:r w:rsidRPr="00C7036F" w:rsidDel="004C3034">
                <w:rPr>
                  <w:rFonts w:ascii="Times New Roman" w:hAnsi="Times New Roman" w:cs="Times New Roman"/>
                  <w:sz w:val="20"/>
                </w:rPr>
                <w:delText xml:space="preserve"> </w:delText>
              </w:r>
            </w:del>
            <w:ins w:id="282" w:author="Inno" w:date="2024-11-11T16:26:00Z" w16du:dateUtc="2024-11-11T10:56:00Z">
              <w:r w:rsidR="003D6B46">
                <w:rPr>
                  <w:rFonts w:ascii="Times New Roman" w:hAnsi="Times New Roman" w:cs="Times New Roman"/>
                  <w:sz w:val="20"/>
                </w:rPr>
                <w:t>,</w:t>
              </w:r>
              <w:r w:rsidR="004C3034">
                <w:rPr>
                  <w:rFonts w:ascii="Times New Roman" w:hAnsi="Times New Roman" w:cs="Times New Roman"/>
                  <w:sz w:val="20"/>
                </w:rPr>
                <w:t xml:space="preserve"> </w:t>
              </w:r>
            </w:ins>
            <w:r w:rsidRPr="00C7036F">
              <w:rPr>
                <w:rFonts w:ascii="Times New Roman" w:hAnsi="Times New Roman" w:cs="Times New Roman"/>
                <w:sz w:val="20"/>
              </w:rPr>
              <w:t>of the dish with the acid insoluble ash;</w:t>
            </w:r>
          </w:p>
        </w:tc>
      </w:tr>
      <w:tr w:rsidR="00B823B6" w14:paraId="3C6A5125" w14:textId="77777777" w:rsidTr="008F3539">
        <w:tc>
          <w:tcPr>
            <w:tcW w:w="450" w:type="dxa"/>
          </w:tcPr>
          <w:p w14:paraId="29F3EE7A" w14:textId="77777777" w:rsidR="00B823B6" w:rsidRDefault="00B823B6" w:rsidP="00B823B6">
            <w:pPr>
              <w:spacing w:after="120"/>
              <w:jc w:val="both"/>
              <w:rPr>
                <w:rFonts w:ascii="Times New Roman" w:hAnsi="Times New Roman" w:cs="Times New Roman"/>
                <w:i/>
                <w:iCs/>
                <w:sz w:val="20"/>
              </w:rPr>
            </w:pPr>
            <w:r w:rsidRPr="001B46FB">
              <w:rPr>
                <w:rFonts w:ascii="Times New Roman" w:hAnsi="Times New Roman" w:cs="Times New Roman"/>
                <w:i/>
                <w:iCs/>
                <w:sz w:val="20"/>
              </w:rPr>
              <w:t>M</w:t>
            </w:r>
          </w:p>
        </w:tc>
        <w:tc>
          <w:tcPr>
            <w:tcW w:w="450" w:type="dxa"/>
          </w:tcPr>
          <w:p w14:paraId="0E107AA4" w14:textId="77777777" w:rsidR="00B823B6" w:rsidRDefault="00B823B6" w:rsidP="00B823B6">
            <w:pPr>
              <w:spacing w:after="120"/>
              <w:jc w:val="both"/>
              <w:rPr>
                <w:rFonts w:ascii="Times New Roman" w:hAnsi="Times New Roman" w:cs="Times New Roman"/>
                <w:i/>
                <w:iCs/>
                <w:sz w:val="20"/>
              </w:rPr>
            </w:pPr>
            <w:r>
              <w:rPr>
                <w:rFonts w:ascii="Times New Roman" w:hAnsi="Times New Roman" w:cs="Times New Roman"/>
                <w:i/>
                <w:iCs/>
                <w:sz w:val="20"/>
              </w:rPr>
              <w:t>=</w:t>
            </w:r>
          </w:p>
        </w:tc>
        <w:tc>
          <w:tcPr>
            <w:tcW w:w="6750" w:type="dxa"/>
          </w:tcPr>
          <w:p w14:paraId="293DA186" w14:textId="62CD5FF3" w:rsidR="00B823B6" w:rsidRDefault="00B823B6" w:rsidP="00B823B6">
            <w:pPr>
              <w:spacing w:after="120"/>
              <w:jc w:val="both"/>
              <w:rPr>
                <w:rFonts w:ascii="Times New Roman" w:hAnsi="Times New Roman" w:cs="Times New Roman"/>
                <w:i/>
                <w:iCs/>
                <w:sz w:val="20"/>
              </w:rPr>
            </w:pPr>
            <w:del w:id="283" w:author="Inno" w:date="2024-11-11T16:26:00Z" w16du:dateUtc="2024-11-11T10:56:00Z">
              <w:r w:rsidRPr="00C7036F" w:rsidDel="003D6B46">
                <w:rPr>
                  <w:rFonts w:ascii="Times New Roman" w:hAnsi="Times New Roman" w:cs="Times New Roman"/>
                  <w:sz w:val="20"/>
                </w:rPr>
                <w:delText xml:space="preserve">mass </w:delText>
              </w:r>
            </w:del>
            <w:ins w:id="284" w:author="Inno" w:date="2024-11-11T16:26:00Z" w16du:dateUtc="2024-11-11T10:56:00Z">
              <w:r w:rsidR="003D6B46" w:rsidRPr="00C7036F">
                <w:rPr>
                  <w:rFonts w:ascii="Times New Roman" w:hAnsi="Times New Roman" w:cs="Times New Roman"/>
                  <w:sz w:val="20"/>
                </w:rPr>
                <w:t>mass</w:t>
              </w:r>
              <w:r w:rsidR="003D6B46">
                <w:rPr>
                  <w:rFonts w:ascii="Times New Roman" w:hAnsi="Times New Roman" w:cs="Times New Roman"/>
                  <w:sz w:val="20"/>
                </w:rPr>
                <w:t xml:space="preserve">, </w:t>
              </w:r>
            </w:ins>
            <w:r w:rsidRPr="00C7036F">
              <w:rPr>
                <w:rFonts w:ascii="Times New Roman" w:hAnsi="Times New Roman" w:cs="Times New Roman"/>
                <w:sz w:val="20"/>
              </w:rPr>
              <w:t>in g</w:t>
            </w:r>
            <w:ins w:id="285" w:author="Inno" w:date="2024-11-11T16:26:00Z" w16du:dateUtc="2024-11-11T10:56:00Z">
              <w:r w:rsidR="003D6B46">
                <w:rPr>
                  <w:rFonts w:ascii="Times New Roman" w:hAnsi="Times New Roman" w:cs="Times New Roman"/>
                  <w:sz w:val="20"/>
                </w:rPr>
                <w:t>,</w:t>
              </w:r>
            </w:ins>
            <w:r w:rsidRPr="00C7036F">
              <w:rPr>
                <w:rFonts w:ascii="Times New Roman" w:hAnsi="Times New Roman" w:cs="Times New Roman"/>
                <w:sz w:val="20"/>
              </w:rPr>
              <w:t xml:space="preserve"> of the dish with dried material (</w:t>
            </w:r>
            <w:r w:rsidRPr="00C7036F">
              <w:rPr>
                <w:rFonts w:ascii="Times New Roman" w:hAnsi="Times New Roman" w:cs="Times New Roman"/>
                <w:i/>
                <w:iCs/>
                <w:sz w:val="20"/>
              </w:rPr>
              <w:t>see</w:t>
            </w:r>
            <w:r w:rsidRPr="00C7036F">
              <w:rPr>
                <w:rFonts w:ascii="Times New Roman" w:hAnsi="Times New Roman" w:cs="Times New Roman"/>
                <w:sz w:val="20"/>
              </w:rPr>
              <w:t xml:space="preserve"> </w:t>
            </w:r>
            <w:r w:rsidRPr="00C7036F">
              <w:rPr>
                <w:rFonts w:ascii="Times New Roman" w:hAnsi="Times New Roman" w:cs="Times New Roman"/>
                <w:i/>
                <w:iCs/>
                <w:sz w:val="20"/>
              </w:rPr>
              <w:t>M</w:t>
            </w:r>
            <w:r w:rsidRPr="00C7036F">
              <w:rPr>
                <w:rFonts w:ascii="Times New Roman" w:hAnsi="Times New Roman" w:cs="Times New Roman"/>
                <w:sz w:val="20"/>
                <w:vertAlign w:val="subscript"/>
              </w:rPr>
              <w:t>1</w:t>
            </w:r>
            <w:r w:rsidRPr="00C7036F">
              <w:rPr>
                <w:rFonts w:ascii="Times New Roman" w:hAnsi="Times New Roman" w:cs="Times New Roman"/>
                <w:sz w:val="20"/>
              </w:rPr>
              <w:t xml:space="preserve"> in </w:t>
            </w:r>
            <w:r w:rsidRPr="00C7036F">
              <w:rPr>
                <w:rFonts w:ascii="Times New Roman" w:hAnsi="Times New Roman" w:cs="Times New Roman"/>
                <w:b/>
                <w:bCs/>
                <w:sz w:val="20"/>
              </w:rPr>
              <w:t>C-2</w:t>
            </w:r>
            <w:r w:rsidRPr="00C7036F">
              <w:rPr>
                <w:rFonts w:ascii="Times New Roman" w:hAnsi="Times New Roman" w:cs="Times New Roman"/>
                <w:sz w:val="20"/>
              </w:rPr>
              <w:t>); and</w:t>
            </w:r>
          </w:p>
        </w:tc>
      </w:tr>
      <w:tr w:rsidR="00B823B6" w14:paraId="52707765" w14:textId="77777777" w:rsidTr="008F3539">
        <w:tc>
          <w:tcPr>
            <w:tcW w:w="450" w:type="dxa"/>
          </w:tcPr>
          <w:p w14:paraId="55B7CC83" w14:textId="77777777" w:rsidR="00B823B6" w:rsidRDefault="00B823B6" w:rsidP="00B823B6">
            <w:pPr>
              <w:jc w:val="both"/>
              <w:rPr>
                <w:rFonts w:ascii="Times New Roman" w:hAnsi="Times New Roman" w:cs="Times New Roman"/>
                <w:i/>
                <w:iCs/>
                <w:sz w:val="20"/>
              </w:rPr>
            </w:pPr>
            <w:r w:rsidRPr="001B46FB">
              <w:rPr>
                <w:rFonts w:ascii="Times New Roman" w:hAnsi="Times New Roman" w:cs="Times New Roman"/>
                <w:i/>
                <w:iCs/>
                <w:sz w:val="20"/>
              </w:rPr>
              <w:t>M</w:t>
            </w:r>
            <w:r w:rsidRPr="001B46FB">
              <w:rPr>
                <w:rFonts w:ascii="Times New Roman" w:hAnsi="Times New Roman" w:cs="Times New Roman"/>
                <w:sz w:val="20"/>
                <w:vertAlign w:val="subscript"/>
              </w:rPr>
              <w:t>1</w:t>
            </w:r>
          </w:p>
        </w:tc>
        <w:tc>
          <w:tcPr>
            <w:tcW w:w="450" w:type="dxa"/>
          </w:tcPr>
          <w:p w14:paraId="072D8FCA" w14:textId="77777777" w:rsidR="00B823B6" w:rsidRDefault="00B823B6" w:rsidP="00B823B6">
            <w:pPr>
              <w:jc w:val="both"/>
              <w:rPr>
                <w:rFonts w:ascii="Times New Roman" w:hAnsi="Times New Roman" w:cs="Times New Roman"/>
                <w:i/>
                <w:iCs/>
                <w:sz w:val="20"/>
              </w:rPr>
            </w:pPr>
            <w:r>
              <w:rPr>
                <w:rFonts w:ascii="Times New Roman" w:hAnsi="Times New Roman" w:cs="Times New Roman"/>
                <w:i/>
                <w:iCs/>
                <w:sz w:val="20"/>
              </w:rPr>
              <w:t>=</w:t>
            </w:r>
          </w:p>
        </w:tc>
        <w:tc>
          <w:tcPr>
            <w:tcW w:w="6750" w:type="dxa"/>
          </w:tcPr>
          <w:p w14:paraId="79F1F5D2" w14:textId="6DEA4AD6" w:rsidR="00B823B6" w:rsidRDefault="003D6B46" w:rsidP="00B823B6">
            <w:pPr>
              <w:spacing w:after="120"/>
              <w:jc w:val="both"/>
              <w:rPr>
                <w:rFonts w:ascii="Times New Roman" w:hAnsi="Times New Roman" w:cs="Times New Roman"/>
                <w:i/>
                <w:iCs/>
                <w:sz w:val="20"/>
              </w:rPr>
            </w:pPr>
            <w:del w:id="286" w:author="Inno" w:date="2024-11-11T16:26:00Z" w16du:dateUtc="2024-11-11T10:56:00Z">
              <w:r w:rsidRPr="00C7036F" w:rsidDel="003D6B46">
                <w:rPr>
                  <w:rFonts w:ascii="Times New Roman" w:hAnsi="Times New Roman" w:cs="Times New Roman"/>
                  <w:sz w:val="20"/>
                </w:rPr>
                <w:delText>M</w:delText>
              </w:r>
              <w:r w:rsidR="00B823B6" w:rsidRPr="00C7036F" w:rsidDel="003D6B46">
                <w:rPr>
                  <w:rFonts w:ascii="Times New Roman" w:hAnsi="Times New Roman" w:cs="Times New Roman"/>
                  <w:sz w:val="20"/>
                </w:rPr>
                <w:delText>ass</w:delText>
              </w:r>
            </w:del>
            <w:ins w:id="287" w:author="Inno" w:date="2024-11-11T16:26:00Z" w16du:dateUtc="2024-11-11T10:56:00Z">
              <w:r>
                <w:rPr>
                  <w:rFonts w:ascii="Times New Roman" w:hAnsi="Times New Roman" w:cs="Times New Roman"/>
                  <w:sz w:val="20"/>
                </w:rPr>
                <w:t>m</w:t>
              </w:r>
              <w:r w:rsidRPr="00C7036F">
                <w:rPr>
                  <w:rFonts w:ascii="Times New Roman" w:hAnsi="Times New Roman" w:cs="Times New Roman"/>
                  <w:sz w:val="20"/>
                </w:rPr>
                <w:t>ass</w:t>
              </w:r>
              <w:r>
                <w:rPr>
                  <w:rFonts w:ascii="Times New Roman" w:hAnsi="Times New Roman" w:cs="Times New Roman"/>
                  <w:sz w:val="20"/>
                </w:rPr>
                <w:t>,</w:t>
              </w:r>
            </w:ins>
            <w:r w:rsidR="00B823B6" w:rsidRPr="00C7036F">
              <w:rPr>
                <w:rFonts w:ascii="Times New Roman" w:hAnsi="Times New Roman" w:cs="Times New Roman"/>
                <w:sz w:val="20"/>
              </w:rPr>
              <w:t xml:space="preserve"> in g</w:t>
            </w:r>
            <w:ins w:id="288" w:author="Inno" w:date="2024-11-11T16:26:00Z" w16du:dateUtc="2024-11-11T10:56:00Z">
              <w:r>
                <w:rPr>
                  <w:rFonts w:ascii="Times New Roman" w:hAnsi="Times New Roman" w:cs="Times New Roman"/>
                  <w:sz w:val="20"/>
                </w:rPr>
                <w:t>,</w:t>
              </w:r>
            </w:ins>
            <w:r w:rsidR="00B823B6" w:rsidRPr="00C7036F">
              <w:rPr>
                <w:rFonts w:ascii="Times New Roman" w:hAnsi="Times New Roman" w:cs="Times New Roman"/>
                <w:sz w:val="20"/>
              </w:rPr>
              <w:t xml:space="preserve"> of the empty dish.</w:t>
            </w:r>
          </w:p>
        </w:tc>
      </w:tr>
    </w:tbl>
    <w:p w14:paraId="326A465D" w14:textId="08CCEC0D" w:rsidR="006B1BD3" w:rsidRPr="00A01339" w:rsidDel="003D6B46" w:rsidRDefault="006B1BD3" w:rsidP="00A01339">
      <w:pPr>
        <w:ind w:left="720" w:firstLine="720"/>
        <w:jc w:val="both"/>
        <w:rPr>
          <w:del w:id="289" w:author="Inno" w:date="2024-11-11T16:26:00Z" w16du:dateUtc="2024-11-11T10:56:00Z"/>
          <w:rFonts w:ascii="Times New Roman" w:hAnsi="Times New Roman" w:cs="Times New Roman"/>
          <w:sz w:val="20"/>
          <w:szCs w:val="20"/>
        </w:rPr>
      </w:pPr>
      <w:del w:id="290" w:author="Inno" w:date="2024-11-11T16:26:00Z" w16du:dateUtc="2024-11-11T10:56:00Z">
        <w:r w:rsidRPr="00A01339" w:rsidDel="003D6B46">
          <w:rPr>
            <w:rFonts w:ascii="Times New Roman" w:hAnsi="Times New Roman" w:cs="Times New Roman"/>
            <w:i/>
            <w:iCs/>
            <w:sz w:val="20"/>
            <w:szCs w:val="20"/>
          </w:rPr>
          <w:delText>M</w:delText>
        </w:r>
        <w:r w:rsidRPr="00A01339" w:rsidDel="003D6B46">
          <w:rPr>
            <w:rFonts w:ascii="Times New Roman" w:hAnsi="Times New Roman" w:cs="Times New Roman"/>
            <w:sz w:val="20"/>
            <w:szCs w:val="20"/>
            <w:vertAlign w:val="subscript"/>
          </w:rPr>
          <w:delText>2</w:delText>
        </w:r>
        <w:r w:rsidRPr="00A01339" w:rsidDel="003D6B46">
          <w:rPr>
            <w:rFonts w:ascii="Times New Roman" w:hAnsi="Times New Roman" w:cs="Times New Roman"/>
            <w:sz w:val="20"/>
            <w:szCs w:val="20"/>
          </w:rPr>
          <w:delText xml:space="preserve"> = lowest mass in g of the dish with the acid insoluble ash;</w:delText>
        </w:r>
      </w:del>
    </w:p>
    <w:p w14:paraId="321A3EAB" w14:textId="7770C2A8" w:rsidR="006B1BD3" w:rsidRPr="00A01339" w:rsidDel="003D6B46" w:rsidRDefault="006B1BD3" w:rsidP="00A01339">
      <w:pPr>
        <w:ind w:left="720" w:firstLine="720"/>
        <w:jc w:val="both"/>
        <w:rPr>
          <w:del w:id="291" w:author="Inno" w:date="2024-11-11T16:26:00Z" w16du:dateUtc="2024-11-11T10:56:00Z"/>
          <w:rFonts w:ascii="Times New Roman" w:hAnsi="Times New Roman" w:cs="Times New Roman"/>
          <w:sz w:val="20"/>
          <w:szCs w:val="20"/>
        </w:rPr>
      </w:pPr>
      <w:del w:id="292" w:author="Inno" w:date="2024-11-11T16:26:00Z" w16du:dateUtc="2024-11-11T10:56:00Z">
        <w:r w:rsidRPr="00A01339" w:rsidDel="003D6B46">
          <w:rPr>
            <w:rFonts w:ascii="Times New Roman" w:hAnsi="Times New Roman" w:cs="Times New Roman"/>
            <w:i/>
            <w:iCs/>
            <w:sz w:val="20"/>
            <w:szCs w:val="20"/>
          </w:rPr>
          <w:delText>M</w:delText>
        </w:r>
        <w:r w:rsidRPr="00A01339" w:rsidDel="003D6B46">
          <w:rPr>
            <w:rFonts w:ascii="Times New Roman" w:hAnsi="Times New Roman" w:cs="Times New Roman"/>
            <w:sz w:val="20"/>
            <w:szCs w:val="20"/>
            <w:vertAlign w:val="subscript"/>
          </w:rPr>
          <w:delText>1</w:delText>
        </w:r>
        <w:r w:rsidRPr="00A01339" w:rsidDel="003D6B46">
          <w:rPr>
            <w:rFonts w:ascii="Times New Roman" w:hAnsi="Times New Roman" w:cs="Times New Roman"/>
            <w:sz w:val="20"/>
            <w:szCs w:val="20"/>
          </w:rPr>
          <w:delText xml:space="preserve"> = mass in g of the dish with dried material (</w:delText>
        </w:r>
        <w:r w:rsidRPr="00A01339" w:rsidDel="003D6B46">
          <w:rPr>
            <w:rFonts w:ascii="Times New Roman" w:hAnsi="Times New Roman" w:cs="Times New Roman"/>
            <w:i/>
            <w:iCs/>
            <w:sz w:val="20"/>
            <w:szCs w:val="20"/>
          </w:rPr>
          <w:delText>see</w:delText>
        </w:r>
        <w:r w:rsidRPr="00A01339" w:rsidDel="003D6B46">
          <w:rPr>
            <w:rFonts w:ascii="Times New Roman" w:hAnsi="Times New Roman" w:cs="Times New Roman"/>
            <w:sz w:val="20"/>
            <w:szCs w:val="20"/>
          </w:rPr>
          <w:delText xml:space="preserve"> </w:delText>
        </w:r>
        <w:r w:rsidRPr="00A01339" w:rsidDel="003D6B46">
          <w:rPr>
            <w:rFonts w:ascii="Times New Roman" w:hAnsi="Times New Roman" w:cs="Times New Roman"/>
            <w:i/>
            <w:iCs/>
            <w:sz w:val="20"/>
            <w:szCs w:val="20"/>
          </w:rPr>
          <w:delText>M</w:delText>
        </w:r>
        <w:r w:rsidRPr="00A01339" w:rsidDel="003D6B46">
          <w:rPr>
            <w:rFonts w:ascii="Times New Roman" w:hAnsi="Times New Roman" w:cs="Times New Roman"/>
            <w:sz w:val="20"/>
            <w:szCs w:val="20"/>
            <w:vertAlign w:val="subscript"/>
          </w:rPr>
          <w:delText>1</w:delText>
        </w:r>
        <w:r w:rsidRPr="00A01339" w:rsidDel="003D6B46">
          <w:rPr>
            <w:rFonts w:ascii="Times New Roman" w:hAnsi="Times New Roman" w:cs="Times New Roman"/>
            <w:sz w:val="20"/>
            <w:szCs w:val="20"/>
          </w:rPr>
          <w:delText xml:space="preserve"> in </w:delText>
        </w:r>
        <w:r w:rsidRPr="00A01339" w:rsidDel="003D6B46">
          <w:rPr>
            <w:rFonts w:ascii="Times New Roman" w:hAnsi="Times New Roman" w:cs="Times New Roman"/>
            <w:b/>
            <w:bCs/>
            <w:sz w:val="20"/>
            <w:szCs w:val="20"/>
          </w:rPr>
          <w:delText>C-2</w:delText>
        </w:r>
        <w:r w:rsidRPr="00A01339" w:rsidDel="003D6B46">
          <w:rPr>
            <w:rFonts w:ascii="Times New Roman" w:hAnsi="Times New Roman" w:cs="Times New Roman"/>
            <w:sz w:val="20"/>
            <w:szCs w:val="20"/>
          </w:rPr>
          <w:delText>); and</w:delText>
        </w:r>
      </w:del>
    </w:p>
    <w:p w14:paraId="33E2FAA4" w14:textId="542ACC03" w:rsidR="006B1BD3" w:rsidRPr="00A01339" w:rsidDel="003D6B46" w:rsidRDefault="006B1BD3" w:rsidP="00A01339">
      <w:pPr>
        <w:ind w:left="720" w:firstLine="720"/>
        <w:jc w:val="both"/>
        <w:rPr>
          <w:del w:id="293" w:author="Inno" w:date="2024-11-11T16:26:00Z" w16du:dateUtc="2024-11-11T10:56:00Z"/>
          <w:rFonts w:ascii="Times New Roman" w:hAnsi="Times New Roman" w:cs="Times New Roman"/>
          <w:b/>
          <w:bCs/>
          <w:sz w:val="20"/>
          <w:szCs w:val="20"/>
        </w:rPr>
      </w:pPr>
      <w:del w:id="294" w:author="Inno" w:date="2024-11-11T16:26:00Z" w16du:dateUtc="2024-11-11T10:56:00Z">
        <w:r w:rsidRPr="00A01339" w:rsidDel="003D6B46">
          <w:rPr>
            <w:rFonts w:ascii="Times New Roman" w:hAnsi="Times New Roman" w:cs="Times New Roman"/>
            <w:i/>
            <w:iCs/>
            <w:sz w:val="20"/>
            <w:szCs w:val="20"/>
          </w:rPr>
          <w:delText xml:space="preserve">M = </w:delText>
        </w:r>
        <w:r w:rsidRPr="00A01339" w:rsidDel="003D6B46">
          <w:rPr>
            <w:rFonts w:ascii="Times New Roman" w:hAnsi="Times New Roman" w:cs="Times New Roman"/>
            <w:sz w:val="20"/>
            <w:szCs w:val="20"/>
          </w:rPr>
          <w:delText>mass in g of the empty dish.</w:delText>
        </w:r>
      </w:del>
    </w:p>
    <w:p w14:paraId="25B63B39" w14:textId="77777777" w:rsidR="006B1BD3" w:rsidRPr="00A01339" w:rsidRDefault="006B1BD3" w:rsidP="00A01339">
      <w:pPr>
        <w:jc w:val="both"/>
        <w:rPr>
          <w:rFonts w:ascii="Times New Roman" w:hAnsi="Times New Roman" w:cs="Times New Roman"/>
          <w:b/>
          <w:bCs/>
          <w:sz w:val="20"/>
          <w:szCs w:val="20"/>
        </w:rPr>
      </w:pPr>
    </w:p>
    <w:p w14:paraId="5B0AC4C9" w14:textId="77777777" w:rsidR="006B1BD3" w:rsidRPr="00A01339" w:rsidRDefault="006B1BD3" w:rsidP="00A01339">
      <w:pPr>
        <w:spacing w:line="259" w:lineRule="auto"/>
        <w:jc w:val="center"/>
        <w:rPr>
          <w:rFonts w:ascii="Times New Roman" w:hAnsi="Times New Roman" w:cs="Times New Roman"/>
          <w:b/>
          <w:bCs/>
          <w:sz w:val="20"/>
          <w:szCs w:val="20"/>
          <w:lang w:val="en-IN"/>
        </w:rPr>
      </w:pPr>
    </w:p>
    <w:p w14:paraId="472C2D02" w14:textId="77777777" w:rsidR="006B1BD3" w:rsidRPr="00A01339" w:rsidRDefault="006B1BD3">
      <w:pPr>
        <w:spacing w:after="120" w:line="259" w:lineRule="auto"/>
        <w:jc w:val="center"/>
        <w:rPr>
          <w:rFonts w:ascii="Times New Roman" w:hAnsi="Times New Roman" w:cs="Times New Roman"/>
          <w:sz w:val="20"/>
          <w:szCs w:val="20"/>
          <w:lang w:val="en-IN"/>
        </w:rPr>
        <w:pPrChange w:id="295" w:author="Inno" w:date="2024-11-11T16:26:00Z" w16du:dateUtc="2024-11-11T10:56:00Z">
          <w:pPr>
            <w:spacing w:line="259" w:lineRule="auto"/>
            <w:jc w:val="center"/>
          </w:pPr>
        </w:pPrChange>
      </w:pPr>
      <w:r w:rsidRPr="00A01339">
        <w:rPr>
          <w:rFonts w:ascii="Times New Roman" w:hAnsi="Times New Roman" w:cs="Times New Roman"/>
          <w:b/>
          <w:bCs/>
          <w:sz w:val="20"/>
          <w:szCs w:val="20"/>
          <w:lang w:val="en-IN"/>
        </w:rPr>
        <w:t>ANNEX E</w:t>
      </w:r>
    </w:p>
    <w:p w14:paraId="04C78557" w14:textId="6048C2F1" w:rsidR="006B1BD3" w:rsidRPr="00A01339" w:rsidRDefault="006B1BD3">
      <w:pPr>
        <w:spacing w:after="120" w:line="259" w:lineRule="auto"/>
        <w:jc w:val="center"/>
        <w:rPr>
          <w:rFonts w:ascii="Times New Roman" w:hAnsi="Times New Roman" w:cs="Times New Roman"/>
          <w:sz w:val="20"/>
          <w:szCs w:val="20"/>
          <w:lang w:val="en-IN"/>
        </w:rPr>
        <w:pPrChange w:id="296" w:author="Inno" w:date="2024-11-11T16:26:00Z" w16du:dateUtc="2024-11-11T10:56:00Z">
          <w:pPr>
            <w:spacing w:line="259" w:lineRule="auto"/>
            <w:jc w:val="center"/>
          </w:pPr>
        </w:pPrChange>
      </w:pPr>
      <w:r w:rsidRPr="00A01339">
        <w:rPr>
          <w:rFonts w:ascii="Times New Roman" w:hAnsi="Times New Roman" w:cs="Times New Roman"/>
          <w:sz w:val="20"/>
          <w:szCs w:val="20"/>
          <w:lang w:val="en-IN"/>
        </w:rPr>
        <w:t>(</w:t>
      </w:r>
      <w:r w:rsidRPr="00A01339">
        <w:rPr>
          <w:rFonts w:ascii="Times New Roman" w:hAnsi="Times New Roman" w:cs="Times New Roman"/>
          <w:i/>
          <w:iCs/>
          <w:sz w:val="20"/>
          <w:szCs w:val="20"/>
          <w:lang w:val="en-IN"/>
        </w:rPr>
        <w:t>Clause</w:t>
      </w:r>
      <w:r w:rsidRPr="00A01339">
        <w:rPr>
          <w:rFonts w:ascii="Times New Roman" w:hAnsi="Times New Roman" w:cs="Times New Roman"/>
          <w:sz w:val="20"/>
          <w:szCs w:val="20"/>
          <w:lang w:val="en-IN"/>
        </w:rPr>
        <w:t xml:space="preserve"> </w:t>
      </w:r>
      <w:del w:id="297" w:author="Inno" w:date="2024-11-11T16:27:00Z" w16du:dateUtc="2024-11-11T10:57:00Z">
        <w:r w:rsidRPr="00A01339" w:rsidDel="000964A6">
          <w:rPr>
            <w:rFonts w:ascii="Times New Roman" w:hAnsi="Times New Roman" w:cs="Times New Roman"/>
            <w:sz w:val="20"/>
            <w:szCs w:val="20"/>
            <w:lang w:val="en-IN"/>
          </w:rPr>
          <w:delText>6</w:delText>
        </w:r>
      </w:del>
      <w:ins w:id="298" w:author="Inno" w:date="2024-11-11T16:27:00Z" w16du:dateUtc="2024-11-11T10:57:00Z">
        <w:r w:rsidR="000964A6">
          <w:rPr>
            <w:rFonts w:ascii="Times New Roman" w:hAnsi="Times New Roman" w:cs="Times New Roman"/>
            <w:sz w:val="20"/>
            <w:szCs w:val="20"/>
            <w:lang w:val="en-IN"/>
          </w:rPr>
          <w:t>8</w:t>
        </w:r>
      </w:ins>
      <w:r w:rsidRPr="00A01339">
        <w:rPr>
          <w:rFonts w:ascii="Times New Roman" w:hAnsi="Times New Roman" w:cs="Times New Roman"/>
          <w:sz w:val="20"/>
          <w:szCs w:val="20"/>
          <w:lang w:val="en-IN"/>
        </w:rPr>
        <w:t>)</w:t>
      </w:r>
    </w:p>
    <w:p w14:paraId="75530563" w14:textId="77777777" w:rsidR="006B1BD3" w:rsidRPr="00A01339" w:rsidRDefault="006B1BD3" w:rsidP="00A01339">
      <w:pPr>
        <w:spacing w:line="259" w:lineRule="auto"/>
        <w:jc w:val="center"/>
        <w:rPr>
          <w:rFonts w:ascii="Times New Roman" w:hAnsi="Times New Roman" w:cs="Times New Roman"/>
          <w:b/>
          <w:bCs/>
          <w:sz w:val="20"/>
          <w:szCs w:val="20"/>
          <w:lang w:val="en-IN"/>
        </w:rPr>
      </w:pPr>
      <w:r w:rsidRPr="00A01339">
        <w:rPr>
          <w:rFonts w:ascii="Times New Roman" w:hAnsi="Times New Roman" w:cs="Times New Roman"/>
          <w:b/>
          <w:bCs/>
          <w:sz w:val="20"/>
          <w:szCs w:val="20"/>
          <w:lang w:val="en-IN"/>
        </w:rPr>
        <w:t>SAMPLING OF</w:t>
      </w:r>
      <w:r w:rsidR="00E118E1" w:rsidRPr="00A01339">
        <w:rPr>
          <w:rFonts w:ascii="Times New Roman" w:hAnsi="Times New Roman" w:cs="Times New Roman"/>
          <w:b/>
          <w:bCs/>
          <w:sz w:val="20"/>
          <w:szCs w:val="20"/>
          <w:lang w:val="en-IN"/>
        </w:rPr>
        <w:t xml:space="preserve"> CASTORSEED</w:t>
      </w:r>
      <w:r w:rsidRPr="00A01339">
        <w:rPr>
          <w:rFonts w:ascii="Times New Roman" w:hAnsi="Times New Roman" w:cs="Times New Roman"/>
          <w:b/>
          <w:bCs/>
          <w:sz w:val="20"/>
          <w:szCs w:val="20"/>
          <w:lang w:val="en-IN"/>
        </w:rPr>
        <w:t xml:space="preserve"> CAKE FOR MANURING</w:t>
      </w:r>
    </w:p>
    <w:p w14:paraId="0D029C4E" w14:textId="77777777" w:rsidR="006B1BD3" w:rsidRPr="00A01339" w:rsidRDefault="006B1BD3" w:rsidP="00A01339">
      <w:pPr>
        <w:spacing w:line="259" w:lineRule="auto"/>
        <w:jc w:val="center"/>
        <w:rPr>
          <w:rFonts w:ascii="Times New Roman" w:hAnsi="Times New Roman" w:cs="Times New Roman"/>
          <w:b/>
          <w:bCs/>
          <w:sz w:val="20"/>
          <w:szCs w:val="20"/>
          <w:lang w:val="en-IN"/>
        </w:rPr>
      </w:pPr>
    </w:p>
    <w:p w14:paraId="38332132" w14:textId="77777777" w:rsidR="006B1BD3" w:rsidRDefault="006B1BD3" w:rsidP="00A01339">
      <w:pPr>
        <w:spacing w:line="259" w:lineRule="auto"/>
        <w:jc w:val="both"/>
        <w:rPr>
          <w:ins w:id="299" w:author="Inno" w:date="2024-11-11T16:27:00Z" w16du:dateUtc="2024-11-11T10:57:00Z"/>
          <w:rFonts w:ascii="Times New Roman" w:hAnsi="Times New Roman" w:cs="Times New Roman"/>
          <w:b/>
          <w:bCs/>
          <w:sz w:val="20"/>
          <w:szCs w:val="20"/>
          <w:lang w:val="en-IN"/>
        </w:rPr>
      </w:pPr>
      <w:r w:rsidRPr="00A01339">
        <w:rPr>
          <w:rFonts w:ascii="Times New Roman" w:hAnsi="Times New Roman" w:cs="Times New Roman"/>
          <w:b/>
          <w:bCs/>
          <w:sz w:val="20"/>
          <w:szCs w:val="20"/>
          <w:lang w:val="en-IN"/>
        </w:rPr>
        <w:t>E-1 GENERAL REQUIREMENTS</w:t>
      </w:r>
    </w:p>
    <w:p w14:paraId="29FC4D5C" w14:textId="77777777" w:rsidR="0063198D" w:rsidRPr="00A01339" w:rsidRDefault="0063198D" w:rsidP="00A01339">
      <w:pPr>
        <w:spacing w:line="259" w:lineRule="auto"/>
        <w:jc w:val="both"/>
        <w:rPr>
          <w:rFonts w:ascii="Times New Roman" w:hAnsi="Times New Roman" w:cs="Times New Roman"/>
          <w:b/>
          <w:bCs/>
          <w:sz w:val="20"/>
          <w:szCs w:val="20"/>
          <w:lang w:val="en-IN"/>
        </w:rPr>
      </w:pPr>
    </w:p>
    <w:p w14:paraId="1C8D523C" w14:textId="77777777" w:rsidR="006B1BD3" w:rsidRDefault="006B1BD3" w:rsidP="00A01339">
      <w:pPr>
        <w:spacing w:line="259" w:lineRule="auto"/>
        <w:jc w:val="both"/>
        <w:rPr>
          <w:ins w:id="300" w:author="Inno" w:date="2024-11-11T16:27:00Z" w16du:dateUtc="2024-11-11T10:57:00Z"/>
          <w:rFonts w:ascii="Times New Roman" w:hAnsi="Times New Roman" w:cs="Times New Roman"/>
          <w:sz w:val="20"/>
          <w:szCs w:val="20"/>
          <w:lang w:val="en-IN"/>
        </w:rPr>
      </w:pPr>
      <w:r w:rsidRPr="00A01339">
        <w:rPr>
          <w:rFonts w:ascii="Times New Roman" w:hAnsi="Times New Roman" w:cs="Times New Roman"/>
          <w:sz w:val="20"/>
          <w:szCs w:val="20"/>
          <w:lang w:val="en-IN"/>
        </w:rPr>
        <w:t>In drawing, preparing, storing and handling samples, the following precautions and directions shall be observed.</w:t>
      </w:r>
    </w:p>
    <w:p w14:paraId="6199D7C3" w14:textId="77777777" w:rsidR="0063198D" w:rsidRPr="00A01339" w:rsidRDefault="0063198D" w:rsidP="00A01339">
      <w:pPr>
        <w:spacing w:line="259" w:lineRule="auto"/>
        <w:jc w:val="both"/>
        <w:rPr>
          <w:rFonts w:ascii="Times New Roman" w:hAnsi="Times New Roman" w:cs="Times New Roman"/>
          <w:sz w:val="20"/>
          <w:szCs w:val="20"/>
          <w:lang w:val="en-IN"/>
        </w:rPr>
      </w:pPr>
    </w:p>
    <w:p w14:paraId="74987DD1" w14:textId="77777777" w:rsidR="006B1BD3" w:rsidRDefault="006B1BD3" w:rsidP="00A01339">
      <w:pPr>
        <w:spacing w:line="259" w:lineRule="auto"/>
        <w:jc w:val="both"/>
        <w:rPr>
          <w:ins w:id="301" w:author="Inno" w:date="2024-11-11T16:27:00Z" w16du:dateUtc="2024-11-11T10:57:00Z"/>
          <w:rFonts w:ascii="Times New Roman" w:hAnsi="Times New Roman" w:cs="Times New Roman"/>
          <w:sz w:val="20"/>
          <w:szCs w:val="20"/>
          <w:lang w:val="en-IN"/>
        </w:rPr>
      </w:pPr>
      <w:r w:rsidRPr="00A01339">
        <w:rPr>
          <w:rFonts w:ascii="Times New Roman" w:hAnsi="Times New Roman" w:cs="Times New Roman"/>
          <w:b/>
          <w:bCs/>
          <w:sz w:val="20"/>
          <w:szCs w:val="20"/>
          <w:lang w:val="en-IN"/>
        </w:rPr>
        <w:t>E-1.1</w:t>
      </w:r>
      <w:r w:rsidRPr="00A01339">
        <w:rPr>
          <w:rFonts w:ascii="Times New Roman" w:hAnsi="Times New Roman" w:cs="Times New Roman"/>
          <w:sz w:val="20"/>
          <w:szCs w:val="20"/>
          <w:lang w:val="en-IN"/>
        </w:rPr>
        <w:t xml:space="preserve"> Samples shall be taken in a protected place not exposed to damp air, dust or soot.</w:t>
      </w:r>
    </w:p>
    <w:p w14:paraId="6C6C8188" w14:textId="77777777" w:rsidR="0063198D" w:rsidRPr="00A01339" w:rsidRDefault="0063198D" w:rsidP="00A01339">
      <w:pPr>
        <w:spacing w:line="259" w:lineRule="auto"/>
        <w:jc w:val="both"/>
        <w:rPr>
          <w:rFonts w:ascii="Times New Roman" w:hAnsi="Times New Roman" w:cs="Times New Roman"/>
          <w:sz w:val="20"/>
          <w:szCs w:val="20"/>
          <w:lang w:val="en-IN"/>
        </w:rPr>
      </w:pPr>
    </w:p>
    <w:p w14:paraId="191FB9B5" w14:textId="711EF2FE" w:rsidR="006B1BD3" w:rsidRPr="00A01339"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w:t>
      </w:r>
      <w:del w:id="302" w:author="Inno" w:date="2024-11-11T16:28:00Z" w16du:dateUtc="2024-11-11T10:58:00Z">
        <w:r w:rsidRPr="00A01339" w:rsidDel="00082F29">
          <w:rPr>
            <w:rFonts w:ascii="Times New Roman" w:hAnsi="Times New Roman" w:cs="Times New Roman"/>
            <w:b/>
            <w:bCs/>
            <w:sz w:val="20"/>
            <w:szCs w:val="20"/>
            <w:lang w:val="en-IN"/>
          </w:rPr>
          <w:delText>l</w:delText>
        </w:r>
      </w:del>
      <w:ins w:id="303" w:author="Inno" w:date="2024-11-11T16:28:00Z" w16du:dateUtc="2024-11-11T10:58:00Z">
        <w:r w:rsidR="00082F29">
          <w:rPr>
            <w:rFonts w:ascii="Times New Roman" w:hAnsi="Times New Roman" w:cs="Times New Roman"/>
            <w:b/>
            <w:bCs/>
            <w:sz w:val="20"/>
            <w:szCs w:val="20"/>
            <w:lang w:val="en-IN"/>
          </w:rPr>
          <w:t>1</w:t>
        </w:r>
      </w:ins>
      <w:r w:rsidRPr="00A01339">
        <w:rPr>
          <w:rFonts w:ascii="Times New Roman" w:hAnsi="Times New Roman" w:cs="Times New Roman"/>
          <w:b/>
          <w:bCs/>
          <w:sz w:val="20"/>
          <w:szCs w:val="20"/>
          <w:lang w:val="en-IN"/>
        </w:rPr>
        <w:t>.2</w:t>
      </w:r>
      <w:r w:rsidRPr="00A01339">
        <w:rPr>
          <w:rFonts w:ascii="Times New Roman" w:hAnsi="Times New Roman" w:cs="Times New Roman"/>
          <w:sz w:val="20"/>
          <w:szCs w:val="20"/>
          <w:lang w:val="en-IN"/>
        </w:rPr>
        <w:t xml:space="preserve"> The sampling device shall be clean and dry when used.</w:t>
      </w:r>
    </w:p>
    <w:p w14:paraId="7124151D" w14:textId="72C8B8AF"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lastRenderedPageBreak/>
        <w:t>E-</w:t>
      </w:r>
      <w:del w:id="304" w:author="Inno" w:date="2024-11-11T16:28:00Z" w16du:dateUtc="2024-11-11T10:58:00Z">
        <w:r w:rsidRPr="00A01339" w:rsidDel="003772E9">
          <w:rPr>
            <w:rFonts w:ascii="Times New Roman" w:hAnsi="Times New Roman" w:cs="Times New Roman"/>
            <w:b/>
            <w:bCs/>
            <w:sz w:val="20"/>
            <w:szCs w:val="20"/>
            <w:lang w:val="en-IN"/>
          </w:rPr>
          <w:delText>l</w:delText>
        </w:r>
      </w:del>
      <w:ins w:id="305" w:author="Inno" w:date="2024-11-11T16:28:00Z" w16du:dateUtc="2024-11-11T10:58:00Z">
        <w:r w:rsidR="003772E9">
          <w:rPr>
            <w:rFonts w:ascii="Times New Roman" w:hAnsi="Times New Roman" w:cs="Times New Roman"/>
            <w:b/>
            <w:bCs/>
            <w:sz w:val="20"/>
            <w:szCs w:val="20"/>
            <w:lang w:val="en-IN"/>
          </w:rPr>
          <w:t>1</w:t>
        </w:r>
      </w:ins>
      <w:r w:rsidRPr="00A01339">
        <w:rPr>
          <w:rFonts w:ascii="Times New Roman" w:hAnsi="Times New Roman" w:cs="Times New Roman"/>
          <w:b/>
          <w:bCs/>
          <w:sz w:val="20"/>
          <w:szCs w:val="20"/>
          <w:lang w:val="en-IN"/>
        </w:rPr>
        <w:t>.3</w:t>
      </w:r>
      <w:r w:rsidRPr="00A01339">
        <w:rPr>
          <w:rFonts w:ascii="Times New Roman" w:hAnsi="Times New Roman" w:cs="Times New Roman"/>
          <w:sz w:val="20"/>
          <w:szCs w:val="20"/>
          <w:lang w:val="en-IN"/>
        </w:rPr>
        <w:t xml:space="preserve"> Precautions shall be taken to protect the samples, the material being sampled, the sampling device and the containers for samples from adventitious contamination.</w:t>
      </w:r>
    </w:p>
    <w:p w14:paraId="57B571E2" w14:textId="77777777" w:rsidR="0063198D" w:rsidRPr="00A01339" w:rsidRDefault="0063198D" w:rsidP="00A01339">
      <w:pPr>
        <w:spacing w:line="259" w:lineRule="auto"/>
        <w:jc w:val="both"/>
        <w:rPr>
          <w:rFonts w:ascii="Times New Roman" w:hAnsi="Times New Roman" w:cs="Times New Roman"/>
          <w:sz w:val="20"/>
          <w:szCs w:val="20"/>
          <w:lang w:val="en-IN"/>
        </w:rPr>
      </w:pPr>
    </w:p>
    <w:p w14:paraId="104AFADD" w14:textId="77777777"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E-1.4</w:t>
      </w:r>
      <w:r w:rsidRPr="00A01339">
        <w:rPr>
          <w:rFonts w:ascii="Times New Roman" w:hAnsi="Times New Roman" w:cs="Times New Roman"/>
          <w:sz w:val="20"/>
          <w:szCs w:val="20"/>
          <w:lang w:val="en-IN"/>
        </w:rPr>
        <w:t xml:space="preserve"> The samples shall be placed in clean and dry containers. The sample containers shall be of such a size that they are almost completely filled by the sample.</w:t>
      </w:r>
    </w:p>
    <w:p w14:paraId="3C485282" w14:textId="77777777" w:rsidR="0063198D" w:rsidRPr="00A01339" w:rsidRDefault="0063198D" w:rsidP="00A01339">
      <w:pPr>
        <w:spacing w:line="259" w:lineRule="auto"/>
        <w:jc w:val="both"/>
        <w:rPr>
          <w:rFonts w:ascii="Times New Roman" w:hAnsi="Times New Roman" w:cs="Times New Roman"/>
          <w:sz w:val="20"/>
          <w:szCs w:val="20"/>
          <w:lang w:val="en-IN"/>
        </w:rPr>
      </w:pPr>
    </w:p>
    <w:p w14:paraId="2786B78B" w14:textId="09D8ACFA"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w:t>
      </w:r>
      <w:del w:id="306" w:author="Inno" w:date="2024-11-11T16:28:00Z" w16du:dateUtc="2024-11-11T10:58:00Z">
        <w:r w:rsidRPr="00A01339" w:rsidDel="003772E9">
          <w:rPr>
            <w:rFonts w:ascii="Times New Roman" w:hAnsi="Times New Roman" w:cs="Times New Roman"/>
            <w:b/>
            <w:bCs/>
            <w:sz w:val="20"/>
            <w:szCs w:val="20"/>
            <w:lang w:val="en-IN"/>
          </w:rPr>
          <w:delText>l</w:delText>
        </w:r>
      </w:del>
      <w:ins w:id="307" w:author="Inno" w:date="2024-11-11T16:28:00Z" w16du:dateUtc="2024-11-11T10:58:00Z">
        <w:r w:rsidR="003772E9">
          <w:rPr>
            <w:rFonts w:ascii="Times New Roman" w:hAnsi="Times New Roman" w:cs="Times New Roman"/>
            <w:b/>
            <w:bCs/>
            <w:sz w:val="20"/>
            <w:szCs w:val="20"/>
            <w:lang w:val="en-IN"/>
          </w:rPr>
          <w:t>1</w:t>
        </w:r>
      </w:ins>
      <w:r w:rsidRPr="00A01339">
        <w:rPr>
          <w:rFonts w:ascii="Times New Roman" w:hAnsi="Times New Roman" w:cs="Times New Roman"/>
          <w:b/>
          <w:bCs/>
          <w:sz w:val="20"/>
          <w:szCs w:val="20"/>
          <w:lang w:val="en-IN"/>
        </w:rPr>
        <w:t>.5</w:t>
      </w:r>
      <w:r w:rsidRPr="00A01339">
        <w:rPr>
          <w:rFonts w:ascii="Times New Roman" w:hAnsi="Times New Roman" w:cs="Times New Roman"/>
          <w:sz w:val="20"/>
          <w:szCs w:val="20"/>
          <w:lang w:val="en-IN"/>
        </w:rPr>
        <w:t xml:space="preserve"> Each container shall be sealed airtight after filling and marked with full details of sampling, date of sampling, batch or code number, name of the manufacturer and other important particulars of the consignment.</w:t>
      </w:r>
    </w:p>
    <w:p w14:paraId="5EFC58DD" w14:textId="77777777" w:rsidR="0063198D" w:rsidRPr="00A01339" w:rsidRDefault="0063198D" w:rsidP="00A01339">
      <w:pPr>
        <w:spacing w:line="259" w:lineRule="auto"/>
        <w:jc w:val="both"/>
        <w:rPr>
          <w:rFonts w:ascii="Times New Roman" w:hAnsi="Times New Roman" w:cs="Times New Roman"/>
          <w:sz w:val="20"/>
          <w:szCs w:val="20"/>
          <w:lang w:val="en-IN"/>
        </w:rPr>
      </w:pPr>
    </w:p>
    <w:p w14:paraId="763C1F5E" w14:textId="591228CB"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w:t>
      </w:r>
      <w:del w:id="308" w:author="Inno" w:date="2024-11-11T16:28:00Z" w16du:dateUtc="2024-11-11T10:58:00Z">
        <w:r w:rsidRPr="00A01339" w:rsidDel="003772E9">
          <w:rPr>
            <w:rFonts w:ascii="Times New Roman" w:hAnsi="Times New Roman" w:cs="Times New Roman"/>
            <w:b/>
            <w:bCs/>
            <w:sz w:val="20"/>
            <w:szCs w:val="20"/>
            <w:lang w:val="en-IN"/>
          </w:rPr>
          <w:delText>l</w:delText>
        </w:r>
      </w:del>
      <w:ins w:id="309" w:author="Inno" w:date="2024-11-11T16:28:00Z" w16du:dateUtc="2024-11-11T10:58:00Z">
        <w:r w:rsidR="003772E9">
          <w:rPr>
            <w:rFonts w:ascii="Times New Roman" w:hAnsi="Times New Roman" w:cs="Times New Roman"/>
            <w:b/>
            <w:bCs/>
            <w:sz w:val="20"/>
            <w:szCs w:val="20"/>
            <w:lang w:val="en-IN"/>
          </w:rPr>
          <w:t>1</w:t>
        </w:r>
      </w:ins>
      <w:r w:rsidRPr="00A01339">
        <w:rPr>
          <w:rFonts w:ascii="Times New Roman" w:hAnsi="Times New Roman" w:cs="Times New Roman"/>
          <w:b/>
          <w:bCs/>
          <w:sz w:val="20"/>
          <w:szCs w:val="20"/>
          <w:lang w:val="en-IN"/>
        </w:rPr>
        <w:t>.6</w:t>
      </w:r>
      <w:r w:rsidRPr="00A01339">
        <w:rPr>
          <w:rFonts w:ascii="Times New Roman" w:hAnsi="Times New Roman" w:cs="Times New Roman"/>
          <w:sz w:val="20"/>
          <w:szCs w:val="20"/>
          <w:lang w:val="en-IN"/>
        </w:rPr>
        <w:t xml:space="preserve"> All the samples shall be stored in such a manner that there is no deterioration of the material.</w:t>
      </w:r>
    </w:p>
    <w:p w14:paraId="3E28BAB2" w14:textId="77777777" w:rsidR="0063198D" w:rsidRPr="00A01339" w:rsidRDefault="0063198D" w:rsidP="00A01339">
      <w:pPr>
        <w:spacing w:line="259" w:lineRule="auto"/>
        <w:jc w:val="both"/>
        <w:rPr>
          <w:rFonts w:ascii="Times New Roman" w:hAnsi="Times New Roman" w:cs="Times New Roman"/>
          <w:sz w:val="20"/>
          <w:szCs w:val="20"/>
          <w:lang w:val="en-IN"/>
        </w:rPr>
      </w:pPr>
    </w:p>
    <w:p w14:paraId="7B8C4B1C" w14:textId="3DED9CF8"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w:t>
      </w:r>
      <w:del w:id="310" w:author="Inno" w:date="2024-11-11T16:28:00Z" w16du:dateUtc="2024-11-11T10:58:00Z">
        <w:r w:rsidRPr="00A01339" w:rsidDel="003772E9">
          <w:rPr>
            <w:rFonts w:ascii="Times New Roman" w:hAnsi="Times New Roman" w:cs="Times New Roman"/>
            <w:b/>
            <w:bCs/>
            <w:sz w:val="20"/>
            <w:szCs w:val="20"/>
            <w:lang w:val="en-IN"/>
          </w:rPr>
          <w:delText>l</w:delText>
        </w:r>
      </w:del>
      <w:ins w:id="311" w:author="Inno" w:date="2024-11-11T16:28:00Z" w16du:dateUtc="2024-11-11T10:58:00Z">
        <w:r w:rsidR="003772E9">
          <w:rPr>
            <w:rFonts w:ascii="Times New Roman" w:hAnsi="Times New Roman" w:cs="Times New Roman"/>
            <w:b/>
            <w:bCs/>
            <w:sz w:val="20"/>
            <w:szCs w:val="20"/>
            <w:lang w:val="en-IN"/>
          </w:rPr>
          <w:t>1</w:t>
        </w:r>
      </w:ins>
      <w:r w:rsidRPr="00A01339">
        <w:rPr>
          <w:rFonts w:ascii="Times New Roman" w:hAnsi="Times New Roman" w:cs="Times New Roman"/>
          <w:b/>
          <w:bCs/>
          <w:sz w:val="20"/>
          <w:szCs w:val="20"/>
          <w:lang w:val="en-IN"/>
        </w:rPr>
        <w:t>.7</w:t>
      </w:r>
      <w:r w:rsidRPr="00A01339">
        <w:rPr>
          <w:rFonts w:ascii="Times New Roman" w:hAnsi="Times New Roman" w:cs="Times New Roman"/>
          <w:sz w:val="20"/>
          <w:szCs w:val="20"/>
          <w:lang w:val="en-IN"/>
        </w:rPr>
        <w:t xml:space="preserve"> Sampling shall be done by a person agreed to between the purchaser and the vendor and in the presence of the purchaser (or his representative) and the vendor (or his representative).</w:t>
      </w:r>
    </w:p>
    <w:p w14:paraId="749AE7B4" w14:textId="77777777" w:rsidR="0063198D" w:rsidRPr="00A01339" w:rsidRDefault="0063198D" w:rsidP="00A01339">
      <w:pPr>
        <w:spacing w:line="259" w:lineRule="auto"/>
        <w:jc w:val="both"/>
        <w:rPr>
          <w:rFonts w:ascii="Times New Roman" w:hAnsi="Times New Roman" w:cs="Times New Roman"/>
          <w:sz w:val="20"/>
          <w:szCs w:val="20"/>
          <w:lang w:val="en-IN"/>
        </w:rPr>
      </w:pPr>
    </w:p>
    <w:p w14:paraId="502A7C03" w14:textId="77777777" w:rsidR="006B1BD3" w:rsidRDefault="006B1BD3" w:rsidP="00A01339">
      <w:pPr>
        <w:spacing w:line="259" w:lineRule="auto"/>
        <w:jc w:val="both"/>
        <w:rPr>
          <w:rFonts w:ascii="Times New Roman" w:hAnsi="Times New Roman" w:cs="Times New Roman"/>
          <w:b/>
          <w:bCs/>
          <w:sz w:val="20"/>
          <w:szCs w:val="20"/>
          <w:lang w:val="en-IN"/>
        </w:rPr>
      </w:pPr>
      <w:r w:rsidRPr="00A01339">
        <w:rPr>
          <w:rFonts w:ascii="Times New Roman" w:hAnsi="Times New Roman" w:cs="Times New Roman"/>
          <w:b/>
          <w:bCs/>
          <w:sz w:val="20"/>
          <w:szCs w:val="20"/>
          <w:lang w:val="en-IN"/>
        </w:rPr>
        <w:t>E-2 SCALE OF SAMPLING</w:t>
      </w:r>
    </w:p>
    <w:p w14:paraId="4E3EF058" w14:textId="77777777" w:rsidR="0063198D" w:rsidRPr="00A01339" w:rsidRDefault="0063198D" w:rsidP="00A01339">
      <w:pPr>
        <w:spacing w:line="259" w:lineRule="auto"/>
        <w:jc w:val="both"/>
        <w:rPr>
          <w:rFonts w:ascii="Times New Roman" w:hAnsi="Times New Roman" w:cs="Times New Roman"/>
          <w:b/>
          <w:bCs/>
          <w:sz w:val="20"/>
          <w:szCs w:val="20"/>
          <w:lang w:val="en-IN"/>
        </w:rPr>
      </w:pPr>
    </w:p>
    <w:p w14:paraId="08E46F43" w14:textId="77777777"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E-2.1 Lot</w:t>
      </w:r>
      <w:r w:rsidRPr="00A01339">
        <w:rPr>
          <w:rFonts w:ascii="Times New Roman" w:hAnsi="Times New Roman" w:cs="Times New Roman"/>
          <w:sz w:val="20"/>
          <w:szCs w:val="20"/>
          <w:lang w:val="en-IN"/>
        </w:rPr>
        <w:t xml:space="preserve"> </w:t>
      </w:r>
    </w:p>
    <w:p w14:paraId="18362BDE" w14:textId="77777777" w:rsidR="0063198D" w:rsidRPr="00A01339" w:rsidRDefault="0063198D" w:rsidP="00A01339">
      <w:pPr>
        <w:spacing w:line="259" w:lineRule="auto"/>
        <w:jc w:val="both"/>
        <w:rPr>
          <w:rFonts w:ascii="Times New Roman" w:hAnsi="Times New Roman" w:cs="Times New Roman"/>
          <w:sz w:val="20"/>
          <w:szCs w:val="20"/>
          <w:lang w:val="en-IN"/>
        </w:rPr>
      </w:pPr>
    </w:p>
    <w:p w14:paraId="3E8D0D98" w14:textId="77777777"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sz w:val="20"/>
          <w:szCs w:val="20"/>
          <w:lang w:val="en-IN"/>
        </w:rPr>
        <w:t>All the bags in a single consignment of the material, drawn from a single batch of manufacture shall constitute a lot. If a consignment is declared to consist of different batches of manufacture, the batches shall be grouped separately and the batches in each group shall constitute a separate lot.</w:t>
      </w:r>
    </w:p>
    <w:p w14:paraId="0A5749A2" w14:textId="77777777" w:rsidR="0063198D" w:rsidRPr="00A01339" w:rsidRDefault="0063198D" w:rsidP="00A01339">
      <w:pPr>
        <w:spacing w:line="259" w:lineRule="auto"/>
        <w:jc w:val="both"/>
        <w:rPr>
          <w:rFonts w:ascii="Times New Roman" w:hAnsi="Times New Roman" w:cs="Times New Roman"/>
          <w:sz w:val="20"/>
          <w:szCs w:val="20"/>
          <w:lang w:val="en-IN"/>
        </w:rPr>
      </w:pPr>
    </w:p>
    <w:p w14:paraId="444F5929" w14:textId="77777777"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E-2.2</w:t>
      </w:r>
      <w:r w:rsidRPr="00A01339">
        <w:rPr>
          <w:rFonts w:ascii="Times New Roman" w:hAnsi="Times New Roman" w:cs="Times New Roman"/>
          <w:sz w:val="20"/>
          <w:szCs w:val="20"/>
          <w:lang w:val="en-IN"/>
        </w:rPr>
        <w:t xml:space="preserve"> For ascertaining the conformity of the material in the lot to the requirements of the specification, samples shall be tested from each lot separately.</w:t>
      </w:r>
    </w:p>
    <w:p w14:paraId="0145F3C7" w14:textId="77777777" w:rsidR="0063198D" w:rsidRPr="00A01339" w:rsidRDefault="0063198D" w:rsidP="00A01339">
      <w:pPr>
        <w:spacing w:line="259" w:lineRule="auto"/>
        <w:jc w:val="both"/>
        <w:rPr>
          <w:rFonts w:ascii="Times New Roman" w:hAnsi="Times New Roman" w:cs="Times New Roman"/>
          <w:sz w:val="20"/>
          <w:szCs w:val="20"/>
          <w:lang w:val="en-IN"/>
        </w:rPr>
      </w:pPr>
    </w:p>
    <w:p w14:paraId="331C44AD" w14:textId="77777777" w:rsidR="006B1BD3" w:rsidRPr="00A01339"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E-2.3</w:t>
      </w:r>
      <w:r w:rsidRPr="00A01339">
        <w:rPr>
          <w:rFonts w:ascii="Times New Roman" w:hAnsi="Times New Roman" w:cs="Times New Roman"/>
          <w:sz w:val="20"/>
          <w:szCs w:val="20"/>
          <w:lang w:val="en-IN"/>
        </w:rPr>
        <w:t xml:space="preserve"> The number of bags to be selected from the lot shall depend on the size of the lot and shall be in accordance with Table 2.</w:t>
      </w:r>
    </w:p>
    <w:p w14:paraId="5E835EF6" w14:textId="77777777" w:rsidR="006B1BD3" w:rsidRDefault="006B1BD3">
      <w:pPr>
        <w:spacing w:after="120" w:line="259" w:lineRule="auto"/>
        <w:jc w:val="center"/>
        <w:rPr>
          <w:ins w:id="312" w:author="Inno" w:date="2024-11-11T16:29:00Z" w16du:dateUtc="2024-11-11T10:59:00Z"/>
          <w:rFonts w:ascii="Times New Roman" w:hAnsi="Times New Roman" w:cs="Times New Roman"/>
          <w:b/>
          <w:bCs/>
          <w:sz w:val="20"/>
          <w:szCs w:val="20"/>
          <w:lang w:val="en-IN"/>
        </w:rPr>
        <w:pPrChange w:id="313" w:author="Inno" w:date="2024-11-11T16:29:00Z" w16du:dateUtc="2024-11-11T10:59:00Z">
          <w:pPr>
            <w:spacing w:line="259" w:lineRule="auto"/>
            <w:jc w:val="center"/>
          </w:pPr>
        </w:pPrChange>
      </w:pPr>
      <w:r w:rsidRPr="00A01339">
        <w:rPr>
          <w:rFonts w:ascii="Times New Roman" w:hAnsi="Times New Roman" w:cs="Times New Roman"/>
          <w:b/>
          <w:bCs/>
          <w:sz w:val="20"/>
          <w:szCs w:val="20"/>
          <w:lang w:val="en-IN"/>
        </w:rPr>
        <w:t>Table 2 Scale of Sampling</w:t>
      </w:r>
    </w:p>
    <w:p w14:paraId="313D7F58" w14:textId="20A65C2F" w:rsidR="00712FC3" w:rsidRPr="00A01339" w:rsidRDefault="00712FC3">
      <w:pPr>
        <w:spacing w:after="120" w:line="259" w:lineRule="auto"/>
        <w:jc w:val="center"/>
        <w:rPr>
          <w:rFonts w:ascii="Times New Roman" w:hAnsi="Times New Roman" w:cs="Times New Roman"/>
          <w:b/>
          <w:bCs/>
          <w:sz w:val="20"/>
          <w:szCs w:val="20"/>
          <w:lang w:val="en-IN"/>
        </w:rPr>
        <w:pPrChange w:id="314" w:author="Inno" w:date="2024-11-11T16:29:00Z" w16du:dateUtc="2024-11-11T10:59:00Z">
          <w:pPr>
            <w:spacing w:line="259" w:lineRule="auto"/>
            <w:jc w:val="center"/>
          </w:pPr>
        </w:pPrChange>
      </w:pPr>
      <w:ins w:id="315" w:author="Inno" w:date="2024-11-11T16:29:00Z" w16du:dateUtc="2024-11-11T10:59:00Z">
        <w:r w:rsidRPr="00712FC3">
          <w:rPr>
            <w:rFonts w:ascii="Times New Roman" w:hAnsi="Times New Roman" w:cs="Times New Roman"/>
            <w:sz w:val="20"/>
            <w:szCs w:val="20"/>
            <w:lang w:val="en-IN"/>
            <w:rPrChange w:id="316" w:author="Inno" w:date="2024-11-11T16:29:00Z" w16du:dateUtc="2024-11-11T10:59:00Z">
              <w:rPr>
                <w:rFonts w:ascii="Times New Roman" w:hAnsi="Times New Roman" w:cs="Times New Roman"/>
                <w:b/>
                <w:bCs/>
                <w:sz w:val="20"/>
                <w:szCs w:val="20"/>
                <w:lang w:val="en-IN"/>
              </w:rPr>
            </w:rPrChange>
          </w:rPr>
          <w:t>(</w:t>
        </w:r>
        <w:r w:rsidRPr="00712FC3">
          <w:rPr>
            <w:rFonts w:ascii="Times New Roman" w:hAnsi="Times New Roman" w:cs="Times New Roman"/>
            <w:i/>
            <w:iCs/>
            <w:sz w:val="20"/>
            <w:szCs w:val="20"/>
            <w:lang w:val="en-IN"/>
            <w:rPrChange w:id="317" w:author="Inno" w:date="2024-11-11T16:29:00Z" w16du:dateUtc="2024-11-11T10:59:00Z">
              <w:rPr>
                <w:rFonts w:ascii="Times New Roman" w:hAnsi="Times New Roman" w:cs="Times New Roman"/>
                <w:b/>
                <w:bCs/>
                <w:sz w:val="20"/>
                <w:szCs w:val="20"/>
                <w:lang w:val="en-IN"/>
              </w:rPr>
            </w:rPrChange>
          </w:rPr>
          <w:t>Clauses</w:t>
        </w:r>
        <w:r w:rsidRPr="00712FC3">
          <w:rPr>
            <w:rFonts w:ascii="Times New Roman" w:hAnsi="Times New Roman" w:cs="Times New Roman"/>
            <w:sz w:val="20"/>
            <w:szCs w:val="20"/>
            <w:lang w:val="en-IN"/>
            <w:rPrChange w:id="318" w:author="Inno" w:date="2024-11-11T16:29:00Z" w16du:dateUtc="2024-11-11T10:59:00Z">
              <w:rPr>
                <w:rFonts w:ascii="Times New Roman" w:hAnsi="Times New Roman" w:cs="Times New Roman"/>
                <w:b/>
                <w:bCs/>
                <w:sz w:val="20"/>
                <w:szCs w:val="20"/>
                <w:lang w:val="en-IN"/>
              </w:rPr>
            </w:rPrChange>
          </w:rPr>
          <w:t xml:space="preserve"> E-2.3 </w:t>
        </w:r>
        <w:r w:rsidRPr="00712FC3">
          <w:rPr>
            <w:rFonts w:ascii="Times New Roman" w:hAnsi="Times New Roman" w:cs="Times New Roman"/>
            <w:i/>
            <w:iCs/>
            <w:sz w:val="20"/>
            <w:szCs w:val="20"/>
            <w:lang w:val="en-IN"/>
            <w:rPrChange w:id="319" w:author="Inno" w:date="2024-11-11T16:29:00Z" w16du:dateUtc="2024-11-11T10:59:00Z">
              <w:rPr>
                <w:rFonts w:ascii="Times New Roman" w:hAnsi="Times New Roman" w:cs="Times New Roman"/>
                <w:b/>
                <w:bCs/>
                <w:sz w:val="20"/>
                <w:szCs w:val="20"/>
                <w:lang w:val="en-IN"/>
              </w:rPr>
            </w:rPrChange>
          </w:rPr>
          <w:t>and</w:t>
        </w:r>
        <w:r w:rsidRPr="00712FC3">
          <w:rPr>
            <w:rFonts w:ascii="Times New Roman" w:hAnsi="Times New Roman" w:cs="Times New Roman"/>
            <w:sz w:val="20"/>
            <w:szCs w:val="20"/>
            <w:lang w:val="en-IN"/>
            <w:rPrChange w:id="320" w:author="Inno" w:date="2024-11-11T16:29:00Z" w16du:dateUtc="2024-11-11T10:59:00Z">
              <w:rPr>
                <w:rFonts w:ascii="Times New Roman" w:hAnsi="Times New Roman" w:cs="Times New Roman"/>
                <w:b/>
                <w:bCs/>
                <w:sz w:val="20"/>
                <w:szCs w:val="20"/>
                <w:lang w:val="en-IN"/>
              </w:rPr>
            </w:rPrChange>
          </w:rPr>
          <w:t xml:space="preserve"> 3.1)</w:t>
        </w:r>
      </w:ins>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1" w:author="Inno" w:date="2024-11-11T16:32:00Z" w16du:dateUtc="2024-11-11T11:02:00Z">
          <w:tblPr>
            <w:tblStyle w:val="TableGrid"/>
            <w:tblW w:w="0" w:type="auto"/>
            <w:tblLook w:val="04A0" w:firstRow="1" w:lastRow="0" w:firstColumn="1" w:lastColumn="0" w:noHBand="0" w:noVBand="1"/>
          </w:tblPr>
        </w:tblPrChange>
      </w:tblPr>
      <w:tblGrid>
        <w:gridCol w:w="1519"/>
        <w:gridCol w:w="2531"/>
        <w:gridCol w:w="2160"/>
        <w:tblGridChange w:id="322">
          <w:tblGrid>
            <w:gridCol w:w="1340"/>
            <w:gridCol w:w="1519"/>
            <w:gridCol w:w="1649"/>
            <w:gridCol w:w="882"/>
            <w:gridCol w:w="2160"/>
            <w:gridCol w:w="1466"/>
            <w:gridCol w:w="4508"/>
          </w:tblGrid>
        </w:tblGridChange>
      </w:tblGrid>
      <w:tr w:rsidR="00712FC3" w:rsidRPr="00A01339" w14:paraId="015C3618" w14:textId="77777777" w:rsidTr="00712FC3">
        <w:trPr>
          <w:trHeight w:val="386"/>
        </w:trPr>
        <w:tc>
          <w:tcPr>
            <w:tcW w:w="1519" w:type="dxa"/>
            <w:tcBorders>
              <w:top w:val="single" w:sz="8" w:space="0" w:color="auto"/>
            </w:tcBorders>
            <w:tcPrChange w:id="323" w:author="Inno" w:date="2024-11-11T16:32:00Z" w16du:dateUtc="2024-11-11T11:02:00Z">
              <w:tcPr>
                <w:tcW w:w="4508" w:type="dxa"/>
                <w:gridSpan w:val="3"/>
              </w:tcPr>
            </w:tcPrChange>
          </w:tcPr>
          <w:p w14:paraId="6E6E719C" w14:textId="1AB48F29" w:rsidR="00712FC3" w:rsidRPr="00A01339" w:rsidRDefault="00712FC3" w:rsidP="00A01339">
            <w:pPr>
              <w:jc w:val="center"/>
              <w:rPr>
                <w:rFonts w:ascii="Times New Roman" w:hAnsi="Times New Roman" w:cs="Times New Roman"/>
                <w:b/>
                <w:bCs/>
                <w:sz w:val="20"/>
              </w:rPr>
            </w:pPr>
            <w:ins w:id="324" w:author="Inno" w:date="2024-11-11T16:30:00Z" w16du:dateUtc="2024-11-11T11:00:00Z">
              <w:r>
                <w:rPr>
                  <w:rFonts w:ascii="Times New Roman" w:hAnsi="Times New Roman" w:cs="Times New Roman"/>
                  <w:b/>
                  <w:bCs/>
                  <w:sz w:val="20"/>
                </w:rPr>
                <w:t>Sl No.</w:t>
              </w:r>
            </w:ins>
          </w:p>
        </w:tc>
        <w:tc>
          <w:tcPr>
            <w:tcW w:w="2531" w:type="dxa"/>
            <w:tcBorders>
              <w:top w:val="single" w:sz="8" w:space="0" w:color="auto"/>
            </w:tcBorders>
            <w:tcPrChange w:id="325" w:author="Inno" w:date="2024-11-11T16:32:00Z" w16du:dateUtc="2024-11-11T11:02:00Z">
              <w:tcPr>
                <w:tcW w:w="4508" w:type="dxa"/>
                <w:gridSpan w:val="3"/>
              </w:tcPr>
            </w:tcPrChange>
          </w:tcPr>
          <w:p w14:paraId="70DEF375" w14:textId="5EA80255" w:rsidR="00712FC3" w:rsidRPr="00A01339" w:rsidRDefault="00712FC3" w:rsidP="00A01339">
            <w:pPr>
              <w:jc w:val="center"/>
              <w:rPr>
                <w:rFonts w:ascii="Times New Roman" w:hAnsi="Times New Roman" w:cs="Times New Roman"/>
                <w:b/>
                <w:bCs/>
                <w:sz w:val="20"/>
              </w:rPr>
            </w:pPr>
            <w:r w:rsidRPr="00A01339">
              <w:rPr>
                <w:rFonts w:ascii="Times New Roman" w:hAnsi="Times New Roman" w:cs="Times New Roman"/>
                <w:b/>
                <w:bCs/>
                <w:sz w:val="20"/>
              </w:rPr>
              <w:t>No. of Bags in the Lot</w:t>
            </w:r>
          </w:p>
        </w:tc>
        <w:tc>
          <w:tcPr>
            <w:tcW w:w="2160" w:type="dxa"/>
            <w:tcBorders>
              <w:top w:val="single" w:sz="8" w:space="0" w:color="auto"/>
            </w:tcBorders>
            <w:tcPrChange w:id="326" w:author="Inno" w:date="2024-11-11T16:32:00Z" w16du:dateUtc="2024-11-11T11:02:00Z">
              <w:tcPr>
                <w:tcW w:w="4508" w:type="dxa"/>
              </w:tcPr>
            </w:tcPrChange>
          </w:tcPr>
          <w:p w14:paraId="342EC584" w14:textId="77777777" w:rsidR="00712FC3" w:rsidRPr="00A01339" w:rsidRDefault="00712FC3" w:rsidP="00A01339">
            <w:pPr>
              <w:jc w:val="center"/>
              <w:rPr>
                <w:rFonts w:ascii="Times New Roman" w:hAnsi="Times New Roman" w:cs="Times New Roman"/>
                <w:b/>
                <w:bCs/>
                <w:sz w:val="20"/>
              </w:rPr>
            </w:pPr>
            <w:r w:rsidRPr="00A01339">
              <w:rPr>
                <w:rFonts w:ascii="Times New Roman" w:hAnsi="Times New Roman" w:cs="Times New Roman"/>
                <w:b/>
                <w:bCs/>
                <w:sz w:val="20"/>
              </w:rPr>
              <w:t>Sample Size</w:t>
            </w:r>
          </w:p>
        </w:tc>
      </w:tr>
      <w:tr w:rsidR="00712FC3" w:rsidRPr="00A01339" w14:paraId="5717A5F3" w14:textId="77777777" w:rsidTr="00712FC3">
        <w:tc>
          <w:tcPr>
            <w:tcW w:w="1519" w:type="dxa"/>
            <w:tcBorders>
              <w:bottom w:val="single" w:sz="4" w:space="0" w:color="auto"/>
            </w:tcBorders>
            <w:tcPrChange w:id="327" w:author="Inno" w:date="2024-11-11T16:31:00Z" w16du:dateUtc="2024-11-11T11:01:00Z">
              <w:tcPr>
                <w:tcW w:w="4508" w:type="dxa"/>
                <w:gridSpan w:val="3"/>
              </w:tcPr>
            </w:tcPrChange>
          </w:tcPr>
          <w:p w14:paraId="68115B6B" w14:textId="6E95AEB9" w:rsidR="00712FC3" w:rsidRPr="00A01339" w:rsidRDefault="00712FC3">
            <w:pPr>
              <w:spacing w:after="60"/>
              <w:jc w:val="center"/>
              <w:rPr>
                <w:rFonts w:ascii="Times New Roman" w:hAnsi="Times New Roman" w:cs="Times New Roman"/>
                <w:sz w:val="20"/>
              </w:rPr>
              <w:pPrChange w:id="328" w:author="Inno" w:date="2024-11-11T16:31:00Z" w16du:dateUtc="2024-11-11T11:01:00Z">
                <w:pPr>
                  <w:jc w:val="center"/>
                </w:pPr>
              </w:pPrChange>
            </w:pPr>
            <w:ins w:id="329" w:author="Inno" w:date="2024-11-11T16:30:00Z" w16du:dateUtc="2024-11-11T11:00:00Z">
              <w:r>
                <w:rPr>
                  <w:rFonts w:ascii="Times New Roman" w:hAnsi="Times New Roman" w:cs="Times New Roman"/>
                  <w:sz w:val="20"/>
                </w:rPr>
                <w:t>(1)</w:t>
              </w:r>
            </w:ins>
          </w:p>
        </w:tc>
        <w:tc>
          <w:tcPr>
            <w:tcW w:w="2531" w:type="dxa"/>
            <w:tcBorders>
              <w:bottom w:val="single" w:sz="4" w:space="0" w:color="auto"/>
            </w:tcBorders>
            <w:tcPrChange w:id="330" w:author="Inno" w:date="2024-11-11T16:31:00Z" w16du:dateUtc="2024-11-11T11:01:00Z">
              <w:tcPr>
                <w:tcW w:w="4508" w:type="dxa"/>
                <w:gridSpan w:val="3"/>
              </w:tcPr>
            </w:tcPrChange>
          </w:tcPr>
          <w:p w14:paraId="4993E1BA" w14:textId="1936BD3F" w:rsidR="00712FC3" w:rsidRPr="00A01339" w:rsidRDefault="00712FC3">
            <w:pPr>
              <w:spacing w:after="60"/>
              <w:jc w:val="center"/>
              <w:rPr>
                <w:rFonts w:ascii="Times New Roman" w:hAnsi="Times New Roman" w:cs="Times New Roman"/>
                <w:sz w:val="20"/>
              </w:rPr>
              <w:pPrChange w:id="331" w:author="Inno" w:date="2024-11-11T16:31:00Z" w16du:dateUtc="2024-11-11T11:01:00Z">
                <w:pPr>
                  <w:jc w:val="center"/>
                </w:pPr>
              </w:pPrChange>
            </w:pPr>
            <w:r w:rsidRPr="00A01339">
              <w:rPr>
                <w:rFonts w:ascii="Times New Roman" w:hAnsi="Times New Roman" w:cs="Times New Roman"/>
                <w:sz w:val="20"/>
              </w:rPr>
              <w:t>(</w:t>
            </w:r>
            <w:del w:id="332" w:author="Inno" w:date="2024-11-11T16:30:00Z" w16du:dateUtc="2024-11-11T11:00:00Z">
              <w:r w:rsidRPr="00A01339" w:rsidDel="00712FC3">
                <w:rPr>
                  <w:rFonts w:ascii="Times New Roman" w:hAnsi="Times New Roman" w:cs="Times New Roman"/>
                  <w:sz w:val="20"/>
                </w:rPr>
                <w:delText>1</w:delText>
              </w:r>
            </w:del>
            <w:ins w:id="333" w:author="Inno" w:date="2024-11-11T16:30:00Z" w16du:dateUtc="2024-11-11T11:00:00Z">
              <w:r>
                <w:rPr>
                  <w:rFonts w:ascii="Times New Roman" w:hAnsi="Times New Roman" w:cs="Times New Roman"/>
                  <w:sz w:val="20"/>
                </w:rPr>
                <w:t>2</w:t>
              </w:r>
            </w:ins>
            <w:r w:rsidRPr="00A01339">
              <w:rPr>
                <w:rFonts w:ascii="Times New Roman" w:hAnsi="Times New Roman" w:cs="Times New Roman"/>
                <w:sz w:val="20"/>
              </w:rPr>
              <w:t>)</w:t>
            </w:r>
          </w:p>
        </w:tc>
        <w:tc>
          <w:tcPr>
            <w:tcW w:w="2160" w:type="dxa"/>
            <w:tcBorders>
              <w:bottom w:val="single" w:sz="4" w:space="0" w:color="auto"/>
            </w:tcBorders>
            <w:tcPrChange w:id="334" w:author="Inno" w:date="2024-11-11T16:31:00Z" w16du:dateUtc="2024-11-11T11:01:00Z">
              <w:tcPr>
                <w:tcW w:w="4508" w:type="dxa"/>
              </w:tcPr>
            </w:tcPrChange>
          </w:tcPr>
          <w:p w14:paraId="49478073" w14:textId="3098D10A" w:rsidR="00712FC3" w:rsidRPr="00A01339" w:rsidRDefault="00712FC3">
            <w:pPr>
              <w:spacing w:after="60"/>
              <w:jc w:val="center"/>
              <w:rPr>
                <w:rFonts w:ascii="Times New Roman" w:hAnsi="Times New Roman" w:cs="Times New Roman"/>
                <w:sz w:val="20"/>
              </w:rPr>
              <w:pPrChange w:id="335" w:author="Inno" w:date="2024-11-11T16:31:00Z" w16du:dateUtc="2024-11-11T11:01:00Z">
                <w:pPr>
                  <w:jc w:val="center"/>
                </w:pPr>
              </w:pPrChange>
            </w:pPr>
            <w:r w:rsidRPr="00A01339">
              <w:rPr>
                <w:rFonts w:ascii="Times New Roman" w:hAnsi="Times New Roman" w:cs="Times New Roman"/>
                <w:sz w:val="20"/>
              </w:rPr>
              <w:t>(</w:t>
            </w:r>
            <w:del w:id="336" w:author="Inno" w:date="2024-11-11T16:30:00Z" w16du:dateUtc="2024-11-11T11:00:00Z">
              <w:r w:rsidRPr="00A01339" w:rsidDel="00712FC3">
                <w:rPr>
                  <w:rFonts w:ascii="Times New Roman" w:hAnsi="Times New Roman" w:cs="Times New Roman"/>
                  <w:sz w:val="20"/>
                </w:rPr>
                <w:delText>2</w:delText>
              </w:r>
            </w:del>
            <w:ins w:id="337" w:author="Inno" w:date="2024-11-11T16:30:00Z" w16du:dateUtc="2024-11-11T11:00:00Z">
              <w:r>
                <w:rPr>
                  <w:rFonts w:ascii="Times New Roman" w:hAnsi="Times New Roman" w:cs="Times New Roman"/>
                  <w:sz w:val="20"/>
                </w:rPr>
                <w:t>3</w:t>
              </w:r>
            </w:ins>
            <w:r w:rsidRPr="00A01339">
              <w:rPr>
                <w:rFonts w:ascii="Times New Roman" w:hAnsi="Times New Roman" w:cs="Times New Roman"/>
                <w:sz w:val="20"/>
              </w:rPr>
              <w:t>)</w:t>
            </w:r>
          </w:p>
        </w:tc>
      </w:tr>
      <w:tr w:rsidR="00712FC3" w:rsidRPr="00A01339" w14:paraId="7EBCE3E3" w14:textId="77777777" w:rsidTr="00712FC3">
        <w:tc>
          <w:tcPr>
            <w:tcW w:w="1519" w:type="dxa"/>
            <w:tcBorders>
              <w:top w:val="single" w:sz="4" w:space="0" w:color="auto"/>
            </w:tcBorders>
            <w:tcPrChange w:id="338" w:author="Inno" w:date="2024-11-11T16:31:00Z" w16du:dateUtc="2024-11-11T11:01:00Z">
              <w:tcPr>
                <w:tcW w:w="4508" w:type="dxa"/>
                <w:gridSpan w:val="3"/>
              </w:tcPr>
            </w:tcPrChange>
          </w:tcPr>
          <w:p w14:paraId="29F5F9CC" w14:textId="77777777" w:rsidR="00712FC3" w:rsidRPr="00712FC3" w:rsidRDefault="00712FC3">
            <w:pPr>
              <w:pStyle w:val="ListParagraph"/>
              <w:numPr>
                <w:ilvl w:val="0"/>
                <w:numId w:val="6"/>
              </w:numPr>
              <w:spacing w:after="60"/>
              <w:ind w:left="648"/>
              <w:jc w:val="center"/>
              <w:rPr>
                <w:rFonts w:ascii="Times New Roman" w:hAnsi="Times New Roman" w:cs="Times New Roman"/>
                <w:sz w:val="20"/>
                <w:rPrChange w:id="339" w:author="Inno" w:date="2024-11-11T16:31:00Z" w16du:dateUtc="2024-11-11T11:01:00Z">
                  <w:rPr/>
                </w:rPrChange>
              </w:rPr>
              <w:pPrChange w:id="340" w:author="Inno" w:date="2024-11-11T16:32:00Z" w16du:dateUtc="2024-11-11T11:02:00Z">
                <w:pPr>
                  <w:jc w:val="center"/>
                </w:pPr>
              </w:pPrChange>
            </w:pPr>
          </w:p>
        </w:tc>
        <w:tc>
          <w:tcPr>
            <w:tcW w:w="2531" w:type="dxa"/>
            <w:tcBorders>
              <w:top w:val="single" w:sz="4" w:space="0" w:color="auto"/>
            </w:tcBorders>
            <w:tcPrChange w:id="341" w:author="Inno" w:date="2024-11-11T16:31:00Z" w16du:dateUtc="2024-11-11T11:01:00Z">
              <w:tcPr>
                <w:tcW w:w="4508" w:type="dxa"/>
                <w:gridSpan w:val="3"/>
              </w:tcPr>
            </w:tcPrChange>
          </w:tcPr>
          <w:p w14:paraId="414643E1" w14:textId="7CECF813" w:rsidR="00712FC3" w:rsidRPr="00A01339" w:rsidRDefault="00712FC3">
            <w:pPr>
              <w:spacing w:after="60"/>
              <w:jc w:val="center"/>
              <w:rPr>
                <w:rFonts w:ascii="Times New Roman" w:hAnsi="Times New Roman" w:cs="Times New Roman"/>
                <w:sz w:val="20"/>
              </w:rPr>
              <w:pPrChange w:id="342" w:author="Inno" w:date="2024-11-11T16:31:00Z" w16du:dateUtc="2024-11-11T11:01:00Z">
                <w:pPr>
                  <w:jc w:val="center"/>
                </w:pPr>
              </w:pPrChange>
            </w:pPr>
            <w:r w:rsidRPr="00A01339">
              <w:rPr>
                <w:rFonts w:ascii="Times New Roman" w:hAnsi="Times New Roman" w:cs="Times New Roman"/>
                <w:sz w:val="20"/>
              </w:rPr>
              <w:t>Upto 50</w:t>
            </w:r>
          </w:p>
        </w:tc>
        <w:tc>
          <w:tcPr>
            <w:tcW w:w="2160" w:type="dxa"/>
            <w:tcBorders>
              <w:top w:val="single" w:sz="4" w:space="0" w:color="auto"/>
            </w:tcBorders>
            <w:tcPrChange w:id="343" w:author="Inno" w:date="2024-11-11T16:31:00Z" w16du:dateUtc="2024-11-11T11:01:00Z">
              <w:tcPr>
                <w:tcW w:w="4508" w:type="dxa"/>
              </w:tcPr>
            </w:tcPrChange>
          </w:tcPr>
          <w:p w14:paraId="3FA6D818" w14:textId="77777777" w:rsidR="00712FC3" w:rsidRPr="00A01339" w:rsidRDefault="00712FC3">
            <w:pPr>
              <w:spacing w:after="60"/>
              <w:jc w:val="center"/>
              <w:rPr>
                <w:rFonts w:ascii="Times New Roman" w:hAnsi="Times New Roman" w:cs="Times New Roman"/>
                <w:sz w:val="20"/>
              </w:rPr>
              <w:pPrChange w:id="344" w:author="Inno" w:date="2024-11-11T16:31:00Z" w16du:dateUtc="2024-11-11T11:01:00Z">
                <w:pPr>
                  <w:jc w:val="center"/>
                </w:pPr>
              </w:pPrChange>
            </w:pPr>
            <w:r w:rsidRPr="00A01339">
              <w:rPr>
                <w:rFonts w:ascii="Times New Roman" w:hAnsi="Times New Roman" w:cs="Times New Roman"/>
                <w:sz w:val="20"/>
              </w:rPr>
              <w:t>3</w:t>
            </w:r>
          </w:p>
        </w:tc>
      </w:tr>
      <w:tr w:rsidR="00712FC3" w:rsidRPr="00A01339" w14:paraId="49758638" w14:textId="77777777" w:rsidTr="00712FC3">
        <w:tc>
          <w:tcPr>
            <w:tcW w:w="1519" w:type="dxa"/>
            <w:tcPrChange w:id="345" w:author="Inno" w:date="2024-11-11T16:31:00Z" w16du:dateUtc="2024-11-11T11:01:00Z">
              <w:tcPr>
                <w:tcW w:w="4508" w:type="dxa"/>
                <w:gridSpan w:val="3"/>
              </w:tcPr>
            </w:tcPrChange>
          </w:tcPr>
          <w:p w14:paraId="3CFFA543" w14:textId="77777777" w:rsidR="00712FC3" w:rsidRPr="00712FC3" w:rsidRDefault="00712FC3">
            <w:pPr>
              <w:pStyle w:val="ListParagraph"/>
              <w:numPr>
                <w:ilvl w:val="0"/>
                <w:numId w:val="6"/>
              </w:numPr>
              <w:spacing w:after="60"/>
              <w:ind w:left="648"/>
              <w:jc w:val="center"/>
              <w:rPr>
                <w:rFonts w:ascii="Times New Roman" w:hAnsi="Times New Roman" w:cs="Times New Roman"/>
                <w:sz w:val="20"/>
                <w:rPrChange w:id="346" w:author="Inno" w:date="2024-11-11T16:31:00Z" w16du:dateUtc="2024-11-11T11:01:00Z">
                  <w:rPr/>
                </w:rPrChange>
              </w:rPr>
              <w:pPrChange w:id="347" w:author="Inno" w:date="2024-11-11T16:32:00Z" w16du:dateUtc="2024-11-11T11:02:00Z">
                <w:pPr>
                  <w:jc w:val="center"/>
                </w:pPr>
              </w:pPrChange>
            </w:pPr>
          </w:p>
        </w:tc>
        <w:tc>
          <w:tcPr>
            <w:tcW w:w="2531" w:type="dxa"/>
            <w:tcPrChange w:id="348" w:author="Inno" w:date="2024-11-11T16:31:00Z" w16du:dateUtc="2024-11-11T11:01:00Z">
              <w:tcPr>
                <w:tcW w:w="4508" w:type="dxa"/>
                <w:gridSpan w:val="3"/>
              </w:tcPr>
            </w:tcPrChange>
          </w:tcPr>
          <w:p w14:paraId="2F7F6D22" w14:textId="5C7CDB8D" w:rsidR="00712FC3" w:rsidRPr="00A01339" w:rsidRDefault="00712FC3">
            <w:pPr>
              <w:spacing w:after="60"/>
              <w:jc w:val="center"/>
              <w:rPr>
                <w:rFonts w:ascii="Times New Roman" w:hAnsi="Times New Roman" w:cs="Times New Roman"/>
                <w:sz w:val="20"/>
              </w:rPr>
              <w:pPrChange w:id="349" w:author="Inno" w:date="2024-11-11T16:31:00Z" w16du:dateUtc="2024-11-11T11:01:00Z">
                <w:pPr>
                  <w:jc w:val="center"/>
                </w:pPr>
              </w:pPrChange>
            </w:pPr>
            <w:r w:rsidRPr="00A01339">
              <w:rPr>
                <w:rFonts w:ascii="Times New Roman" w:hAnsi="Times New Roman" w:cs="Times New Roman"/>
                <w:sz w:val="20"/>
              </w:rPr>
              <w:t>51 to 100</w:t>
            </w:r>
          </w:p>
        </w:tc>
        <w:tc>
          <w:tcPr>
            <w:tcW w:w="2160" w:type="dxa"/>
            <w:tcPrChange w:id="350" w:author="Inno" w:date="2024-11-11T16:31:00Z" w16du:dateUtc="2024-11-11T11:01:00Z">
              <w:tcPr>
                <w:tcW w:w="4508" w:type="dxa"/>
              </w:tcPr>
            </w:tcPrChange>
          </w:tcPr>
          <w:p w14:paraId="468A79F5" w14:textId="77777777" w:rsidR="00712FC3" w:rsidRPr="00A01339" w:rsidRDefault="00712FC3">
            <w:pPr>
              <w:spacing w:after="60"/>
              <w:jc w:val="center"/>
              <w:rPr>
                <w:rFonts w:ascii="Times New Roman" w:hAnsi="Times New Roman" w:cs="Times New Roman"/>
                <w:sz w:val="20"/>
              </w:rPr>
              <w:pPrChange w:id="351" w:author="Inno" w:date="2024-11-11T16:31:00Z" w16du:dateUtc="2024-11-11T11:01:00Z">
                <w:pPr>
                  <w:jc w:val="center"/>
                </w:pPr>
              </w:pPrChange>
            </w:pPr>
            <w:r w:rsidRPr="00A01339">
              <w:rPr>
                <w:rFonts w:ascii="Times New Roman" w:hAnsi="Times New Roman" w:cs="Times New Roman"/>
                <w:sz w:val="20"/>
              </w:rPr>
              <w:t>4</w:t>
            </w:r>
          </w:p>
        </w:tc>
      </w:tr>
      <w:tr w:rsidR="00712FC3" w:rsidRPr="00A01339" w14:paraId="178F29D6" w14:textId="77777777" w:rsidTr="00712FC3">
        <w:tc>
          <w:tcPr>
            <w:tcW w:w="1519" w:type="dxa"/>
            <w:tcPrChange w:id="352" w:author="Inno" w:date="2024-11-11T16:31:00Z" w16du:dateUtc="2024-11-11T11:01:00Z">
              <w:tcPr>
                <w:tcW w:w="4508" w:type="dxa"/>
                <w:gridSpan w:val="3"/>
              </w:tcPr>
            </w:tcPrChange>
          </w:tcPr>
          <w:p w14:paraId="132DE9C0" w14:textId="77777777" w:rsidR="00712FC3" w:rsidRPr="00712FC3" w:rsidRDefault="00712FC3">
            <w:pPr>
              <w:pStyle w:val="ListParagraph"/>
              <w:numPr>
                <w:ilvl w:val="0"/>
                <w:numId w:val="6"/>
              </w:numPr>
              <w:spacing w:after="60"/>
              <w:ind w:left="648"/>
              <w:jc w:val="center"/>
              <w:rPr>
                <w:rFonts w:ascii="Times New Roman" w:hAnsi="Times New Roman" w:cs="Times New Roman"/>
                <w:sz w:val="20"/>
                <w:rPrChange w:id="353" w:author="Inno" w:date="2024-11-11T16:31:00Z" w16du:dateUtc="2024-11-11T11:01:00Z">
                  <w:rPr/>
                </w:rPrChange>
              </w:rPr>
              <w:pPrChange w:id="354" w:author="Inno" w:date="2024-11-11T16:32:00Z" w16du:dateUtc="2024-11-11T11:02:00Z">
                <w:pPr>
                  <w:jc w:val="center"/>
                </w:pPr>
              </w:pPrChange>
            </w:pPr>
          </w:p>
        </w:tc>
        <w:tc>
          <w:tcPr>
            <w:tcW w:w="2531" w:type="dxa"/>
            <w:tcPrChange w:id="355" w:author="Inno" w:date="2024-11-11T16:31:00Z" w16du:dateUtc="2024-11-11T11:01:00Z">
              <w:tcPr>
                <w:tcW w:w="4508" w:type="dxa"/>
                <w:gridSpan w:val="3"/>
              </w:tcPr>
            </w:tcPrChange>
          </w:tcPr>
          <w:p w14:paraId="3CAAE07F" w14:textId="3673CA8A" w:rsidR="00712FC3" w:rsidRPr="00A01339" w:rsidRDefault="00712FC3">
            <w:pPr>
              <w:spacing w:after="60"/>
              <w:jc w:val="center"/>
              <w:rPr>
                <w:rFonts w:ascii="Times New Roman" w:hAnsi="Times New Roman" w:cs="Times New Roman"/>
                <w:sz w:val="20"/>
              </w:rPr>
              <w:pPrChange w:id="356" w:author="Inno" w:date="2024-11-11T16:31:00Z" w16du:dateUtc="2024-11-11T11:01:00Z">
                <w:pPr>
                  <w:jc w:val="center"/>
                </w:pPr>
              </w:pPrChange>
            </w:pPr>
            <w:r w:rsidRPr="00A01339">
              <w:rPr>
                <w:rFonts w:ascii="Times New Roman" w:hAnsi="Times New Roman" w:cs="Times New Roman"/>
                <w:sz w:val="20"/>
              </w:rPr>
              <w:t>101 to 200</w:t>
            </w:r>
          </w:p>
        </w:tc>
        <w:tc>
          <w:tcPr>
            <w:tcW w:w="2160" w:type="dxa"/>
            <w:tcPrChange w:id="357" w:author="Inno" w:date="2024-11-11T16:31:00Z" w16du:dateUtc="2024-11-11T11:01:00Z">
              <w:tcPr>
                <w:tcW w:w="4508" w:type="dxa"/>
              </w:tcPr>
            </w:tcPrChange>
          </w:tcPr>
          <w:p w14:paraId="02732CED" w14:textId="77777777" w:rsidR="00712FC3" w:rsidRPr="00A01339" w:rsidRDefault="00712FC3">
            <w:pPr>
              <w:spacing w:after="60"/>
              <w:jc w:val="center"/>
              <w:rPr>
                <w:rFonts w:ascii="Times New Roman" w:hAnsi="Times New Roman" w:cs="Times New Roman"/>
                <w:sz w:val="20"/>
              </w:rPr>
              <w:pPrChange w:id="358" w:author="Inno" w:date="2024-11-11T16:31:00Z" w16du:dateUtc="2024-11-11T11:01:00Z">
                <w:pPr>
                  <w:jc w:val="center"/>
                </w:pPr>
              </w:pPrChange>
            </w:pPr>
            <w:r w:rsidRPr="00A01339">
              <w:rPr>
                <w:rFonts w:ascii="Times New Roman" w:hAnsi="Times New Roman" w:cs="Times New Roman"/>
                <w:sz w:val="20"/>
              </w:rPr>
              <w:t>5</w:t>
            </w:r>
          </w:p>
        </w:tc>
      </w:tr>
      <w:tr w:rsidR="00712FC3" w:rsidRPr="00A01339" w14:paraId="691ED368" w14:textId="77777777" w:rsidTr="00712FC3">
        <w:tc>
          <w:tcPr>
            <w:tcW w:w="1519" w:type="dxa"/>
            <w:tcPrChange w:id="359" w:author="Inno" w:date="2024-11-11T16:31:00Z" w16du:dateUtc="2024-11-11T11:01:00Z">
              <w:tcPr>
                <w:tcW w:w="4508" w:type="dxa"/>
                <w:gridSpan w:val="3"/>
              </w:tcPr>
            </w:tcPrChange>
          </w:tcPr>
          <w:p w14:paraId="6D91D8B4" w14:textId="77777777" w:rsidR="00712FC3" w:rsidRPr="00712FC3" w:rsidRDefault="00712FC3">
            <w:pPr>
              <w:pStyle w:val="ListParagraph"/>
              <w:numPr>
                <w:ilvl w:val="0"/>
                <w:numId w:val="6"/>
              </w:numPr>
              <w:spacing w:after="60"/>
              <w:ind w:left="648"/>
              <w:jc w:val="center"/>
              <w:rPr>
                <w:rFonts w:ascii="Times New Roman" w:hAnsi="Times New Roman" w:cs="Times New Roman"/>
                <w:sz w:val="20"/>
                <w:rPrChange w:id="360" w:author="Inno" w:date="2024-11-11T16:31:00Z" w16du:dateUtc="2024-11-11T11:01:00Z">
                  <w:rPr/>
                </w:rPrChange>
              </w:rPr>
              <w:pPrChange w:id="361" w:author="Inno" w:date="2024-11-11T16:32:00Z" w16du:dateUtc="2024-11-11T11:02:00Z">
                <w:pPr>
                  <w:jc w:val="center"/>
                </w:pPr>
              </w:pPrChange>
            </w:pPr>
          </w:p>
        </w:tc>
        <w:tc>
          <w:tcPr>
            <w:tcW w:w="2531" w:type="dxa"/>
            <w:tcPrChange w:id="362" w:author="Inno" w:date="2024-11-11T16:31:00Z" w16du:dateUtc="2024-11-11T11:01:00Z">
              <w:tcPr>
                <w:tcW w:w="4508" w:type="dxa"/>
                <w:gridSpan w:val="3"/>
              </w:tcPr>
            </w:tcPrChange>
          </w:tcPr>
          <w:p w14:paraId="6A44B0E3" w14:textId="636D2784" w:rsidR="00712FC3" w:rsidRPr="00A01339" w:rsidRDefault="00712FC3">
            <w:pPr>
              <w:spacing w:after="60"/>
              <w:jc w:val="center"/>
              <w:rPr>
                <w:rFonts w:ascii="Times New Roman" w:hAnsi="Times New Roman" w:cs="Times New Roman"/>
                <w:sz w:val="20"/>
              </w:rPr>
              <w:pPrChange w:id="363" w:author="Inno" w:date="2024-11-11T16:31:00Z" w16du:dateUtc="2024-11-11T11:01:00Z">
                <w:pPr>
                  <w:jc w:val="center"/>
                </w:pPr>
              </w:pPrChange>
            </w:pPr>
            <w:r w:rsidRPr="00A01339">
              <w:rPr>
                <w:rFonts w:ascii="Times New Roman" w:hAnsi="Times New Roman" w:cs="Times New Roman"/>
                <w:sz w:val="20"/>
              </w:rPr>
              <w:t>201 to 300</w:t>
            </w:r>
          </w:p>
        </w:tc>
        <w:tc>
          <w:tcPr>
            <w:tcW w:w="2160" w:type="dxa"/>
            <w:tcPrChange w:id="364" w:author="Inno" w:date="2024-11-11T16:31:00Z" w16du:dateUtc="2024-11-11T11:01:00Z">
              <w:tcPr>
                <w:tcW w:w="4508" w:type="dxa"/>
              </w:tcPr>
            </w:tcPrChange>
          </w:tcPr>
          <w:p w14:paraId="6842E382" w14:textId="77777777" w:rsidR="00712FC3" w:rsidRPr="00A01339" w:rsidRDefault="00712FC3">
            <w:pPr>
              <w:spacing w:after="60"/>
              <w:jc w:val="center"/>
              <w:rPr>
                <w:rFonts w:ascii="Times New Roman" w:hAnsi="Times New Roman" w:cs="Times New Roman"/>
                <w:sz w:val="20"/>
              </w:rPr>
              <w:pPrChange w:id="365" w:author="Inno" w:date="2024-11-11T16:31:00Z" w16du:dateUtc="2024-11-11T11:01:00Z">
                <w:pPr>
                  <w:jc w:val="center"/>
                </w:pPr>
              </w:pPrChange>
            </w:pPr>
            <w:r w:rsidRPr="00A01339">
              <w:rPr>
                <w:rFonts w:ascii="Times New Roman" w:hAnsi="Times New Roman" w:cs="Times New Roman"/>
                <w:sz w:val="20"/>
              </w:rPr>
              <w:t>7</w:t>
            </w:r>
          </w:p>
        </w:tc>
      </w:tr>
      <w:tr w:rsidR="00712FC3" w:rsidRPr="00A01339" w14:paraId="346E33CE" w14:textId="77777777" w:rsidTr="00712FC3">
        <w:tc>
          <w:tcPr>
            <w:tcW w:w="1519" w:type="dxa"/>
            <w:tcPrChange w:id="366" w:author="Inno" w:date="2024-11-11T16:31:00Z" w16du:dateUtc="2024-11-11T11:01:00Z">
              <w:tcPr>
                <w:tcW w:w="4508" w:type="dxa"/>
                <w:gridSpan w:val="3"/>
              </w:tcPr>
            </w:tcPrChange>
          </w:tcPr>
          <w:p w14:paraId="41B0FBF3" w14:textId="77777777" w:rsidR="00712FC3" w:rsidRPr="00712FC3" w:rsidRDefault="00712FC3">
            <w:pPr>
              <w:pStyle w:val="ListParagraph"/>
              <w:numPr>
                <w:ilvl w:val="0"/>
                <w:numId w:val="6"/>
              </w:numPr>
              <w:spacing w:after="60"/>
              <w:ind w:left="648"/>
              <w:jc w:val="center"/>
              <w:rPr>
                <w:rFonts w:ascii="Times New Roman" w:hAnsi="Times New Roman" w:cs="Times New Roman"/>
                <w:sz w:val="20"/>
                <w:rPrChange w:id="367" w:author="Inno" w:date="2024-11-11T16:31:00Z" w16du:dateUtc="2024-11-11T11:01:00Z">
                  <w:rPr/>
                </w:rPrChange>
              </w:rPr>
              <w:pPrChange w:id="368" w:author="Inno" w:date="2024-11-11T16:32:00Z" w16du:dateUtc="2024-11-11T11:02:00Z">
                <w:pPr>
                  <w:jc w:val="center"/>
                </w:pPr>
              </w:pPrChange>
            </w:pPr>
          </w:p>
        </w:tc>
        <w:tc>
          <w:tcPr>
            <w:tcW w:w="2531" w:type="dxa"/>
            <w:tcPrChange w:id="369" w:author="Inno" w:date="2024-11-11T16:31:00Z" w16du:dateUtc="2024-11-11T11:01:00Z">
              <w:tcPr>
                <w:tcW w:w="4508" w:type="dxa"/>
                <w:gridSpan w:val="3"/>
              </w:tcPr>
            </w:tcPrChange>
          </w:tcPr>
          <w:p w14:paraId="5EA12D2C" w14:textId="0F3364DC" w:rsidR="00712FC3" w:rsidRPr="00A01339" w:rsidRDefault="00712FC3">
            <w:pPr>
              <w:spacing w:after="60"/>
              <w:jc w:val="center"/>
              <w:rPr>
                <w:rFonts w:ascii="Times New Roman" w:hAnsi="Times New Roman" w:cs="Times New Roman"/>
                <w:sz w:val="20"/>
              </w:rPr>
              <w:pPrChange w:id="370" w:author="Inno" w:date="2024-11-11T16:31:00Z" w16du:dateUtc="2024-11-11T11:01:00Z">
                <w:pPr>
                  <w:jc w:val="center"/>
                </w:pPr>
              </w:pPrChange>
            </w:pPr>
            <w:r w:rsidRPr="00A01339">
              <w:rPr>
                <w:rFonts w:ascii="Times New Roman" w:hAnsi="Times New Roman" w:cs="Times New Roman"/>
                <w:sz w:val="20"/>
              </w:rPr>
              <w:t>301 to 800</w:t>
            </w:r>
          </w:p>
        </w:tc>
        <w:tc>
          <w:tcPr>
            <w:tcW w:w="2160" w:type="dxa"/>
            <w:tcPrChange w:id="371" w:author="Inno" w:date="2024-11-11T16:31:00Z" w16du:dateUtc="2024-11-11T11:01:00Z">
              <w:tcPr>
                <w:tcW w:w="4508" w:type="dxa"/>
              </w:tcPr>
            </w:tcPrChange>
          </w:tcPr>
          <w:p w14:paraId="684EDC81" w14:textId="77777777" w:rsidR="00712FC3" w:rsidRPr="00A01339" w:rsidRDefault="00712FC3">
            <w:pPr>
              <w:spacing w:after="60"/>
              <w:jc w:val="center"/>
              <w:rPr>
                <w:rFonts w:ascii="Times New Roman" w:hAnsi="Times New Roman" w:cs="Times New Roman"/>
                <w:sz w:val="20"/>
              </w:rPr>
              <w:pPrChange w:id="372" w:author="Inno" w:date="2024-11-11T16:31:00Z" w16du:dateUtc="2024-11-11T11:01:00Z">
                <w:pPr>
                  <w:jc w:val="center"/>
                </w:pPr>
              </w:pPrChange>
            </w:pPr>
            <w:r w:rsidRPr="00A01339">
              <w:rPr>
                <w:rFonts w:ascii="Times New Roman" w:hAnsi="Times New Roman" w:cs="Times New Roman"/>
                <w:sz w:val="20"/>
              </w:rPr>
              <w:t>8</w:t>
            </w:r>
          </w:p>
        </w:tc>
      </w:tr>
      <w:tr w:rsidR="00712FC3" w:rsidRPr="00A01339" w14:paraId="2469550C" w14:textId="77777777" w:rsidTr="00712FC3">
        <w:tc>
          <w:tcPr>
            <w:tcW w:w="1519" w:type="dxa"/>
            <w:tcPrChange w:id="373" w:author="Inno" w:date="2024-11-11T16:32:00Z" w16du:dateUtc="2024-11-11T11:02:00Z">
              <w:tcPr>
                <w:tcW w:w="4508" w:type="dxa"/>
                <w:gridSpan w:val="3"/>
              </w:tcPr>
            </w:tcPrChange>
          </w:tcPr>
          <w:p w14:paraId="50CE5AFD" w14:textId="77777777" w:rsidR="00712FC3" w:rsidRPr="00712FC3" w:rsidRDefault="00712FC3">
            <w:pPr>
              <w:pStyle w:val="ListParagraph"/>
              <w:numPr>
                <w:ilvl w:val="0"/>
                <w:numId w:val="6"/>
              </w:numPr>
              <w:spacing w:after="60"/>
              <w:ind w:left="648"/>
              <w:jc w:val="center"/>
              <w:rPr>
                <w:rFonts w:ascii="Times New Roman" w:hAnsi="Times New Roman" w:cs="Times New Roman"/>
                <w:sz w:val="20"/>
                <w:rPrChange w:id="374" w:author="Inno" w:date="2024-11-11T16:31:00Z" w16du:dateUtc="2024-11-11T11:01:00Z">
                  <w:rPr/>
                </w:rPrChange>
              </w:rPr>
              <w:pPrChange w:id="375" w:author="Inno" w:date="2024-11-11T16:32:00Z" w16du:dateUtc="2024-11-11T11:02:00Z">
                <w:pPr>
                  <w:jc w:val="center"/>
                </w:pPr>
              </w:pPrChange>
            </w:pPr>
          </w:p>
        </w:tc>
        <w:tc>
          <w:tcPr>
            <w:tcW w:w="2531" w:type="dxa"/>
            <w:tcPrChange w:id="376" w:author="Inno" w:date="2024-11-11T16:32:00Z" w16du:dateUtc="2024-11-11T11:02:00Z">
              <w:tcPr>
                <w:tcW w:w="4508" w:type="dxa"/>
                <w:gridSpan w:val="3"/>
              </w:tcPr>
            </w:tcPrChange>
          </w:tcPr>
          <w:p w14:paraId="02C631BE" w14:textId="231FBA2B" w:rsidR="00712FC3" w:rsidRPr="00A01339" w:rsidRDefault="00712FC3">
            <w:pPr>
              <w:spacing w:after="60"/>
              <w:jc w:val="center"/>
              <w:rPr>
                <w:rFonts w:ascii="Times New Roman" w:hAnsi="Times New Roman" w:cs="Times New Roman"/>
                <w:sz w:val="20"/>
              </w:rPr>
              <w:pPrChange w:id="377" w:author="Inno" w:date="2024-11-11T16:31:00Z" w16du:dateUtc="2024-11-11T11:01:00Z">
                <w:pPr>
                  <w:jc w:val="center"/>
                </w:pPr>
              </w:pPrChange>
            </w:pPr>
            <w:r w:rsidRPr="00A01339">
              <w:rPr>
                <w:rFonts w:ascii="Times New Roman" w:hAnsi="Times New Roman" w:cs="Times New Roman"/>
                <w:sz w:val="20"/>
              </w:rPr>
              <w:t>801 to 1</w:t>
            </w:r>
            <w:ins w:id="378" w:author="Inno" w:date="2024-11-11T16:32:00Z" w16du:dateUtc="2024-11-11T11:02:00Z">
              <w:r w:rsidR="00846D5C">
                <w:rPr>
                  <w:rFonts w:ascii="Times New Roman" w:hAnsi="Times New Roman" w:cs="Times New Roman"/>
                  <w:sz w:val="20"/>
                </w:rPr>
                <w:t xml:space="preserve"> </w:t>
              </w:r>
            </w:ins>
            <w:r w:rsidRPr="00A01339">
              <w:rPr>
                <w:rFonts w:ascii="Times New Roman" w:hAnsi="Times New Roman" w:cs="Times New Roman"/>
                <w:sz w:val="20"/>
              </w:rPr>
              <w:t>300</w:t>
            </w:r>
          </w:p>
        </w:tc>
        <w:tc>
          <w:tcPr>
            <w:tcW w:w="2160" w:type="dxa"/>
            <w:tcPrChange w:id="379" w:author="Inno" w:date="2024-11-11T16:32:00Z" w16du:dateUtc="2024-11-11T11:02:00Z">
              <w:tcPr>
                <w:tcW w:w="4508" w:type="dxa"/>
              </w:tcPr>
            </w:tcPrChange>
          </w:tcPr>
          <w:p w14:paraId="086EF994" w14:textId="77777777" w:rsidR="00712FC3" w:rsidRPr="00A01339" w:rsidRDefault="00712FC3">
            <w:pPr>
              <w:spacing w:after="60"/>
              <w:jc w:val="center"/>
              <w:rPr>
                <w:rFonts w:ascii="Times New Roman" w:hAnsi="Times New Roman" w:cs="Times New Roman"/>
                <w:sz w:val="20"/>
              </w:rPr>
              <w:pPrChange w:id="380" w:author="Inno" w:date="2024-11-11T16:31:00Z" w16du:dateUtc="2024-11-11T11:01:00Z">
                <w:pPr>
                  <w:jc w:val="center"/>
                </w:pPr>
              </w:pPrChange>
            </w:pPr>
            <w:r w:rsidRPr="00A01339">
              <w:rPr>
                <w:rFonts w:ascii="Times New Roman" w:hAnsi="Times New Roman" w:cs="Times New Roman"/>
                <w:sz w:val="20"/>
              </w:rPr>
              <w:t>9</w:t>
            </w:r>
          </w:p>
        </w:tc>
      </w:tr>
      <w:tr w:rsidR="00712FC3" w:rsidRPr="00A01339" w14:paraId="5099E2DC" w14:textId="77777777" w:rsidTr="00712FC3">
        <w:tc>
          <w:tcPr>
            <w:tcW w:w="1519" w:type="dxa"/>
            <w:tcBorders>
              <w:bottom w:val="single" w:sz="8" w:space="0" w:color="auto"/>
            </w:tcBorders>
            <w:tcPrChange w:id="381" w:author="Inno" w:date="2024-11-11T16:32:00Z" w16du:dateUtc="2024-11-11T11:02:00Z">
              <w:tcPr>
                <w:tcW w:w="4508" w:type="dxa"/>
                <w:gridSpan w:val="3"/>
              </w:tcPr>
            </w:tcPrChange>
          </w:tcPr>
          <w:p w14:paraId="777027FF" w14:textId="77777777" w:rsidR="00712FC3" w:rsidRPr="00712FC3" w:rsidRDefault="00712FC3">
            <w:pPr>
              <w:pStyle w:val="ListParagraph"/>
              <w:numPr>
                <w:ilvl w:val="0"/>
                <w:numId w:val="6"/>
              </w:numPr>
              <w:spacing w:after="0"/>
              <w:ind w:left="648"/>
              <w:jc w:val="center"/>
              <w:rPr>
                <w:rFonts w:ascii="Times New Roman" w:hAnsi="Times New Roman" w:cs="Times New Roman"/>
                <w:sz w:val="20"/>
                <w:rPrChange w:id="382" w:author="Inno" w:date="2024-11-11T16:31:00Z" w16du:dateUtc="2024-11-11T11:01:00Z">
                  <w:rPr/>
                </w:rPrChange>
              </w:rPr>
              <w:pPrChange w:id="383" w:author="Inno" w:date="2024-11-11T16:32:00Z" w16du:dateUtc="2024-11-11T11:02:00Z">
                <w:pPr>
                  <w:jc w:val="center"/>
                </w:pPr>
              </w:pPrChange>
            </w:pPr>
          </w:p>
        </w:tc>
        <w:tc>
          <w:tcPr>
            <w:tcW w:w="2531" w:type="dxa"/>
            <w:tcBorders>
              <w:bottom w:val="single" w:sz="8" w:space="0" w:color="auto"/>
            </w:tcBorders>
            <w:tcPrChange w:id="384" w:author="Inno" w:date="2024-11-11T16:32:00Z" w16du:dateUtc="2024-11-11T11:02:00Z">
              <w:tcPr>
                <w:tcW w:w="4508" w:type="dxa"/>
                <w:gridSpan w:val="3"/>
              </w:tcPr>
            </w:tcPrChange>
          </w:tcPr>
          <w:p w14:paraId="77F07341" w14:textId="31E6EEA5" w:rsidR="00712FC3" w:rsidRPr="00A01339" w:rsidRDefault="00712FC3" w:rsidP="00712FC3">
            <w:pPr>
              <w:jc w:val="center"/>
              <w:rPr>
                <w:rFonts w:ascii="Times New Roman" w:hAnsi="Times New Roman" w:cs="Times New Roman"/>
                <w:sz w:val="20"/>
              </w:rPr>
            </w:pPr>
            <w:r w:rsidRPr="00A01339">
              <w:rPr>
                <w:rFonts w:ascii="Times New Roman" w:hAnsi="Times New Roman" w:cs="Times New Roman"/>
                <w:sz w:val="20"/>
              </w:rPr>
              <w:t>1</w:t>
            </w:r>
            <w:ins w:id="385" w:author="Inno" w:date="2024-11-11T16:32:00Z" w16du:dateUtc="2024-11-11T11:02:00Z">
              <w:r w:rsidR="00846D5C">
                <w:rPr>
                  <w:rFonts w:ascii="Times New Roman" w:hAnsi="Times New Roman" w:cs="Times New Roman"/>
                  <w:sz w:val="20"/>
                </w:rPr>
                <w:t xml:space="preserve"> </w:t>
              </w:r>
            </w:ins>
            <w:r w:rsidRPr="00A01339">
              <w:rPr>
                <w:rFonts w:ascii="Times New Roman" w:hAnsi="Times New Roman" w:cs="Times New Roman"/>
                <w:sz w:val="20"/>
              </w:rPr>
              <w:t>301 and above</w:t>
            </w:r>
          </w:p>
        </w:tc>
        <w:tc>
          <w:tcPr>
            <w:tcW w:w="2160" w:type="dxa"/>
            <w:tcBorders>
              <w:bottom w:val="single" w:sz="8" w:space="0" w:color="auto"/>
            </w:tcBorders>
            <w:tcPrChange w:id="386" w:author="Inno" w:date="2024-11-11T16:32:00Z" w16du:dateUtc="2024-11-11T11:02:00Z">
              <w:tcPr>
                <w:tcW w:w="4508" w:type="dxa"/>
              </w:tcPr>
            </w:tcPrChange>
          </w:tcPr>
          <w:p w14:paraId="5E8287A0" w14:textId="77777777" w:rsidR="00712FC3" w:rsidRPr="00A01339" w:rsidRDefault="00712FC3" w:rsidP="00712FC3">
            <w:pPr>
              <w:jc w:val="center"/>
              <w:rPr>
                <w:rFonts w:ascii="Times New Roman" w:hAnsi="Times New Roman" w:cs="Times New Roman"/>
                <w:sz w:val="20"/>
              </w:rPr>
            </w:pPr>
            <w:r w:rsidRPr="00A01339">
              <w:rPr>
                <w:rFonts w:ascii="Times New Roman" w:hAnsi="Times New Roman" w:cs="Times New Roman"/>
                <w:sz w:val="20"/>
              </w:rPr>
              <w:t>10</w:t>
            </w:r>
          </w:p>
        </w:tc>
      </w:tr>
    </w:tbl>
    <w:p w14:paraId="3AA0F4AE" w14:textId="77777777" w:rsidR="006B1BD3" w:rsidRPr="00A01339" w:rsidRDefault="006B1BD3" w:rsidP="00A01339">
      <w:pPr>
        <w:spacing w:line="259" w:lineRule="auto"/>
        <w:jc w:val="center"/>
        <w:rPr>
          <w:rFonts w:ascii="Times New Roman" w:hAnsi="Times New Roman" w:cs="Times New Roman"/>
          <w:b/>
          <w:bCs/>
          <w:sz w:val="20"/>
          <w:szCs w:val="20"/>
          <w:lang w:val="en-IN"/>
        </w:rPr>
      </w:pPr>
    </w:p>
    <w:p w14:paraId="4BD77A1F" w14:textId="54A14E89" w:rsidR="006B1BD3" w:rsidRPr="00A01339" w:rsidRDefault="006B1BD3">
      <w:pPr>
        <w:spacing w:after="120" w:line="259" w:lineRule="auto"/>
        <w:jc w:val="both"/>
        <w:rPr>
          <w:rFonts w:ascii="Times New Roman" w:hAnsi="Times New Roman" w:cs="Times New Roman"/>
          <w:sz w:val="20"/>
          <w:szCs w:val="20"/>
          <w:lang w:val="en-IN"/>
        </w:rPr>
        <w:pPrChange w:id="387" w:author="Inno" w:date="2024-11-11T16:32:00Z" w16du:dateUtc="2024-11-11T11:02:00Z">
          <w:pPr>
            <w:spacing w:line="259" w:lineRule="auto"/>
            <w:jc w:val="both"/>
          </w:pPr>
        </w:pPrChange>
      </w:pPr>
      <w:del w:id="388" w:author="Inno" w:date="2024-11-11T16:32:00Z" w16du:dateUtc="2024-11-11T11:02:00Z">
        <w:r w:rsidRPr="00A01339" w:rsidDel="00E0654C">
          <w:rPr>
            <w:rFonts w:ascii="Times New Roman" w:hAnsi="Times New Roman" w:cs="Times New Roman"/>
            <w:b/>
            <w:bCs/>
            <w:sz w:val="20"/>
            <w:szCs w:val="20"/>
            <w:lang w:val="en-IN"/>
          </w:rPr>
          <w:delText>E-2.3.1</w:delText>
        </w:r>
        <w:r w:rsidRPr="00A01339" w:rsidDel="00E0654C">
          <w:rPr>
            <w:rFonts w:ascii="Times New Roman" w:hAnsi="Times New Roman" w:cs="Times New Roman"/>
            <w:sz w:val="20"/>
            <w:szCs w:val="20"/>
            <w:lang w:val="en-IN"/>
          </w:rPr>
          <w:delText xml:space="preserve"> </w:delText>
        </w:r>
      </w:del>
      <w:r w:rsidRPr="00A01339">
        <w:rPr>
          <w:rFonts w:ascii="Times New Roman" w:hAnsi="Times New Roman" w:cs="Times New Roman"/>
          <w:sz w:val="20"/>
          <w:szCs w:val="20"/>
          <w:lang w:val="en-IN"/>
        </w:rPr>
        <w:t>The bags shall be chosen at random from the lot and for this purpose a random number table shall be used. For guidance and use of random number tables, IS 4905 may be referred. In the absence of a random number table, the following procedure may be adopted:</w:t>
      </w:r>
    </w:p>
    <w:p w14:paraId="2474D8F8" w14:textId="1C9118B4"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sz w:val="20"/>
          <w:szCs w:val="20"/>
          <w:lang w:val="en-IN"/>
        </w:rPr>
        <w:t xml:space="preserve">Starting from any bag in the lot count them as 1, 2, 3, up to r and so on where r is the integral part of </w:t>
      </w:r>
      <w:r w:rsidRPr="00A01339">
        <w:rPr>
          <w:rFonts w:ascii="Times New Roman" w:hAnsi="Times New Roman" w:cs="Times New Roman"/>
          <w:i/>
          <w:iCs/>
          <w:sz w:val="20"/>
          <w:szCs w:val="20"/>
          <w:lang w:val="en-IN"/>
        </w:rPr>
        <w:t>N</w:t>
      </w:r>
      <w:r w:rsidRPr="00A01339">
        <w:rPr>
          <w:rFonts w:ascii="Times New Roman" w:hAnsi="Times New Roman" w:cs="Times New Roman"/>
          <w:sz w:val="20"/>
          <w:szCs w:val="20"/>
          <w:lang w:val="en-IN"/>
        </w:rPr>
        <w:t>/</w:t>
      </w:r>
      <w:r w:rsidRPr="00A01339">
        <w:rPr>
          <w:rFonts w:ascii="Times New Roman" w:hAnsi="Times New Roman" w:cs="Times New Roman"/>
          <w:i/>
          <w:iCs/>
          <w:sz w:val="20"/>
          <w:szCs w:val="20"/>
          <w:lang w:val="en-IN"/>
        </w:rPr>
        <w:t>n</w:t>
      </w:r>
      <w:r w:rsidRPr="00A01339">
        <w:rPr>
          <w:rFonts w:ascii="Times New Roman" w:hAnsi="Times New Roman" w:cs="Times New Roman"/>
          <w:sz w:val="20"/>
          <w:szCs w:val="20"/>
          <w:lang w:val="en-IN"/>
        </w:rPr>
        <w:t xml:space="preserve">. </w:t>
      </w:r>
      <w:r w:rsidRPr="00A01339">
        <w:rPr>
          <w:rFonts w:ascii="Times New Roman" w:hAnsi="Times New Roman" w:cs="Times New Roman"/>
          <w:i/>
          <w:iCs/>
          <w:sz w:val="20"/>
          <w:szCs w:val="20"/>
          <w:lang w:val="en-IN"/>
        </w:rPr>
        <w:t xml:space="preserve">N </w:t>
      </w:r>
      <w:r w:rsidRPr="00A01339">
        <w:rPr>
          <w:rFonts w:ascii="Times New Roman" w:hAnsi="Times New Roman" w:cs="Times New Roman"/>
          <w:sz w:val="20"/>
          <w:szCs w:val="20"/>
          <w:lang w:val="en-IN"/>
        </w:rPr>
        <w:t xml:space="preserve">being the number of bags in the lot and </w:t>
      </w:r>
      <w:r w:rsidRPr="00A01339">
        <w:rPr>
          <w:rFonts w:ascii="Times New Roman" w:hAnsi="Times New Roman" w:cs="Times New Roman"/>
          <w:i/>
          <w:iCs/>
          <w:sz w:val="20"/>
          <w:szCs w:val="20"/>
          <w:lang w:val="en-IN"/>
        </w:rPr>
        <w:t>n</w:t>
      </w:r>
      <w:r w:rsidRPr="00A01339">
        <w:rPr>
          <w:rFonts w:ascii="Times New Roman" w:hAnsi="Times New Roman" w:cs="Times New Roman"/>
          <w:sz w:val="20"/>
          <w:szCs w:val="20"/>
          <w:lang w:val="en-IN"/>
        </w:rPr>
        <w:t xml:space="preserve"> is the number of bags to be chosen. Every r</w:t>
      </w:r>
      <w:r w:rsidRPr="00A01339">
        <w:rPr>
          <w:rFonts w:ascii="Times New Roman" w:hAnsi="Times New Roman" w:cs="Times New Roman"/>
          <w:sz w:val="20"/>
          <w:szCs w:val="20"/>
          <w:vertAlign w:val="superscript"/>
          <w:lang w:val="en-IN"/>
        </w:rPr>
        <w:t>th</w:t>
      </w:r>
      <w:ins w:id="389" w:author="Inno" w:date="2024-11-11T16:33:00Z" w16du:dateUtc="2024-11-11T11:03:00Z">
        <w:r w:rsidR="00E0654C">
          <w:rPr>
            <w:rFonts w:ascii="Times New Roman" w:hAnsi="Times New Roman" w:cs="Times New Roman"/>
            <w:sz w:val="20"/>
            <w:szCs w:val="20"/>
            <w:vertAlign w:val="superscript"/>
            <w:lang w:val="en-IN"/>
          </w:rPr>
          <w:t xml:space="preserve"> </w:t>
        </w:r>
      </w:ins>
      <w:r w:rsidRPr="00A01339">
        <w:rPr>
          <w:rFonts w:ascii="Times New Roman" w:hAnsi="Times New Roman" w:cs="Times New Roman"/>
          <w:sz w:val="20"/>
          <w:szCs w:val="20"/>
          <w:vertAlign w:val="superscript"/>
          <w:lang w:val="en-IN"/>
        </w:rPr>
        <w:t xml:space="preserve"> </w:t>
      </w:r>
      <w:r w:rsidRPr="00A01339">
        <w:rPr>
          <w:rFonts w:ascii="Times New Roman" w:hAnsi="Times New Roman" w:cs="Times New Roman"/>
          <w:sz w:val="20"/>
          <w:szCs w:val="20"/>
          <w:lang w:val="en-IN"/>
        </w:rPr>
        <w:t>bag so counted shall be withdrawn to constitute the required sample size.</w:t>
      </w:r>
    </w:p>
    <w:p w14:paraId="2F306236" w14:textId="77777777" w:rsidR="0063198D" w:rsidRPr="00A01339" w:rsidRDefault="0063198D" w:rsidP="00A01339">
      <w:pPr>
        <w:spacing w:line="259" w:lineRule="auto"/>
        <w:jc w:val="both"/>
        <w:rPr>
          <w:rFonts w:ascii="Times New Roman" w:hAnsi="Times New Roman" w:cs="Times New Roman"/>
          <w:sz w:val="20"/>
          <w:szCs w:val="20"/>
          <w:lang w:val="en-IN"/>
        </w:rPr>
      </w:pPr>
    </w:p>
    <w:p w14:paraId="31B4768A" w14:textId="77777777" w:rsidR="006B1BD3" w:rsidRDefault="006B1BD3" w:rsidP="00A01339">
      <w:pPr>
        <w:spacing w:line="259" w:lineRule="auto"/>
        <w:rPr>
          <w:rFonts w:ascii="Times New Roman" w:hAnsi="Times New Roman" w:cs="Times New Roman"/>
          <w:b/>
          <w:bCs/>
          <w:sz w:val="20"/>
          <w:szCs w:val="20"/>
          <w:lang w:val="en-IN"/>
        </w:rPr>
      </w:pPr>
      <w:r w:rsidRPr="00A01339">
        <w:rPr>
          <w:rFonts w:ascii="Times New Roman" w:hAnsi="Times New Roman" w:cs="Times New Roman"/>
          <w:b/>
          <w:bCs/>
          <w:sz w:val="20"/>
          <w:szCs w:val="20"/>
          <w:lang w:val="en-IN"/>
        </w:rPr>
        <w:t>E-3 TEST SAMPLE AND REFEREE SAMPLE</w:t>
      </w:r>
    </w:p>
    <w:p w14:paraId="34CC2426" w14:textId="77777777" w:rsidR="0063198D" w:rsidRPr="00A01339" w:rsidRDefault="0063198D" w:rsidP="00A01339">
      <w:pPr>
        <w:spacing w:line="259" w:lineRule="auto"/>
        <w:rPr>
          <w:rFonts w:ascii="Times New Roman" w:hAnsi="Times New Roman" w:cs="Times New Roman"/>
          <w:b/>
          <w:bCs/>
          <w:sz w:val="20"/>
          <w:szCs w:val="20"/>
          <w:lang w:val="en-IN"/>
        </w:rPr>
      </w:pPr>
    </w:p>
    <w:p w14:paraId="73345ACE" w14:textId="77777777"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E-3.1</w:t>
      </w:r>
      <w:r w:rsidRPr="00A01339">
        <w:rPr>
          <w:rFonts w:ascii="Times New Roman" w:hAnsi="Times New Roman" w:cs="Times New Roman"/>
          <w:sz w:val="20"/>
          <w:szCs w:val="20"/>
          <w:lang w:val="en-IN"/>
        </w:rPr>
        <w:t xml:space="preserve"> Draw by an appropriate sampling device equal quantities of material from the top, bottom and the sides of each bag select according to Table 2. The total quantity of material drawn from each bag shall be sufficient to make triplicate determinations for all the characteristics given in the specification. Mix all the portions of material drawn from the same bag thoroughly.</w:t>
      </w:r>
    </w:p>
    <w:p w14:paraId="5B0B6BC5" w14:textId="77777777" w:rsidR="0063198D" w:rsidRPr="00A01339" w:rsidRDefault="0063198D" w:rsidP="00A01339">
      <w:pPr>
        <w:spacing w:line="259" w:lineRule="auto"/>
        <w:jc w:val="both"/>
        <w:rPr>
          <w:rFonts w:ascii="Times New Roman" w:hAnsi="Times New Roman" w:cs="Times New Roman"/>
          <w:sz w:val="20"/>
          <w:szCs w:val="20"/>
          <w:lang w:val="en-IN"/>
        </w:rPr>
      </w:pPr>
    </w:p>
    <w:p w14:paraId="3A8C8666" w14:textId="77777777"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 xml:space="preserve">E-3.1.1 </w:t>
      </w:r>
      <w:r w:rsidRPr="00A01339">
        <w:rPr>
          <w:rFonts w:ascii="Times New Roman" w:hAnsi="Times New Roman" w:cs="Times New Roman"/>
          <w:sz w:val="20"/>
          <w:szCs w:val="20"/>
          <w:lang w:val="en-IN"/>
        </w:rPr>
        <w:t xml:space="preserve">From the mixed material from each selected bag a small but approximately equal quantity of material shall be taken from each selected bag so as to form a composite sample. The quantity of material in the composite sample shall be sufficient to make triplicate determinations for all the characteristics tested on the composite sample. The composite sample shall be divided into 3 equal parts and transferred to clean and dry containers and labelled with the particulars of sampling given in </w:t>
      </w:r>
      <w:r w:rsidRPr="00A01339">
        <w:rPr>
          <w:rFonts w:ascii="Times New Roman" w:hAnsi="Times New Roman" w:cs="Times New Roman"/>
          <w:b/>
          <w:bCs/>
          <w:sz w:val="20"/>
          <w:szCs w:val="20"/>
          <w:lang w:val="en-IN"/>
        </w:rPr>
        <w:t>E-1.5</w:t>
      </w:r>
      <w:r w:rsidRPr="00A01339">
        <w:rPr>
          <w:rFonts w:ascii="Times New Roman" w:hAnsi="Times New Roman" w:cs="Times New Roman"/>
          <w:sz w:val="20"/>
          <w:szCs w:val="20"/>
          <w:lang w:val="en-IN"/>
        </w:rPr>
        <w:t xml:space="preserve"> and sealed airtight. One of these samples shall be for the purchaser, another for the supplier and the third for the referee.</w:t>
      </w:r>
    </w:p>
    <w:p w14:paraId="3D26417C" w14:textId="77777777" w:rsidR="0063198D" w:rsidRPr="00A01339" w:rsidRDefault="0063198D" w:rsidP="00A01339">
      <w:pPr>
        <w:spacing w:line="259" w:lineRule="auto"/>
        <w:jc w:val="both"/>
        <w:rPr>
          <w:rFonts w:ascii="Times New Roman" w:hAnsi="Times New Roman" w:cs="Times New Roman"/>
          <w:sz w:val="20"/>
          <w:szCs w:val="20"/>
          <w:lang w:val="en-IN"/>
        </w:rPr>
      </w:pPr>
    </w:p>
    <w:p w14:paraId="3C0CD0BF" w14:textId="77777777"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E-3.1.2</w:t>
      </w:r>
      <w:r w:rsidRPr="00A01339">
        <w:rPr>
          <w:rFonts w:ascii="Times New Roman" w:hAnsi="Times New Roman" w:cs="Times New Roman"/>
          <w:sz w:val="20"/>
          <w:szCs w:val="20"/>
          <w:lang w:val="en-IN"/>
        </w:rPr>
        <w:t xml:space="preserve"> The portions of material from each selected bag (after the material for composite sample has been taken) shall constitute a test sample representing that particular bag. These shall be transferred immediately to clean and dry sample containers sealed air-tight. These shall be levelled with the particulars of sampling given in </w:t>
      </w:r>
      <w:r w:rsidRPr="00A01339">
        <w:rPr>
          <w:rFonts w:ascii="Times New Roman" w:hAnsi="Times New Roman" w:cs="Times New Roman"/>
          <w:b/>
          <w:bCs/>
          <w:sz w:val="20"/>
          <w:szCs w:val="20"/>
          <w:lang w:val="en-IN"/>
        </w:rPr>
        <w:t>E-1.5</w:t>
      </w:r>
      <w:r w:rsidRPr="00A01339">
        <w:rPr>
          <w:rFonts w:ascii="Times New Roman" w:hAnsi="Times New Roman" w:cs="Times New Roman"/>
          <w:sz w:val="20"/>
          <w:szCs w:val="20"/>
          <w:lang w:val="en-IN"/>
        </w:rPr>
        <w:t>. The individual samples obtained as above shall be formed into 3 sets in such a way that each set has a test sample representing each bag selected. One of the sets shall be for the purchaser, another for the supplier and the third for the referee.</w:t>
      </w:r>
    </w:p>
    <w:p w14:paraId="6692BFAF" w14:textId="77777777" w:rsidR="0063198D" w:rsidRPr="00A01339" w:rsidRDefault="0063198D" w:rsidP="00A01339">
      <w:pPr>
        <w:spacing w:line="259" w:lineRule="auto"/>
        <w:jc w:val="both"/>
        <w:rPr>
          <w:rFonts w:ascii="Times New Roman" w:hAnsi="Times New Roman" w:cs="Times New Roman"/>
          <w:sz w:val="20"/>
          <w:szCs w:val="20"/>
          <w:lang w:val="en-IN"/>
        </w:rPr>
      </w:pPr>
    </w:p>
    <w:p w14:paraId="52B0F31F" w14:textId="77777777" w:rsidR="006B1BD3" w:rsidRDefault="006B1BD3" w:rsidP="00A01339">
      <w:pPr>
        <w:spacing w:line="259" w:lineRule="auto"/>
        <w:jc w:val="both"/>
        <w:rPr>
          <w:rFonts w:ascii="Times New Roman" w:hAnsi="Times New Roman" w:cs="Times New Roman"/>
          <w:b/>
          <w:bCs/>
          <w:sz w:val="20"/>
          <w:szCs w:val="20"/>
          <w:lang w:val="en-IN"/>
        </w:rPr>
      </w:pPr>
      <w:r w:rsidRPr="00A01339">
        <w:rPr>
          <w:rFonts w:ascii="Times New Roman" w:hAnsi="Times New Roman" w:cs="Times New Roman"/>
          <w:b/>
          <w:bCs/>
          <w:sz w:val="20"/>
          <w:szCs w:val="20"/>
          <w:lang w:val="en-IN"/>
        </w:rPr>
        <w:t>E-3.1.3</w:t>
      </w:r>
      <w:r w:rsidRPr="00A01339">
        <w:rPr>
          <w:rFonts w:ascii="Times New Roman" w:hAnsi="Times New Roman" w:cs="Times New Roman"/>
          <w:sz w:val="20"/>
          <w:szCs w:val="20"/>
          <w:lang w:val="en-IN"/>
        </w:rPr>
        <w:t xml:space="preserve"> </w:t>
      </w:r>
      <w:r w:rsidRPr="00A01339">
        <w:rPr>
          <w:rFonts w:ascii="Times New Roman" w:hAnsi="Times New Roman" w:cs="Times New Roman"/>
          <w:i/>
          <w:iCs/>
          <w:sz w:val="20"/>
          <w:szCs w:val="20"/>
          <w:lang w:val="en-IN"/>
        </w:rPr>
        <w:t>Referee Sample</w:t>
      </w:r>
      <w:r w:rsidRPr="00A01339">
        <w:rPr>
          <w:rFonts w:ascii="Times New Roman" w:hAnsi="Times New Roman" w:cs="Times New Roman"/>
          <w:b/>
          <w:bCs/>
          <w:sz w:val="20"/>
          <w:szCs w:val="20"/>
          <w:lang w:val="en-IN"/>
        </w:rPr>
        <w:t xml:space="preserve"> </w:t>
      </w:r>
    </w:p>
    <w:p w14:paraId="7A934DD9" w14:textId="77777777" w:rsidR="0063198D" w:rsidRPr="00A01339" w:rsidRDefault="0063198D" w:rsidP="00A01339">
      <w:pPr>
        <w:spacing w:line="259" w:lineRule="auto"/>
        <w:jc w:val="both"/>
        <w:rPr>
          <w:rFonts w:ascii="Times New Roman" w:hAnsi="Times New Roman" w:cs="Times New Roman"/>
          <w:sz w:val="20"/>
          <w:szCs w:val="20"/>
          <w:lang w:val="en-IN"/>
        </w:rPr>
      </w:pPr>
    </w:p>
    <w:p w14:paraId="696BCDE4" w14:textId="77777777" w:rsidR="006B1BD3" w:rsidRPr="00A01339"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sz w:val="20"/>
          <w:szCs w:val="20"/>
          <w:lang w:val="en-IN"/>
        </w:rPr>
        <w:t>Referee sample shall consist of a set of test samples (</w:t>
      </w:r>
      <w:r w:rsidRPr="00A01339">
        <w:rPr>
          <w:rFonts w:ascii="Times New Roman" w:hAnsi="Times New Roman" w:cs="Times New Roman"/>
          <w:i/>
          <w:iCs/>
          <w:sz w:val="20"/>
          <w:szCs w:val="20"/>
          <w:lang w:val="en-IN"/>
        </w:rPr>
        <w:t>see</w:t>
      </w:r>
      <w:r w:rsidRPr="00A01339">
        <w:rPr>
          <w:rFonts w:ascii="Times New Roman" w:hAnsi="Times New Roman" w:cs="Times New Roman"/>
          <w:sz w:val="20"/>
          <w:szCs w:val="20"/>
          <w:lang w:val="en-IN"/>
        </w:rPr>
        <w:t xml:space="preserve"> </w:t>
      </w:r>
      <w:r w:rsidRPr="00A01339">
        <w:rPr>
          <w:rFonts w:ascii="Times New Roman" w:hAnsi="Times New Roman" w:cs="Times New Roman"/>
          <w:b/>
          <w:bCs/>
          <w:sz w:val="20"/>
          <w:szCs w:val="20"/>
          <w:lang w:val="en-IN"/>
        </w:rPr>
        <w:t>E-3.1.2</w:t>
      </w:r>
      <w:r w:rsidRPr="00A01339">
        <w:rPr>
          <w:rFonts w:ascii="Times New Roman" w:hAnsi="Times New Roman" w:cs="Times New Roman"/>
          <w:sz w:val="20"/>
          <w:szCs w:val="20"/>
          <w:lang w:val="en-IN"/>
        </w:rPr>
        <w:t>) and one composite sample (</w:t>
      </w:r>
      <w:r w:rsidRPr="00A01339">
        <w:rPr>
          <w:rFonts w:ascii="Times New Roman" w:hAnsi="Times New Roman" w:cs="Times New Roman"/>
          <w:i/>
          <w:iCs/>
          <w:sz w:val="20"/>
          <w:szCs w:val="20"/>
          <w:lang w:val="en-IN"/>
        </w:rPr>
        <w:t xml:space="preserve">see </w:t>
      </w:r>
      <w:r w:rsidRPr="00A01339">
        <w:rPr>
          <w:rFonts w:ascii="Times New Roman" w:hAnsi="Times New Roman" w:cs="Times New Roman"/>
          <w:b/>
          <w:bCs/>
          <w:sz w:val="20"/>
          <w:szCs w:val="20"/>
          <w:lang w:val="en-IN"/>
        </w:rPr>
        <w:t>E-3.1.1</w:t>
      </w:r>
      <w:r w:rsidRPr="00A01339">
        <w:rPr>
          <w:rFonts w:ascii="Times New Roman" w:hAnsi="Times New Roman" w:cs="Times New Roman"/>
          <w:sz w:val="20"/>
          <w:szCs w:val="20"/>
          <w:lang w:val="en-IN"/>
        </w:rPr>
        <w:t>) and shall bear the seals of purchaser and the supplier. It shall be kept at a place agreed to between the two and used in case of a dispute.</w:t>
      </w:r>
    </w:p>
    <w:p w14:paraId="67C697AA" w14:textId="77777777" w:rsidR="00BE38BA" w:rsidRPr="00A01339" w:rsidRDefault="00BE38BA" w:rsidP="00A01339">
      <w:pPr>
        <w:spacing w:line="259" w:lineRule="auto"/>
        <w:rPr>
          <w:rFonts w:ascii="Times New Roman" w:hAnsi="Times New Roman" w:cs="Times New Roman"/>
          <w:b/>
          <w:bCs/>
          <w:sz w:val="20"/>
          <w:szCs w:val="20"/>
          <w:lang w:val="en-IN"/>
        </w:rPr>
      </w:pPr>
    </w:p>
    <w:p w14:paraId="6E7AFF31" w14:textId="77777777" w:rsidR="006B1BD3" w:rsidRDefault="006B1BD3" w:rsidP="00A01339">
      <w:pPr>
        <w:spacing w:line="259" w:lineRule="auto"/>
        <w:rPr>
          <w:rFonts w:ascii="Times New Roman" w:hAnsi="Times New Roman" w:cs="Times New Roman"/>
          <w:b/>
          <w:bCs/>
          <w:sz w:val="20"/>
          <w:szCs w:val="20"/>
          <w:lang w:val="en-IN"/>
        </w:rPr>
      </w:pPr>
      <w:r w:rsidRPr="00A01339">
        <w:rPr>
          <w:rFonts w:ascii="Times New Roman" w:hAnsi="Times New Roman" w:cs="Times New Roman"/>
          <w:b/>
          <w:bCs/>
          <w:sz w:val="20"/>
          <w:szCs w:val="20"/>
          <w:lang w:val="en-IN"/>
        </w:rPr>
        <w:t>E-4 NUMBER OF TESTS</w:t>
      </w:r>
    </w:p>
    <w:p w14:paraId="66B6DED8" w14:textId="77777777" w:rsidR="0063198D" w:rsidRPr="00A01339" w:rsidRDefault="0063198D" w:rsidP="00A01339">
      <w:pPr>
        <w:spacing w:line="259" w:lineRule="auto"/>
        <w:rPr>
          <w:rFonts w:ascii="Times New Roman" w:hAnsi="Times New Roman" w:cs="Times New Roman"/>
          <w:b/>
          <w:bCs/>
          <w:sz w:val="20"/>
          <w:szCs w:val="20"/>
          <w:lang w:val="en-IN"/>
        </w:rPr>
      </w:pPr>
    </w:p>
    <w:p w14:paraId="7F9CFE4C" w14:textId="77777777"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E-4.1</w:t>
      </w:r>
      <w:r w:rsidRPr="00A01339">
        <w:rPr>
          <w:rFonts w:ascii="Times New Roman" w:hAnsi="Times New Roman" w:cs="Times New Roman"/>
          <w:sz w:val="20"/>
          <w:szCs w:val="20"/>
          <w:lang w:val="en-IN"/>
        </w:rPr>
        <w:t xml:space="preserve"> Tests for water insoluble organic nitrogen shall be conducted on each of the individual samples.</w:t>
      </w:r>
    </w:p>
    <w:p w14:paraId="09E1508E" w14:textId="77777777" w:rsidR="0063198D" w:rsidRPr="00A01339" w:rsidRDefault="0063198D" w:rsidP="00A01339">
      <w:pPr>
        <w:spacing w:line="259" w:lineRule="auto"/>
        <w:jc w:val="both"/>
        <w:rPr>
          <w:rFonts w:ascii="Times New Roman" w:hAnsi="Times New Roman" w:cs="Times New Roman"/>
          <w:sz w:val="20"/>
          <w:szCs w:val="20"/>
          <w:lang w:val="en-IN"/>
        </w:rPr>
      </w:pPr>
    </w:p>
    <w:p w14:paraId="44D4A16B" w14:textId="77777777" w:rsidR="006B1BD3" w:rsidRDefault="006B1BD3" w:rsidP="00A01339">
      <w:pPr>
        <w:spacing w:line="259" w:lineRule="auto"/>
        <w:jc w:val="both"/>
        <w:rPr>
          <w:rFonts w:ascii="Times New Roman" w:hAnsi="Times New Roman" w:cs="Times New Roman"/>
          <w:sz w:val="20"/>
          <w:szCs w:val="20"/>
          <w:lang w:val="en-IN"/>
        </w:rPr>
      </w:pPr>
      <w:r w:rsidRPr="00A01339">
        <w:rPr>
          <w:rFonts w:ascii="Times New Roman" w:hAnsi="Times New Roman" w:cs="Times New Roman"/>
          <w:b/>
          <w:bCs/>
          <w:sz w:val="20"/>
          <w:szCs w:val="20"/>
          <w:lang w:val="en-IN"/>
        </w:rPr>
        <w:t>E-4.2</w:t>
      </w:r>
      <w:r w:rsidRPr="00A01339">
        <w:rPr>
          <w:rFonts w:ascii="Times New Roman" w:hAnsi="Times New Roman" w:cs="Times New Roman"/>
          <w:sz w:val="20"/>
          <w:szCs w:val="20"/>
          <w:lang w:val="en-IN"/>
        </w:rPr>
        <w:t xml:space="preserve"> Tests for remaining characteristics given in Table 1 shall be conducted on the composite sample.</w:t>
      </w:r>
    </w:p>
    <w:p w14:paraId="630A938F" w14:textId="77777777" w:rsidR="0063198D" w:rsidRPr="00A01339" w:rsidRDefault="0063198D" w:rsidP="00A01339">
      <w:pPr>
        <w:spacing w:line="259" w:lineRule="auto"/>
        <w:jc w:val="both"/>
        <w:rPr>
          <w:rFonts w:ascii="Times New Roman" w:hAnsi="Times New Roman" w:cs="Times New Roman"/>
          <w:sz w:val="20"/>
          <w:szCs w:val="20"/>
          <w:lang w:val="en-IN"/>
        </w:rPr>
      </w:pPr>
    </w:p>
    <w:p w14:paraId="2C4170CC" w14:textId="77777777" w:rsidR="006B1BD3" w:rsidRDefault="006B1BD3" w:rsidP="00A01339">
      <w:pPr>
        <w:spacing w:line="259" w:lineRule="auto"/>
        <w:rPr>
          <w:rFonts w:ascii="Times New Roman" w:hAnsi="Times New Roman" w:cs="Times New Roman"/>
          <w:b/>
          <w:bCs/>
          <w:sz w:val="20"/>
          <w:szCs w:val="20"/>
          <w:lang w:val="en-IN"/>
        </w:rPr>
      </w:pPr>
      <w:r w:rsidRPr="00A01339">
        <w:rPr>
          <w:rFonts w:ascii="Times New Roman" w:hAnsi="Times New Roman" w:cs="Times New Roman"/>
          <w:b/>
          <w:bCs/>
          <w:sz w:val="20"/>
          <w:szCs w:val="20"/>
          <w:lang w:val="en-IN"/>
        </w:rPr>
        <w:t>E-5 CRITERIA FOR CONFORMITY</w:t>
      </w:r>
    </w:p>
    <w:p w14:paraId="5D8B04E2" w14:textId="77777777" w:rsidR="0063198D" w:rsidRPr="00A01339" w:rsidRDefault="0063198D" w:rsidP="00A01339">
      <w:pPr>
        <w:spacing w:line="259" w:lineRule="auto"/>
        <w:rPr>
          <w:rFonts w:ascii="Times New Roman" w:hAnsi="Times New Roman" w:cs="Times New Roman"/>
          <w:b/>
          <w:bCs/>
          <w:sz w:val="20"/>
          <w:szCs w:val="20"/>
          <w:lang w:val="en-IN"/>
        </w:rPr>
      </w:pPr>
    </w:p>
    <w:p w14:paraId="6590FD4D" w14:textId="77777777" w:rsidR="006B1BD3" w:rsidRPr="00A01339" w:rsidRDefault="006B1BD3" w:rsidP="00A01339">
      <w:pPr>
        <w:jc w:val="both"/>
        <w:rPr>
          <w:rFonts w:ascii="Times New Roman" w:hAnsi="Times New Roman" w:cs="Times New Roman"/>
          <w:sz w:val="20"/>
          <w:szCs w:val="20"/>
          <w:lang w:val="en-IN"/>
        </w:rPr>
      </w:pPr>
      <w:r w:rsidRPr="00A01339">
        <w:rPr>
          <w:rFonts w:ascii="Times New Roman" w:hAnsi="Times New Roman" w:cs="Times New Roman"/>
          <w:sz w:val="20"/>
          <w:szCs w:val="20"/>
          <w:lang w:val="en-IN"/>
        </w:rPr>
        <w:t>The lot shall be declared as conforming to the requirements of the specification if each of the test results on the individual sample satisfies the specified requirements and all test results on the composite sample meet the relevant requirements given in the specification.</w:t>
      </w:r>
    </w:p>
    <w:p w14:paraId="06525FD9" w14:textId="77777777" w:rsidR="002D5808" w:rsidRPr="00A01339" w:rsidRDefault="002D5808" w:rsidP="00A01339">
      <w:pPr>
        <w:jc w:val="both"/>
        <w:rPr>
          <w:rFonts w:ascii="Times New Roman" w:hAnsi="Times New Roman" w:cs="Times New Roman"/>
          <w:sz w:val="20"/>
          <w:szCs w:val="20"/>
          <w:lang w:val="en-IN"/>
        </w:rPr>
      </w:pPr>
    </w:p>
    <w:p w14:paraId="2133B863" w14:textId="77777777" w:rsidR="002D5808" w:rsidRPr="00A01339" w:rsidRDefault="002D5808" w:rsidP="00A01339">
      <w:pPr>
        <w:jc w:val="both"/>
        <w:rPr>
          <w:rFonts w:ascii="Times New Roman" w:hAnsi="Times New Roman" w:cs="Times New Roman"/>
          <w:sz w:val="20"/>
          <w:szCs w:val="20"/>
          <w:lang w:val="en-IN"/>
        </w:rPr>
      </w:pPr>
    </w:p>
    <w:p w14:paraId="58357C6A" w14:textId="77777777" w:rsidR="002D5808" w:rsidRPr="00A01339" w:rsidRDefault="002D5808" w:rsidP="00A01339">
      <w:pPr>
        <w:jc w:val="both"/>
        <w:rPr>
          <w:rFonts w:ascii="Times New Roman" w:hAnsi="Times New Roman" w:cs="Times New Roman"/>
          <w:sz w:val="20"/>
          <w:szCs w:val="20"/>
          <w:lang w:val="en-IN"/>
        </w:rPr>
      </w:pPr>
    </w:p>
    <w:p w14:paraId="16F2CF2B" w14:textId="77777777" w:rsidR="002D5808" w:rsidRPr="00A01339" w:rsidRDefault="002D5808" w:rsidP="00A01339">
      <w:pPr>
        <w:jc w:val="both"/>
        <w:rPr>
          <w:rFonts w:ascii="Times New Roman" w:hAnsi="Times New Roman" w:cs="Times New Roman"/>
          <w:sz w:val="20"/>
          <w:szCs w:val="20"/>
          <w:lang w:val="en-IN"/>
        </w:rPr>
      </w:pPr>
    </w:p>
    <w:p w14:paraId="7C02643B" w14:textId="77777777" w:rsidR="002D5808" w:rsidRPr="00A01339" w:rsidRDefault="002D5808" w:rsidP="00A01339">
      <w:pPr>
        <w:jc w:val="both"/>
        <w:rPr>
          <w:rFonts w:ascii="Times New Roman" w:hAnsi="Times New Roman" w:cs="Times New Roman"/>
          <w:sz w:val="20"/>
          <w:szCs w:val="20"/>
          <w:lang w:val="en-IN"/>
        </w:rPr>
      </w:pPr>
    </w:p>
    <w:p w14:paraId="02CC33CF" w14:textId="77777777" w:rsidR="002D5808" w:rsidRPr="00A01339" w:rsidRDefault="002D5808" w:rsidP="00A01339">
      <w:pPr>
        <w:jc w:val="both"/>
        <w:rPr>
          <w:rFonts w:ascii="Times New Roman" w:hAnsi="Times New Roman" w:cs="Times New Roman"/>
          <w:sz w:val="20"/>
          <w:szCs w:val="20"/>
          <w:lang w:val="en-IN"/>
        </w:rPr>
      </w:pPr>
    </w:p>
    <w:p w14:paraId="6EEC2FCA" w14:textId="77777777" w:rsidR="002D5808" w:rsidRPr="00A01339" w:rsidRDefault="002D5808" w:rsidP="00A01339">
      <w:pPr>
        <w:jc w:val="both"/>
        <w:rPr>
          <w:rFonts w:ascii="Times New Roman" w:hAnsi="Times New Roman" w:cs="Times New Roman"/>
          <w:sz w:val="20"/>
          <w:szCs w:val="20"/>
          <w:lang w:val="en-IN"/>
        </w:rPr>
      </w:pPr>
    </w:p>
    <w:p w14:paraId="75F23CF0" w14:textId="77777777" w:rsidR="002D5808" w:rsidRPr="00A01339" w:rsidRDefault="002D5808" w:rsidP="00A01339">
      <w:pPr>
        <w:jc w:val="both"/>
        <w:rPr>
          <w:rFonts w:ascii="Times New Roman" w:hAnsi="Times New Roman" w:cs="Times New Roman"/>
          <w:sz w:val="20"/>
          <w:szCs w:val="20"/>
          <w:lang w:val="en-IN"/>
        </w:rPr>
      </w:pPr>
    </w:p>
    <w:p w14:paraId="6918AAF6" w14:textId="77777777" w:rsidR="002D5808" w:rsidRPr="00A01339" w:rsidRDefault="002D5808" w:rsidP="00A01339">
      <w:pPr>
        <w:jc w:val="both"/>
        <w:rPr>
          <w:rFonts w:ascii="Times New Roman" w:hAnsi="Times New Roman" w:cs="Times New Roman"/>
          <w:sz w:val="20"/>
          <w:szCs w:val="20"/>
          <w:lang w:val="en-IN"/>
        </w:rPr>
      </w:pPr>
    </w:p>
    <w:p w14:paraId="72638F3B" w14:textId="77777777" w:rsidR="002D5808" w:rsidRPr="00A01339" w:rsidRDefault="002D5808" w:rsidP="00A01339">
      <w:pPr>
        <w:jc w:val="both"/>
        <w:rPr>
          <w:rFonts w:ascii="Times New Roman" w:hAnsi="Times New Roman" w:cs="Times New Roman"/>
          <w:sz w:val="20"/>
          <w:szCs w:val="20"/>
          <w:lang w:val="en-IN"/>
        </w:rPr>
      </w:pPr>
    </w:p>
    <w:p w14:paraId="707AD1E7" w14:textId="77777777" w:rsidR="002D5808" w:rsidRPr="00A01339" w:rsidRDefault="002D5808" w:rsidP="00A01339">
      <w:pPr>
        <w:jc w:val="both"/>
        <w:rPr>
          <w:rFonts w:ascii="Times New Roman" w:hAnsi="Times New Roman" w:cs="Times New Roman"/>
          <w:sz w:val="20"/>
          <w:szCs w:val="20"/>
          <w:lang w:val="en-IN"/>
        </w:rPr>
      </w:pPr>
    </w:p>
    <w:p w14:paraId="32D37458" w14:textId="77777777" w:rsidR="002D5808" w:rsidRPr="00A01339" w:rsidRDefault="002D5808" w:rsidP="00A01339">
      <w:pPr>
        <w:jc w:val="both"/>
        <w:rPr>
          <w:rFonts w:ascii="Times New Roman" w:hAnsi="Times New Roman" w:cs="Times New Roman"/>
          <w:sz w:val="20"/>
          <w:szCs w:val="20"/>
          <w:lang w:val="en-IN"/>
        </w:rPr>
      </w:pPr>
    </w:p>
    <w:p w14:paraId="75231D52" w14:textId="77777777" w:rsidR="002D5808" w:rsidRPr="00A01339" w:rsidRDefault="002D5808" w:rsidP="00A01339">
      <w:pPr>
        <w:jc w:val="both"/>
        <w:rPr>
          <w:rFonts w:ascii="Times New Roman" w:hAnsi="Times New Roman" w:cs="Times New Roman"/>
          <w:sz w:val="20"/>
          <w:szCs w:val="20"/>
          <w:lang w:val="en-IN"/>
        </w:rPr>
      </w:pPr>
    </w:p>
    <w:p w14:paraId="5F28CC52" w14:textId="77777777" w:rsidR="002D5808" w:rsidRPr="00A01339" w:rsidRDefault="002D5808" w:rsidP="00A01339">
      <w:pPr>
        <w:jc w:val="both"/>
        <w:rPr>
          <w:rFonts w:ascii="Times New Roman" w:hAnsi="Times New Roman" w:cs="Times New Roman"/>
          <w:sz w:val="20"/>
          <w:szCs w:val="20"/>
          <w:lang w:val="en-IN"/>
        </w:rPr>
      </w:pPr>
    </w:p>
    <w:p w14:paraId="3B33579B" w14:textId="77777777" w:rsidR="002D5808" w:rsidRPr="00A01339" w:rsidRDefault="002D5808" w:rsidP="00A01339">
      <w:pPr>
        <w:jc w:val="both"/>
        <w:rPr>
          <w:rFonts w:ascii="Times New Roman" w:hAnsi="Times New Roman" w:cs="Times New Roman"/>
          <w:sz w:val="20"/>
          <w:szCs w:val="20"/>
          <w:lang w:val="en-IN"/>
        </w:rPr>
      </w:pPr>
    </w:p>
    <w:p w14:paraId="3BB4ABC7" w14:textId="77777777" w:rsidR="002D5808" w:rsidRPr="00A01339" w:rsidRDefault="002D5808" w:rsidP="00A01339">
      <w:pPr>
        <w:jc w:val="both"/>
        <w:rPr>
          <w:rFonts w:ascii="Times New Roman" w:hAnsi="Times New Roman" w:cs="Times New Roman"/>
          <w:sz w:val="20"/>
          <w:szCs w:val="20"/>
          <w:lang w:val="en-IN"/>
        </w:rPr>
      </w:pPr>
    </w:p>
    <w:p w14:paraId="1D2EBC4C" w14:textId="77777777" w:rsidR="002D5808" w:rsidRPr="00A01339" w:rsidRDefault="002D5808" w:rsidP="00A01339">
      <w:pPr>
        <w:jc w:val="both"/>
        <w:rPr>
          <w:rFonts w:ascii="Times New Roman" w:hAnsi="Times New Roman" w:cs="Times New Roman"/>
          <w:sz w:val="20"/>
          <w:szCs w:val="20"/>
          <w:lang w:val="en-IN"/>
        </w:rPr>
      </w:pPr>
    </w:p>
    <w:p w14:paraId="24FA82A2" w14:textId="77777777" w:rsidR="002D5808" w:rsidRPr="00A01339" w:rsidRDefault="002D5808" w:rsidP="00A01339">
      <w:pPr>
        <w:jc w:val="both"/>
        <w:rPr>
          <w:rFonts w:ascii="Times New Roman" w:hAnsi="Times New Roman" w:cs="Times New Roman"/>
          <w:sz w:val="20"/>
          <w:szCs w:val="20"/>
          <w:lang w:val="en-IN"/>
        </w:rPr>
      </w:pPr>
    </w:p>
    <w:p w14:paraId="39723E38" w14:textId="77777777" w:rsidR="002D5808" w:rsidRPr="00A01339" w:rsidRDefault="002D5808" w:rsidP="00A01339">
      <w:pPr>
        <w:jc w:val="both"/>
        <w:rPr>
          <w:rFonts w:ascii="Times New Roman" w:hAnsi="Times New Roman" w:cs="Times New Roman"/>
          <w:sz w:val="20"/>
          <w:szCs w:val="20"/>
          <w:lang w:val="en-IN"/>
        </w:rPr>
      </w:pPr>
    </w:p>
    <w:p w14:paraId="6EC9BB1D" w14:textId="77777777" w:rsidR="002D5808" w:rsidRPr="00A01339" w:rsidRDefault="002D5808" w:rsidP="00A01339">
      <w:pPr>
        <w:jc w:val="both"/>
        <w:rPr>
          <w:rFonts w:ascii="Times New Roman" w:hAnsi="Times New Roman" w:cs="Times New Roman"/>
          <w:sz w:val="20"/>
          <w:szCs w:val="20"/>
          <w:lang w:val="en-IN"/>
        </w:rPr>
      </w:pPr>
    </w:p>
    <w:p w14:paraId="4C1C4065" w14:textId="77777777" w:rsidR="002D5808" w:rsidRPr="00A01339" w:rsidRDefault="002D5808" w:rsidP="00A01339">
      <w:pPr>
        <w:jc w:val="both"/>
        <w:rPr>
          <w:rFonts w:ascii="Times New Roman" w:hAnsi="Times New Roman" w:cs="Times New Roman"/>
          <w:sz w:val="20"/>
          <w:szCs w:val="20"/>
          <w:lang w:val="en-IN"/>
        </w:rPr>
      </w:pPr>
    </w:p>
    <w:p w14:paraId="72DF3C14" w14:textId="77777777" w:rsidR="002D5808" w:rsidRPr="00A01339" w:rsidRDefault="002D5808" w:rsidP="00A01339">
      <w:pPr>
        <w:jc w:val="both"/>
        <w:rPr>
          <w:rFonts w:ascii="Times New Roman" w:hAnsi="Times New Roman" w:cs="Times New Roman"/>
          <w:sz w:val="20"/>
          <w:szCs w:val="20"/>
          <w:lang w:val="en-IN"/>
        </w:rPr>
      </w:pPr>
    </w:p>
    <w:p w14:paraId="7910BFDA" w14:textId="77777777" w:rsidR="002D5808" w:rsidRPr="00A01339" w:rsidRDefault="002D5808" w:rsidP="00A01339">
      <w:pPr>
        <w:jc w:val="both"/>
        <w:rPr>
          <w:rFonts w:ascii="Times New Roman" w:hAnsi="Times New Roman" w:cs="Times New Roman"/>
          <w:sz w:val="20"/>
          <w:szCs w:val="20"/>
          <w:lang w:val="en-IN"/>
        </w:rPr>
      </w:pPr>
    </w:p>
    <w:p w14:paraId="129D0050" w14:textId="77777777" w:rsidR="002D5808" w:rsidRPr="00A01339" w:rsidRDefault="002D5808" w:rsidP="00A01339">
      <w:pPr>
        <w:jc w:val="both"/>
        <w:rPr>
          <w:rFonts w:ascii="Times New Roman" w:hAnsi="Times New Roman" w:cs="Times New Roman"/>
          <w:sz w:val="20"/>
          <w:szCs w:val="20"/>
          <w:lang w:val="en-IN"/>
        </w:rPr>
      </w:pPr>
    </w:p>
    <w:p w14:paraId="2C21C91E" w14:textId="77777777" w:rsidR="002D5808" w:rsidRPr="00A01339" w:rsidRDefault="002D5808" w:rsidP="00A01339">
      <w:pPr>
        <w:jc w:val="both"/>
        <w:rPr>
          <w:rFonts w:ascii="Times New Roman" w:hAnsi="Times New Roman" w:cs="Times New Roman"/>
          <w:sz w:val="20"/>
          <w:szCs w:val="20"/>
          <w:lang w:val="en-IN"/>
        </w:rPr>
      </w:pPr>
    </w:p>
    <w:p w14:paraId="272D4563" w14:textId="77777777" w:rsidR="002D5808" w:rsidRPr="00A01339" w:rsidRDefault="002D5808" w:rsidP="00A01339">
      <w:pPr>
        <w:jc w:val="both"/>
        <w:rPr>
          <w:rFonts w:ascii="Times New Roman" w:hAnsi="Times New Roman" w:cs="Times New Roman"/>
          <w:sz w:val="20"/>
          <w:szCs w:val="20"/>
          <w:lang w:val="en-IN"/>
        </w:rPr>
      </w:pPr>
    </w:p>
    <w:p w14:paraId="00B26E51" w14:textId="77777777" w:rsidR="00D64723" w:rsidRPr="00A01339" w:rsidRDefault="00D64723" w:rsidP="00E0654C">
      <w:pPr>
        <w:widowControl w:val="0"/>
        <w:autoSpaceDE w:val="0"/>
        <w:autoSpaceDN w:val="0"/>
        <w:spacing w:after="120"/>
        <w:ind w:right="117"/>
        <w:jc w:val="center"/>
        <w:rPr>
          <w:rFonts w:ascii="Times New Roman" w:eastAsia="Calibri" w:hAnsi="Times New Roman" w:cs="Times New Roman"/>
          <w:sz w:val="20"/>
          <w:szCs w:val="20"/>
          <w:lang w:bidi="hi-IN"/>
        </w:rPr>
      </w:pPr>
      <w:r w:rsidRPr="00A01339">
        <w:rPr>
          <w:rFonts w:ascii="Times New Roman" w:eastAsia="Times New Roman" w:hAnsi="Times New Roman" w:cs="Times New Roman"/>
          <w:b/>
          <w:bCs/>
          <w:sz w:val="20"/>
          <w:szCs w:val="20"/>
          <w:lang w:bidi="hi-IN"/>
        </w:rPr>
        <w:lastRenderedPageBreak/>
        <w:t>ANNEX F</w:t>
      </w:r>
    </w:p>
    <w:p w14:paraId="583EC1F6" w14:textId="77777777" w:rsidR="00D64723" w:rsidRPr="00A01339" w:rsidRDefault="00D64723" w:rsidP="00E0654C">
      <w:pPr>
        <w:widowControl w:val="0"/>
        <w:autoSpaceDE w:val="0"/>
        <w:autoSpaceDN w:val="0"/>
        <w:spacing w:after="120"/>
        <w:ind w:right="117"/>
        <w:jc w:val="center"/>
        <w:rPr>
          <w:rFonts w:ascii="Times New Roman" w:eastAsia="Calibri" w:hAnsi="Times New Roman" w:cs="Times New Roman"/>
          <w:sz w:val="20"/>
          <w:szCs w:val="20"/>
          <w:lang w:bidi="hi-IN"/>
        </w:rPr>
      </w:pP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Foreword</w:t>
      </w:r>
      <w:r w:rsidRPr="00A01339">
        <w:rPr>
          <w:rFonts w:ascii="Times New Roman" w:eastAsia="Calibri" w:hAnsi="Times New Roman" w:cs="Times New Roman"/>
          <w:sz w:val="20"/>
          <w:szCs w:val="20"/>
          <w:lang w:bidi="hi-IN"/>
        </w:rPr>
        <w:t>)</w:t>
      </w:r>
    </w:p>
    <w:p w14:paraId="7AA3DE78" w14:textId="77777777" w:rsidR="00D64723" w:rsidRPr="00A01339" w:rsidRDefault="00D64723" w:rsidP="00E0654C">
      <w:pPr>
        <w:widowControl w:val="0"/>
        <w:autoSpaceDE w:val="0"/>
        <w:autoSpaceDN w:val="0"/>
        <w:spacing w:after="120"/>
        <w:jc w:val="center"/>
        <w:rPr>
          <w:rFonts w:ascii="Times New Roman" w:eastAsia="Calibri" w:hAnsi="Times New Roman" w:cs="Times New Roman"/>
          <w:b/>
          <w:bCs/>
          <w:sz w:val="20"/>
          <w:szCs w:val="20"/>
          <w:lang w:bidi="hi-IN"/>
        </w:rPr>
      </w:pPr>
      <w:r w:rsidRPr="00A01339">
        <w:rPr>
          <w:rFonts w:ascii="Times New Roman" w:eastAsia="Calibri" w:hAnsi="Times New Roman" w:cs="Times New Roman"/>
          <w:b/>
          <w:bCs/>
          <w:sz w:val="20"/>
          <w:szCs w:val="20"/>
          <w:lang w:bidi="hi-IN"/>
        </w:rPr>
        <w:t>COMMITTEE COMPOSITION</w:t>
      </w:r>
    </w:p>
    <w:p w14:paraId="7B9AA0AB" w14:textId="77777777" w:rsidR="00D64723" w:rsidRDefault="00D64723" w:rsidP="00A01339">
      <w:pPr>
        <w:widowControl w:val="0"/>
        <w:autoSpaceDE w:val="0"/>
        <w:autoSpaceDN w:val="0"/>
        <w:jc w:val="center"/>
        <w:rPr>
          <w:rFonts w:ascii="Times New Roman" w:eastAsia="Calibri" w:hAnsi="Times New Roman" w:cs="Times New Roman"/>
          <w:sz w:val="20"/>
          <w:szCs w:val="20"/>
          <w:lang w:bidi="hi-IN"/>
        </w:rPr>
      </w:pPr>
      <w:r w:rsidRPr="00A01339">
        <w:rPr>
          <w:rFonts w:ascii="Times New Roman" w:eastAsia="Calibri" w:hAnsi="Times New Roman" w:cs="Times New Roman"/>
          <w:sz w:val="20"/>
          <w:szCs w:val="20"/>
          <w:lang w:bidi="hi-IN"/>
        </w:rPr>
        <w:t>Soil Quality and Fertilizers Sectional Committee, FAD 07</w:t>
      </w:r>
    </w:p>
    <w:p w14:paraId="55015C62" w14:textId="77777777" w:rsidR="00E0654C" w:rsidRPr="00A01339" w:rsidRDefault="00E0654C" w:rsidP="00A01339">
      <w:pPr>
        <w:widowControl w:val="0"/>
        <w:autoSpaceDE w:val="0"/>
        <w:autoSpaceDN w:val="0"/>
        <w:jc w:val="center"/>
        <w:rPr>
          <w:rFonts w:ascii="Times New Roman" w:eastAsia="Calibri" w:hAnsi="Times New Roman" w:cs="Times New Roman"/>
          <w:sz w:val="20"/>
          <w:szCs w:val="20"/>
          <w:lang w:bidi="hi-IN"/>
        </w:rPr>
      </w:pPr>
    </w:p>
    <w:tbl>
      <w:tblPr>
        <w:tblStyle w:val="TableGrid2"/>
        <w:tblW w:w="95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90" w:author="Inno" w:date="2024-11-11T16:40:00Z" w16du:dateUtc="2024-11-11T11:10:00Z">
          <w:tblPr>
            <w:tblStyle w:val="TableGrid2"/>
            <w:tblW w:w="9540" w:type="dxa"/>
            <w:tblInd w:w="-180" w:type="dxa"/>
            <w:tblLook w:val="04A0" w:firstRow="1" w:lastRow="0" w:firstColumn="1" w:lastColumn="0" w:noHBand="0" w:noVBand="1"/>
          </w:tblPr>
        </w:tblPrChange>
      </w:tblPr>
      <w:tblGrid>
        <w:gridCol w:w="4860"/>
        <w:gridCol w:w="4680"/>
        <w:tblGridChange w:id="391">
          <w:tblGrid>
            <w:gridCol w:w="190"/>
            <w:gridCol w:w="4670"/>
            <w:gridCol w:w="190"/>
            <w:gridCol w:w="4490"/>
            <w:gridCol w:w="190"/>
          </w:tblGrid>
        </w:tblGridChange>
      </w:tblGrid>
      <w:tr w:rsidR="00D64723" w:rsidRPr="00A01339" w14:paraId="0B08257A" w14:textId="77777777" w:rsidTr="0068132C">
        <w:trPr>
          <w:tblHeader/>
          <w:trPrChange w:id="392" w:author="Inno" w:date="2024-11-11T16:40:00Z" w16du:dateUtc="2024-11-11T11:10:00Z">
            <w:trPr>
              <w:gridBefore w:val="1"/>
              <w:tblHeader/>
            </w:trPr>
          </w:trPrChange>
        </w:trPr>
        <w:tc>
          <w:tcPr>
            <w:tcW w:w="4860" w:type="dxa"/>
            <w:tcPrChange w:id="393" w:author="Inno" w:date="2024-11-11T16:40:00Z" w16du:dateUtc="2024-11-11T11:10:00Z">
              <w:tcPr>
                <w:tcW w:w="4860" w:type="dxa"/>
                <w:gridSpan w:val="2"/>
              </w:tcPr>
            </w:tcPrChange>
          </w:tcPr>
          <w:p w14:paraId="7612C2B8" w14:textId="77777777" w:rsidR="00D64723" w:rsidRPr="00A01339" w:rsidRDefault="00D64723" w:rsidP="00A01339">
            <w:pPr>
              <w:ind w:right="345"/>
              <w:jc w:val="center"/>
              <w:rPr>
                <w:rFonts w:ascii="Times New Roman" w:eastAsia="Calibri" w:hAnsi="Times New Roman" w:cs="Times New Roman"/>
                <w:i/>
                <w:iCs/>
                <w:sz w:val="20"/>
                <w:szCs w:val="20"/>
                <w:lang w:bidi="hi-IN"/>
              </w:rPr>
            </w:pPr>
            <w:r w:rsidRPr="00A01339">
              <w:rPr>
                <w:rFonts w:ascii="Times New Roman" w:eastAsia="Calibri" w:hAnsi="Times New Roman" w:cs="Times New Roman"/>
                <w:i/>
                <w:iCs/>
                <w:sz w:val="20"/>
                <w:szCs w:val="20"/>
                <w:lang w:bidi="hi-IN"/>
              </w:rPr>
              <w:t>Organization</w:t>
            </w:r>
          </w:p>
        </w:tc>
        <w:tc>
          <w:tcPr>
            <w:tcW w:w="4680" w:type="dxa"/>
            <w:tcPrChange w:id="394" w:author="Inno" w:date="2024-11-11T16:40:00Z" w16du:dateUtc="2024-11-11T11:10:00Z">
              <w:tcPr>
                <w:tcW w:w="4680" w:type="dxa"/>
                <w:gridSpan w:val="2"/>
              </w:tcPr>
            </w:tcPrChange>
          </w:tcPr>
          <w:p w14:paraId="48C4FDC3" w14:textId="77777777" w:rsidR="00D64723" w:rsidRPr="00A01339" w:rsidRDefault="00D64723" w:rsidP="00A01339">
            <w:pPr>
              <w:jc w:val="center"/>
              <w:rPr>
                <w:rFonts w:ascii="Times New Roman" w:eastAsia="Calibri" w:hAnsi="Times New Roman" w:cs="Times New Roman"/>
                <w:i/>
                <w:iCs/>
                <w:sz w:val="20"/>
                <w:szCs w:val="20"/>
                <w:lang w:bidi="hi-IN"/>
              </w:rPr>
            </w:pPr>
            <w:r w:rsidRPr="00A01339">
              <w:rPr>
                <w:rFonts w:ascii="Times New Roman" w:eastAsia="Calibri" w:hAnsi="Times New Roman" w:cs="Times New Roman"/>
                <w:i/>
                <w:iCs/>
                <w:sz w:val="20"/>
                <w:szCs w:val="20"/>
                <w:lang w:bidi="hi-IN"/>
              </w:rPr>
              <w:t>Representative(s)</w:t>
            </w:r>
          </w:p>
          <w:p w14:paraId="4847F17D" w14:textId="77777777" w:rsidR="00D64723" w:rsidRPr="00A01339" w:rsidRDefault="00D64723" w:rsidP="00A01339">
            <w:pPr>
              <w:jc w:val="center"/>
              <w:rPr>
                <w:rFonts w:ascii="Times New Roman" w:eastAsia="Calibri" w:hAnsi="Times New Roman" w:cs="Times New Roman"/>
                <w:i/>
                <w:iCs/>
                <w:sz w:val="20"/>
                <w:szCs w:val="20"/>
                <w:lang w:bidi="hi-IN"/>
              </w:rPr>
            </w:pPr>
          </w:p>
        </w:tc>
      </w:tr>
      <w:tr w:rsidR="00D64723" w:rsidRPr="00A01339" w14:paraId="30A95F92" w14:textId="77777777" w:rsidTr="0068132C">
        <w:trPr>
          <w:trPrChange w:id="395" w:author="Inno" w:date="2024-11-11T16:40:00Z" w16du:dateUtc="2024-11-11T11:10:00Z">
            <w:trPr>
              <w:gridBefore w:val="1"/>
            </w:trPr>
          </w:trPrChange>
        </w:trPr>
        <w:tc>
          <w:tcPr>
            <w:tcW w:w="4860" w:type="dxa"/>
            <w:tcPrChange w:id="396" w:author="Inno" w:date="2024-11-11T16:40:00Z" w16du:dateUtc="2024-11-11T11:10:00Z">
              <w:tcPr>
                <w:tcW w:w="4860" w:type="dxa"/>
                <w:gridSpan w:val="2"/>
              </w:tcPr>
            </w:tcPrChange>
          </w:tcPr>
          <w:p w14:paraId="52925D5C" w14:textId="77777777" w:rsidR="00D64723" w:rsidRPr="00A01339" w:rsidRDefault="00D64723" w:rsidP="00A01339">
            <w:pPr>
              <w:ind w:right="345"/>
              <w:jc w:val="both"/>
              <w:rPr>
                <w:rFonts w:ascii="Times New Roman" w:eastAsia="Calibri" w:hAnsi="Times New Roman" w:cs="Times New Roman"/>
                <w:sz w:val="20"/>
                <w:szCs w:val="20"/>
                <w:lang w:bidi="hi-IN"/>
              </w:rPr>
            </w:pPr>
            <w:r w:rsidRPr="00A01339">
              <w:rPr>
                <w:rFonts w:ascii="Times New Roman" w:eastAsia="Calibri" w:hAnsi="Times New Roman" w:cs="Times New Roman"/>
                <w:sz w:val="20"/>
                <w:szCs w:val="20"/>
                <w:lang w:bidi="hi-IN"/>
              </w:rPr>
              <w:t>Natural Resource Management, New Delhi</w:t>
            </w:r>
          </w:p>
        </w:tc>
        <w:tc>
          <w:tcPr>
            <w:tcW w:w="4680" w:type="dxa"/>
            <w:tcPrChange w:id="397" w:author="Inno" w:date="2024-11-11T16:40:00Z" w16du:dateUtc="2024-11-11T11:10:00Z">
              <w:tcPr>
                <w:tcW w:w="4680" w:type="dxa"/>
                <w:gridSpan w:val="2"/>
              </w:tcPr>
            </w:tcPrChange>
          </w:tcPr>
          <w:p w14:paraId="33D55793" w14:textId="77777777" w:rsidR="00D64723" w:rsidRDefault="00D64723" w:rsidP="00A01339">
            <w:pPr>
              <w:jc w:val="both"/>
              <w:rPr>
                <w:rFonts w:ascii="Times New Roman" w:eastAsia="Calibri" w:hAnsi="Times New Roman" w:cs="Times New Roman"/>
                <w:b/>
                <w:bCs/>
                <w:sz w:val="20"/>
                <w:szCs w:val="20"/>
                <w:lang w:bidi="hi-IN"/>
              </w:rPr>
            </w:pPr>
            <w:r w:rsidRPr="00A01339">
              <w:rPr>
                <w:rFonts w:ascii="Times New Roman" w:eastAsia="Calibri" w:hAnsi="Times New Roman" w:cs="Times New Roman"/>
                <w:smallCaps/>
                <w:sz w:val="20"/>
                <w:szCs w:val="20"/>
                <w:lang w:bidi="hi-IN"/>
              </w:rPr>
              <w:t>Dr</w:t>
            </w:r>
            <w:del w:id="398" w:author="Inno" w:date="2024-11-11T16:37:00Z" w16du:dateUtc="2024-11-11T11:07:00Z">
              <w:r w:rsidRPr="00A01339" w:rsidDel="00A004BE">
                <w:rPr>
                  <w:rFonts w:ascii="Times New Roman" w:eastAsia="Calibri" w:hAnsi="Times New Roman" w:cs="Times New Roman"/>
                  <w:smallCaps/>
                  <w:sz w:val="20"/>
                  <w:szCs w:val="20"/>
                  <w:lang w:bidi="hi-IN"/>
                </w:rPr>
                <w:delText>.</w:delText>
              </w:r>
            </w:del>
            <w:r w:rsidRPr="00A01339">
              <w:rPr>
                <w:rFonts w:ascii="Times New Roman" w:eastAsia="Calibri" w:hAnsi="Times New Roman" w:cs="Times New Roman"/>
                <w:smallCaps/>
                <w:sz w:val="20"/>
                <w:szCs w:val="20"/>
                <w:lang w:bidi="hi-IN"/>
              </w:rPr>
              <w:t xml:space="preserve"> Suresh Kumar Chaudhari </w:t>
            </w:r>
            <w:r w:rsidRPr="00A01339">
              <w:rPr>
                <w:rFonts w:ascii="Times New Roman" w:eastAsia="Calibri" w:hAnsi="Times New Roman" w:cs="Times New Roman"/>
                <w:b/>
                <w:bCs/>
                <w:sz w:val="20"/>
                <w:szCs w:val="20"/>
                <w:lang w:bidi="hi-IN"/>
              </w:rPr>
              <w:t>(</w:t>
            </w:r>
            <w:r w:rsidRPr="00A01339">
              <w:rPr>
                <w:rFonts w:ascii="Times New Roman" w:eastAsia="Calibri" w:hAnsi="Times New Roman" w:cs="Times New Roman"/>
                <w:b/>
                <w:bCs/>
                <w:i/>
                <w:iCs/>
                <w:sz w:val="20"/>
                <w:szCs w:val="20"/>
                <w:lang w:bidi="hi-IN"/>
              </w:rPr>
              <w:t>Chairperson</w:t>
            </w:r>
            <w:r w:rsidRPr="00A01339">
              <w:rPr>
                <w:rFonts w:ascii="Times New Roman" w:eastAsia="Calibri" w:hAnsi="Times New Roman" w:cs="Times New Roman"/>
                <w:b/>
                <w:bCs/>
                <w:sz w:val="20"/>
                <w:szCs w:val="20"/>
                <w:lang w:bidi="hi-IN"/>
              </w:rPr>
              <w:t>)</w:t>
            </w:r>
          </w:p>
          <w:p w14:paraId="54147A6C" w14:textId="77777777" w:rsidR="00E0654C" w:rsidRPr="00A01339" w:rsidRDefault="00E0654C" w:rsidP="00A01339">
            <w:pPr>
              <w:jc w:val="both"/>
              <w:rPr>
                <w:rFonts w:ascii="Times New Roman" w:eastAsia="Calibri" w:hAnsi="Times New Roman" w:cs="Times New Roman"/>
                <w:sz w:val="20"/>
                <w:szCs w:val="20"/>
                <w:lang w:bidi="hi-IN"/>
              </w:rPr>
            </w:pPr>
          </w:p>
        </w:tc>
      </w:tr>
      <w:tr w:rsidR="00E0654C" w:rsidRPr="00A01339" w14:paraId="06BEFAB6" w14:textId="77777777" w:rsidTr="0068132C">
        <w:trPr>
          <w:ins w:id="399" w:author="Inno" w:date="2024-11-11T16:35:00Z"/>
          <w:trPrChange w:id="400" w:author="Inno" w:date="2024-11-11T16:40:00Z" w16du:dateUtc="2024-11-11T11:10:00Z">
            <w:trPr>
              <w:gridBefore w:val="1"/>
            </w:trPr>
          </w:trPrChange>
        </w:trPr>
        <w:tc>
          <w:tcPr>
            <w:tcW w:w="4860" w:type="dxa"/>
            <w:tcPrChange w:id="401" w:author="Inno" w:date="2024-11-11T16:40:00Z" w16du:dateUtc="2024-11-11T11:10:00Z">
              <w:tcPr>
                <w:tcW w:w="4860" w:type="dxa"/>
                <w:gridSpan w:val="2"/>
              </w:tcPr>
            </w:tcPrChange>
          </w:tcPr>
          <w:p w14:paraId="23AAA95C" w14:textId="77777777" w:rsidR="00E0654C" w:rsidRPr="00A01339" w:rsidRDefault="00E0654C" w:rsidP="00A01339">
            <w:pPr>
              <w:ind w:right="345"/>
              <w:jc w:val="both"/>
              <w:rPr>
                <w:ins w:id="402" w:author="Inno" w:date="2024-11-11T16:35:00Z" w16du:dateUtc="2024-11-11T11:05:00Z"/>
                <w:rFonts w:ascii="Times New Roman" w:eastAsia="Calibri" w:hAnsi="Times New Roman" w:cs="Times New Roman"/>
                <w:sz w:val="20"/>
                <w:szCs w:val="20"/>
                <w:lang w:bidi="hi-IN"/>
              </w:rPr>
            </w:pPr>
            <w:ins w:id="403" w:author="Inno" w:date="2024-11-11T16:35:00Z" w16du:dateUtc="2024-11-11T11:05:00Z">
              <w:r w:rsidRPr="00A01339">
                <w:rPr>
                  <w:rFonts w:ascii="Times New Roman" w:eastAsia="Calibri" w:hAnsi="Times New Roman" w:cs="Times New Roman"/>
                  <w:sz w:val="20"/>
                  <w:szCs w:val="20"/>
                  <w:lang w:bidi="hi-IN"/>
                </w:rPr>
                <w:t>Bidhan Chandra Krishi Vishwavidyalaya, Mohanpur</w:t>
              </w:r>
            </w:ins>
          </w:p>
        </w:tc>
        <w:tc>
          <w:tcPr>
            <w:tcW w:w="4680" w:type="dxa"/>
            <w:tcPrChange w:id="404" w:author="Inno" w:date="2024-11-11T16:40:00Z" w16du:dateUtc="2024-11-11T11:10:00Z">
              <w:tcPr>
                <w:tcW w:w="4680" w:type="dxa"/>
                <w:gridSpan w:val="2"/>
              </w:tcPr>
            </w:tcPrChange>
          </w:tcPr>
          <w:p w14:paraId="652FFA66" w14:textId="77777777" w:rsidR="00E0654C" w:rsidRPr="00A01339" w:rsidRDefault="00E0654C" w:rsidP="00A01339">
            <w:pPr>
              <w:jc w:val="both"/>
              <w:rPr>
                <w:ins w:id="405" w:author="Inno" w:date="2024-11-11T16:35:00Z" w16du:dateUtc="2024-11-11T11:05:00Z"/>
                <w:rFonts w:ascii="Times New Roman" w:eastAsia="Calibri" w:hAnsi="Times New Roman" w:cs="Times New Roman"/>
                <w:smallCaps/>
                <w:sz w:val="20"/>
                <w:szCs w:val="20"/>
                <w:lang w:bidi="hi-IN"/>
              </w:rPr>
            </w:pPr>
            <w:ins w:id="406" w:author="Inno" w:date="2024-11-11T16:35:00Z" w16du:dateUtc="2024-11-11T11:05:00Z">
              <w:r w:rsidRPr="00A01339">
                <w:rPr>
                  <w:rFonts w:ascii="Times New Roman" w:eastAsia="Calibri" w:hAnsi="Times New Roman" w:cs="Times New Roman"/>
                  <w:smallCaps/>
                  <w:sz w:val="20"/>
                  <w:szCs w:val="20"/>
                  <w:lang w:bidi="hi-IN"/>
                </w:rPr>
                <w:t>Prof B. Mandal</w:t>
              </w:r>
            </w:ins>
          </w:p>
          <w:p w14:paraId="7CA5FBEF" w14:textId="77777777" w:rsidR="00E0654C" w:rsidRPr="00A01339" w:rsidRDefault="00E0654C" w:rsidP="00A01339">
            <w:pPr>
              <w:jc w:val="both"/>
              <w:rPr>
                <w:ins w:id="407" w:author="Inno" w:date="2024-11-11T16:35:00Z" w16du:dateUtc="2024-11-11T11:05:00Z"/>
                <w:rFonts w:ascii="Times New Roman" w:eastAsia="Calibri" w:hAnsi="Times New Roman" w:cs="Times New Roman"/>
                <w:smallCaps/>
                <w:color w:val="5A5A5A"/>
                <w:sz w:val="20"/>
                <w:szCs w:val="20"/>
                <w:lang w:bidi="hi-IN"/>
              </w:rPr>
            </w:pPr>
          </w:p>
        </w:tc>
      </w:tr>
      <w:tr w:rsidR="00E0654C" w:rsidRPr="00A01339" w14:paraId="1F887558" w14:textId="77777777" w:rsidTr="0068132C">
        <w:trPr>
          <w:ins w:id="408" w:author="Inno" w:date="2024-11-11T16:35:00Z"/>
          <w:trPrChange w:id="409" w:author="Inno" w:date="2024-11-11T16:40:00Z" w16du:dateUtc="2024-11-11T11:10:00Z">
            <w:trPr>
              <w:gridBefore w:val="1"/>
            </w:trPr>
          </w:trPrChange>
        </w:trPr>
        <w:tc>
          <w:tcPr>
            <w:tcW w:w="4860" w:type="dxa"/>
            <w:tcPrChange w:id="410" w:author="Inno" w:date="2024-11-11T16:40:00Z" w16du:dateUtc="2024-11-11T11:10:00Z">
              <w:tcPr>
                <w:tcW w:w="4860" w:type="dxa"/>
                <w:gridSpan w:val="2"/>
              </w:tcPr>
            </w:tcPrChange>
          </w:tcPr>
          <w:p w14:paraId="5077174D" w14:textId="77777777" w:rsidR="00E0654C" w:rsidRDefault="00E0654C">
            <w:pPr>
              <w:ind w:left="165" w:right="345" w:hanging="165"/>
              <w:jc w:val="both"/>
              <w:rPr>
                <w:ins w:id="411" w:author="Inno" w:date="2024-11-11T16:35:00Z" w16du:dateUtc="2024-11-11T11:05:00Z"/>
                <w:rFonts w:ascii="Times New Roman" w:eastAsia="Calibri" w:hAnsi="Times New Roman" w:cs="Times New Roman"/>
                <w:sz w:val="20"/>
                <w:szCs w:val="20"/>
                <w:lang w:bidi="hi-IN"/>
              </w:rPr>
              <w:pPrChange w:id="412" w:author="Inno" w:date="2024-11-11T16:40:00Z" w16du:dateUtc="2024-11-11T11:10:00Z">
                <w:pPr>
                  <w:ind w:right="345"/>
                  <w:jc w:val="both"/>
                </w:pPr>
              </w:pPrChange>
            </w:pPr>
            <w:ins w:id="413" w:author="Inno" w:date="2024-11-11T16:35:00Z" w16du:dateUtc="2024-11-11T11:05:00Z">
              <w:r w:rsidRPr="00A01339">
                <w:rPr>
                  <w:rFonts w:ascii="Times New Roman" w:eastAsia="Calibri" w:hAnsi="Times New Roman" w:cs="Times New Roman"/>
                  <w:sz w:val="20"/>
                  <w:szCs w:val="20"/>
                  <w:lang w:bidi="hi-IN"/>
                </w:rPr>
                <w:t>Central Fertilizers Quality Control and Training Institute, Faridabad</w:t>
              </w:r>
            </w:ins>
          </w:p>
          <w:p w14:paraId="67A4C765" w14:textId="77777777" w:rsidR="0046448F" w:rsidRPr="00A01339" w:rsidRDefault="0046448F" w:rsidP="00A01339">
            <w:pPr>
              <w:ind w:right="345"/>
              <w:jc w:val="both"/>
              <w:rPr>
                <w:ins w:id="414" w:author="Inno" w:date="2024-11-11T16:35:00Z" w16du:dateUtc="2024-11-11T11:05:00Z"/>
                <w:rFonts w:ascii="Times New Roman" w:eastAsia="Calibri" w:hAnsi="Times New Roman" w:cs="Times New Roman"/>
                <w:sz w:val="20"/>
                <w:szCs w:val="20"/>
                <w:lang w:bidi="hi-IN"/>
              </w:rPr>
            </w:pPr>
          </w:p>
        </w:tc>
        <w:tc>
          <w:tcPr>
            <w:tcW w:w="4680" w:type="dxa"/>
            <w:tcPrChange w:id="415" w:author="Inno" w:date="2024-11-11T16:40:00Z" w16du:dateUtc="2024-11-11T11:10:00Z">
              <w:tcPr>
                <w:tcW w:w="4680" w:type="dxa"/>
                <w:gridSpan w:val="2"/>
              </w:tcPr>
            </w:tcPrChange>
          </w:tcPr>
          <w:p w14:paraId="37825F22" w14:textId="5C3B9223" w:rsidR="00E0654C" w:rsidRPr="00A01339" w:rsidRDefault="00A004BE" w:rsidP="00A01339">
            <w:pPr>
              <w:jc w:val="both"/>
              <w:rPr>
                <w:ins w:id="416" w:author="Inno" w:date="2024-11-11T16:35:00Z" w16du:dateUtc="2024-11-11T11:05:00Z"/>
                <w:rFonts w:ascii="Times New Roman" w:eastAsia="Calibri" w:hAnsi="Times New Roman" w:cs="Times New Roman"/>
                <w:sz w:val="20"/>
                <w:szCs w:val="20"/>
                <w:lang w:bidi="hi-IN"/>
              </w:rPr>
            </w:pPr>
            <w:ins w:id="417" w:author="Inno" w:date="2024-11-11T16:37:00Z" w16du:dateUtc="2024-11-11T11:07:00Z">
              <w:r>
                <w:rPr>
                  <w:rFonts w:ascii="Times New Roman" w:eastAsia="Calibri" w:hAnsi="Times New Roman" w:cs="Times New Roman"/>
                  <w:smallCaps/>
                  <w:sz w:val="20"/>
                  <w:szCs w:val="20"/>
                  <w:lang w:bidi="hi-IN"/>
                </w:rPr>
                <w:t>Sh</w:t>
              </w:r>
            </w:ins>
            <w:ins w:id="418" w:author="Inno" w:date="2024-11-11T16:35:00Z" w16du:dateUtc="2024-11-11T11:05:00Z">
              <w:r w:rsidR="00E0654C" w:rsidRPr="00A01339">
                <w:rPr>
                  <w:rFonts w:ascii="Times New Roman" w:eastAsia="Calibri" w:hAnsi="Times New Roman" w:cs="Times New Roman"/>
                  <w:smallCaps/>
                  <w:sz w:val="20"/>
                  <w:szCs w:val="20"/>
                  <w:lang w:bidi="hi-IN"/>
                </w:rPr>
                <w:t>r</w:t>
              </w:r>
            </w:ins>
            <w:ins w:id="419" w:author="Inno" w:date="2024-11-11T16:37:00Z" w16du:dateUtc="2024-11-11T11:07:00Z">
              <w:r>
                <w:rPr>
                  <w:rFonts w:ascii="Times New Roman" w:eastAsia="Calibri" w:hAnsi="Times New Roman" w:cs="Times New Roman"/>
                  <w:smallCaps/>
                  <w:sz w:val="20"/>
                  <w:szCs w:val="20"/>
                  <w:lang w:bidi="hi-IN"/>
                </w:rPr>
                <w:t xml:space="preserve">i </w:t>
              </w:r>
            </w:ins>
            <w:ins w:id="420" w:author="Inno" w:date="2024-11-11T16:35:00Z" w16du:dateUtc="2024-11-11T11:05:00Z">
              <w:r w:rsidR="00E0654C" w:rsidRPr="00A01339">
                <w:rPr>
                  <w:rFonts w:ascii="Times New Roman" w:eastAsia="Calibri" w:hAnsi="Times New Roman" w:cs="Times New Roman"/>
                  <w:smallCaps/>
                  <w:sz w:val="20"/>
                  <w:szCs w:val="20"/>
                  <w:lang w:bidi="hi-IN"/>
                </w:rPr>
                <w:t>Shyam Babu</w:t>
              </w:r>
            </w:ins>
          </w:p>
        </w:tc>
      </w:tr>
      <w:tr w:rsidR="00E0654C" w:rsidRPr="00A01339" w14:paraId="29C46171" w14:textId="77777777" w:rsidTr="0068132C">
        <w:trPr>
          <w:ins w:id="421" w:author="Inno" w:date="2024-11-11T16:35:00Z"/>
          <w:trPrChange w:id="422" w:author="Inno" w:date="2024-11-11T16:40:00Z" w16du:dateUtc="2024-11-11T11:10:00Z">
            <w:trPr>
              <w:gridBefore w:val="1"/>
            </w:trPr>
          </w:trPrChange>
        </w:trPr>
        <w:tc>
          <w:tcPr>
            <w:tcW w:w="4860" w:type="dxa"/>
            <w:tcPrChange w:id="423" w:author="Inno" w:date="2024-11-11T16:40:00Z" w16du:dateUtc="2024-11-11T11:10:00Z">
              <w:tcPr>
                <w:tcW w:w="4860" w:type="dxa"/>
                <w:gridSpan w:val="2"/>
              </w:tcPr>
            </w:tcPrChange>
          </w:tcPr>
          <w:p w14:paraId="510A6A37" w14:textId="77777777" w:rsidR="00E0654C" w:rsidRPr="00A01339" w:rsidRDefault="00E0654C" w:rsidP="00A01339">
            <w:pPr>
              <w:ind w:right="345"/>
              <w:jc w:val="both"/>
              <w:rPr>
                <w:ins w:id="424" w:author="Inno" w:date="2024-11-11T16:35:00Z" w16du:dateUtc="2024-11-11T11:05:00Z"/>
                <w:rFonts w:ascii="Times New Roman" w:eastAsia="Calibri" w:hAnsi="Times New Roman" w:cs="Times New Roman"/>
                <w:sz w:val="20"/>
                <w:szCs w:val="20"/>
                <w:lang w:bidi="hi-IN"/>
              </w:rPr>
            </w:pPr>
            <w:ins w:id="425" w:author="Inno" w:date="2024-11-11T16:35:00Z" w16du:dateUtc="2024-11-11T11:05:00Z">
              <w:r w:rsidRPr="00A01339">
                <w:rPr>
                  <w:rFonts w:ascii="Times New Roman" w:eastAsia="Calibri" w:hAnsi="Times New Roman" w:cs="Times New Roman"/>
                  <w:sz w:val="20"/>
                  <w:szCs w:val="20"/>
                  <w:lang w:bidi="hi-IN"/>
                </w:rPr>
                <w:t>Consumer Guidance Society of India, Mumbai</w:t>
              </w:r>
            </w:ins>
          </w:p>
        </w:tc>
        <w:tc>
          <w:tcPr>
            <w:tcW w:w="4680" w:type="dxa"/>
            <w:tcPrChange w:id="426" w:author="Inno" w:date="2024-11-11T16:40:00Z" w16du:dateUtc="2024-11-11T11:10:00Z">
              <w:tcPr>
                <w:tcW w:w="4680" w:type="dxa"/>
                <w:gridSpan w:val="2"/>
              </w:tcPr>
            </w:tcPrChange>
          </w:tcPr>
          <w:p w14:paraId="17999121" w14:textId="66A4AF80" w:rsidR="00E0654C" w:rsidRDefault="00E0654C" w:rsidP="00A01339">
            <w:pPr>
              <w:jc w:val="both"/>
              <w:rPr>
                <w:ins w:id="427" w:author="Inno" w:date="2024-11-11T16:35:00Z" w16du:dateUtc="2024-11-11T11:05:00Z"/>
                <w:rFonts w:ascii="Times New Roman" w:eastAsia="Calibri" w:hAnsi="Times New Roman" w:cs="Times New Roman"/>
                <w:smallCaps/>
                <w:sz w:val="20"/>
                <w:szCs w:val="20"/>
                <w:lang w:bidi="hi-IN"/>
              </w:rPr>
            </w:pPr>
            <w:ins w:id="428" w:author="Inno" w:date="2024-11-11T16:35:00Z" w16du:dateUtc="2024-11-11T11:05:00Z">
              <w:r w:rsidRPr="00A01339">
                <w:rPr>
                  <w:rFonts w:ascii="Times New Roman" w:eastAsia="Calibri" w:hAnsi="Times New Roman" w:cs="Times New Roman"/>
                  <w:smallCaps/>
                  <w:sz w:val="20"/>
                  <w:szCs w:val="20"/>
                  <w:lang w:bidi="hi-IN"/>
                </w:rPr>
                <w:t>Dr Sitaram Dixit</w:t>
              </w:r>
            </w:ins>
          </w:p>
          <w:p w14:paraId="79616DF6" w14:textId="77777777" w:rsidR="00E0654C" w:rsidRPr="00A01339" w:rsidRDefault="00E0654C" w:rsidP="00A01339">
            <w:pPr>
              <w:jc w:val="both"/>
              <w:rPr>
                <w:ins w:id="429" w:author="Inno" w:date="2024-11-11T16:35:00Z" w16du:dateUtc="2024-11-11T11:05:00Z"/>
                <w:rFonts w:ascii="Times New Roman" w:eastAsia="Calibri" w:hAnsi="Times New Roman" w:cs="Times New Roman"/>
                <w:smallCaps/>
                <w:sz w:val="20"/>
                <w:szCs w:val="20"/>
                <w:lang w:bidi="hi-IN"/>
              </w:rPr>
            </w:pPr>
          </w:p>
        </w:tc>
      </w:tr>
      <w:tr w:rsidR="00E0654C" w:rsidRPr="00A01339" w14:paraId="3E8815ED" w14:textId="77777777" w:rsidTr="0068132C">
        <w:trPr>
          <w:ins w:id="430" w:author="Inno" w:date="2024-11-11T16:35:00Z"/>
          <w:trPrChange w:id="431" w:author="Inno" w:date="2024-11-11T16:40:00Z" w16du:dateUtc="2024-11-11T11:10:00Z">
            <w:trPr>
              <w:gridBefore w:val="1"/>
            </w:trPr>
          </w:trPrChange>
        </w:trPr>
        <w:tc>
          <w:tcPr>
            <w:tcW w:w="4860" w:type="dxa"/>
            <w:tcPrChange w:id="432" w:author="Inno" w:date="2024-11-11T16:40:00Z" w16du:dateUtc="2024-11-11T11:10:00Z">
              <w:tcPr>
                <w:tcW w:w="4860" w:type="dxa"/>
                <w:gridSpan w:val="2"/>
              </w:tcPr>
            </w:tcPrChange>
          </w:tcPr>
          <w:p w14:paraId="6DDAF541" w14:textId="77777777" w:rsidR="00E0654C" w:rsidRPr="00A01339" w:rsidRDefault="00E0654C">
            <w:pPr>
              <w:ind w:left="158" w:right="345" w:hanging="158"/>
              <w:jc w:val="both"/>
              <w:rPr>
                <w:ins w:id="433" w:author="Inno" w:date="2024-11-11T16:35:00Z" w16du:dateUtc="2024-11-11T11:05:00Z"/>
                <w:rFonts w:ascii="Times New Roman" w:eastAsia="Calibri" w:hAnsi="Times New Roman" w:cs="Times New Roman"/>
                <w:sz w:val="20"/>
                <w:szCs w:val="20"/>
                <w:lang w:bidi="hi-IN"/>
              </w:rPr>
              <w:pPrChange w:id="434" w:author="Inno" w:date="2024-11-11T16:35:00Z" w16du:dateUtc="2024-11-11T11:05:00Z">
                <w:pPr>
                  <w:ind w:right="345"/>
                  <w:jc w:val="both"/>
                </w:pPr>
              </w:pPrChange>
            </w:pPr>
            <w:ins w:id="435" w:author="Inno" w:date="2024-11-11T16:35:00Z" w16du:dateUtc="2024-11-11T11:05:00Z">
              <w:r w:rsidRPr="00A01339">
                <w:rPr>
                  <w:rFonts w:ascii="Times New Roman" w:eastAsia="Calibri" w:hAnsi="Times New Roman" w:cs="Times New Roman"/>
                  <w:sz w:val="20"/>
                  <w:szCs w:val="20"/>
                  <w:lang w:bidi="hi-IN"/>
                </w:rPr>
                <w:t>CSIR - National Environmental Engineering Research Institute, Nagpur</w:t>
              </w:r>
            </w:ins>
          </w:p>
        </w:tc>
        <w:tc>
          <w:tcPr>
            <w:tcW w:w="4680" w:type="dxa"/>
            <w:tcPrChange w:id="436" w:author="Inno" w:date="2024-11-11T16:40:00Z" w16du:dateUtc="2024-11-11T11:10:00Z">
              <w:tcPr>
                <w:tcW w:w="4680" w:type="dxa"/>
                <w:gridSpan w:val="2"/>
              </w:tcPr>
            </w:tcPrChange>
          </w:tcPr>
          <w:p w14:paraId="03FFAA37" w14:textId="2EC39923" w:rsidR="00E0654C" w:rsidRPr="00A01339" w:rsidRDefault="00E0654C" w:rsidP="00A01339">
            <w:pPr>
              <w:jc w:val="both"/>
              <w:rPr>
                <w:ins w:id="437" w:author="Inno" w:date="2024-11-11T16:35:00Z" w16du:dateUtc="2024-11-11T11:05:00Z"/>
                <w:rFonts w:ascii="Times New Roman" w:eastAsia="Calibri" w:hAnsi="Times New Roman" w:cs="Times New Roman"/>
                <w:smallCaps/>
                <w:sz w:val="20"/>
                <w:szCs w:val="20"/>
                <w:lang w:bidi="hi-IN"/>
              </w:rPr>
            </w:pPr>
            <w:ins w:id="438" w:author="Inno" w:date="2024-11-11T16:35:00Z" w16du:dateUtc="2024-11-11T11:05:00Z">
              <w:r w:rsidRPr="00A01339">
                <w:rPr>
                  <w:rFonts w:ascii="Times New Roman" w:eastAsia="Calibri" w:hAnsi="Times New Roman" w:cs="Times New Roman"/>
                  <w:smallCaps/>
                  <w:sz w:val="20"/>
                  <w:szCs w:val="20"/>
                  <w:lang w:bidi="hi-IN"/>
                </w:rPr>
                <w:t>Dr Hemant J. Purohit</w:t>
              </w:r>
            </w:ins>
          </w:p>
          <w:p w14:paraId="0231AD2B" w14:textId="57DB1066" w:rsidR="00E0654C" w:rsidRPr="00A01339" w:rsidRDefault="00E0654C" w:rsidP="00A01339">
            <w:pPr>
              <w:ind w:left="360"/>
              <w:jc w:val="both"/>
              <w:rPr>
                <w:ins w:id="439" w:author="Inno" w:date="2024-11-11T16:35:00Z" w16du:dateUtc="2024-11-11T11:05:00Z"/>
                <w:rFonts w:ascii="Times New Roman" w:eastAsia="Calibri" w:hAnsi="Times New Roman" w:cs="Times New Roman"/>
                <w:sz w:val="20"/>
                <w:szCs w:val="20"/>
                <w:lang w:bidi="hi-IN"/>
              </w:rPr>
            </w:pPr>
            <w:ins w:id="440" w:author="Inno" w:date="2024-11-11T16:35:00Z" w16du:dateUtc="2024-11-11T11:05:00Z">
              <w:r w:rsidRPr="00A01339">
                <w:rPr>
                  <w:rFonts w:ascii="Times New Roman" w:eastAsia="Calibri" w:hAnsi="Times New Roman" w:cs="Times New Roman"/>
                  <w:smallCaps/>
                  <w:sz w:val="20"/>
                  <w:szCs w:val="20"/>
                  <w:lang w:bidi="hi-IN"/>
                </w:rPr>
                <w:t xml:space="preserve">Dr B. K. Sarangi </w:t>
              </w: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Alternate</w:t>
              </w:r>
              <w:r w:rsidRPr="00A01339">
                <w:rPr>
                  <w:rFonts w:ascii="Times New Roman" w:eastAsia="Calibri" w:hAnsi="Times New Roman" w:cs="Times New Roman"/>
                  <w:sz w:val="20"/>
                  <w:szCs w:val="20"/>
                  <w:lang w:bidi="hi-IN"/>
                </w:rPr>
                <w:t>)</w:t>
              </w:r>
            </w:ins>
          </w:p>
          <w:p w14:paraId="46CCEC0A" w14:textId="77777777" w:rsidR="00E0654C" w:rsidRPr="00A01339" w:rsidRDefault="00E0654C" w:rsidP="00A01339">
            <w:pPr>
              <w:ind w:left="360"/>
              <w:jc w:val="both"/>
              <w:rPr>
                <w:ins w:id="441" w:author="Inno" w:date="2024-11-11T16:35:00Z" w16du:dateUtc="2024-11-11T11:05:00Z"/>
                <w:rFonts w:ascii="Times New Roman" w:eastAsia="Calibri" w:hAnsi="Times New Roman" w:cs="Times New Roman"/>
                <w:sz w:val="20"/>
                <w:szCs w:val="20"/>
                <w:lang w:bidi="hi-IN"/>
              </w:rPr>
            </w:pPr>
          </w:p>
        </w:tc>
      </w:tr>
      <w:tr w:rsidR="00E0654C" w:rsidRPr="00A01339" w14:paraId="27A289BF" w14:textId="77777777" w:rsidTr="0068132C">
        <w:trPr>
          <w:ins w:id="442" w:author="Inno" w:date="2024-11-11T16:35:00Z"/>
          <w:trPrChange w:id="443" w:author="Inno" w:date="2024-11-11T16:40:00Z" w16du:dateUtc="2024-11-11T11:10:00Z">
            <w:trPr>
              <w:gridBefore w:val="1"/>
            </w:trPr>
          </w:trPrChange>
        </w:trPr>
        <w:tc>
          <w:tcPr>
            <w:tcW w:w="4860" w:type="dxa"/>
            <w:tcPrChange w:id="444" w:author="Inno" w:date="2024-11-11T16:40:00Z" w16du:dateUtc="2024-11-11T11:10:00Z">
              <w:tcPr>
                <w:tcW w:w="4860" w:type="dxa"/>
                <w:gridSpan w:val="2"/>
              </w:tcPr>
            </w:tcPrChange>
          </w:tcPr>
          <w:p w14:paraId="05BDEADC" w14:textId="77777777" w:rsidR="00E0654C" w:rsidRPr="00A01339" w:rsidRDefault="00E0654C">
            <w:pPr>
              <w:ind w:left="158" w:right="345" w:hanging="158"/>
              <w:jc w:val="both"/>
              <w:rPr>
                <w:ins w:id="445" w:author="Inno" w:date="2024-11-11T16:35:00Z" w16du:dateUtc="2024-11-11T11:05:00Z"/>
                <w:rFonts w:ascii="Times New Roman" w:eastAsia="Calibri" w:hAnsi="Times New Roman" w:cs="Times New Roman"/>
                <w:sz w:val="20"/>
                <w:szCs w:val="20"/>
                <w:lang w:bidi="hi-IN"/>
              </w:rPr>
              <w:pPrChange w:id="446" w:author="Inno" w:date="2024-11-11T16:35:00Z" w16du:dateUtc="2024-11-11T11:05:00Z">
                <w:pPr>
                  <w:ind w:right="345"/>
                  <w:jc w:val="both"/>
                </w:pPr>
              </w:pPrChange>
            </w:pPr>
            <w:ins w:id="447" w:author="Inno" w:date="2024-11-11T16:35:00Z" w16du:dateUtc="2024-11-11T11:05:00Z">
              <w:r w:rsidRPr="00A01339">
                <w:rPr>
                  <w:rFonts w:ascii="Times New Roman" w:eastAsia="Calibri" w:hAnsi="Times New Roman" w:cs="Times New Roman"/>
                  <w:sz w:val="20"/>
                  <w:szCs w:val="20"/>
                  <w:lang w:bidi="hi-IN"/>
                </w:rPr>
                <w:t>ICAR - Central Soil Salinity Research Institute, Karnal</w:t>
              </w:r>
            </w:ins>
          </w:p>
        </w:tc>
        <w:tc>
          <w:tcPr>
            <w:tcW w:w="4680" w:type="dxa"/>
            <w:tcPrChange w:id="448" w:author="Inno" w:date="2024-11-11T16:40:00Z" w16du:dateUtc="2024-11-11T11:10:00Z">
              <w:tcPr>
                <w:tcW w:w="4680" w:type="dxa"/>
                <w:gridSpan w:val="2"/>
              </w:tcPr>
            </w:tcPrChange>
          </w:tcPr>
          <w:p w14:paraId="61E7B184" w14:textId="3748186B" w:rsidR="00E0654C" w:rsidRPr="00A01339" w:rsidRDefault="00E0654C" w:rsidP="00A01339">
            <w:pPr>
              <w:jc w:val="both"/>
              <w:rPr>
                <w:ins w:id="449" w:author="Inno" w:date="2024-11-11T16:35:00Z" w16du:dateUtc="2024-11-11T11:05:00Z"/>
                <w:rFonts w:ascii="Times New Roman" w:eastAsia="Calibri" w:hAnsi="Times New Roman" w:cs="Times New Roman"/>
                <w:smallCaps/>
                <w:sz w:val="20"/>
                <w:szCs w:val="20"/>
                <w:lang w:bidi="hi-IN"/>
              </w:rPr>
            </w:pPr>
            <w:ins w:id="450" w:author="Inno" w:date="2024-11-11T16:35:00Z" w16du:dateUtc="2024-11-11T11:05:00Z">
              <w:r w:rsidRPr="00A01339">
                <w:rPr>
                  <w:rFonts w:ascii="Times New Roman" w:eastAsia="Calibri" w:hAnsi="Times New Roman" w:cs="Times New Roman"/>
                  <w:smallCaps/>
                  <w:sz w:val="20"/>
                  <w:szCs w:val="20"/>
                  <w:lang w:bidi="hi-IN"/>
                </w:rPr>
                <w:t>Dr A. K. Rai</w:t>
              </w:r>
            </w:ins>
          </w:p>
          <w:p w14:paraId="10920C9E" w14:textId="400397A0" w:rsidR="00E0654C" w:rsidRDefault="00E0654C" w:rsidP="00A01339">
            <w:pPr>
              <w:jc w:val="both"/>
              <w:rPr>
                <w:ins w:id="451" w:author="Inno" w:date="2024-11-11T16:35:00Z" w16du:dateUtc="2024-11-11T11:05:00Z"/>
                <w:rFonts w:ascii="Times New Roman" w:eastAsia="Calibri" w:hAnsi="Times New Roman" w:cs="Times New Roman"/>
                <w:sz w:val="20"/>
                <w:szCs w:val="20"/>
                <w:lang w:bidi="hi-IN"/>
              </w:rPr>
            </w:pPr>
            <w:ins w:id="452" w:author="Inno" w:date="2024-11-11T16:35:00Z" w16du:dateUtc="2024-11-11T11:05:00Z">
              <w:r w:rsidRPr="00A01339">
                <w:rPr>
                  <w:rFonts w:ascii="Times New Roman" w:eastAsia="Calibri" w:hAnsi="Times New Roman" w:cs="Times New Roman"/>
                  <w:smallCaps/>
                  <w:sz w:val="20"/>
                  <w:szCs w:val="20"/>
                  <w:lang w:bidi="hi-IN"/>
                </w:rPr>
                <w:t xml:space="preserve">        Dr Ashim Datta </w:t>
              </w: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Alternate</w:t>
              </w:r>
              <w:r w:rsidRPr="00A01339">
                <w:rPr>
                  <w:rFonts w:ascii="Times New Roman" w:eastAsia="Calibri" w:hAnsi="Times New Roman" w:cs="Times New Roman"/>
                  <w:sz w:val="20"/>
                  <w:szCs w:val="20"/>
                  <w:lang w:bidi="hi-IN"/>
                </w:rPr>
                <w:t>)</w:t>
              </w:r>
            </w:ins>
          </w:p>
          <w:p w14:paraId="4DFABFF2" w14:textId="77777777" w:rsidR="00E0654C" w:rsidRPr="00A01339" w:rsidRDefault="00E0654C" w:rsidP="00A01339">
            <w:pPr>
              <w:jc w:val="both"/>
              <w:rPr>
                <w:ins w:id="453" w:author="Inno" w:date="2024-11-11T16:35:00Z" w16du:dateUtc="2024-11-11T11:05:00Z"/>
                <w:rFonts w:ascii="Times New Roman" w:eastAsia="Calibri" w:hAnsi="Times New Roman" w:cs="Times New Roman"/>
                <w:sz w:val="20"/>
                <w:szCs w:val="20"/>
                <w:lang w:bidi="hi-IN"/>
              </w:rPr>
            </w:pPr>
          </w:p>
        </w:tc>
      </w:tr>
      <w:tr w:rsidR="00E0654C" w:rsidRPr="00A01339" w14:paraId="59784074" w14:textId="77777777" w:rsidTr="0068132C">
        <w:trPr>
          <w:ins w:id="454" w:author="Inno" w:date="2024-11-11T16:35:00Z"/>
          <w:trPrChange w:id="455" w:author="Inno" w:date="2024-11-11T16:40:00Z" w16du:dateUtc="2024-11-11T11:10:00Z">
            <w:trPr>
              <w:gridBefore w:val="1"/>
            </w:trPr>
          </w:trPrChange>
        </w:trPr>
        <w:tc>
          <w:tcPr>
            <w:tcW w:w="4860" w:type="dxa"/>
            <w:tcPrChange w:id="456" w:author="Inno" w:date="2024-11-11T16:40:00Z" w16du:dateUtc="2024-11-11T11:10:00Z">
              <w:tcPr>
                <w:tcW w:w="4860" w:type="dxa"/>
                <w:gridSpan w:val="2"/>
              </w:tcPr>
            </w:tcPrChange>
          </w:tcPr>
          <w:p w14:paraId="218B2E45" w14:textId="77777777" w:rsidR="00E0654C" w:rsidRPr="00A01339" w:rsidRDefault="00E0654C">
            <w:pPr>
              <w:ind w:left="158" w:right="345" w:hanging="158"/>
              <w:jc w:val="both"/>
              <w:rPr>
                <w:ins w:id="457" w:author="Inno" w:date="2024-11-11T16:35:00Z" w16du:dateUtc="2024-11-11T11:05:00Z"/>
                <w:rFonts w:ascii="Times New Roman" w:eastAsia="Calibri" w:hAnsi="Times New Roman" w:cs="Times New Roman"/>
                <w:sz w:val="20"/>
                <w:szCs w:val="20"/>
                <w:lang w:bidi="hi-IN"/>
              </w:rPr>
              <w:pPrChange w:id="458" w:author="Inno" w:date="2024-11-11T16:35:00Z" w16du:dateUtc="2024-11-11T11:05:00Z">
                <w:pPr>
                  <w:ind w:right="345"/>
                  <w:jc w:val="both"/>
                </w:pPr>
              </w:pPrChange>
            </w:pPr>
            <w:ins w:id="459" w:author="Inno" w:date="2024-11-11T16:35:00Z" w16du:dateUtc="2024-11-11T11:05:00Z">
              <w:r w:rsidRPr="00A01339">
                <w:rPr>
                  <w:rFonts w:ascii="Times New Roman" w:eastAsia="Calibri" w:hAnsi="Times New Roman" w:cs="Times New Roman"/>
                  <w:sz w:val="20"/>
                  <w:szCs w:val="20"/>
                  <w:lang w:bidi="hi-IN"/>
                </w:rPr>
                <w:t>ICAR - National Bureau of Agriculturally Important Microorganisms, Kushmaur</w:t>
              </w:r>
            </w:ins>
          </w:p>
        </w:tc>
        <w:tc>
          <w:tcPr>
            <w:tcW w:w="4680" w:type="dxa"/>
            <w:tcPrChange w:id="460" w:author="Inno" w:date="2024-11-11T16:40:00Z" w16du:dateUtc="2024-11-11T11:10:00Z">
              <w:tcPr>
                <w:tcW w:w="4680" w:type="dxa"/>
                <w:gridSpan w:val="2"/>
              </w:tcPr>
            </w:tcPrChange>
          </w:tcPr>
          <w:p w14:paraId="737AC449" w14:textId="4C6DE94D" w:rsidR="00E0654C" w:rsidRPr="00A01339" w:rsidRDefault="00E0654C" w:rsidP="00A01339">
            <w:pPr>
              <w:jc w:val="both"/>
              <w:rPr>
                <w:ins w:id="461" w:author="Inno" w:date="2024-11-11T16:35:00Z" w16du:dateUtc="2024-11-11T11:05:00Z"/>
                <w:rFonts w:ascii="Times New Roman" w:eastAsia="Calibri" w:hAnsi="Times New Roman" w:cs="Times New Roman"/>
                <w:smallCaps/>
                <w:sz w:val="20"/>
                <w:szCs w:val="20"/>
                <w:lang w:bidi="hi-IN"/>
              </w:rPr>
            </w:pPr>
            <w:ins w:id="462" w:author="Inno" w:date="2024-11-11T16:35:00Z" w16du:dateUtc="2024-11-11T11:05:00Z">
              <w:r w:rsidRPr="00A01339">
                <w:rPr>
                  <w:rFonts w:ascii="Times New Roman" w:eastAsia="Calibri" w:hAnsi="Times New Roman" w:cs="Times New Roman"/>
                  <w:smallCaps/>
                  <w:sz w:val="20"/>
                  <w:szCs w:val="20"/>
                  <w:lang w:bidi="hi-IN"/>
                </w:rPr>
                <w:t>Dr Alok kumar Srivastava</w:t>
              </w:r>
            </w:ins>
          </w:p>
          <w:p w14:paraId="47C91FB4" w14:textId="7766146F" w:rsidR="00E0654C" w:rsidRDefault="00E0654C" w:rsidP="00A01339">
            <w:pPr>
              <w:jc w:val="both"/>
              <w:rPr>
                <w:ins w:id="463" w:author="Inno" w:date="2024-11-11T16:35:00Z" w16du:dateUtc="2024-11-11T11:05:00Z"/>
                <w:rFonts w:ascii="Times New Roman" w:eastAsia="Calibri" w:hAnsi="Times New Roman" w:cs="Times New Roman"/>
                <w:sz w:val="20"/>
                <w:szCs w:val="20"/>
                <w:lang w:bidi="hi-IN"/>
              </w:rPr>
            </w:pPr>
            <w:ins w:id="464" w:author="Inno" w:date="2024-11-11T16:35:00Z" w16du:dateUtc="2024-11-11T11:05:00Z">
              <w:r w:rsidRPr="00A01339">
                <w:rPr>
                  <w:rFonts w:ascii="Times New Roman" w:eastAsia="Calibri" w:hAnsi="Times New Roman" w:cs="Times New Roman"/>
                  <w:smallCaps/>
                  <w:sz w:val="20"/>
                  <w:szCs w:val="20"/>
                  <w:lang w:bidi="hi-IN"/>
                </w:rPr>
                <w:t xml:space="preserve">         Dr Hillol Chakdar </w:t>
              </w: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Alternate</w:t>
              </w:r>
              <w:r w:rsidRPr="00A01339">
                <w:rPr>
                  <w:rFonts w:ascii="Times New Roman" w:eastAsia="Calibri" w:hAnsi="Times New Roman" w:cs="Times New Roman"/>
                  <w:sz w:val="20"/>
                  <w:szCs w:val="20"/>
                  <w:lang w:bidi="hi-IN"/>
                </w:rPr>
                <w:t>)</w:t>
              </w:r>
            </w:ins>
          </w:p>
          <w:p w14:paraId="09D2078C" w14:textId="77777777" w:rsidR="00E0654C" w:rsidRPr="00A01339" w:rsidRDefault="00E0654C" w:rsidP="00A01339">
            <w:pPr>
              <w:jc w:val="both"/>
              <w:rPr>
                <w:ins w:id="465" w:author="Inno" w:date="2024-11-11T16:35:00Z" w16du:dateUtc="2024-11-11T11:05:00Z"/>
                <w:rFonts w:ascii="Times New Roman" w:eastAsia="Calibri" w:hAnsi="Times New Roman" w:cs="Times New Roman"/>
                <w:sz w:val="20"/>
                <w:szCs w:val="20"/>
                <w:lang w:bidi="hi-IN"/>
              </w:rPr>
            </w:pPr>
          </w:p>
        </w:tc>
      </w:tr>
      <w:tr w:rsidR="00E0654C" w:rsidRPr="00A01339" w14:paraId="05854D8C" w14:textId="77777777" w:rsidTr="0068132C">
        <w:trPr>
          <w:ins w:id="466" w:author="Inno" w:date="2024-11-11T16:35:00Z"/>
          <w:trPrChange w:id="467" w:author="Inno" w:date="2024-11-11T16:40:00Z" w16du:dateUtc="2024-11-11T11:10:00Z">
            <w:trPr>
              <w:gridBefore w:val="1"/>
            </w:trPr>
          </w:trPrChange>
        </w:trPr>
        <w:tc>
          <w:tcPr>
            <w:tcW w:w="4860" w:type="dxa"/>
            <w:tcPrChange w:id="468" w:author="Inno" w:date="2024-11-11T16:40:00Z" w16du:dateUtc="2024-11-11T11:10:00Z">
              <w:tcPr>
                <w:tcW w:w="4860" w:type="dxa"/>
                <w:gridSpan w:val="2"/>
              </w:tcPr>
            </w:tcPrChange>
          </w:tcPr>
          <w:p w14:paraId="65624DE0" w14:textId="77777777" w:rsidR="00E0654C" w:rsidRDefault="00E0654C" w:rsidP="0046448F">
            <w:pPr>
              <w:ind w:left="158" w:right="345" w:hanging="158"/>
              <w:jc w:val="both"/>
              <w:rPr>
                <w:ins w:id="469" w:author="Inno" w:date="2024-11-11T16:36:00Z" w16du:dateUtc="2024-11-11T11:06:00Z"/>
                <w:rFonts w:ascii="Times New Roman" w:eastAsia="Calibri" w:hAnsi="Times New Roman" w:cs="Times New Roman"/>
                <w:sz w:val="20"/>
                <w:szCs w:val="20"/>
                <w:lang w:bidi="hi-IN"/>
              </w:rPr>
            </w:pPr>
            <w:ins w:id="470" w:author="Inno" w:date="2024-11-11T16:35:00Z" w16du:dateUtc="2024-11-11T11:05:00Z">
              <w:r w:rsidRPr="00A01339">
                <w:rPr>
                  <w:rFonts w:ascii="Times New Roman" w:eastAsia="Calibri" w:hAnsi="Times New Roman" w:cs="Times New Roman"/>
                  <w:sz w:val="20"/>
                  <w:szCs w:val="20"/>
                  <w:lang w:bidi="hi-IN"/>
                </w:rPr>
                <w:t>ICAR - National Bureau of Soil Survey and Land Use Planning, Nagpur</w:t>
              </w:r>
            </w:ins>
          </w:p>
          <w:p w14:paraId="754D7DA0" w14:textId="77777777" w:rsidR="0046448F" w:rsidRPr="00A01339" w:rsidRDefault="0046448F">
            <w:pPr>
              <w:ind w:left="158" w:right="345" w:hanging="158"/>
              <w:jc w:val="both"/>
              <w:rPr>
                <w:ins w:id="471" w:author="Inno" w:date="2024-11-11T16:35:00Z" w16du:dateUtc="2024-11-11T11:05:00Z"/>
                <w:rFonts w:ascii="Times New Roman" w:eastAsia="Calibri" w:hAnsi="Times New Roman" w:cs="Times New Roman"/>
                <w:sz w:val="20"/>
                <w:szCs w:val="20"/>
                <w:lang w:bidi="hi-IN"/>
              </w:rPr>
              <w:pPrChange w:id="472" w:author="Inno" w:date="2024-11-11T16:35:00Z" w16du:dateUtc="2024-11-11T11:05:00Z">
                <w:pPr>
                  <w:ind w:right="345"/>
                  <w:jc w:val="both"/>
                </w:pPr>
              </w:pPrChange>
            </w:pPr>
          </w:p>
        </w:tc>
        <w:tc>
          <w:tcPr>
            <w:tcW w:w="4680" w:type="dxa"/>
            <w:tcPrChange w:id="473" w:author="Inno" w:date="2024-11-11T16:40:00Z" w16du:dateUtc="2024-11-11T11:10:00Z">
              <w:tcPr>
                <w:tcW w:w="4680" w:type="dxa"/>
                <w:gridSpan w:val="2"/>
              </w:tcPr>
            </w:tcPrChange>
          </w:tcPr>
          <w:p w14:paraId="38D95B03" w14:textId="595C7E08" w:rsidR="00E0654C" w:rsidRPr="00A01339" w:rsidRDefault="00A004BE" w:rsidP="00A01339">
            <w:pPr>
              <w:jc w:val="both"/>
              <w:rPr>
                <w:ins w:id="474" w:author="Inno" w:date="2024-11-11T16:35:00Z" w16du:dateUtc="2024-11-11T11:05:00Z"/>
                <w:rFonts w:ascii="Times New Roman" w:eastAsia="Calibri" w:hAnsi="Times New Roman" w:cs="Times New Roman"/>
                <w:sz w:val="20"/>
                <w:szCs w:val="20"/>
                <w:lang w:bidi="hi-IN"/>
              </w:rPr>
            </w:pPr>
            <w:ins w:id="475" w:author="Inno" w:date="2024-11-11T16:37:00Z" w16du:dateUtc="2024-11-11T11:07:00Z">
              <w:r>
                <w:rPr>
                  <w:rFonts w:ascii="Times New Roman" w:eastAsia="Calibri" w:hAnsi="Times New Roman" w:cs="Times New Roman"/>
                  <w:smallCaps/>
                  <w:sz w:val="20"/>
                  <w:szCs w:val="20"/>
                  <w:lang w:bidi="hi-IN"/>
                </w:rPr>
                <w:t>Sh</w:t>
              </w:r>
              <w:r w:rsidRPr="00A01339">
                <w:rPr>
                  <w:rFonts w:ascii="Times New Roman" w:eastAsia="Calibri" w:hAnsi="Times New Roman" w:cs="Times New Roman"/>
                  <w:smallCaps/>
                  <w:sz w:val="20"/>
                  <w:szCs w:val="20"/>
                  <w:lang w:bidi="hi-IN"/>
                </w:rPr>
                <w:t>r</w:t>
              </w:r>
              <w:r>
                <w:rPr>
                  <w:rFonts w:ascii="Times New Roman" w:eastAsia="Calibri" w:hAnsi="Times New Roman" w:cs="Times New Roman"/>
                  <w:smallCaps/>
                  <w:sz w:val="20"/>
                  <w:szCs w:val="20"/>
                  <w:lang w:bidi="hi-IN"/>
                </w:rPr>
                <w:t xml:space="preserve">i </w:t>
              </w:r>
            </w:ins>
            <w:ins w:id="476" w:author="Inno" w:date="2024-11-11T16:35:00Z" w16du:dateUtc="2024-11-11T11:05:00Z">
              <w:r w:rsidR="00E0654C" w:rsidRPr="00A01339">
                <w:rPr>
                  <w:rFonts w:ascii="Times New Roman" w:eastAsia="Calibri" w:hAnsi="Times New Roman" w:cs="Times New Roman"/>
                  <w:smallCaps/>
                  <w:sz w:val="20"/>
                  <w:szCs w:val="20"/>
                  <w:lang w:bidi="hi-IN"/>
                </w:rPr>
                <w:t>Hrittick Biswas</w:t>
              </w:r>
            </w:ins>
          </w:p>
        </w:tc>
      </w:tr>
      <w:tr w:rsidR="00E0654C" w:rsidRPr="00A01339" w14:paraId="1587D052" w14:textId="77777777" w:rsidTr="0068132C">
        <w:trPr>
          <w:ins w:id="477" w:author="Inno" w:date="2024-11-11T16:35:00Z"/>
          <w:trPrChange w:id="478" w:author="Inno" w:date="2024-11-11T16:40:00Z" w16du:dateUtc="2024-11-11T11:10:00Z">
            <w:trPr>
              <w:gridBefore w:val="1"/>
            </w:trPr>
          </w:trPrChange>
        </w:trPr>
        <w:tc>
          <w:tcPr>
            <w:tcW w:w="4860" w:type="dxa"/>
            <w:tcPrChange w:id="479" w:author="Inno" w:date="2024-11-11T16:40:00Z" w16du:dateUtc="2024-11-11T11:10:00Z">
              <w:tcPr>
                <w:tcW w:w="4860" w:type="dxa"/>
                <w:gridSpan w:val="2"/>
              </w:tcPr>
            </w:tcPrChange>
          </w:tcPr>
          <w:p w14:paraId="7A2F653B" w14:textId="5A43AC68" w:rsidR="00E0654C" w:rsidRDefault="00E0654C" w:rsidP="0046448F">
            <w:pPr>
              <w:ind w:left="158" w:right="345" w:hanging="158"/>
              <w:jc w:val="both"/>
              <w:rPr>
                <w:ins w:id="480" w:author="Inno" w:date="2024-11-11T16:36:00Z" w16du:dateUtc="2024-11-11T11:06:00Z"/>
                <w:rFonts w:ascii="Times New Roman" w:eastAsia="Calibri" w:hAnsi="Times New Roman" w:cs="Times New Roman"/>
                <w:sz w:val="20"/>
                <w:szCs w:val="20"/>
                <w:lang w:bidi="hi-IN"/>
              </w:rPr>
            </w:pPr>
            <w:ins w:id="481" w:author="Inno" w:date="2024-11-11T16:35:00Z" w16du:dateUtc="2024-11-11T11:05:00Z">
              <w:r w:rsidRPr="00A01339">
                <w:rPr>
                  <w:rFonts w:ascii="Times New Roman" w:eastAsia="Calibri" w:hAnsi="Times New Roman" w:cs="Times New Roman"/>
                  <w:sz w:val="20"/>
                  <w:szCs w:val="20"/>
                  <w:lang w:bidi="hi-IN"/>
                </w:rPr>
                <w:t xml:space="preserve">Indian Agricultural Research Institute Library, </w:t>
              </w:r>
            </w:ins>
            <w:ins w:id="482" w:author="Inno" w:date="2024-11-11T16:36:00Z" w16du:dateUtc="2024-11-11T11:06:00Z">
              <w:r w:rsidR="0046448F">
                <w:rPr>
                  <w:rFonts w:ascii="Times New Roman" w:eastAsia="Calibri" w:hAnsi="Times New Roman" w:cs="Times New Roman"/>
                  <w:sz w:val="20"/>
                  <w:szCs w:val="20"/>
                  <w:lang w:bidi="hi-IN"/>
                </w:rPr>
                <w:t xml:space="preserve">               </w:t>
              </w:r>
            </w:ins>
            <w:ins w:id="483" w:author="Inno" w:date="2024-11-11T16:35:00Z" w16du:dateUtc="2024-11-11T11:05:00Z">
              <w:r w:rsidRPr="00A01339">
                <w:rPr>
                  <w:rFonts w:ascii="Times New Roman" w:eastAsia="Calibri" w:hAnsi="Times New Roman" w:cs="Times New Roman"/>
                  <w:sz w:val="20"/>
                  <w:szCs w:val="20"/>
                  <w:lang w:bidi="hi-IN"/>
                </w:rPr>
                <w:t>New Delhi</w:t>
              </w:r>
            </w:ins>
          </w:p>
          <w:p w14:paraId="65FCA3F6" w14:textId="77777777" w:rsidR="0046448F" w:rsidRPr="00A01339" w:rsidRDefault="0046448F">
            <w:pPr>
              <w:ind w:left="158" w:right="345" w:hanging="158"/>
              <w:jc w:val="both"/>
              <w:rPr>
                <w:ins w:id="484" w:author="Inno" w:date="2024-11-11T16:35:00Z" w16du:dateUtc="2024-11-11T11:05:00Z"/>
                <w:rFonts w:ascii="Times New Roman" w:eastAsia="Calibri" w:hAnsi="Times New Roman" w:cs="Times New Roman"/>
                <w:sz w:val="20"/>
                <w:szCs w:val="20"/>
                <w:lang w:bidi="hi-IN"/>
              </w:rPr>
              <w:pPrChange w:id="485" w:author="Inno" w:date="2024-11-11T16:35:00Z" w16du:dateUtc="2024-11-11T11:05:00Z">
                <w:pPr>
                  <w:ind w:right="345"/>
                  <w:jc w:val="both"/>
                </w:pPr>
              </w:pPrChange>
            </w:pPr>
          </w:p>
        </w:tc>
        <w:tc>
          <w:tcPr>
            <w:tcW w:w="4680" w:type="dxa"/>
            <w:tcPrChange w:id="486" w:author="Inno" w:date="2024-11-11T16:40:00Z" w16du:dateUtc="2024-11-11T11:10:00Z">
              <w:tcPr>
                <w:tcW w:w="4680" w:type="dxa"/>
                <w:gridSpan w:val="2"/>
              </w:tcPr>
            </w:tcPrChange>
          </w:tcPr>
          <w:p w14:paraId="282B05BC" w14:textId="7D1A9C6F" w:rsidR="00E0654C" w:rsidRPr="00A01339" w:rsidRDefault="00E0654C" w:rsidP="00A01339">
            <w:pPr>
              <w:jc w:val="both"/>
              <w:rPr>
                <w:ins w:id="487" w:author="Inno" w:date="2024-11-11T16:35:00Z" w16du:dateUtc="2024-11-11T11:05:00Z"/>
                <w:rFonts w:ascii="Times New Roman" w:eastAsia="Calibri" w:hAnsi="Times New Roman" w:cs="Times New Roman"/>
                <w:smallCaps/>
                <w:sz w:val="20"/>
                <w:szCs w:val="20"/>
                <w:lang w:bidi="hi-IN"/>
              </w:rPr>
            </w:pPr>
            <w:ins w:id="488" w:author="Inno" w:date="2024-11-11T16:35:00Z" w16du:dateUtc="2024-11-11T11:05:00Z">
              <w:r w:rsidRPr="00A01339">
                <w:rPr>
                  <w:rFonts w:ascii="Times New Roman" w:eastAsia="Calibri" w:hAnsi="Times New Roman" w:cs="Times New Roman"/>
                  <w:smallCaps/>
                  <w:sz w:val="20"/>
                  <w:szCs w:val="20"/>
                  <w:lang w:bidi="hi-IN"/>
                </w:rPr>
                <w:t>Head (Soil Science)</w:t>
              </w:r>
            </w:ins>
          </w:p>
        </w:tc>
      </w:tr>
      <w:tr w:rsidR="00E0654C" w:rsidRPr="00A01339" w14:paraId="3E7D78B2" w14:textId="77777777" w:rsidTr="0068132C">
        <w:trPr>
          <w:ins w:id="489" w:author="Inno" w:date="2024-11-11T16:35:00Z"/>
          <w:trPrChange w:id="490" w:author="Inno" w:date="2024-11-11T16:40:00Z" w16du:dateUtc="2024-11-11T11:10:00Z">
            <w:trPr>
              <w:gridBefore w:val="1"/>
            </w:trPr>
          </w:trPrChange>
        </w:trPr>
        <w:tc>
          <w:tcPr>
            <w:tcW w:w="4860" w:type="dxa"/>
            <w:tcPrChange w:id="491" w:author="Inno" w:date="2024-11-11T16:40:00Z" w16du:dateUtc="2024-11-11T11:10:00Z">
              <w:tcPr>
                <w:tcW w:w="4860" w:type="dxa"/>
                <w:gridSpan w:val="2"/>
              </w:tcPr>
            </w:tcPrChange>
          </w:tcPr>
          <w:p w14:paraId="164F9729" w14:textId="77777777" w:rsidR="00E0654C" w:rsidRPr="00A01339" w:rsidRDefault="00E0654C" w:rsidP="00A01339">
            <w:pPr>
              <w:ind w:right="345"/>
              <w:jc w:val="both"/>
              <w:rPr>
                <w:ins w:id="492" w:author="Inno" w:date="2024-11-11T16:35:00Z" w16du:dateUtc="2024-11-11T11:05:00Z"/>
                <w:rFonts w:ascii="Times New Roman" w:eastAsia="Calibri" w:hAnsi="Times New Roman" w:cs="Times New Roman"/>
                <w:sz w:val="20"/>
                <w:szCs w:val="20"/>
                <w:lang w:bidi="hi-IN"/>
              </w:rPr>
            </w:pPr>
            <w:ins w:id="493" w:author="Inno" w:date="2024-11-11T16:35:00Z" w16du:dateUtc="2024-11-11T11:05:00Z">
              <w:r w:rsidRPr="00A01339">
                <w:rPr>
                  <w:rFonts w:ascii="Times New Roman" w:eastAsia="Calibri" w:hAnsi="Times New Roman" w:cs="Times New Roman"/>
                  <w:sz w:val="20"/>
                  <w:szCs w:val="20"/>
                  <w:lang w:bidi="hi-IN"/>
                </w:rPr>
                <w:t>Indian Farmers Fertiliser Cooperative, New Delhi</w:t>
              </w:r>
            </w:ins>
          </w:p>
        </w:tc>
        <w:tc>
          <w:tcPr>
            <w:tcW w:w="4680" w:type="dxa"/>
            <w:tcPrChange w:id="494" w:author="Inno" w:date="2024-11-11T16:40:00Z" w16du:dateUtc="2024-11-11T11:10:00Z">
              <w:tcPr>
                <w:tcW w:w="4680" w:type="dxa"/>
                <w:gridSpan w:val="2"/>
              </w:tcPr>
            </w:tcPrChange>
          </w:tcPr>
          <w:p w14:paraId="0666AA4F" w14:textId="625F9750" w:rsidR="00E0654C" w:rsidRDefault="00E0654C" w:rsidP="00A01339">
            <w:pPr>
              <w:jc w:val="both"/>
              <w:rPr>
                <w:ins w:id="495" w:author="Inno" w:date="2024-11-11T16:35:00Z" w16du:dateUtc="2024-11-11T11:05:00Z"/>
                <w:rFonts w:ascii="Times New Roman" w:eastAsia="Calibri" w:hAnsi="Times New Roman" w:cs="Times New Roman"/>
                <w:smallCaps/>
                <w:sz w:val="20"/>
                <w:szCs w:val="20"/>
                <w:lang w:bidi="hi-IN"/>
              </w:rPr>
            </w:pPr>
            <w:ins w:id="496" w:author="Inno" w:date="2024-11-11T16:35:00Z" w16du:dateUtc="2024-11-11T11:05:00Z">
              <w:r w:rsidRPr="00A01339">
                <w:rPr>
                  <w:rFonts w:ascii="Times New Roman" w:eastAsia="Calibri" w:hAnsi="Times New Roman" w:cs="Times New Roman"/>
                  <w:smallCaps/>
                  <w:sz w:val="20"/>
                  <w:szCs w:val="20"/>
                  <w:lang w:bidi="hi-IN"/>
                </w:rPr>
                <w:t>Dr Tarunendu Singh</w:t>
              </w:r>
            </w:ins>
          </w:p>
          <w:p w14:paraId="2BA044D5" w14:textId="77777777" w:rsidR="00E0654C" w:rsidRPr="00A01339" w:rsidRDefault="00E0654C" w:rsidP="00A01339">
            <w:pPr>
              <w:jc w:val="both"/>
              <w:rPr>
                <w:ins w:id="497" w:author="Inno" w:date="2024-11-11T16:35:00Z" w16du:dateUtc="2024-11-11T11:05:00Z"/>
                <w:rFonts w:ascii="Times New Roman" w:eastAsia="Calibri" w:hAnsi="Times New Roman" w:cs="Times New Roman"/>
                <w:sz w:val="20"/>
                <w:szCs w:val="20"/>
                <w:lang w:bidi="hi-IN"/>
              </w:rPr>
            </w:pPr>
          </w:p>
        </w:tc>
      </w:tr>
      <w:tr w:rsidR="00E0654C" w:rsidRPr="00A01339" w14:paraId="5A5B4D49" w14:textId="77777777" w:rsidTr="0068132C">
        <w:trPr>
          <w:ins w:id="498" w:author="Inno" w:date="2024-11-11T16:35:00Z"/>
          <w:trPrChange w:id="499" w:author="Inno" w:date="2024-11-11T16:40:00Z" w16du:dateUtc="2024-11-11T11:10:00Z">
            <w:trPr>
              <w:gridBefore w:val="1"/>
            </w:trPr>
          </w:trPrChange>
        </w:trPr>
        <w:tc>
          <w:tcPr>
            <w:tcW w:w="4860" w:type="dxa"/>
            <w:tcPrChange w:id="500" w:author="Inno" w:date="2024-11-11T16:40:00Z" w16du:dateUtc="2024-11-11T11:10:00Z">
              <w:tcPr>
                <w:tcW w:w="4860" w:type="dxa"/>
                <w:gridSpan w:val="2"/>
              </w:tcPr>
            </w:tcPrChange>
          </w:tcPr>
          <w:p w14:paraId="6E8C0BEB" w14:textId="77777777" w:rsidR="00E0654C" w:rsidRPr="00A01339" w:rsidRDefault="00E0654C" w:rsidP="00A01339">
            <w:pPr>
              <w:ind w:right="345"/>
              <w:jc w:val="both"/>
              <w:rPr>
                <w:ins w:id="501" w:author="Inno" w:date="2024-11-11T16:35:00Z" w16du:dateUtc="2024-11-11T11:05:00Z"/>
                <w:rFonts w:ascii="Times New Roman" w:eastAsia="Calibri" w:hAnsi="Times New Roman" w:cs="Times New Roman"/>
                <w:sz w:val="20"/>
                <w:szCs w:val="20"/>
                <w:lang w:bidi="hi-IN"/>
              </w:rPr>
            </w:pPr>
            <w:ins w:id="502" w:author="Inno" w:date="2024-11-11T16:35:00Z" w16du:dateUtc="2024-11-11T11:05:00Z">
              <w:r w:rsidRPr="00A01339">
                <w:rPr>
                  <w:rFonts w:ascii="Times New Roman" w:eastAsia="Calibri" w:hAnsi="Times New Roman" w:cs="Times New Roman"/>
                  <w:sz w:val="20"/>
                  <w:szCs w:val="20"/>
                  <w:lang w:bidi="hi-IN"/>
                </w:rPr>
                <w:t>Indian Institute of Soil Science, Bhopal</w:t>
              </w:r>
            </w:ins>
          </w:p>
        </w:tc>
        <w:tc>
          <w:tcPr>
            <w:tcW w:w="4680" w:type="dxa"/>
            <w:tcPrChange w:id="503" w:author="Inno" w:date="2024-11-11T16:40:00Z" w16du:dateUtc="2024-11-11T11:10:00Z">
              <w:tcPr>
                <w:tcW w:w="4680" w:type="dxa"/>
                <w:gridSpan w:val="2"/>
              </w:tcPr>
            </w:tcPrChange>
          </w:tcPr>
          <w:p w14:paraId="0DB22C9D" w14:textId="5A9074DB" w:rsidR="00E0654C" w:rsidRPr="00A004BE" w:rsidRDefault="00A004BE" w:rsidP="00A01339">
            <w:pPr>
              <w:jc w:val="both"/>
              <w:rPr>
                <w:ins w:id="504" w:author="Inno" w:date="2024-11-11T16:35:00Z" w16du:dateUtc="2024-11-11T11:05:00Z"/>
                <w:rStyle w:val="SubtleReference"/>
                <w:color w:val="auto"/>
                <w:rPrChange w:id="505" w:author="Inno" w:date="2024-11-11T16:38:00Z" w16du:dateUtc="2024-11-11T11:08:00Z">
                  <w:rPr>
                    <w:ins w:id="506" w:author="Inno" w:date="2024-11-11T16:35:00Z" w16du:dateUtc="2024-11-11T11:05:00Z"/>
                    <w:rFonts w:ascii="Times New Roman" w:eastAsia="Calibri" w:hAnsi="Times New Roman" w:cs="Times New Roman"/>
                    <w:sz w:val="20"/>
                    <w:szCs w:val="20"/>
                    <w:lang w:bidi="hi-IN"/>
                  </w:rPr>
                </w:rPrChange>
              </w:rPr>
            </w:pPr>
            <w:ins w:id="507" w:author="Inno" w:date="2024-11-11T16:35:00Z" w16du:dateUtc="2024-11-11T11:05:00Z">
              <w:r w:rsidRPr="00A004BE">
                <w:rPr>
                  <w:rStyle w:val="SubtleReference"/>
                  <w:rFonts w:ascii="Times New Roman" w:hAnsi="Times New Roman" w:cs="Times New Roman"/>
                  <w:color w:val="auto"/>
                  <w:sz w:val="20"/>
                  <w:szCs w:val="20"/>
                  <w:rPrChange w:id="508" w:author="Inno" w:date="2024-11-11T16:38:00Z" w16du:dateUtc="2024-11-11T11:08:00Z">
                    <w:rPr>
                      <w:rStyle w:val="SubtleReference"/>
                    </w:rPr>
                  </w:rPrChange>
                </w:rPr>
                <w:t>Dr S</w:t>
              </w:r>
            </w:ins>
            <w:ins w:id="509" w:author="Inno" w:date="2024-11-11T16:38:00Z" w16du:dateUtc="2024-11-11T11:08:00Z">
              <w:r>
                <w:rPr>
                  <w:rStyle w:val="SubtleReference"/>
                  <w:rFonts w:ascii="Times New Roman" w:hAnsi="Times New Roman" w:cs="Times New Roman"/>
                  <w:color w:val="auto"/>
                  <w:sz w:val="20"/>
                  <w:szCs w:val="20"/>
                </w:rPr>
                <w:t>.</w:t>
              </w:r>
            </w:ins>
            <w:ins w:id="510" w:author="Inno" w:date="2024-11-11T16:35:00Z" w16du:dateUtc="2024-11-11T11:05:00Z">
              <w:r w:rsidRPr="00A004BE">
                <w:rPr>
                  <w:rStyle w:val="SubtleReference"/>
                  <w:rFonts w:ascii="Times New Roman" w:hAnsi="Times New Roman" w:cs="Times New Roman"/>
                  <w:color w:val="auto"/>
                  <w:sz w:val="20"/>
                  <w:szCs w:val="20"/>
                  <w:rPrChange w:id="511" w:author="Inno" w:date="2024-11-11T16:38:00Z" w16du:dateUtc="2024-11-11T11:08:00Z">
                    <w:rPr>
                      <w:rStyle w:val="SubtleReference"/>
                    </w:rPr>
                  </w:rPrChange>
                </w:rPr>
                <w:t xml:space="preserve"> P</w:t>
              </w:r>
            </w:ins>
            <w:ins w:id="512" w:author="Inno" w:date="2024-11-11T16:38:00Z" w16du:dateUtc="2024-11-11T11:08:00Z">
              <w:r>
                <w:rPr>
                  <w:rStyle w:val="SubtleReference"/>
                  <w:rFonts w:ascii="Times New Roman" w:hAnsi="Times New Roman" w:cs="Times New Roman"/>
                  <w:color w:val="auto"/>
                  <w:sz w:val="20"/>
                  <w:szCs w:val="20"/>
                </w:rPr>
                <w:t>.</w:t>
              </w:r>
            </w:ins>
            <w:ins w:id="513" w:author="Inno" w:date="2024-11-11T16:35:00Z" w16du:dateUtc="2024-11-11T11:05:00Z">
              <w:r w:rsidRPr="00A004BE">
                <w:rPr>
                  <w:rStyle w:val="SubtleReference"/>
                  <w:rFonts w:ascii="Times New Roman" w:hAnsi="Times New Roman" w:cs="Times New Roman"/>
                  <w:color w:val="auto"/>
                  <w:sz w:val="20"/>
                  <w:szCs w:val="20"/>
                  <w:rPrChange w:id="514" w:author="Inno" w:date="2024-11-11T16:38:00Z" w16du:dateUtc="2024-11-11T11:08:00Z">
                    <w:rPr>
                      <w:rStyle w:val="SubtleReference"/>
                    </w:rPr>
                  </w:rPrChange>
                </w:rPr>
                <w:t xml:space="preserve"> Datta</w:t>
              </w:r>
            </w:ins>
          </w:p>
          <w:p w14:paraId="0766286E" w14:textId="1744F57C" w:rsidR="00E0654C" w:rsidRPr="00A004BE" w:rsidRDefault="00A004BE" w:rsidP="00A01339">
            <w:pPr>
              <w:jc w:val="both"/>
              <w:rPr>
                <w:ins w:id="515" w:author="Inno" w:date="2024-11-11T16:35:00Z" w16du:dateUtc="2024-11-11T11:05:00Z"/>
                <w:rStyle w:val="SubtleReference"/>
                <w:color w:val="auto"/>
                <w:rPrChange w:id="516" w:author="Inno" w:date="2024-11-11T16:38:00Z" w16du:dateUtc="2024-11-11T11:08:00Z">
                  <w:rPr>
                    <w:ins w:id="517" w:author="Inno" w:date="2024-11-11T16:35:00Z" w16du:dateUtc="2024-11-11T11:05:00Z"/>
                    <w:rFonts w:ascii="Times New Roman" w:eastAsia="Calibri" w:hAnsi="Times New Roman" w:cs="Times New Roman"/>
                    <w:sz w:val="20"/>
                    <w:szCs w:val="20"/>
                    <w:lang w:bidi="hi-IN"/>
                  </w:rPr>
                </w:rPrChange>
              </w:rPr>
            </w:pPr>
            <w:ins w:id="518" w:author="Inno" w:date="2024-11-11T16:35:00Z" w16du:dateUtc="2024-11-11T11:05:00Z">
              <w:r w:rsidRPr="00A004BE">
                <w:rPr>
                  <w:rStyle w:val="SubtleReference"/>
                  <w:rFonts w:ascii="Times New Roman" w:hAnsi="Times New Roman" w:cs="Times New Roman"/>
                  <w:color w:val="auto"/>
                  <w:sz w:val="20"/>
                  <w:szCs w:val="20"/>
                  <w:rPrChange w:id="519" w:author="Inno" w:date="2024-11-11T16:38:00Z" w16du:dateUtc="2024-11-11T11:08:00Z">
                    <w:rPr>
                      <w:rStyle w:val="SubtleReference"/>
                    </w:rPr>
                  </w:rPrChange>
                </w:rPr>
                <w:t xml:space="preserve">       Dr S. K. Behera </w:t>
              </w:r>
            </w:ins>
          </w:p>
          <w:p w14:paraId="7529A992" w14:textId="77777777" w:rsidR="00E0654C" w:rsidRPr="00A01339" w:rsidRDefault="00E0654C" w:rsidP="00A01339">
            <w:pPr>
              <w:jc w:val="both"/>
              <w:rPr>
                <w:ins w:id="520" w:author="Inno" w:date="2024-11-11T16:35:00Z" w16du:dateUtc="2024-11-11T11:05:00Z"/>
                <w:rFonts w:ascii="Times New Roman" w:eastAsia="Calibri" w:hAnsi="Times New Roman" w:cs="Times New Roman"/>
                <w:sz w:val="20"/>
                <w:szCs w:val="20"/>
                <w:lang w:bidi="hi-IN"/>
              </w:rPr>
            </w:pPr>
          </w:p>
        </w:tc>
      </w:tr>
      <w:tr w:rsidR="00E0654C" w:rsidRPr="00A01339" w14:paraId="23C2ECFB" w14:textId="77777777" w:rsidTr="0068132C">
        <w:trPr>
          <w:ins w:id="521" w:author="Inno" w:date="2024-11-11T16:35:00Z"/>
          <w:trPrChange w:id="522" w:author="Inno" w:date="2024-11-11T16:40:00Z" w16du:dateUtc="2024-11-11T11:10:00Z">
            <w:trPr>
              <w:gridBefore w:val="1"/>
            </w:trPr>
          </w:trPrChange>
        </w:trPr>
        <w:tc>
          <w:tcPr>
            <w:tcW w:w="4860" w:type="dxa"/>
            <w:tcPrChange w:id="523" w:author="Inno" w:date="2024-11-11T16:40:00Z" w16du:dateUtc="2024-11-11T11:10:00Z">
              <w:tcPr>
                <w:tcW w:w="4860" w:type="dxa"/>
                <w:gridSpan w:val="2"/>
              </w:tcPr>
            </w:tcPrChange>
          </w:tcPr>
          <w:p w14:paraId="7BB0BE1C" w14:textId="77777777" w:rsidR="00E0654C" w:rsidRPr="00A01339" w:rsidRDefault="00E0654C">
            <w:pPr>
              <w:ind w:left="158" w:right="345" w:hanging="158"/>
              <w:jc w:val="both"/>
              <w:rPr>
                <w:ins w:id="524" w:author="Inno" w:date="2024-11-11T16:35:00Z" w16du:dateUtc="2024-11-11T11:05:00Z"/>
                <w:rFonts w:ascii="Times New Roman" w:eastAsia="Calibri" w:hAnsi="Times New Roman" w:cs="Times New Roman"/>
                <w:sz w:val="20"/>
                <w:szCs w:val="20"/>
                <w:lang w:bidi="hi-IN"/>
              </w:rPr>
              <w:pPrChange w:id="525" w:author="Inno" w:date="2024-11-11T16:36:00Z" w16du:dateUtc="2024-11-11T11:06:00Z">
                <w:pPr>
                  <w:ind w:right="345"/>
                  <w:jc w:val="both"/>
                </w:pPr>
              </w:pPrChange>
            </w:pPr>
            <w:ins w:id="526" w:author="Inno" w:date="2024-11-11T16:35:00Z" w16du:dateUtc="2024-11-11T11:05:00Z">
              <w:r w:rsidRPr="00A01339">
                <w:rPr>
                  <w:rFonts w:ascii="Times New Roman" w:eastAsia="Calibri" w:hAnsi="Times New Roman" w:cs="Times New Roman"/>
                  <w:sz w:val="20"/>
                  <w:szCs w:val="20"/>
                  <w:lang w:bidi="hi-IN"/>
                </w:rPr>
                <w:t>Indian Micro Fertilizers Manufacturers Association, Pune</w:t>
              </w:r>
            </w:ins>
          </w:p>
        </w:tc>
        <w:tc>
          <w:tcPr>
            <w:tcW w:w="4680" w:type="dxa"/>
            <w:tcPrChange w:id="527" w:author="Inno" w:date="2024-11-11T16:40:00Z" w16du:dateUtc="2024-11-11T11:10:00Z">
              <w:tcPr>
                <w:tcW w:w="4680" w:type="dxa"/>
                <w:gridSpan w:val="2"/>
              </w:tcPr>
            </w:tcPrChange>
          </w:tcPr>
          <w:p w14:paraId="467A3B25" w14:textId="02374443" w:rsidR="00E0654C" w:rsidRPr="00A01339" w:rsidRDefault="00E0654C" w:rsidP="00A01339">
            <w:pPr>
              <w:jc w:val="both"/>
              <w:rPr>
                <w:ins w:id="528" w:author="Inno" w:date="2024-11-11T16:35:00Z" w16du:dateUtc="2024-11-11T11:05:00Z"/>
                <w:rFonts w:ascii="Times New Roman" w:eastAsia="Calibri" w:hAnsi="Times New Roman" w:cs="Times New Roman"/>
                <w:smallCaps/>
                <w:sz w:val="20"/>
                <w:szCs w:val="20"/>
                <w:lang w:bidi="hi-IN"/>
              </w:rPr>
            </w:pPr>
            <w:ins w:id="529" w:author="Inno" w:date="2024-11-11T16:35:00Z" w16du:dateUtc="2024-11-11T11:05:00Z">
              <w:r w:rsidRPr="00A01339">
                <w:rPr>
                  <w:rFonts w:ascii="Times New Roman" w:eastAsia="Calibri" w:hAnsi="Times New Roman" w:cs="Times New Roman"/>
                  <w:smallCaps/>
                  <w:sz w:val="20"/>
                  <w:szCs w:val="20"/>
                  <w:lang w:bidi="hi-IN"/>
                </w:rPr>
                <w:t>Dr</w:t>
              </w:r>
            </w:ins>
            <w:ins w:id="530" w:author="Inno" w:date="2024-11-11T16:38:00Z" w16du:dateUtc="2024-11-11T11:08:00Z">
              <w:r w:rsidR="00192193">
                <w:rPr>
                  <w:rFonts w:ascii="Times New Roman" w:eastAsia="Calibri" w:hAnsi="Times New Roman" w:cs="Times New Roman"/>
                  <w:smallCaps/>
                  <w:sz w:val="20"/>
                  <w:szCs w:val="20"/>
                  <w:lang w:bidi="hi-IN"/>
                </w:rPr>
                <w:t xml:space="preserve"> </w:t>
              </w:r>
            </w:ins>
            <w:ins w:id="531" w:author="Inno" w:date="2024-11-11T16:35:00Z" w16du:dateUtc="2024-11-11T11:05:00Z">
              <w:r w:rsidRPr="00A01339">
                <w:rPr>
                  <w:rFonts w:ascii="Times New Roman" w:eastAsia="Calibri" w:hAnsi="Times New Roman" w:cs="Times New Roman"/>
                  <w:smallCaps/>
                  <w:sz w:val="20"/>
                  <w:szCs w:val="20"/>
                  <w:lang w:bidi="hi-IN"/>
                </w:rPr>
                <w:t>Rahul Mirchandani</w:t>
              </w:r>
            </w:ins>
          </w:p>
          <w:p w14:paraId="5A3BE7C3" w14:textId="085DDFEF" w:rsidR="00E0654C" w:rsidRDefault="00E0654C" w:rsidP="00A01339">
            <w:pPr>
              <w:jc w:val="both"/>
              <w:rPr>
                <w:ins w:id="532" w:author="Inno" w:date="2024-11-11T16:35:00Z" w16du:dateUtc="2024-11-11T11:05:00Z"/>
                <w:rFonts w:ascii="Times New Roman" w:eastAsia="Calibri" w:hAnsi="Times New Roman" w:cs="Times New Roman"/>
                <w:sz w:val="20"/>
                <w:szCs w:val="20"/>
                <w:lang w:bidi="hi-IN"/>
              </w:rPr>
            </w:pPr>
            <w:ins w:id="533" w:author="Inno" w:date="2024-11-11T16:35:00Z" w16du:dateUtc="2024-11-11T11:05:00Z">
              <w:r w:rsidRPr="00A01339">
                <w:rPr>
                  <w:rFonts w:ascii="Times New Roman" w:eastAsia="Calibri" w:hAnsi="Times New Roman" w:cs="Times New Roman"/>
                  <w:smallCaps/>
                  <w:sz w:val="20"/>
                  <w:szCs w:val="20"/>
                  <w:lang w:bidi="hi-IN"/>
                </w:rPr>
                <w:t xml:space="preserve">         Dr R.</w:t>
              </w:r>
            </w:ins>
            <w:ins w:id="534" w:author="Inno" w:date="2024-11-11T16:38:00Z" w16du:dateUtc="2024-11-11T11:08:00Z">
              <w:r w:rsidR="00192193">
                <w:rPr>
                  <w:rFonts w:ascii="Times New Roman" w:eastAsia="Calibri" w:hAnsi="Times New Roman" w:cs="Times New Roman"/>
                  <w:smallCaps/>
                  <w:sz w:val="20"/>
                  <w:szCs w:val="20"/>
                  <w:lang w:bidi="hi-IN"/>
                </w:rPr>
                <w:t xml:space="preserve"> </w:t>
              </w:r>
            </w:ins>
            <w:ins w:id="535" w:author="Inno" w:date="2024-11-11T16:35:00Z" w16du:dateUtc="2024-11-11T11:05:00Z">
              <w:r w:rsidRPr="00A01339">
                <w:rPr>
                  <w:rFonts w:ascii="Times New Roman" w:eastAsia="Calibri" w:hAnsi="Times New Roman" w:cs="Times New Roman"/>
                  <w:smallCaps/>
                  <w:sz w:val="20"/>
                  <w:szCs w:val="20"/>
                  <w:lang w:bidi="hi-IN"/>
                </w:rPr>
                <w:t xml:space="preserve">K. Tewatia </w:t>
              </w: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Alternate</w:t>
              </w:r>
              <w:r w:rsidRPr="00A01339">
                <w:rPr>
                  <w:rFonts w:ascii="Times New Roman" w:eastAsia="Calibri" w:hAnsi="Times New Roman" w:cs="Times New Roman"/>
                  <w:sz w:val="20"/>
                  <w:szCs w:val="20"/>
                  <w:lang w:bidi="hi-IN"/>
                </w:rPr>
                <w:t>)</w:t>
              </w:r>
            </w:ins>
          </w:p>
          <w:p w14:paraId="4736FE34" w14:textId="77777777" w:rsidR="00E0654C" w:rsidRPr="00A01339" w:rsidRDefault="00E0654C" w:rsidP="00A01339">
            <w:pPr>
              <w:jc w:val="both"/>
              <w:rPr>
                <w:ins w:id="536" w:author="Inno" w:date="2024-11-11T16:35:00Z" w16du:dateUtc="2024-11-11T11:05:00Z"/>
                <w:rFonts w:ascii="Times New Roman" w:eastAsia="Calibri" w:hAnsi="Times New Roman" w:cs="Times New Roman"/>
                <w:sz w:val="20"/>
                <w:szCs w:val="20"/>
                <w:lang w:bidi="hi-IN"/>
              </w:rPr>
            </w:pPr>
          </w:p>
        </w:tc>
      </w:tr>
      <w:tr w:rsidR="00E0654C" w:rsidRPr="00A01339" w14:paraId="1F466F65" w14:textId="77777777" w:rsidTr="0068132C">
        <w:trPr>
          <w:ins w:id="537" w:author="Inno" w:date="2024-11-11T16:35:00Z"/>
          <w:trPrChange w:id="538" w:author="Inno" w:date="2024-11-11T16:40:00Z" w16du:dateUtc="2024-11-11T11:10:00Z">
            <w:trPr>
              <w:gridBefore w:val="1"/>
            </w:trPr>
          </w:trPrChange>
        </w:trPr>
        <w:tc>
          <w:tcPr>
            <w:tcW w:w="4860" w:type="dxa"/>
            <w:tcPrChange w:id="539" w:author="Inno" w:date="2024-11-11T16:40:00Z" w16du:dateUtc="2024-11-11T11:10:00Z">
              <w:tcPr>
                <w:tcW w:w="4860" w:type="dxa"/>
                <w:gridSpan w:val="2"/>
              </w:tcPr>
            </w:tcPrChange>
          </w:tcPr>
          <w:p w14:paraId="080A15BB" w14:textId="77777777" w:rsidR="00E0654C" w:rsidRPr="00A01339" w:rsidRDefault="00E0654C" w:rsidP="00A01339">
            <w:pPr>
              <w:ind w:right="345"/>
              <w:jc w:val="both"/>
              <w:rPr>
                <w:ins w:id="540" w:author="Inno" w:date="2024-11-11T16:35:00Z" w16du:dateUtc="2024-11-11T11:05:00Z"/>
                <w:rFonts w:ascii="Times New Roman" w:eastAsia="Calibri" w:hAnsi="Times New Roman" w:cs="Times New Roman"/>
                <w:sz w:val="20"/>
                <w:szCs w:val="20"/>
                <w:lang w:bidi="hi-IN"/>
              </w:rPr>
            </w:pPr>
            <w:ins w:id="541" w:author="Inno" w:date="2024-11-11T16:35:00Z" w16du:dateUtc="2024-11-11T11:05:00Z">
              <w:r w:rsidRPr="00A01339">
                <w:rPr>
                  <w:rFonts w:ascii="Times New Roman" w:eastAsia="Calibri" w:hAnsi="Times New Roman" w:cs="Times New Roman"/>
                  <w:sz w:val="20"/>
                  <w:szCs w:val="20"/>
                  <w:lang w:bidi="hi-IN"/>
                </w:rPr>
                <w:t>Insecticides (India) Limited, Delhi</w:t>
              </w:r>
            </w:ins>
          </w:p>
        </w:tc>
        <w:tc>
          <w:tcPr>
            <w:tcW w:w="4680" w:type="dxa"/>
            <w:tcPrChange w:id="542" w:author="Inno" w:date="2024-11-11T16:40:00Z" w16du:dateUtc="2024-11-11T11:10:00Z">
              <w:tcPr>
                <w:tcW w:w="4680" w:type="dxa"/>
                <w:gridSpan w:val="2"/>
              </w:tcPr>
            </w:tcPrChange>
          </w:tcPr>
          <w:p w14:paraId="05F0516C" w14:textId="55560CBC" w:rsidR="00E0654C" w:rsidRPr="00192193" w:rsidRDefault="00192193" w:rsidP="00A01339">
            <w:pPr>
              <w:jc w:val="both"/>
              <w:rPr>
                <w:ins w:id="543" w:author="Inno" w:date="2024-11-11T16:35:00Z" w16du:dateUtc="2024-11-11T11:05:00Z"/>
                <w:rStyle w:val="SubtleReference"/>
                <w:color w:val="auto"/>
                <w:rPrChange w:id="544" w:author="Inno" w:date="2024-11-11T16:38:00Z" w16du:dateUtc="2024-11-11T11:08:00Z">
                  <w:rPr>
                    <w:ins w:id="545" w:author="Inno" w:date="2024-11-11T16:35:00Z" w16du:dateUtc="2024-11-11T11:05:00Z"/>
                    <w:rFonts w:ascii="Times New Roman" w:eastAsia="Calibri" w:hAnsi="Times New Roman" w:cs="Times New Roman"/>
                    <w:sz w:val="20"/>
                    <w:szCs w:val="20"/>
                    <w:lang w:bidi="hi-IN"/>
                  </w:rPr>
                </w:rPrChange>
              </w:rPr>
            </w:pPr>
            <w:ins w:id="546" w:author="Inno" w:date="2024-11-11T16:38:00Z" w16du:dateUtc="2024-11-11T11:08:00Z">
              <w:r w:rsidRPr="00192193">
                <w:rPr>
                  <w:rStyle w:val="SubtleReference"/>
                  <w:rFonts w:ascii="Times New Roman" w:hAnsi="Times New Roman" w:cs="Times New Roman"/>
                  <w:color w:val="auto"/>
                  <w:sz w:val="20"/>
                  <w:szCs w:val="20"/>
                </w:rPr>
                <w:t>Dr</w:t>
              </w:r>
            </w:ins>
            <w:ins w:id="547" w:author="Inno" w:date="2024-11-11T16:35:00Z" w16du:dateUtc="2024-11-11T11:05:00Z">
              <w:r w:rsidRPr="00192193">
                <w:rPr>
                  <w:rStyle w:val="SubtleReference"/>
                  <w:rFonts w:ascii="Times New Roman" w:hAnsi="Times New Roman" w:cs="Times New Roman"/>
                  <w:color w:val="auto"/>
                  <w:sz w:val="20"/>
                  <w:szCs w:val="20"/>
                </w:rPr>
                <w:t xml:space="preserve"> Lokesh Chander Rohela</w:t>
              </w:r>
            </w:ins>
          </w:p>
          <w:p w14:paraId="6F704F55" w14:textId="0F02199F" w:rsidR="00E0654C" w:rsidRDefault="00192193" w:rsidP="00A01339">
            <w:pPr>
              <w:jc w:val="both"/>
              <w:rPr>
                <w:ins w:id="548" w:author="Inno" w:date="2024-11-11T16:35:00Z" w16du:dateUtc="2024-11-11T11:05:00Z"/>
                <w:rFonts w:ascii="Times New Roman" w:eastAsia="Calibri" w:hAnsi="Times New Roman" w:cs="Times New Roman"/>
                <w:sz w:val="20"/>
                <w:szCs w:val="20"/>
                <w:lang w:bidi="hi-IN"/>
              </w:rPr>
            </w:pPr>
            <w:ins w:id="549" w:author="Inno" w:date="2024-11-11T16:35:00Z" w16du:dateUtc="2024-11-11T11:05:00Z">
              <w:r w:rsidRPr="00192193">
                <w:rPr>
                  <w:rStyle w:val="SubtleReference"/>
                  <w:rFonts w:ascii="Times New Roman" w:hAnsi="Times New Roman" w:cs="Times New Roman"/>
                  <w:color w:val="auto"/>
                  <w:sz w:val="20"/>
                  <w:szCs w:val="20"/>
                </w:rPr>
                <w:t xml:space="preserve">        </w:t>
              </w:r>
            </w:ins>
            <w:ins w:id="550" w:author="Inno" w:date="2024-11-11T16:38:00Z" w16du:dateUtc="2024-11-11T11:08:00Z">
              <w:r w:rsidRPr="00192193">
                <w:rPr>
                  <w:rStyle w:val="SubtleReference"/>
                  <w:rFonts w:ascii="Times New Roman" w:hAnsi="Times New Roman" w:cs="Times New Roman"/>
                  <w:color w:val="auto"/>
                  <w:sz w:val="20"/>
                  <w:szCs w:val="20"/>
                </w:rPr>
                <w:t>Dr</w:t>
              </w:r>
            </w:ins>
            <w:ins w:id="551" w:author="Inno" w:date="2024-11-11T16:35:00Z" w16du:dateUtc="2024-11-11T11:05:00Z">
              <w:r w:rsidRPr="00192193">
                <w:rPr>
                  <w:rStyle w:val="SubtleReference"/>
                  <w:rFonts w:ascii="Times New Roman" w:hAnsi="Times New Roman" w:cs="Times New Roman"/>
                  <w:color w:val="auto"/>
                  <w:sz w:val="20"/>
                  <w:szCs w:val="20"/>
                </w:rPr>
                <w:t xml:space="preserve"> Ritika Pathak</w:t>
              </w:r>
              <w:r w:rsidRPr="00192193">
                <w:rPr>
                  <w:rFonts w:ascii="Times New Roman" w:eastAsia="Calibri" w:hAnsi="Times New Roman" w:cs="Times New Roman"/>
                  <w:smallCaps/>
                  <w:sz w:val="16"/>
                  <w:szCs w:val="16"/>
                  <w:lang w:bidi="hi-IN"/>
                </w:rPr>
                <w:t xml:space="preserve"> </w:t>
              </w:r>
              <w:r w:rsidR="00E0654C" w:rsidRPr="00A01339">
                <w:rPr>
                  <w:rFonts w:ascii="Times New Roman" w:eastAsia="Calibri" w:hAnsi="Times New Roman" w:cs="Times New Roman"/>
                  <w:sz w:val="20"/>
                  <w:szCs w:val="20"/>
                  <w:lang w:bidi="hi-IN"/>
                </w:rPr>
                <w:t>(</w:t>
              </w:r>
              <w:r w:rsidR="00E0654C" w:rsidRPr="00A01339">
                <w:rPr>
                  <w:rFonts w:ascii="Times New Roman" w:eastAsia="Calibri" w:hAnsi="Times New Roman" w:cs="Times New Roman"/>
                  <w:i/>
                  <w:iCs/>
                  <w:sz w:val="20"/>
                  <w:szCs w:val="20"/>
                  <w:lang w:bidi="hi-IN"/>
                </w:rPr>
                <w:t>Alternate</w:t>
              </w:r>
              <w:r w:rsidR="00E0654C" w:rsidRPr="00A01339">
                <w:rPr>
                  <w:rFonts w:ascii="Times New Roman" w:eastAsia="Calibri" w:hAnsi="Times New Roman" w:cs="Times New Roman"/>
                  <w:sz w:val="20"/>
                  <w:szCs w:val="20"/>
                  <w:lang w:bidi="hi-IN"/>
                </w:rPr>
                <w:t>)</w:t>
              </w:r>
            </w:ins>
          </w:p>
          <w:p w14:paraId="42A06B70" w14:textId="77777777" w:rsidR="00E0654C" w:rsidRPr="00A01339" w:rsidRDefault="00E0654C" w:rsidP="00A01339">
            <w:pPr>
              <w:jc w:val="both"/>
              <w:rPr>
                <w:ins w:id="552" w:author="Inno" w:date="2024-11-11T16:35:00Z" w16du:dateUtc="2024-11-11T11:05:00Z"/>
                <w:rFonts w:ascii="Times New Roman" w:eastAsia="Calibri" w:hAnsi="Times New Roman" w:cs="Times New Roman"/>
                <w:sz w:val="20"/>
                <w:szCs w:val="20"/>
                <w:lang w:bidi="hi-IN"/>
              </w:rPr>
            </w:pPr>
          </w:p>
        </w:tc>
      </w:tr>
      <w:tr w:rsidR="00E0654C" w:rsidRPr="00A01339" w14:paraId="67210D76" w14:textId="77777777" w:rsidTr="0068132C">
        <w:trPr>
          <w:ins w:id="553" w:author="Inno" w:date="2024-11-11T16:35:00Z"/>
          <w:trPrChange w:id="554" w:author="Inno" w:date="2024-11-11T16:40:00Z" w16du:dateUtc="2024-11-11T11:10:00Z">
            <w:trPr>
              <w:gridBefore w:val="1"/>
            </w:trPr>
          </w:trPrChange>
        </w:trPr>
        <w:tc>
          <w:tcPr>
            <w:tcW w:w="4860" w:type="dxa"/>
            <w:tcPrChange w:id="555" w:author="Inno" w:date="2024-11-11T16:40:00Z" w16du:dateUtc="2024-11-11T11:10:00Z">
              <w:tcPr>
                <w:tcW w:w="4860" w:type="dxa"/>
                <w:gridSpan w:val="2"/>
              </w:tcPr>
            </w:tcPrChange>
          </w:tcPr>
          <w:p w14:paraId="6C2C4902" w14:textId="77777777" w:rsidR="00E0654C" w:rsidRPr="00A01339" w:rsidRDefault="00E0654C">
            <w:pPr>
              <w:ind w:left="158" w:right="345" w:hanging="158"/>
              <w:jc w:val="both"/>
              <w:rPr>
                <w:ins w:id="556" w:author="Inno" w:date="2024-11-11T16:35:00Z" w16du:dateUtc="2024-11-11T11:05:00Z"/>
                <w:rFonts w:ascii="Times New Roman" w:eastAsia="Calibri" w:hAnsi="Times New Roman" w:cs="Times New Roman"/>
                <w:sz w:val="20"/>
                <w:szCs w:val="20"/>
                <w:lang w:bidi="hi-IN"/>
              </w:rPr>
              <w:pPrChange w:id="557" w:author="Inno" w:date="2024-11-11T16:36:00Z" w16du:dateUtc="2024-11-11T11:06:00Z">
                <w:pPr>
                  <w:ind w:right="345"/>
                  <w:jc w:val="both"/>
                </w:pPr>
              </w:pPrChange>
            </w:pPr>
            <w:ins w:id="558" w:author="Inno" w:date="2024-11-11T16:35:00Z" w16du:dateUtc="2024-11-11T11:05:00Z">
              <w:r w:rsidRPr="00A01339">
                <w:rPr>
                  <w:rFonts w:ascii="Times New Roman" w:eastAsia="Calibri" w:hAnsi="Times New Roman" w:cs="Times New Roman"/>
                  <w:sz w:val="20"/>
                  <w:szCs w:val="20"/>
                  <w:lang w:bidi="hi-IN"/>
                </w:rPr>
                <w:t>Institute of Agricultural Sciences, Banaras Hindu University, Varanasi</w:t>
              </w:r>
            </w:ins>
          </w:p>
        </w:tc>
        <w:tc>
          <w:tcPr>
            <w:tcW w:w="4680" w:type="dxa"/>
            <w:tcPrChange w:id="559" w:author="Inno" w:date="2024-11-11T16:40:00Z" w16du:dateUtc="2024-11-11T11:10:00Z">
              <w:tcPr>
                <w:tcW w:w="4680" w:type="dxa"/>
                <w:gridSpan w:val="2"/>
              </w:tcPr>
            </w:tcPrChange>
          </w:tcPr>
          <w:p w14:paraId="79F9D154" w14:textId="56B5E838" w:rsidR="00E0654C" w:rsidRPr="00A01339" w:rsidRDefault="00C65A80" w:rsidP="00A01339">
            <w:pPr>
              <w:jc w:val="both"/>
              <w:rPr>
                <w:ins w:id="560" w:author="Inno" w:date="2024-11-11T16:35:00Z" w16du:dateUtc="2024-11-11T11:05:00Z"/>
                <w:rFonts w:ascii="Times New Roman" w:eastAsia="Calibri" w:hAnsi="Times New Roman" w:cs="Times New Roman"/>
                <w:smallCaps/>
                <w:sz w:val="20"/>
                <w:szCs w:val="20"/>
                <w:lang w:bidi="hi-IN"/>
              </w:rPr>
            </w:pPr>
            <w:ins w:id="561" w:author="Inno" w:date="2024-11-11T16:38:00Z" w16du:dateUtc="2024-11-11T11:08:00Z">
              <w:r>
                <w:rPr>
                  <w:rFonts w:ascii="Times New Roman" w:eastAsia="Calibri" w:hAnsi="Times New Roman" w:cs="Times New Roman"/>
                  <w:smallCaps/>
                  <w:sz w:val="20"/>
                  <w:szCs w:val="20"/>
                  <w:lang w:bidi="hi-IN"/>
                </w:rPr>
                <w:t>Sh</w:t>
              </w:r>
              <w:r w:rsidRPr="00A01339">
                <w:rPr>
                  <w:rFonts w:ascii="Times New Roman" w:eastAsia="Calibri" w:hAnsi="Times New Roman" w:cs="Times New Roman"/>
                  <w:smallCaps/>
                  <w:sz w:val="20"/>
                  <w:szCs w:val="20"/>
                  <w:lang w:bidi="hi-IN"/>
                </w:rPr>
                <w:t>r</w:t>
              </w:r>
              <w:r>
                <w:rPr>
                  <w:rFonts w:ascii="Times New Roman" w:eastAsia="Calibri" w:hAnsi="Times New Roman" w:cs="Times New Roman"/>
                  <w:smallCaps/>
                  <w:sz w:val="20"/>
                  <w:szCs w:val="20"/>
                  <w:lang w:bidi="hi-IN"/>
                </w:rPr>
                <w:t>i</w:t>
              </w:r>
              <w:r w:rsidRPr="00A01339">
                <w:rPr>
                  <w:rFonts w:ascii="Times New Roman" w:eastAsia="Calibri" w:hAnsi="Times New Roman" w:cs="Times New Roman"/>
                  <w:smallCaps/>
                  <w:sz w:val="20"/>
                  <w:szCs w:val="20"/>
                  <w:lang w:bidi="hi-IN"/>
                </w:rPr>
                <w:t xml:space="preserve"> </w:t>
              </w:r>
            </w:ins>
            <w:ins w:id="562" w:author="Inno" w:date="2024-11-11T16:35:00Z" w16du:dateUtc="2024-11-11T11:05:00Z">
              <w:r w:rsidR="00E0654C" w:rsidRPr="00A01339">
                <w:rPr>
                  <w:rFonts w:ascii="Times New Roman" w:eastAsia="Calibri" w:hAnsi="Times New Roman" w:cs="Times New Roman"/>
                  <w:smallCaps/>
                  <w:sz w:val="20"/>
                  <w:szCs w:val="20"/>
                  <w:lang w:bidi="hi-IN"/>
                </w:rPr>
                <w:t>Satish Kumar Singh</w:t>
              </w:r>
            </w:ins>
          </w:p>
          <w:p w14:paraId="7FE06A3D" w14:textId="77777777" w:rsidR="00E0654C" w:rsidRDefault="00E0654C" w:rsidP="00A01339">
            <w:pPr>
              <w:jc w:val="both"/>
              <w:rPr>
                <w:ins w:id="563" w:author="Inno" w:date="2024-11-11T16:35:00Z" w16du:dateUtc="2024-11-11T11:05:00Z"/>
                <w:rFonts w:ascii="Times New Roman" w:eastAsia="Calibri" w:hAnsi="Times New Roman" w:cs="Times New Roman"/>
                <w:sz w:val="20"/>
                <w:szCs w:val="20"/>
                <w:lang w:bidi="hi-IN"/>
              </w:rPr>
            </w:pPr>
            <w:ins w:id="564" w:author="Inno" w:date="2024-11-11T16:35:00Z" w16du:dateUtc="2024-11-11T11:05:00Z">
              <w:r w:rsidRPr="00A01339">
                <w:rPr>
                  <w:rFonts w:ascii="Times New Roman" w:eastAsia="Calibri" w:hAnsi="Times New Roman" w:cs="Times New Roman"/>
                  <w:smallCaps/>
                  <w:sz w:val="20"/>
                  <w:szCs w:val="20"/>
                  <w:lang w:bidi="hi-IN"/>
                </w:rPr>
                <w:t xml:space="preserve">          Dr. Amitav Rakshit </w:t>
              </w: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Alternate</w:t>
              </w:r>
              <w:r w:rsidRPr="00A01339">
                <w:rPr>
                  <w:rFonts w:ascii="Times New Roman" w:eastAsia="Calibri" w:hAnsi="Times New Roman" w:cs="Times New Roman"/>
                  <w:sz w:val="20"/>
                  <w:szCs w:val="20"/>
                  <w:lang w:bidi="hi-IN"/>
                </w:rPr>
                <w:t>)</w:t>
              </w:r>
            </w:ins>
          </w:p>
          <w:p w14:paraId="5F58A78F" w14:textId="77777777" w:rsidR="00E0654C" w:rsidRPr="00A01339" w:rsidRDefault="00E0654C" w:rsidP="00A01339">
            <w:pPr>
              <w:jc w:val="both"/>
              <w:rPr>
                <w:ins w:id="565" w:author="Inno" w:date="2024-11-11T16:35:00Z" w16du:dateUtc="2024-11-11T11:05:00Z"/>
                <w:rFonts w:ascii="Times New Roman" w:eastAsia="Calibri" w:hAnsi="Times New Roman" w:cs="Times New Roman"/>
                <w:smallCaps/>
                <w:sz w:val="20"/>
                <w:szCs w:val="20"/>
                <w:lang w:bidi="hi-IN"/>
              </w:rPr>
            </w:pPr>
          </w:p>
        </w:tc>
      </w:tr>
      <w:tr w:rsidR="00E0654C" w:rsidRPr="00A01339" w14:paraId="74F08698" w14:textId="77777777" w:rsidTr="0068132C">
        <w:trPr>
          <w:ins w:id="566" w:author="Inno" w:date="2024-11-11T16:35:00Z"/>
          <w:trPrChange w:id="567" w:author="Inno" w:date="2024-11-11T16:40:00Z" w16du:dateUtc="2024-11-11T11:10:00Z">
            <w:trPr>
              <w:gridBefore w:val="1"/>
            </w:trPr>
          </w:trPrChange>
        </w:trPr>
        <w:tc>
          <w:tcPr>
            <w:tcW w:w="4860" w:type="dxa"/>
            <w:tcPrChange w:id="568" w:author="Inno" w:date="2024-11-11T16:40:00Z" w16du:dateUtc="2024-11-11T11:10:00Z">
              <w:tcPr>
                <w:tcW w:w="4860" w:type="dxa"/>
                <w:gridSpan w:val="2"/>
              </w:tcPr>
            </w:tcPrChange>
          </w:tcPr>
          <w:p w14:paraId="7A0E5303" w14:textId="77777777" w:rsidR="00E0654C" w:rsidRPr="00A01339" w:rsidRDefault="00E0654C" w:rsidP="00A01339">
            <w:pPr>
              <w:ind w:right="345"/>
              <w:jc w:val="both"/>
              <w:rPr>
                <w:ins w:id="569" w:author="Inno" w:date="2024-11-11T16:35:00Z" w16du:dateUtc="2024-11-11T11:05:00Z"/>
                <w:rFonts w:ascii="Times New Roman" w:eastAsia="Calibri" w:hAnsi="Times New Roman" w:cs="Times New Roman"/>
                <w:sz w:val="20"/>
                <w:szCs w:val="20"/>
                <w:lang w:bidi="hi-IN"/>
              </w:rPr>
            </w:pPr>
            <w:ins w:id="570" w:author="Inno" w:date="2024-11-11T16:35:00Z" w16du:dateUtc="2024-11-11T11:05:00Z">
              <w:r w:rsidRPr="00A01339">
                <w:rPr>
                  <w:rFonts w:ascii="Times New Roman" w:eastAsia="Calibri" w:hAnsi="Times New Roman" w:cs="Times New Roman"/>
                  <w:sz w:val="20"/>
                  <w:szCs w:val="20"/>
                  <w:lang w:bidi="hi-IN"/>
                </w:rPr>
                <w:t>International Zinc Association, New Delhi</w:t>
              </w:r>
            </w:ins>
          </w:p>
        </w:tc>
        <w:tc>
          <w:tcPr>
            <w:tcW w:w="4680" w:type="dxa"/>
            <w:tcPrChange w:id="571" w:author="Inno" w:date="2024-11-11T16:40:00Z" w16du:dateUtc="2024-11-11T11:10:00Z">
              <w:tcPr>
                <w:tcW w:w="4680" w:type="dxa"/>
                <w:gridSpan w:val="2"/>
              </w:tcPr>
            </w:tcPrChange>
          </w:tcPr>
          <w:p w14:paraId="1293908E" w14:textId="7D85589B" w:rsidR="00E0654C" w:rsidRPr="00A01339" w:rsidRDefault="00E0654C" w:rsidP="00A01339">
            <w:pPr>
              <w:jc w:val="both"/>
              <w:rPr>
                <w:ins w:id="572" w:author="Inno" w:date="2024-11-11T16:35:00Z" w16du:dateUtc="2024-11-11T11:05:00Z"/>
                <w:rFonts w:ascii="Times New Roman" w:eastAsia="Calibri" w:hAnsi="Times New Roman" w:cs="Times New Roman"/>
                <w:smallCaps/>
                <w:sz w:val="20"/>
                <w:szCs w:val="20"/>
                <w:lang w:bidi="hi-IN"/>
              </w:rPr>
            </w:pPr>
            <w:ins w:id="573" w:author="Inno" w:date="2024-11-11T16:35:00Z" w16du:dateUtc="2024-11-11T11:05:00Z">
              <w:r w:rsidRPr="00A01339">
                <w:rPr>
                  <w:rFonts w:ascii="Times New Roman" w:eastAsia="Calibri" w:hAnsi="Times New Roman" w:cs="Times New Roman"/>
                  <w:smallCaps/>
                  <w:sz w:val="20"/>
                  <w:szCs w:val="20"/>
                  <w:lang w:bidi="hi-IN"/>
                </w:rPr>
                <w:t>Dr Soumitra Das</w:t>
              </w:r>
            </w:ins>
          </w:p>
          <w:p w14:paraId="421D51CE" w14:textId="031205FE" w:rsidR="00E0654C" w:rsidRDefault="00E0654C" w:rsidP="00A01339">
            <w:pPr>
              <w:jc w:val="both"/>
              <w:rPr>
                <w:ins w:id="574" w:author="Inno" w:date="2024-11-11T16:35:00Z" w16du:dateUtc="2024-11-11T11:05:00Z"/>
                <w:rFonts w:ascii="Times New Roman" w:eastAsia="Calibri" w:hAnsi="Times New Roman" w:cs="Times New Roman"/>
                <w:sz w:val="20"/>
                <w:szCs w:val="20"/>
                <w:lang w:bidi="hi-IN"/>
              </w:rPr>
            </w:pPr>
            <w:ins w:id="575" w:author="Inno" w:date="2024-11-11T16:35:00Z" w16du:dateUtc="2024-11-11T11:05:00Z">
              <w:r w:rsidRPr="00A01339">
                <w:rPr>
                  <w:rFonts w:ascii="Times New Roman" w:eastAsia="Calibri" w:hAnsi="Times New Roman" w:cs="Times New Roman"/>
                  <w:smallCaps/>
                  <w:sz w:val="20"/>
                  <w:szCs w:val="20"/>
                  <w:lang w:bidi="hi-IN"/>
                </w:rPr>
                <w:t xml:space="preserve">          </w:t>
              </w:r>
            </w:ins>
            <w:ins w:id="576" w:author="Inno" w:date="2024-11-11T16:39:00Z" w16du:dateUtc="2024-11-11T11:09:00Z">
              <w:r w:rsidR="00C65A80">
                <w:rPr>
                  <w:rFonts w:ascii="Times New Roman" w:eastAsia="Calibri" w:hAnsi="Times New Roman" w:cs="Times New Roman"/>
                  <w:smallCaps/>
                  <w:sz w:val="20"/>
                  <w:szCs w:val="20"/>
                  <w:lang w:bidi="hi-IN"/>
                </w:rPr>
                <w:t>Sh</w:t>
              </w:r>
              <w:r w:rsidR="00C65A80" w:rsidRPr="00A01339">
                <w:rPr>
                  <w:rFonts w:ascii="Times New Roman" w:eastAsia="Calibri" w:hAnsi="Times New Roman" w:cs="Times New Roman"/>
                  <w:smallCaps/>
                  <w:sz w:val="20"/>
                  <w:szCs w:val="20"/>
                  <w:lang w:bidi="hi-IN"/>
                </w:rPr>
                <w:t>r</w:t>
              </w:r>
              <w:r w:rsidR="00C65A80">
                <w:rPr>
                  <w:rFonts w:ascii="Times New Roman" w:eastAsia="Calibri" w:hAnsi="Times New Roman" w:cs="Times New Roman"/>
                  <w:smallCaps/>
                  <w:sz w:val="20"/>
                  <w:szCs w:val="20"/>
                  <w:lang w:bidi="hi-IN"/>
                </w:rPr>
                <w:t>i</w:t>
              </w:r>
              <w:r w:rsidR="00C65A80" w:rsidRPr="00A01339">
                <w:rPr>
                  <w:rFonts w:ascii="Times New Roman" w:eastAsia="Calibri" w:hAnsi="Times New Roman" w:cs="Times New Roman"/>
                  <w:smallCaps/>
                  <w:sz w:val="20"/>
                  <w:szCs w:val="20"/>
                  <w:lang w:bidi="hi-IN"/>
                </w:rPr>
                <w:t xml:space="preserve"> </w:t>
              </w:r>
            </w:ins>
            <w:ins w:id="577" w:author="Inno" w:date="2024-11-11T16:35:00Z" w16du:dateUtc="2024-11-11T11:05:00Z">
              <w:r w:rsidRPr="00A01339">
                <w:rPr>
                  <w:rFonts w:ascii="Times New Roman" w:eastAsia="Calibri" w:hAnsi="Times New Roman" w:cs="Times New Roman"/>
                  <w:smallCaps/>
                  <w:sz w:val="20"/>
                  <w:szCs w:val="20"/>
                  <w:lang w:bidi="hi-IN"/>
                </w:rPr>
                <w:t xml:space="preserve">Rahul Sharma </w:t>
              </w: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Alternate</w:t>
              </w:r>
              <w:r w:rsidRPr="00A01339">
                <w:rPr>
                  <w:rFonts w:ascii="Times New Roman" w:eastAsia="Calibri" w:hAnsi="Times New Roman" w:cs="Times New Roman"/>
                  <w:sz w:val="20"/>
                  <w:szCs w:val="20"/>
                  <w:lang w:bidi="hi-IN"/>
                </w:rPr>
                <w:t>)</w:t>
              </w:r>
            </w:ins>
          </w:p>
          <w:p w14:paraId="79D82AD8" w14:textId="77777777" w:rsidR="00E0654C" w:rsidRPr="00A01339" w:rsidRDefault="00E0654C" w:rsidP="00A01339">
            <w:pPr>
              <w:jc w:val="both"/>
              <w:rPr>
                <w:ins w:id="578" w:author="Inno" w:date="2024-11-11T16:35:00Z" w16du:dateUtc="2024-11-11T11:05:00Z"/>
                <w:rFonts w:ascii="Times New Roman" w:eastAsia="Calibri" w:hAnsi="Times New Roman" w:cs="Times New Roman"/>
                <w:smallCaps/>
                <w:sz w:val="20"/>
                <w:szCs w:val="20"/>
                <w:lang w:bidi="hi-IN"/>
              </w:rPr>
            </w:pPr>
          </w:p>
        </w:tc>
      </w:tr>
      <w:tr w:rsidR="00E0654C" w:rsidRPr="00A01339" w14:paraId="55F1385E" w14:textId="77777777" w:rsidTr="0068132C">
        <w:trPr>
          <w:ins w:id="579" w:author="Inno" w:date="2024-11-11T16:35:00Z"/>
          <w:trPrChange w:id="580" w:author="Inno" w:date="2024-11-11T16:40:00Z" w16du:dateUtc="2024-11-11T11:10:00Z">
            <w:trPr>
              <w:gridBefore w:val="1"/>
            </w:trPr>
          </w:trPrChange>
        </w:trPr>
        <w:tc>
          <w:tcPr>
            <w:tcW w:w="4860" w:type="dxa"/>
            <w:tcPrChange w:id="581" w:author="Inno" w:date="2024-11-11T16:40:00Z" w16du:dateUtc="2024-11-11T11:10:00Z">
              <w:tcPr>
                <w:tcW w:w="4860" w:type="dxa"/>
                <w:gridSpan w:val="2"/>
              </w:tcPr>
            </w:tcPrChange>
          </w:tcPr>
          <w:p w14:paraId="4A68653C" w14:textId="77777777" w:rsidR="00E0654C" w:rsidRPr="00A01339" w:rsidRDefault="00E0654C" w:rsidP="00A01339">
            <w:pPr>
              <w:ind w:right="345"/>
              <w:jc w:val="both"/>
              <w:rPr>
                <w:ins w:id="582" w:author="Inno" w:date="2024-11-11T16:35:00Z" w16du:dateUtc="2024-11-11T11:05:00Z"/>
                <w:rFonts w:ascii="Times New Roman" w:eastAsia="Calibri" w:hAnsi="Times New Roman" w:cs="Times New Roman"/>
                <w:sz w:val="20"/>
                <w:szCs w:val="20"/>
                <w:lang w:bidi="hi-IN"/>
              </w:rPr>
            </w:pPr>
            <w:ins w:id="583" w:author="Inno" w:date="2024-11-11T16:35:00Z" w16du:dateUtc="2024-11-11T11:05:00Z">
              <w:r w:rsidRPr="00A01339">
                <w:rPr>
                  <w:rFonts w:ascii="Times New Roman" w:eastAsia="Calibri" w:hAnsi="Times New Roman" w:cs="Times New Roman"/>
                  <w:sz w:val="20"/>
                  <w:szCs w:val="20"/>
                  <w:lang w:bidi="hi-IN"/>
                </w:rPr>
                <w:t>Mahatma Phule Krishi Vidyapeeth, Rahuri</w:t>
              </w:r>
            </w:ins>
          </w:p>
        </w:tc>
        <w:tc>
          <w:tcPr>
            <w:tcW w:w="4680" w:type="dxa"/>
            <w:tcPrChange w:id="584" w:author="Inno" w:date="2024-11-11T16:40:00Z" w16du:dateUtc="2024-11-11T11:10:00Z">
              <w:tcPr>
                <w:tcW w:w="4680" w:type="dxa"/>
                <w:gridSpan w:val="2"/>
              </w:tcPr>
            </w:tcPrChange>
          </w:tcPr>
          <w:p w14:paraId="22009DEB" w14:textId="3F2B6B7C" w:rsidR="00E0654C" w:rsidRPr="00A01339" w:rsidRDefault="00E0654C" w:rsidP="00A01339">
            <w:pPr>
              <w:jc w:val="both"/>
              <w:rPr>
                <w:ins w:id="585" w:author="Inno" w:date="2024-11-11T16:35:00Z" w16du:dateUtc="2024-11-11T11:05:00Z"/>
                <w:rFonts w:ascii="Times New Roman" w:eastAsia="Calibri" w:hAnsi="Times New Roman" w:cs="Times New Roman"/>
                <w:smallCaps/>
                <w:sz w:val="20"/>
                <w:szCs w:val="20"/>
                <w:lang w:bidi="hi-IN"/>
              </w:rPr>
            </w:pPr>
            <w:ins w:id="586" w:author="Inno" w:date="2024-11-11T16:35:00Z" w16du:dateUtc="2024-11-11T11:05:00Z">
              <w:r w:rsidRPr="00A01339">
                <w:rPr>
                  <w:rFonts w:ascii="Times New Roman" w:eastAsia="Calibri" w:hAnsi="Times New Roman" w:cs="Times New Roman"/>
                  <w:smallCaps/>
                  <w:sz w:val="20"/>
                  <w:szCs w:val="20"/>
                  <w:lang w:bidi="hi-IN"/>
                </w:rPr>
                <w:t>Dr B. M. Kamble</w:t>
              </w:r>
            </w:ins>
          </w:p>
          <w:p w14:paraId="0CB70229" w14:textId="1355EC06" w:rsidR="00E0654C" w:rsidRDefault="00E0654C" w:rsidP="00A01339">
            <w:pPr>
              <w:jc w:val="both"/>
              <w:rPr>
                <w:ins w:id="587" w:author="Inno" w:date="2024-11-11T16:35:00Z" w16du:dateUtc="2024-11-11T11:05:00Z"/>
                <w:rFonts w:ascii="Times New Roman" w:eastAsia="Calibri" w:hAnsi="Times New Roman" w:cs="Times New Roman"/>
                <w:sz w:val="20"/>
                <w:szCs w:val="20"/>
                <w:lang w:bidi="hi-IN"/>
              </w:rPr>
            </w:pPr>
            <w:ins w:id="588" w:author="Inno" w:date="2024-11-11T16:35:00Z" w16du:dateUtc="2024-11-11T11:05:00Z">
              <w:r w:rsidRPr="00A01339">
                <w:rPr>
                  <w:rFonts w:ascii="Times New Roman" w:eastAsia="Calibri" w:hAnsi="Times New Roman" w:cs="Times New Roman"/>
                  <w:smallCaps/>
                  <w:sz w:val="20"/>
                  <w:szCs w:val="20"/>
                  <w:lang w:bidi="hi-IN"/>
                </w:rPr>
                <w:t xml:space="preserve">           Dr A. G. Durgude </w:t>
              </w: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Alternate</w:t>
              </w:r>
              <w:r w:rsidRPr="00A01339">
                <w:rPr>
                  <w:rFonts w:ascii="Times New Roman" w:eastAsia="Calibri" w:hAnsi="Times New Roman" w:cs="Times New Roman"/>
                  <w:sz w:val="20"/>
                  <w:szCs w:val="20"/>
                  <w:lang w:bidi="hi-IN"/>
                </w:rPr>
                <w:t>)</w:t>
              </w:r>
            </w:ins>
          </w:p>
          <w:p w14:paraId="63DAA4CD" w14:textId="77777777" w:rsidR="00E0654C" w:rsidRPr="00A01339" w:rsidRDefault="00E0654C" w:rsidP="00A01339">
            <w:pPr>
              <w:jc w:val="both"/>
              <w:rPr>
                <w:ins w:id="589" w:author="Inno" w:date="2024-11-11T16:35:00Z" w16du:dateUtc="2024-11-11T11:05:00Z"/>
                <w:rFonts w:ascii="Times New Roman" w:eastAsia="Calibri" w:hAnsi="Times New Roman" w:cs="Times New Roman"/>
                <w:smallCaps/>
                <w:sz w:val="20"/>
                <w:szCs w:val="20"/>
                <w:lang w:bidi="hi-IN"/>
              </w:rPr>
            </w:pPr>
          </w:p>
        </w:tc>
      </w:tr>
      <w:tr w:rsidR="00E0654C" w:rsidRPr="00A01339" w14:paraId="000985F1" w14:textId="77777777" w:rsidTr="0068132C">
        <w:trPr>
          <w:ins w:id="590" w:author="Inno" w:date="2024-11-11T16:35:00Z"/>
          <w:trPrChange w:id="591" w:author="Inno" w:date="2024-11-11T16:40:00Z" w16du:dateUtc="2024-11-11T11:10:00Z">
            <w:trPr>
              <w:gridBefore w:val="1"/>
            </w:trPr>
          </w:trPrChange>
        </w:trPr>
        <w:tc>
          <w:tcPr>
            <w:tcW w:w="4860" w:type="dxa"/>
            <w:tcPrChange w:id="592" w:author="Inno" w:date="2024-11-11T16:40:00Z" w16du:dateUtc="2024-11-11T11:10:00Z">
              <w:tcPr>
                <w:tcW w:w="4860" w:type="dxa"/>
                <w:gridSpan w:val="2"/>
              </w:tcPr>
            </w:tcPrChange>
          </w:tcPr>
          <w:p w14:paraId="220C5D92" w14:textId="77777777" w:rsidR="00E0654C" w:rsidRPr="00A01339" w:rsidRDefault="00E0654C" w:rsidP="00A01339">
            <w:pPr>
              <w:ind w:right="345"/>
              <w:jc w:val="both"/>
              <w:rPr>
                <w:ins w:id="593" w:author="Inno" w:date="2024-11-11T16:35:00Z" w16du:dateUtc="2024-11-11T11:05:00Z"/>
                <w:rFonts w:ascii="Times New Roman" w:eastAsia="Calibri" w:hAnsi="Times New Roman" w:cs="Times New Roman"/>
                <w:sz w:val="20"/>
                <w:szCs w:val="20"/>
                <w:lang w:bidi="hi-IN"/>
              </w:rPr>
            </w:pPr>
            <w:ins w:id="594" w:author="Inno" w:date="2024-11-11T16:35:00Z" w16du:dateUtc="2024-11-11T11:05:00Z">
              <w:r w:rsidRPr="00A01339">
                <w:rPr>
                  <w:rFonts w:ascii="Times New Roman" w:eastAsia="Calibri" w:hAnsi="Times New Roman" w:cs="Times New Roman"/>
                  <w:sz w:val="20"/>
                  <w:szCs w:val="20"/>
                  <w:lang w:bidi="hi-IN"/>
                </w:rPr>
                <w:t>Ministry of Chemicals and Fertilizers, New Delhi</w:t>
              </w:r>
            </w:ins>
          </w:p>
        </w:tc>
        <w:tc>
          <w:tcPr>
            <w:tcW w:w="4680" w:type="dxa"/>
            <w:tcPrChange w:id="595" w:author="Inno" w:date="2024-11-11T16:40:00Z" w16du:dateUtc="2024-11-11T11:10:00Z">
              <w:tcPr>
                <w:tcW w:w="4680" w:type="dxa"/>
                <w:gridSpan w:val="2"/>
              </w:tcPr>
            </w:tcPrChange>
          </w:tcPr>
          <w:p w14:paraId="4F6E6156" w14:textId="77777777" w:rsidR="00E0654C" w:rsidRDefault="00E0654C" w:rsidP="00A01339">
            <w:pPr>
              <w:jc w:val="both"/>
              <w:rPr>
                <w:ins w:id="596" w:author="Inno" w:date="2024-11-11T16:35:00Z" w16du:dateUtc="2024-11-11T11:05:00Z"/>
                <w:rFonts w:ascii="Times New Roman" w:eastAsia="Calibri" w:hAnsi="Times New Roman" w:cs="Times New Roman"/>
                <w:smallCaps/>
                <w:sz w:val="20"/>
                <w:szCs w:val="20"/>
                <w:lang w:bidi="hi-IN"/>
              </w:rPr>
            </w:pPr>
            <w:ins w:id="597" w:author="Inno" w:date="2024-11-11T16:35:00Z" w16du:dateUtc="2024-11-11T11:05:00Z">
              <w:r w:rsidRPr="00A01339">
                <w:rPr>
                  <w:rFonts w:ascii="Times New Roman" w:eastAsia="Calibri" w:hAnsi="Times New Roman" w:cs="Times New Roman"/>
                  <w:smallCaps/>
                  <w:sz w:val="20"/>
                  <w:szCs w:val="20"/>
                  <w:lang w:bidi="hi-IN"/>
                </w:rPr>
                <w:t>Shri Balvinder Kumar</w:t>
              </w:r>
            </w:ins>
          </w:p>
          <w:p w14:paraId="5898FC07" w14:textId="77777777" w:rsidR="00E0654C" w:rsidRPr="00A01339" w:rsidRDefault="00E0654C" w:rsidP="00A01339">
            <w:pPr>
              <w:jc w:val="both"/>
              <w:rPr>
                <w:ins w:id="598" w:author="Inno" w:date="2024-11-11T16:35:00Z" w16du:dateUtc="2024-11-11T11:05:00Z"/>
                <w:rFonts w:ascii="Times New Roman" w:eastAsia="Calibri" w:hAnsi="Times New Roman" w:cs="Times New Roman"/>
                <w:smallCaps/>
                <w:sz w:val="20"/>
                <w:szCs w:val="20"/>
                <w:lang w:bidi="hi-IN"/>
              </w:rPr>
            </w:pPr>
          </w:p>
        </w:tc>
      </w:tr>
      <w:tr w:rsidR="00E0654C" w:rsidRPr="00A01339" w14:paraId="66579271" w14:textId="77777777" w:rsidTr="0068132C">
        <w:trPr>
          <w:ins w:id="599" w:author="Inno" w:date="2024-11-11T16:35:00Z"/>
          <w:trPrChange w:id="600" w:author="Inno" w:date="2024-11-11T16:40:00Z" w16du:dateUtc="2024-11-11T11:10:00Z">
            <w:trPr>
              <w:gridBefore w:val="1"/>
            </w:trPr>
          </w:trPrChange>
        </w:trPr>
        <w:tc>
          <w:tcPr>
            <w:tcW w:w="4860" w:type="dxa"/>
            <w:tcPrChange w:id="601" w:author="Inno" w:date="2024-11-11T16:40:00Z" w16du:dateUtc="2024-11-11T11:10:00Z">
              <w:tcPr>
                <w:tcW w:w="4860" w:type="dxa"/>
                <w:gridSpan w:val="2"/>
              </w:tcPr>
            </w:tcPrChange>
          </w:tcPr>
          <w:p w14:paraId="08642986" w14:textId="77777777" w:rsidR="00E0654C" w:rsidRPr="00A01339" w:rsidRDefault="00E0654C" w:rsidP="00A01339">
            <w:pPr>
              <w:ind w:right="345"/>
              <w:jc w:val="both"/>
              <w:rPr>
                <w:ins w:id="602" w:author="Inno" w:date="2024-11-11T16:35:00Z" w16du:dateUtc="2024-11-11T11:05:00Z"/>
                <w:rFonts w:ascii="Times New Roman" w:eastAsia="Calibri" w:hAnsi="Times New Roman" w:cs="Times New Roman"/>
                <w:sz w:val="20"/>
                <w:szCs w:val="20"/>
                <w:lang w:bidi="hi-IN"/>
              </w:rPr>
            </w:pPr>
            <w:ins w:id="603" w:author="Inno" w:date="2024-11-11T16:35:00Z" w16du:dateUtc="2024-11-11T11:05:00Z">
              <w:r w:rsidRPr="00A01339">
                <w:rPr>
                  <w:rFonts w:ascii="Times New Roman" w:eastAsia="Calibri" w:hAnsi="Times New Roman" w:cs="Times New Roman"/>
                  <w:sz w:val="20"/>
                  <w:szCs w:val="20"/>
                  <w:lang w:bidi="hi-IN"/>
                </w:rPr>
                <w:t>Multiplex Bio-Tech Private Limited, Bengaluru</w:t>
              </w:r>
            </w:ins>
          </w:p>
        </w:tc>
        <w:tc>
          <w:tcPr>
            <w:tcW w:w="4680" w:type="dxa"/>
            <w:tcPrChange w:id="604" w:author="Inno" w:date="2024-11-11T16:40:00Z" w16du:dateUtc="2024-11-11T11:10:00Z">
              <w:tcPr>
                <w:tcW w:w="4680" w:type="dxa"/>
                <w:gridSpan w:val="2"/>
              </w:tcPr>
            </w:tcPrChange>
          </w:tcPr>
          <w:p w14:paraId="0599AB4A" w14:textId="4060092E" w:rsidR="00E0654C" w:rsidRDefault="008B79AC" w:rsidP="00A01339">
            <w:pPr>
              <w:jc w:val="both"/>
              <w:rPr>
                <w:ins w:id="605" w:author="Inno" w:date="2024-11-11T16:35:00Z" w16du:dateUtc="2024-11-11T11:05:00Z"/>
                <w:rFonts w:ascii="Times New Roman" w:eastAsia="Calibri" w:hAnsi="Times New Roman" w:cs="Times New Roman"/>
                <w:smallCaps/>
                <w:sz w:val="20"/>
                <w:szCs w:val="20"/>
                <w:lang w:bidi="hi-IN"/>
              </w:rPr>
            </w:pPr>
            <w:ins w:id="606" w:author="Inno" w:date="2024-11-11T16:39:00Z" w16du:dateUtc="2024-11-11T11:09:00Z">
              <w:r>
                <w:rPr>
                  <w:rFonts w:ascii="Times New Roman" w:eastAsia="Calibri" w:hAnsi="Times New Roman" w:cs="Times New Roman"/>
                  <w:smallCaps/>
                  <w:sz w:val="20"/>
                  <w:szCs w:val="20"/>
                  <w:lang w:bidi="hi-IN"/>
                </w:rPr>
                <w:t>Sh</w:t>
              </w:r>
              <w:r w:rsidRPr="00A01339">
                <w:rPr>
                  <w:rFonts w:ascii="Times New Roman" w:eastAsia="Calibri" w:hAnsi="Times New Roman" w:cs="Times New Roman"/>
                  <w:smallCaps/>
                  <w:sz w:val="20"/>
                  <w:szCs w:val="20"/>
                  <w:lang w:bidi="hi-IN"/>
                </w:rPr>
                <w:t>r</w:t>
              </w:r>
              <w:r>
                <w:rPr>
                  <w:rFonts w:ascii="Times New Roman" w:eastAsia="Calibri" w:hAnsi="Times New Roman" w:cs="Times New Roman"/>
                  <w:smallCaps/>
                  <w:sz w:val="20"/>
                  <w:szCs w:val="20"/>
                  <w:lang w:bidi="hi-IN"/>
                </w:rPr>
                <w:t>i</w:t>
              </w:r>
              <w:r w:rsidRPr="00A01339">
                <w:rPr>
                  <w:rFonts w:ascii="Times New Roman" w:eastAsia="Calibri" w:hAnsi="Times New Roman" w:cs="Times New Roman"/>
                  <w:smallCaps/>
                  <w:sz w:val="20"/>
                  <w:szCs w:val="20"/>
                  <w:lang w:bidi="hi-IN"/>
                </w:rPr>
                <w:t xml:space="preserve"> </w:t>
              </w:r>
            </w:ins>
            <w:ins w:id="607" w:author="Inno" w:date="2024-11-11T16:35:00Z" w16du:dateUtc="2024-11-11T11:05:00Z">
              <w:r w:rsidR="00E0654C" w:rsidRPr="00A01339">
                <w:rPr>
                  <w:rFonts w:ascii="Times New Roman" w:eastAsia="Calibri" w:hAnsi="Times New Roman" w:cs="Times New Roman"/>
                  <w:smallCaps/>
                  <w:sz w:val="20"/>
                  <w:szCs w:val="20"/>
                  <w:lang w:bidi="hi-IN"/>
                </w:rPr>
                <w:t>Mahesh G. Shetty</w:t>
              </w:r>
            </w:ins>
          </w:p>
          <w:p w14:paraId="734CDA17" w14:textId="77777777" w:rsidR="00E0654C" w:rsidRPr="00A01339" w:rsidRDefault="00E0654C" w:rsidP="00A01339">
            <w:pPr>
              <w:jc w:val="both"/>
              <w:rPr>
                <w:ins w:id="608" w:author="Inno" w:date="2024-11-11T16:35:00Z" w16du:dateUtc="2024-11-11T11:05:00Z"/>
                <w:rFonts w:ascii="Times New Roman" w:eastAsia="Calibri" w:hAnsi="Times New Roman" w:cs="Times New Roman"/>
                <w:smallCaps/>
                <w:sz w:val="20"/>
                <w:szCs w:val="20"/>
                <w:lang w:bidi="hi-IN"/>
              </w:rPr>
            </w:pPr>
          </w:p>
        </w:tc>
      </w:tr>
      <w:tr w:rsidR="00E0654C" w:rsidRPr="00A01339" w14:paraId="563BC9F5" w14:textId="77777777" w:rsidTr="0068132C">
        <w:trPr>
          <w:ins w:id="609" w:author="Inno" w:date="2024-11-11T16:35:00Z"/>
          <w:trPrChange w:id="610" w:author="Inno" w:date="2024-11-11T16:40:00Z" w16du:dateUtc="2024-11-11T11:10:00Z">
            <w:trPr>
              <w:gridBefore w:val="1"/>
            </w:trPr>
          </w:trPrChange>
        </w:trPr>
        <w:tc>
          <w:tcPr>
            <w:tcW w:w="4860" w:type="dxa"/>
            <w:tcPrChange w:id="611" w:author="Inno" w:date="2024-11-11T16:40:00Z" w16du:dateUtc="2024-11-11T11:10:00Z">
              <w:tcPr>
                <w:tcW w:w="4860" w:type="dxa"/>
                <w:gridSpan w:val="2"/>
              </w:tcPr>
            </w:tcPrChange>
          </w:tcPr>
          <w:p w14:paraId="4899EB04" w14:textId="77777777" w:rsidR="00E0654C" w:rsidRPr="00A01339" w:rsidRDefault="00E0654C">
            <w:pPr>
              <w:ind w:left="158" w:right="345" w:hanging="158"/>
              <w:jc w:val="both"/>
              <w:rPr>
                <w:ins w:id="612" w:author="Inno" w:date="2024-11-11T16:35:00Z" w16du:dateUtc="2024-11-11T11:05:00Z"/>
                <w:rFonts w:ascii="Times New Roman" w:eastAsia="Calibri" w:hAnsi="Times New Roman" w:cs="Times New Roman"/>
                <w:sz w:val="20"/>
                <w:szCs w:val="20"/>
                <w:lang w:bidi="hi-IN"/>
              </w:rPr>
              <w:pPrChange w:id="613" w:author="Inno" w:date="2024-11-11T16:36:00Z" w16du:dateUtc="2024-11-11T11:06:00Z">
                <w:pPr>
                  <w:ind w:right="345"/>
                  <w:jc w:val="both"/>
                </w:pPr>
              </w:pPrChange>
            </w:pPr>
            <w:ins w:id="614" w:author="Inno" w:date="2024-11-11T16:35:00Z" w16du:dateUtc="2024-11-11T11:05:00Z">
              <w:r w:rsidRPr="00A01339">
                <w:rPr>
                  <w:rFonts w:ascii="Times New Roman" w:eastAsia="Calibri" w:hAnsi="Times New Roman" w:cs="Times New Roman"/>
                  <w:sz w:val="20"/>
                  <w:szCs w:val="20"/>
                  <w:lang w:bidi="hi-IN"/>
                </w:rPr>
                <w:t>National Centre for Organic and Natural Farming, Ghaziabad</w:t>
              </w:r>
            </w:ins>
          </w:p>
        </w:tc>
        <w:tc>
          <w:tcPr>
            <w:tcW w:w="4680" w:type="dxa"/>
            <w:tcPrChange w:id="615" w:author="Inno" w:date="2024-11-11T16:40:00Z" w16du:dateUtc="2024-11-11T11:10:00Z">
              <w:tcPr>
                <w:tcW w:w="4680" w:type="dxa"/>
                <w:gridSpan w:val="2"/>
              </w:tcPr>
            </w:tcPrChange>
          </w:tcPr>
          <w:p w14:paraId="53D9DCDB" w14:textId="272382BC" w:rsidR="00E0654C" w:rsidRPr="00A01339" w:rsidRDefault="00E0654C" w:rsidP="00A01339">
            <w:pPr>
              <w:jc w:val="both"/>
              <w:rPr>
                <w:ins w:id="616" w:author="Inno" w:date="2024-11-11T16:35:00Z" w16du:dateUtc="2024-11-11T11:05:00Z"/>
                <w:rFonts w:ascii="Times New Roman" w:eastAsia="Calibri" w:hAnsi="Times New Roman" w:cs="Times New Roman"/>
                <w:smallCaps/>
                <w:sz w:val="20"/>
                <w:szCs w:val="20"/>
                <w:lang w:bidi="hi-IN"/>
              </w:rPr>
            </w:pPr>
            <w:ins w:id="617" w:author="Inno" w:date="2024-11-11T16:35:00Z" w16du:dateUtc="2024-11-11T11:05:00Z">
              <w:r w:rsidRPr="00A01339">
                <w:rPr>
                  <w:rFonts w:ascii="Times New Roman" w:eastAsia="Calibri" w:hAnsi="Times New Roman" w:cs="Times New Roman"/>
                  <w:smallCaps/>
                  <w:sz w:val="20"/>
                  <w:szCs w:val="20"/>
                  <w:lang w:bidi="hi-IN"/>
                </w:rPr>
                <w:t>Dr Gagnesh Sharma</w:t>
              </w:r>
            </w:ins>
          </w:p>
          <w:p w14:paraId="67FAA6AE" w14:textId="4A499AD5" w:rsidR="00E0654C" w:rsidRDefault="00E0654C" w:rsidP="00A01339">
            <w:pPr>
              <w:jc w:val="both"/>
              <w:rPr>
                <w:ins w:id="618" w:author="Inno" w:date="2024-11-11T16:35:00Z" w16du:dateUtc="2024-11-11T11:05:00Z"/>
                <w:rFonts w:ascii="Times New Roman" w:eastAsia="Calibri" w:hAnsi="Times New Roman" w:cs="Times New Roman"/>
                <w:sz w:val="20"/>
                <w:szCs w:val="20"/>
                <w:lang w:bidi="hi-IN"/>
              </w:rPr>
            </w:pPr>
            <w:ins w:id="619" w:author="Inno" w:date="2024-11-11T16:35:00Z" w16du:dateUtc="2024-11-11T11:05:00Z">
              <w:r w:rsidRPr="00A01339">
                <w:rPr>
                  <w:rFonts w:ascii="Times New Roman" w:eastAsia="Calibri" w:hAnsi="Times New Roman" w:cs="Times New Roman"/>
                  <w:smallCaps/>
                  <w:sz w:val="20"/>
                  <w:szCs w:val="20"/>
                  <w:lang w:bidi="hi-IN"/>
                </w:rPr>
                <w:t xml:space="preserve">         </w:t>
              </w:r>
            </w:ins>
            <w:ins w:id="620" w:author="Inno" w:date="2024-11-11T16:39:00Z" w16du:dateUtc="2024-11-11T11:09:00Z">
              <w:r w:rsidR="008B79AC">
                <w:rPr>
                  <w:rFonts w:ascii="Times New Roman" w:eastAsia="Calibri" w:hAnsi="Times New Roman" w:cs="Times New Roman"/>
                  <w:smallCaps/>
                  <w:sz w:val="20"/>
                  <w:szCs w:val="20"/>
                  <w:lang w:bidi="hi-IN"/>
                </w:rPr>
                <w:t>Sh</w:t>
              </w:r>
              <w:r w:rsidR="008B79AC" w:rsidRPr="00A01339">
                <w:rPr>
                  <w:rFonts w:ascii="Times New Roman" w:eastAsia="Calibri" w:hAnsi="Times New Roman" w:cs="Times New Roman"/>
                  <w:smallCaps/>
                  <w:sz w:val="20"/>
                  <w:szCs w:val="20"/>
                  <w:lang w:bidi="hi-IN"/>
                </w:rPr>
                <w:t>r</w:t>
              </w:r>
              <w:r w:rsidR="008B79AC">
                <w:rPr>
                  <w:rFonts w:ascii="Times New Roman" w:eastAsia="Calibri" w:hAnsi="Times New Roman" w:cs="Times New Roman"/>
                  <w:smallCaps/>
                  <w:sz w:val="20"/>
                  <w:szCs w:val="20"/>
                  <w:lang w:bidi="hi-IN"/>
                </w:rPr>
                <w:t>i</w:t>
              </w:r>
            </w:ins>
            <w:ins w:id="621" w:author="Inno" w:date="2024-11-11T16:35:00Z" w16du:dateUtc="2024-11-11T11:05:00Z">
              <w:r w:rsidRPr="00A01339">
                <w:rPr>
                  <w:rFonts w:ascii="Times New Roman" w:eastAsia="Calibri" w:hAnsi="Times New Roman" w:cs="Times New Roman"/>
                  <w:smallCaps/>
                  <w:sz w:val="20"/>
                  <w:szCs w:val="20"/>
                  <w:lang w:bidi="hi-IN"/>
                </w:rPr>
                <w:t xml:space="preserve"> Ravindra Kumar </w:t>
              </w: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Alternate</w:t>
              </w:r>
              <w:r w:rsidRPr="00A01339">
                <w:rPr>
                  <w:rFonts w:ascii="Times New Roman" w:eastAsia="Calibri" w:hAnsi="Times New Roman" w:cs="Times New Roman"/>
                  <w:sz w:val="20"/>
                  <w:szCs w:val="20"/>
                  <w:lang w:bidi="hi-IN"/>
                </w:rPr>
                <w:t>)</w:t>
              </w:r>
            </w:ins>
          </w:p>
          <w:p w14:paraId="55FB55CE" w14:textId="77777777" w:rsidR="00E0654C" w:rsidRDefault="00E0654C" w:rsidP="00A01339">
            <w:pPr>
              <w:jc w:val="both"/>
              <w:rPr>
                <w:ins w:id="622" w:author="Inno" w:date="2024-11-11T16:40:00Z" w16du:dateUtc="2024-11-11T11:10:00Z"/>
                <w:rFonts w:ascii="Times New Roman" w:eastAsia="Calibri" w:hAnsi="Times New Roman" w:cs="Times New Roman"/>
                <w:smallCaps/>
                <w:sz w:val="20"/>
                <w:szCs w:val="20"/>
                <w:lang w:bidi="hi-IN"/>
              </w:rPr>
            </w:pPr>
          </w:p>
          <w:p w14:paraId="4E921BA8" w14:textId="77777777" w:rsidR="00842EBA" w:rsidRPr="00A01339" w:rsidRDefault="00842EBA" w:rsidP="00A01339">
            <w:pPr>
              <w:jc w:val="both"/>
              <w:rPr>
                <w:ins w:id="623" w:author="Inno" w:date="2024-11-11T16:35:00Z" w16du:dateUtc="2024-11-11T11:05:00Z"/>
                <w:rFonts w:ascii="Times New Roman" w:eastAsia="Calibri" w:hAnsi="Times New Roman" w:cs="Times New Roman"/>
                <w:smallCaps/>
                <w:sz w:val="20"/>
                <w:szCs w:val="20"/>
                <w:lang w:bidi="hi-IN"/>
              </w:rPr>
            </w:pPr>
          </w:p>
        </w:tc>
      </w:tr>
      <w:tr w:rsidR="00E0654C" w:rsidRPr="00A01339" w14:paraId="28DF2A55" w14:textId="77777777" w:rsidTr="0068132C">
        <w:trPr>
          <w:ins w:id="624" w:author="Inno" w:date="2024-11-11T16:35:00Z"/>
          <w:trPrChange w:id="625" w:author="Inno" w:date="2024-11-11T16:40:00Z" w16du:dateUtc="2024-11-11T11:10:00Z">
            <w:trPr>
              <w:gridBefore w:val="1"/>
            </w:trPr>
          </w:trPrChange>
        </w:trPr>
        <w:tc>
          <w:tcPr>
            <w:tcW w:w="4860" w:type="dxa"/>
            <w:tcPrChange w:id="626" w:author="Inno" w:date="2024-11-11T16:40:00Z" w16du:dateUtc="2024-11-11T11:10:00Z">
              <w:tcPr>
                <w:tcW w:w="4860" w:type="dxa"/>
                <w:gridSpan w:val="2"/>
              </w:tcPr>
            </w:tcPrChange>
          </w:tcPr>
          <w:p w14:paraId="4EBF923F" w14:textId="77777777" w:rsidR="00E0654C" w:rsidRPr="00A01339" w:rsidRDefault="00E0654C" w:rsidP="00A01339">
            <w:pPr>
              <w:ind w:right="345"/>
              <w:jc w:val="both"/>
              <w:rPr>
                <w:ins w:id="627" w:author="Inno" w:date="2024-11-11T16:35:00Z" w16du:dateUtc="2024-11-11T11:05:00Z"/>
                <w:rFonts w:ascii="Times New Roman" w:eastAsia="Calibri" w:hAnsi="Times New Roman" w:cs="Times New Roman"/>
                <w:sz w:val="20"/>
                <w:szCs w:val="20"/>
                <w:lang w:bidi="hi-IN"/>
              </w:rPr>
            </w:pPr>
            <w:ins w:id="628" w:author="Inno" w:date="2024-11-11T16:35:00Z" w16du:dateUtc="2024-11-11T11:05:00Z">
              <w:r w:rsidRPr="00A01339">
                <w:rPr>
                  <w:rFonts w:ascii="Times New Roman" w:eastAsia="Calibri" w:hAnsi="Times New Roman" w:cs="Times New Roman"/>
                  <w:sz w:val="20"/>
                  <w:szCs w:val="20"/>
                  <w:lang w:bidi="hi-IN"/>
                </w:rPr>
                <w:lastRenderedPageBreak/>
                <w:t>National Fertilizers Limited, Noida</w:t>
              </w:r>
            </w:ins>
          </w:p>
        </w:tc>
        <w:tc>
          <w:tcPr>
            <w:tcW w:w="4680" w:type="dxa"/>
            <w:tcPrChange w:id="629" w:author="Inno" w:date="2024-11-11T16:40:00Z" w16du:dateUtc="2024-11-11T11:10:00Z">
              <w:tcPr>
                <w:tcW w:w="4680" w:type="dxa"/>
                <w:gridSpan w:val="2"/>
              </w:tcPr>
            </w:tcPrChange>
          </w:tcPr>
          <w:p w14:paraId="265A575A" w14:textId="48F7C5C6" w:rsidR="00E0654C" w:rsidRPr="00A01339" w:rsidRDefault="00E0654C" w:rsidP="00A01339">
            <w:pPr>
              <w:jc w:val="both"/>
              <w:rPr>
                <w:ins w:id="630" w:author="Inno" w:date="2024-11-11T16:35:00Z" w16du:dateUtc="2024-11-11T11:05:00Z"/>
                <w:rFonts w:ascii="Times New Roman" w:eastAsia="Calibri" w:hAnsi="Times New Roman" w:cs="Times New Roman"/>
                <w:smallCaps/>
                <w:sz w:val="20"/>
                <w:szCs w:val="20"/>
                <w:lang w:bidi="hi-IN"/>
              </w:rPr>
            </w:pPr>
            <w:ins w:id="631" w:author="Inno" w:date="2024-11-11T16:35:00Z" w16du:dateUtc="2024-11-11T11:05:00Z">
              <w:r w:rsidRPr="00A01339">
                <w:rPr>
                  <w:rFonts w:ascii="Times New Roman" w:eastAsia="Calibri" w:hAnsi="Times New Roman" w:cs="Times New Roman"/>
                  <w:smallCaps/>
                  <w:sz w:val="20"/>
                  <w:szCs w:val="20"/>
                  <w:lang w:bidi="hi-IN"/>
                </w:rPr>
                <w:t>Dr Jyoti Goel</w:t>
              </w:r>
            </w:ins>
          </w:p>
          <w:p w14:paraId="72D5D0B7" w14:textId="1B0161F6" w:rsidR="00E0654C" w:rsidRDefault="00E0654C" w:rsidP="00A01339">
            <w:pPr>
              <w:jc w:val="both"/>
              <w:rPr>
                <w:ins w:id="632" w:author="Inno" w:date="2024-11-11T16:35:00Z" w16du:dateUtc="2024-11-11T11:05:00Z"/>
                <w:rFonts w:ascii="Times New Roman" w:eastAsia="Calibri" w:hAnsi="Times New Roman" w:cs="Times New Roman"/>
                <w:sz w:val="20"/>
                <w:szCs w:val="20"/>
                <w:lang w:bidi="hi-IN"/>
              </w:rPr>
            </w:pPr>
            <w:ins w:id="633" w:author="Inno" w:date="2024-11-11T16:35:00Z" w16du:dateUtc="2024-11-11T11:05:00Z">
              <w:r w:rsidRPr="00A01339">
                <w:rPr>
                  <w:rFonts w:ascii="Times New Roman" w:eastAsia="Calibri" w:hAnsi="Times New Roman" w:cs="Times New Roman"/>
                  <w:smallCaps/>
                  <w:sz w:val="20"/>
                  <w:szCs w:val="20"/>
                  <w:lang w:bidi="hi-IN"/>
                </w:rPr>
                <w:t xml:space="preserve">         Ms Manisha </w:t>
              </w: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Alternate</w:t>
              </w:r>
              <w:r w:rsidRPr="00A01339">
                <w:rPr>
                  <w:rFonts w:ascii="Times New Roman" w:eastAsia="Calibri" w:hAnsi="Times New Roman" w:cs="Times New Roman"/>
                  <w:sz w:val="20"/>
                  <w:szCs w:val="20"/>
                  <w:lang w:bidi="hi-IN"/>
                </w:rPr>
                <w:t>)</w:t>
              </w:r>
            </w:ins>
          </w:p>
          <w:p w14:paraId="0FB4DF17" w14:textId="77777777" w:rsidR="00E0654C" w:rsidRPr="00A01339" w:rsidRDefault="00E0654C" w:rsidP="00A01339">
            <w:pPr>
              <w:jc w:val="both"/>
              <w:rPr>
                <w:ins w:id="634" w:author="Inno" w:date="2024-11-11T16:35:00Z" w16du:dateUtc="2024-11-11T11:05:00Z"/>
                <w:rFonts w:ascii="Times New Roman" w:eastAsia="Calibri" w:hAnsi="Times New Roman" w:cs="Times New Roman"/>
                <w:smallCaps/>
                <w:sz w:val="20"/>
                <w:szCs w:val="20"/>
                <w:lang w:bidi="hi-IN"/>
              </w:rPr>
            </w:pPr>
          </w:p>
        </w:tc>
      </w:tr>
      <w:tr w:rsidR="00E0654C" w:rsidRPr="00A01339" w14:paraId="49A32AF9" w14:textId="77777777" w:rsidTr="0068132C">
        <w:trPr>
          <w:ins w:id="635" w:author="Inno" w:date="2024-11-11T16:35:00Z"/>
          <w:trPrChange w:id="636" w:author="Inno" w:date="2024-11-11T16:40:00Z" w16du:dateUtc="2024-11-11T11:10:00Z">
            <w:trPr>
              <w:gridBefore w:val="1"/>
            </w:trPr>
          </w:trPrChange>
        </w:trPr>
        <w:tc>
          <w:tcPr>
            <w:tcW w:w="4860" w:type="dxa"/>
            <w:tcPrChange w:id="637" w:author="Inno" w:date="2024-11-11T16:40:00Z" w16du:dateUtc="2024-11-11T11:10:00Z">
              <w:tcPr>
                <w:tcW w:w="4860" w:type="dxa"/>
                <w:gridSpan w:val="2"/>
              </w:tcPr>
            </w:tcPrChange>
          </w:tcPr>
          <w:p w14:paraId="1467C278" w14:textId="77777777" w:rsidR="00E0654C" w:rsidRPr="00A01339" w:rsidRDefault="00E0654C" w:rsidP="00A01339">
            <w:pPr>
              <w:ind w:right="345"/>
              <w:jc w:val="both"/>
              <w:rPr>
                <w:ins w:id="638" w:author="Inno" w:date="2024-11-11T16:35:00Z" w16du:dateUtc="2024-11-11T11:05:00Z"/>
                <w:rFonts w:ascii="Times New Roman" w:eastAsia="Calibri" w:hAnsi="Times New Roman" w:cs="Times New Roman"/>
                <w:sz w:val="20"/>
                <w:szCs w:val="20"/>
                <w:lang w:bidi="hi-IN"/>
              </w:rPr>
            </w:pPr>
            <w:ins w:id="639" w:author="Inno" w:date="2024-11-11T16:35:00Z" w16du:dateUtc="2024-11-11T11:05:00Z">
              <w:r w:rsidRPr="00A01339">
                <w:rPr>
                  <w:rFonts w:ascii="Times New Roman" w:eastAsia="Calibri" w:hAnsi="Times New Roman" w:cs="Times New Roman"/>
                  <w:sz w:val="20"/>
                  <w:szCs w:val="20"/>
                  <w:lang w:bidi="hi-IN"/>
                </w:rPr>
                <w:t>Tamil Nadu Agricultural University, Coimbatore</w:t>
              </w:r>
            </w:ins>
          </w:p>
        </w:tc>
        <w:tc>
          <w:tcPr>
            <w:tcW w:w="4680" w:type="dxa"/>
            <w:tcPrChange w:id="640" w:author="Inno" w:date="2024-11-11T16:40:00Z" w16du:dateUtc="2024-11-11T11:10:00Z">
              <w:tcPr>
                <w:tcW w:w="4680" w:type="dxa"/>
                <w:gridSpan w:val="2"/>
              </w:tcPr>
            </w:tcPrChange>
          </w:tcPr>
          <w:p w14:paraId="6B9C22EC" w14:textId="7B4F0EB4" w:rsidR="00E0654C" w:rsidRDefault="00E0654C" w:rsidP="00A01339">
            <w:pPr>
              <w:jc w:val="both"/>
              <w:rPr>
                <w:ins w:id="641" w:author="Inno" w:date="2024-11-11T16:35:00Z" w16du:dateUtc="2024-11-11T11:05:00Z"/>
                <w:rFonts w:ascii="Times New Roman" w:eastAsia="Calibri" w:hAnsi="Times New Roman" w:cs="Times New Roman"/>
                <w:smallCaps/>
                <w:sz w:val="20"/>
                <w:szCs w:val="20"/>
                <w:lang w:bidi="hi-IN"/>
              </w:rPr>
            </w:pPr>
            <w:ins w:id="642" w:author="Inno" w:date="2024-11-11T16:35:00Z" w16du:dateUtc="2024-11-11T11:05:00Z">
              <w:r w:rsidRPr="00A01339">
                <w:rPr>
                  <w:rFonts w:ascii="Times New Roman" w:eastAsia="Calibri" w:hAnsi="Times New Roman" w:cs="Times New Roman"/>
                  <w:smallCaps/>
                  <w:sz w:val="20"/>
                  <w:szCs w:val="20"/>
                  <w:lang w:bidi="hi-IN"/>
                </w:rPr>
                <w:t>Dr P. Balasubramanium</w:t>
              </w:r>
            </w:ins>
          </w:p>
          <w:p w14:paraId="42B966B3" w14:textId="25F303C5" w:rsidR="00A004BE" w:rsidRDefault="00A004BE">
            <w:pPr>
              <w:ind w:left="360"/>
              <w:jc w:val="both"/>
              <w:rPr>
                <w:ins w:id="643" w:author="Inno" w:date="2024-11-11T16:36:00Z" w16du:dateUtc="2024-11-11T11:06:00Z"/>
                <w:rFonts w:ascii="Times New Roman" w:eastAsia="Calibri" w:hAnsi="Times New Roman" w:cs="Times New Roman"/>
                <w:smallCaps/>
                <w:sz w:val="20"/>
                <w:szCs w:val="20"/>
                <w:lang w:bidi="hi-IN"/>
              </w:rPr>
              <w:pPrChange w:id="644" w:author="Inno" w:date="2024-11-11T16:39:00Z" w16du:dateUtc="2024-11-11T11:09:00Z">
                <w:pPr>
                  <w:jc w:val="both"/>
                </w:pPr>
              </w:pPrChange>
            </w:pPr>
            <w:ins w:id="645" w:author="Inno" w:date="2024-11-11T16:36:00Z" w16du:dateUtc="2024-11-11T11:06:00Z">
              <w:r w:rsidRPr="00A01339">
                <w:rPr>
                  <w:rFonts w:ascii="Times New Roman" w:eastAsia="Calibri" w:hAnsi="Times New Roman" w:cs="Times New Roman"/>
                  <w:smallCaps/>
                  <w:sz w:val="20"/>
                  <w:szCs w:val="20"/>
                  <w:lang w:bidi="hi-IN"/>
                </w:rPr>
                <w:t>Dr K.</w:t>
              </w:r>
            </w:ins>
            <w:ins w:id="646" w:author="Inno" w:date="2024-11-11T16:41:00Z" w16du:dateUtc="2024-11-11T11:11:00Z">
              <w:r w:rsidR="00842EBA">
                <w:rPr>
                  <w:rFonts w:ascii="Times New Roman" w:eastAsia="Calibri" w:hAnsi="Times New Roman" w:cs="Times New Roman"/>
                  <w:smallCaps/>
                  <w:sz w:val="20"/>
                  <w:szCs w:val="20"/>
                  <w:lang w:bidi="hi-IN"/>
                </w:rPr>
                <w:t xml:space="preserve"> </w:t>
              </w:r>
            </w:ins>
            <w:ins w:id="647" w:author="Inno" w:date="2024-11-11T16:36:00Z" w16du:dateUtc="2024-11-11T11:06:00Z">
              <w:r w:rsidRPr="00A01339">
                <w:rPr>
                  <w:rFonts w:ascii="Times New Roman" w:eastAsia="Calibri" w:hAnsi="Times New Roman" w:cs="Times New Roman"/>
                  <w:smallCaps/>
                  <w:sz w:val="20"/>
                  <w:szCs w:val="20"/>
                  <w:lang w:bidi="hi-IN"/>
                </w:rPr>
                <w:t>M. Sellamuthu</w:t>
              </w:r>
            </w:ins>
          </w:p>
          <w:p w14:paraId="5FF4B3D0" w14:textId="77777777" w:rsidR="00E0654C" w:rsidRPr="00A01339" w:rsidRDefault="00E0654C" w:rsidP="00A01339">
            <w:pPr>
              <w:jc w:val="both"/>
              <w:rPr>
                <w:ins w:id="648" w:author="Inno" w:date="2024-11-11T16:35:00Z" w16du:dateUtc="2024-11-11T11:05:00Z"/>
                <w:rFonts w:ascii="Times New Roman" w:eastAsia="Calibri" w:hAnsi="Times New Roman" w:cs="Times New Roman"/>
                <w:sz w:val="20"/>
                <w:szCs w:val="20"/>
                <w:lang w:bidi="hi-IN"/>
              </w:rPr>
            </w:pPr>
          </w:p>
        </w:tc>
      </w:tr>
      <w:tr w:rsidR="00E0654C" w:rsidRPr="00A01339" w14:paraId="63B4444E" w14:textId="77777777" w:rsidTr="0068132C">
        <w:trPr>
          <w:ins w:id="649" w:author="Inno" w:date="2024-11-11T16:35:00Z"/>
          <w:trPrChange w:id="650" w:author="Inno" w:date="2024-11-11T16:40:00Z" w16du:dateUtc="2024-11-11T11:10:00Z">
            <w:trPr>
              <w:gridBefore w:val="1"/>
            </w:trPr>
          </w:trPrChange>
        </w:trPr>
        <w:tc>
          <w:tcPr>
            <w:tcW w:w="4860" w:type="dxa"/>
            <w:tcPrChange w:id="651" w:author="Inno" w:date="2024-11-11T16:40:00Z" w16du:dateUtc="2024-11-11T11:10:00Z">
              <w:tcPr>
                <w:tcW w:w="4860" w:type="dxa"/>
                <w:gridSpan w:val="2"/>
              </w:tcPr>
            </w:tcPrChange>
          </w:tcPr>
          <w:p w14:paraId="3E66B643" w14:textId="77777777" w:rsidR="00E0654C" w:rsidRPr="00A01339" w:rsidRDefault="00E0654C" w:rsidP="00A01339">
            <w:pPr>
              <w:ind w:right="345"/>
              <w:jc w:val="both"/>
              <w:rPr>
                <w:ins w:id="652" w:author="Inno" w:date="2024-11-11T16:35:00Z" w16du:dateUtc="2024-11-11T11:05:00Z"/>
                <w:rFonts w:ascii="Times New Roman" w:eastAsia="Calibri" w:hAnsi="Times New Roman" w:cs="Times New Roman"/>
                <w:sz w:val="20"/>
                <w:szCs w:val="20"/>
                <w:lang w:bidi="hi-IN"/>
              </w:rPr>
            </w:pPr>
            <w:ins w:id="653" w:author="Inno" w:date="2024-11-11T16:35:00Z" w16du:dateUtc="2024-11-11T11:05:00Z">
              <w:r w:rsidRPr="00A01339">
                <w:rPr>
                  <w:rFonts w:ascii="Times New Roman" w:eastAsia="Calibri" w:hAnsi="Times New Roman" w:cs="Times New Roman"/>
                  <w:sz w:val="20"/>
                  <w:szCs w:val="20"/>
                  <w:lang w:bidi="hi-IN"/>
                </w:rPr>
                <w:t>The Fertilizers Association of India, New Delhi</w:t>
              </w:r>
            </w:ins>
          </w:p>
        </w:tc>
        <w:tc>
          <w:tcPr>
            <w:tcW w:w="4680" w:type="dxa"/>
            <w:tcPrChange w:id="654" w:author="Inno" w:date="2024-11-11T16:40:00Z" w16du:dateUtc="2024-11-11T11:10:00Z">
              <w:tcPr>
                <w:tcW w:w="4680" w:type="dxa"/>
                <w:gridSpan w:val="2"/>
              </w:tcPr>
            </w:tcPrChange>
          </w:tcPr>
          <w:p w14:paraId="056B0D32" w14:textId="6AD4FE93" w:rsidR="00E0654C" w:rsidRPr="00A01339" w:rsidRDefault="00E0654C" w:rsidP="00A01339">
            <w:pPr>
              <w:jc w:val="both"/>
              <w:rPr>
                <w:ins w:id="655" w:author="Inno" w:date="2024-11-11T16:35:00Z" w16du:dateUtc="2024-11-11T11:05:00Z"/>
                <w:rFonts w:ascii="Times New Roman" w:eastAsia="Calibri" w:hAnsi="Times New Roman" w:cs="Times New Roman"/>
                <w:smallCaps/>
                <w:sz w:val="20"/>
                <w:szCs w:val="20"/>
                <w:lang w:bidi="hi-IN"/>
              </w:rPr>
            </w:pPr>
            <w:ins w:id="656" w:author="Inno" w:date="2024-11-11T16:35:00Z" w16du:dateUtc="2024-11-11T11:05:00Z">
              <w:r w:rsidRPr="00A01339">
                <w:rPr>
                  <w:rFonts w:ascii="Times New Roman" w:eastAsia="Calibri" w:hAnsi="Times New Roman" w:cs="Times New Roman"/>
                  <w:smallCaps/>
                  <w:sz w:val="20"/>
                  <w:szCs w:val="20"/>
                  <w:lang w:bidi="hi-IN"/>
                </w:rPr>
                <w:t>Dr Kabita Debnath Das</w:t>
              </w:r>
            </w:ins>
          </w:p>
          <w:p w14:paraId="76E5FD5E" w14:textId="09768B37" w:rsidR="00E0654C" w:rsidRDefault="00E0654C" w:rsidP="00A01339">
            <w:pPr>
              <w:jc w:val="both"/>
              <w:rPr>
                <w:ins w:id="657" w:author="Inno" w:date="2024-11-11T16:35:00Z" w16du:dateUtc="2024-11-11T11:05:00Z"/>
                <w:rFonts w:ascii="Times New Roman" w:eastAsia="Calibri" w:hAnsi="Times New Roman" w:cs="Times New Roman"/>
                <w:sz w:val="20"/>
                <w:szCs w:val="20"/>
                <w:lang w:bidi="hi-IN"/>
              </w:rPr>
            </w:pPr>
            <w:ins w:id="658" w:author="Inno" w:date="2024-11-11T16:35:00Z" w16du:dateUtc="2024-11-11T11:05:00Z">
              <w:r w:rsidRPr="00A01339">
                <w:rPr>
                  <w:rFonts w:ascii="Times New Roman" w:eastAsia="Calibri" w:hAnsi="Times New Roman" w:cs="Times New Roman"/>
                  <w:smallCaps/>
                  <w:sz w:val="20"/>
                  <w:szCs w:val="20"/>
                  <w:lang w:bidi="hi-IN"/>
                </w:rPr>
                <w:t xml:space="preserve">          Dr Shital Bhende </w:t>
              </w:r>
              <w:r w:rsidRPr="00A01339">
                <w:rPr>
                  <w:rFonts w:ascii="Times New Roman" w:eastAsia="Calibri" w:hAnsi="Times New Roman" w:cs="Times New Roman"/>
                  <w:sz w:val="20"/>
                  <w:szCs w:val="20"/>
                  <w:lang w:bidi="hi-IN"/>
                </w:rPr>
                <w:t>(</w:t>
              </w:r>
              <w:r w:rsidRPr="00A01339">
                <w:rPr>
                  <w:rFonts w:ascii="Times New Roman" w:eastAsia="Calibri" w:hAnsi="Times New Roman" w:cs="Times New Roman"/>
                  <w:i/>
                  <w:iCs/>
                  <w:sz w:val="20"/>
                  <w:szCs w:val="20"/>
                  <w:lang w:bidi="hi-IN"/>
                </w:rPr>
                <w:t>Alternate</w:t>
              </w:r>
              <w:r w:rsidRPr="00A01339">
                <w:rPr>
                  <w:rFonts w:ascii="Times New Roman" w:eastAsia="Calibri" w:hAnsi="Times New Roman" w:cs="Times New Roman"/>
                  <w:sz w:val="20"/>
                  <w:szCs w:val="20"/>
                  <w:lang w:bidi="hi-IN"/>
                </w:rPr>
                <w:t>)</w:t>
              </w:r>
            </w:ins>
          </w:p>
          <w:p w14:paraId="703606EA" w14:textId="77777777" w:rsidR="00E0654C" w:rsidRPr="00A01339" w:rsidRDefault="00E0654C" w:rsidP="00A01339">
            <w:pPr>
              <w:jc w:val="both"/>
              <w:rPr>
                <w:ins w:id="659" w:author="Inno" w:date="2024-11-11T16:35:00Z" w16du:dateUtc="2024-11-11T11:05:00Z"/>
                <w:rFonts w:ascii="Times New Roman" w:eastAsia="Calibri" w:hAnsi="Times New Roman" w:cs="Times New Roman"/>
                <w:smallCaps/>
                <w:sz w:val="20"/>
                <w:szCs w:val="20"/>
                <w:lang w:bidi="hi-IN"/>
              </w:rPr>
            </w:pPr>
          </w:p>
        </w:tc>
      </w:tr>
      <w:tr w:rsidR="00D64723" w:rsidRPr="00A01339" w:rsidDel="00E0654C" w14:paraId="532EA736" w14:textId="77777777" w:rsidTr="0068132C">
        <w:trPr>
          <w:del w:id="660" w:author="Inno" w:date="2024-11-11T16:35:00Z"/>
          <w:trPrChange w:id="661" w:author="Inno" w:date="2024-11-11T16:40:00Z" w16du:dateUtc="2024-11-11T11:10:00Z">
            <w:trPr>
              <w:gridBefore w:val="1"/>
            </w:trPr>
          </w:trPrChange>
        </w:trPr>
        <w:tc>
          <w:tcPr>
            <w:tcW w:w="4860" w:type="dxa"/>
            <w:tcPrChange w:id="662" w:author="Inno" w:date="2024-11-11T16:40:00Z" w16du:dateUtc="2024-11-11T11:10:00Z">
              <w:tcPr>
                <w:tcW w:w="4860" w:type="dxa"/>
                <w:gridSpan w:val="2"/>
              </w:tcPr>
            </w:tcPrChange>
          </w:tcPr>
          <w:p w14:paraId="6CC431D0" w14:textId="77777777" w:rsidR="00D64723" w:rsidRPr="00A01339" w:rsidDel="00E0654C" w:rsidRDefault="00D64723" w:rsidP="00A01339">
            <w:pPr>
              <w:ind w:right="345"/>
              <w:jc w:val="both"/>
              <w:rPr>
                <w:del w:id="663" w:author="Inno" w:date="2024-11-11T16:35:00Z" w16du:dateUtc="2024-11-11T11:05:00Z"/>
                <w:rFonts w:ascii="Times New Roman" w:eastAsia="Calibri" w:hAnsi="Times New Roman" w:cs="Times New Roman"/>
                <w:sz w:val="20"/>
                <w:szCs w:val="20"/>
                <w:lang w:bidi="hi-IN"/>
              </w:rPr>
            </w:pPr>
            <w:del w:id="664" w:author="Inno" w:date="2024-11-11T16:35:00Z" w16du:dateUtc="2024-11-11T11:05:00Z">
              <w:r w:rsidRPr="00A01339" w:rsidDel="00E0654C">
                <w:rPr>
                  <w:rFonts w:ascii="Times New Roman" w:eastAsia="Calibri" w:hAnsi="Times New Roman" w:cs="Times New Roman"/>
                  <w:sz w:val="20"/>
                  <w:szCs w:val="20"/>
                  <w:lang w:bidi="hi-IN"/>
                </w:rPr>
                <w:delText>Tamil Nadu Agricultural University, Coimbatore</w:delText>
              </w:r>
            </w:del>
          </w:p>
        </w:tc>
        <w:tc>
          <w:tcPr>
            <w:tcW w:w="4680" w:type="dxa"/>
            <w:tcPrChange w:id="665" w:author="Inno" w:date="2024-11-11T16:40:00Z" w16du:dateUtc="2024-11-11T11:10:00Z">
              <w:tcPr>
                <w:tcW w:w="4680" w:type="dxa"/>
                <w:gridSpan w:val="2"/>
              </w:tcPr>
            </w:tcPrChange>
          </w:tcPr>
          <w:p w14:paraId="070C204B" w14:textId="77777777" w:rsidR="00D64723" w:rsidDel="00E0654C" w:rsidRDefault="00D64723" w:rsidP="00A01339">
            <w:pPr>
              <w:jc w:val="both"/>
              <w:rPr>
                <w:del w:id="666" w:author="Inno" w:date="2024-11-11T16:35:00Z" w16du:dateUtc="2024-11-11T11:05:00Z"/>
                <w:rFonts w:ascii="Times New Roman" w:eastAsia="Calibri" w:hAnsi="Times New Roman" w:cs="Times New Roman"/>
                <w:smallCaps/>
                <w:sz w:val="20"/>
                <w:szCs w:val="20"/>
                <w:lang w:bidi="hi-IN"/>
              </w:rPr>
            </w:pPr>
            <w:del w:id="667" w:author="Inno" w:date="2024-11-11T16:35:00Z" w16du:dateUtc="2024-11-11T11:05:00Z">
              <w:r w:rsidRPr="00A01339" w:rsidDel="00E0654C">
                <w:rPr>
                  <w:rFonts w:ascii="Times New Roman" w:eastAsia="Calibri" w:hAnsi="Times New Roman" w:cs="Times New Roman"/>
                  <w:smallCaps/>
                  <w:sz w:val="20"/>
                  <w:szCs w:val="20"/>
                  <w:lang w:bidi="hi-IN"/>
                </w:rPr>
                <w:delText>Dr. P. Balasubramanium</w:delText>
              </w:r>
            </w:del>
          </w:p>
          <w:p w14:paraId="3DB7E73B" w14:textId="77777777" w:rsidR="00E0654C" w:rsidRPr="00A01339" w:rsidDel="00E0654C" w:rsidRDefault="00E0654C" w:rsidP="00A01339">
            <w:pPr>
              <w:jc w:val="both"/>
              <w:rPr>
                <w:del w:id="668" w:author="Inno" w:date="2024-11-11T16:35:00Z" w16du:dateUtc="2024-11-11T11:05:00Z"/>
                <w:rFonts w:ascii="Times New Roman" w:eastAsia="Calibri" w:hAnsi="Times New Roman" w:cs="Times New Roman"/>
                <w:sz w:val="20"/>
                <w:szCs w:val="20"/>
                <w:lang w:bidi="hi-IN"/>
              </w:rPr>
            </w:pPr>
          </w:p>
        </w:tc>
      </w:tr>
      <w:tr w:rsidR="00D64723" w:rsidRPr="00A01339" w:rsidDel="00E0654C" w14:paraId="4DBCE1B8" w14:textId="77777777" w:rsidTr="0068132C">
        <w:trPr>
          <w:del w:id="669" w:author="Inno" w:date="2024-11-11T16:35:00Z"/>
          <w:trPrChange w:id="670" w:author="Inno" w:date="2024-11-11T16:40:00Z" w16du:dateUtc="2024-11-11T11:10:00Z">
            <w:trPr>
              <w:gridBefore w:val="1"/>
            </w:trPr>
          </w:trPrChange>
        </w:trPr>
        <w:tc>
          <w:tcPr>
            <w:tcW w:w="4860" w:type="dxa"/>
            <w:tcPrChange w:id="671" w:author="Inno" w:date="2024-11-11T16:40:00Z" w16du:dateUtc="2024-11-11T11:10:00Z">
              <w:tcPr>
                <w:tcW w:w="4860" w:type="dxa"/>
                <w:gridSpan w:val="2"/>
              </w:tcPr>
            </w:tcPrChange>
          </w:tcPr>
          <w:p w14:paraId="3FD1A838" w14:textId="4028B39D" w:rsidR="00D64723" w:rsidRPr="00A01339" w:rsidDel="00E0654C" w:rsidRDefault="00D64723" w:rsidP="00A01339">
            <w:pPr>
              <w:ind w:right="345"/>
              <w:jc w:val="both"/>
              <w:rPr>
                <w:del w:id="672" w:author="Inno" w:date="2024-11-11T16:35:00Z" w16du:dateUtc="2024-11-11T11:05:00Z"/>
                <w:rFonts w:ascii="Times New Roman" w:eastAsia="Calibri" w:hAnsi="Times New Roman" w:cs="Times New Roman"/>
                <w:sz w:val="20"/>
                <w:szCs w:val="20"/>
                <w:lang w:bidi="hi-IN"/>
              </w:rPr>
            </w:pPr>
            <w:del w:id="673" w:author="Inno" w:date="2024-11-11T16:35:00Z" w16du:dateUtc="2024-11-11T11:05:00Z">
              <w:r w:rsidRPr="00A01339" w:rsidDel="00E0654C">
                <w:rPr>
                  <w:rFonts w:ascii="Times New Roman" w:eastAsia="Calibri" w:hAnsi="Times New Roman" w:cs="Times New Roman"/>
                  <w:sz w:val="20"/>
                  <w:szCs w:val="20"/>
                  <w:lang w:bidi="hi-IN"/>
                </w:rPr>
                <w:delText>Bidhan Chandra Krishi Vishwavidyalaya,</w:delText>
              </w:r>
              <w:r w:rsidR="003A5BA9" w:rsidRPr="00A01339" w:rsidDel="00E0654C">
                <w:rPr>
                  <w:rFonts w:ascii="Times New Roman" w:eastAsia="Calibri" w:hAnsi="Times New Roman" w:cs="Times New Roman"/>
                  <w:sz w:val="20"/>
                  <w:szCs w:val="20"/>
                  <w:lang w:bidi="hi-IN"/>
                </w:rPr>
                <w:delText xml:space="preserve"> Mohanpur</w:delText>
              </w:r>
            </w:del>
          </w:p>
        </w:tc>
        <w:tc>
          <w:tcPr>
            <w:tcW w:w="4680" w:type="dxa"/>
            <w:tcPrChange w:id="674" w:author="Inno" w:date="2024-11-11T16:40:00Z" w16du:dateUtc="2024-11-11T11:10:00Z">
              <w:tcPr>
                <w:tcW w:w="4680" w:type="dxa"/>
                <w:gridSpan w:val="2"/>
              </w:tcPr>
            </w:tcPrChange>
          </w:tcPr>
          <w:p w14:paraId="692F51DF" w14:textId="77777777" w:rsidR="00D64723" w:rsidRPr="00A01339" w:rsidDel="00E0654C" w:rsidRDefault="00D64723" w:rsidP="00A01339">
            <w:pPr>
              <w:jc w:val="both"/>
              <w:rPr>
                <w:del w:id="675" w:author="Inno" w:date="2024-11-11T16:35:00Z" w16du:dateUtc="2024-11-11T11:05:00Z"/>
                <w:rFonts w:ascii="Times New Roman" w:eastAsia="Calibri" w:hAnsi="Times New Roman" w:cs="Times New Roman"/>
                <w:smallCaps/>
                <w:sz w:val="20"/>
                <w:szCs w:val="20"/>
                <w:lang w:bidi="hi-IN"/>
              </w:rPr>
            </w:pPr>
            <w:del w:id="676" w:author="Inno" w:date="2024-11-11T16:35:00Z" w16du:dateUtc="2024-11-11T11:05:00Z">
              <w:r w:rsidRPr="00A01339" w:rsidDel="00E0654C">
                <w:rPr>
                  <w:rFonts w:ascii="Times New Roman" w:eastAsia="Calibri" w:hAnsi="Times New Roman" w:cs="Times New Roman"/>
                  <w:smallCaps/>
                  <w:sz w:val="20"/>
                  <w:szCs w:val="20"/>
                  <w:lang w:bidi="hi-IN"/>
                </w:rPr>
                <w:delText>Prof B. Mandal</w:delText>
              </w:r>
            </w:del>
          </w:p>
          <w:p w14:paraId="5764B692" w14:textId="77777777" w:rsidR="00D64723" w:rsidRPr="00A01339" w:rsidDel="00E0654C" w:rsidRDefault="00D64723" w:rsidP="00A01339">
            <w:pPr>
              <w:jc w:val="both"/>
              <w:rPr>
                <w:del w:id="677" w:author="Inno" w:date="2024-11-11T16:35:00Z" w16du:dateUtc="2024-11-11T11:05:00Z"/>
                <w:rFonts w:ascii="Times New Roman" w:eastAsia="Calibri" w:hAnsi="Times New Roman" w:cs="Times New Roman"/>
                <w:smallCaps/>
                <w:color w:val="5A5A5A"/>
                <w:sz w:val="20"/>
                <w:szCs w:val="20"/>
                <w:lang w:bidi="hi-IN"/>
              </w:rPr>
            </w:pPr>
          </w:p>
        </w:tc>
      </w:tr>
      <w:tr w:rsidR="00D64723" w:rsidRPr="00A01339" w:rsidDel="00E0654C" w14:paraId="6D86D043" w14:textId="77777777" w:rsidTr="0068132C">
        <w:trPr>
          <w:del w:id="678" w:author="Inno" w:date="2024-11-11T16:35:00Z"/>
          <w:trPrChange w:id="679" w:author="Inno" w:date="2024-11-11T16:40:00Z" w16du:dateUtc="2024-11-11T11:10:00Z">
            <w:trPr>
              <w:gridBefore w:val="1"/>
            </w:trPr>
          </w:trPrChange>
        </w:trPr>
        <w:tc>
          <w:tcPr>
            <w:tcW w:w="4860" w:type="dxa"/>
            <w:tcPrChange w:id="680" w:author="Inno" w:date="2024-11-11T16:40:00Z" w16du:dateUtc="2024-11-11T11:10:00Z">
              <w:tcPr>
                <w:tcW w:w="4860" w:type="dxa"/>
                <w:gridSpan w:val="2"/>
              </w:tcPr>
            </w:tcPrChange>
          </w:tcPr>
          <w:p w14:paraId="622C3226" w14:textId="77777777" w:rsidR="00D64723" w:rsidRPr="00A01339" w:rsidDel="00E0654C" w:rsidRDefault="00D64723" w:rsidP="00A01339">
            <w:pPr>
              <w:ind w:right="345"/>
              <w:jc w:val="both"/>
              <w:rPr>
                <w:del w:id="681" w:author="Inno" w:date="2024-11-11T16:35:00Z" w16du:dateUtc="2024-11-11T11:05:00Z"/>
                <w:rFonts w:ascii="Times New Roman" w:eastAsia="Calibri" w:hAnsi="Times New Roman" w:cs="Times New Roman"/>
                <w:sz w:val="20"/>
                <w:szCs w:val="20"/>
                <w:lang w:bidi="hi-IN"/>
              </w:rPr>
            </w:pPr>
            <w:del w:id="682" w:author="Inno" w:date="2024-11-11T16:35:00Z" w16du:dateUtc="2024-11-11T11:05:00Z">
              <w:r w:rsidRPr="00A01339" w:rsidDel="00E0654C">
                <w:rPr>
                  <w:rFonts w:ascii="Times New Roman" w:eastAsia="Calibri" w:hAnsi="Times New Roman" w:cs="Times New Roman"/>
                  <w:sz w:val="20"/>
                  <w:szCs w:val="20"/>
                  <w:lang w:bidi="hi-IN"/>
                </w:rPr>
                <w:delText>CSIR - National Environmental Engineering Research Institute, Nagpur</w:delText>
              </w:r>
            </w:del>
          </w:p>
        </w:tc>
        <w:tc>
          <w:tcPr>
            <w:tcW w:w="4680" w:type="dxa"/>
            <w:tcPrChange w:id="683" w:author="Inno" w:date="2024-11-11T16:40:00Z" w16du:dateUtc="2024-11-11T11:10:00Z">
              <w:tcPr>
                <w:tcW w:w="4680" w:type="dxa"/>
                <w:gridSpan w:val="2"/>
              </w:tcPr>
            </w:tcPrChange>
          </w:tcPr>
          <w:p w14:paraId="548CC1A2" w14:textId="77777777" w:rsidR="00D64723" w:rsidRPr="00A01339" w:rsidDel="00E0654C" w:rsidRDefault="00D64723" w:rsidP="00A01339">
            <w:pPr>
              <w:jc w:val="both"/>
              <w:rPr>
                <w:del w:id="684" w:author="Inno" w:date="2024-11-11T16:35:00Z" w16du:dateUtc="2024-11-11T11:05:00Z"/>
                <w:rFonts w:ascii="Times New Roman" w:eastAsia="Calibri" w:hAnsi="Times New Roman" w:cs="Times New Roman"/>
                <w:smallCaps/>
                <w:sz w:val="20"/>
                <w:szCs w:val="20"/>
                <w:lang w:bidi="hi-IN"/>
              </w:rPr>
            </w:pPr>
            <w:del w:id="685" w:author="Inno" w:date="2024-11-11T16:35:00Z" w16du:dateUtc="2024-11-11T11:05:00Z">
              <w:r w:rsidRPr="00A01339" w:rsidDel="00E0654C">
                <w:rPr>
                  <w:rFonts w:ascii="Times New Roman" w:eastAsia="Calibri" w:hAnsi="Times New Roman" w:cs="Times New Roman"/>
                  <w:smallCaps/>
                  <w:sz w:val="20"/>
                  <w:szCs w:val="20"/>
                  <w:lang w:bidi="hi-IN"/>
                </w:rPr>
                <w:delText>Dr. Hemant J. Purohit</w:delText>
              </w:r>
            </w:del>
          </w:p>
          <w:p w14:paraId="36ED37EC" w14:textId="77777777" w:rsidR="00D64723" w:rsidRPr="00A01339" w:rsidDel="00E0654C" w:rsidRDefault="00D64723" w:rsidP="00A01339">
            <w:pPr>
              <w:ind w:left="360"/>
              <w:jc w:val="both"/>
              <w:rPr>
                <w:del w:id="686" w:author="Inno" w:date="2024-11-11T16:35:00Z" w16du:dateUtc="2024-11-11T11:05:00Z"/>
                <w:rFonts w:ascii="Times New Roman" w:eastAsia="Calibri" w:hAnsi="Times New Roman" w:cs="Times New Roman"/>
                <w:sz w:val="20"/>
                <w:szCs w:val="20"/>
                <w:lang w:bidi="hi-IN"/>
              </w:rPr>
            </w:pPr>
            <w:del w:id="687" w:author="Inno" w:date="2024-11-11T16:35:00Z" w16du:dateUtc="2024-11-11T11:05:00Z">
              <w:r w:rsidRPr="00A01339" w:rsidDel="00E0654C">
                <w:rPr>
                  <w:rFonts w:ascii="Times New Roman" w:eastAsia="Calibri" w:hAnsi="Times New Roman" w:cs="Times New Roman"/>
                  <w:smallCaps/>
                  <w:sz w:val="20"/>
                  <w:szCs w:val="20"/>
                  <w:lang w:bidi="hi-IN"/>
                </w:rPr>
                <w:delText xml:space="preserve">Dr. B. K. Sarangi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45872AEE" w14:textId="77777777" w:rsidR="00D64723" w:rsidRPr="00A01339" w:rsidDel="00E0654C" w:rsidRDefault="00D64723" w:rsidP="00A01339">
            <w:pPr>
              <w:ind w:left="360"/>
              <w:jc w:val="both"/>
              <w:rPr>
                <w:del w:id="688" w:author="Inno" w:date="2024-11-11T16:35:00Z" w16du:dateUtc="2024-11-11T11:05:00Z"/>
                <w:rFonts w:ascii="Times New Roman" w:eastAsia="Calibri" w:hAnsi="Times New Roman" w:cs="Times New Roman"/>
                <w:sz w:val="20"/>
                <w:szCs w:val="20"/>
                <w:lang w:bidi="hi-IN"/>
              </w:rPr>
            </w:pPr>
          </w:p>
        </w:tc>
      </w:tr>
      <w:tr w:rsidR="00D64723" w:rsidRPr="00A01339" w:rsidDel="00E0654C" w14:paraId="08DACDF2" w14:textId="77777777" w:rsidTr="0068132C">
        <w:trPr>
          <w:del w:id="689" w:author="Inno" w:date="2024-11-11T16:35:00Z"/>
          <w:trPrChange w:id="690" w:author="Inno" w:date="2024-11-11T16:40:00Z" w16du:dateUtc="2024-11-11T11:10:00Z">
            <w:trPr>
              <w:gridBefore w:val="1"/>
            </w:trPr>
          </w:trPrChange>
        </w:trPr>
        <w:tc>
          <w:tcPr>
            <w:tcW w:w="4860" w:type="dxa"/>
            <w:tcPrChange w:id="691" w:author="Inno" w:date="2024-11-11T16:40:00Z" w16du:dateUtc="2024-11-11T11:10:00Z">
              <w:tcPr>
                <w:tcW w:w="4860" w:type="dxa"/>
                <w:gridSpan w:val="2"/>
              </w:tcPr>
            </w:tcPrChange>
          </w:tcPr>
          <w:p w14:paraId="67F09871" w14:textId="77777777" w:rsidR="00D64723" w:rsidRPr="00A01339" w:rsidDel="00E0654C" w:rsidRDefault="00D64723" w:rsidP="00A01339">
            <w:pPr>
              <w:ind w:right="345"/>
              <w:jc w:val="both"/>
              <w:rPr>
                <w:del w:id="692" w:author="Inno" w:date="2024-11-11T16:35:00Z" w16du:dateUtc="2024-11-11T11:05:00Z"/>
                <w:rFonts w:ascii="Times New Roman" w:eastAsia="Calibri" w:hAnsi="Times New Roman" w:cs="Times New Roman"/>
                <w:sz w:val="20"/>
                <w:szCs w:val="20"/>
                <w:lang w:bidi="hi-IN"/>
              </w:rPr>
            </w:pPr>
            <w:del w:id="693" w:author="Inno" w:date="2024-11-11T16:35:00Z" w16du:dateUtc="2024-11-11T11:05:00Z">
              <w:r w:rsidRPr="00A01339" w:rsidDel="00E0654C">
                <w:rPr>
                  <w:rFonts w:ascii="Times New Roman" w:eastAsia="Calibri" w:hAnsi="Times New Roman" w:cs="Times New Roman"/>
                  <w:sz w:val="20"/>
                  <w:szCs w:val="20"/>
                  <w:lang w:bidi="hi-IN"/>
                </w:rPr>
                <w:delText>Central Fertilizers Quality Control and Training Institute, Faridabad</w:delText>
              </w:r>
            </w:del>
          </w:p>
        </w:tc>
        <w:tc>
          <w:tcPr>
            <w:tcW w:w="4680" w:type="dxa"/>
            <w:tcPrChange w:id="694" w:author="Inno" w:date="2024-11-11T16:40:00Z" w16du:dateUtc="2024-11-11T11:10:00Z">
              <w:tcPr>
                <w:tcW w:w="4680" w:type="dxa"/>
                <w:gridSpan w:val="2"/>
              </w:tcPr>
            </w:tcPrChange>
          </w:tcPr>
          <w:p w14:paraId="14151BDE" w14:textId="77777777" w:rsidR="00D64723" w:rsidRPr="00A01339" w:rsidDel="00E0654C" w:rsidRDefault="00D64723" w:rsidP="00A01339">
            <w:pPr>
              <w:jc w:val="both"/>
              <w:rPr>
                <w:del w:id="695" w:author="Inno" w:date="2024-11-11T16:35:00Z" w16du:dateUtc="2024-11-11T11:05:00Z"/>
                <w:rFonts w:ascii="Times New Roman" w:eastAsia="Calibri" w:hAnsi="Times New Roman" w:cs="Times New Roman"/>
                <w:sz w:val="20"/>
                <w:szCs w:val="20"/>
                <w:lang w:bidi="hi-IN"/>
              </w:rPr>
            </w:pPr>
            <w:del w:id="696" w:author="Inno" w:date="2024-11-11T16:35:00Z" w16du:dateUtc="2024-11-11T11:05:00Z">
              <w:r w:rsidRPr="00A01339" w:rsidDel="00E0654C">
                <w:rPr>
                  <w:rFonts w:ascii="Times New Roman" w:eastAsia="Calibri" w:hAnsi="Times New Roman" w:cs="Times New Roman"/>
                  <w:smallCaps/>
                  <w:sz w:val="20"/>
                  <w:szCs w:val="20"/>
                  <w:lang w:bidi="hi-IN"/>
                </w:rPr>
                <w:delText>Mr. Shyam Babu</w:delText>
              </w:r>
            </w:del>
          </w:p>
        </w:tc>
      </w:tr>
      <w:tr w:rsidR="00D64723" w:rsidRPr="00A01339" w:rsidDel="00E0654C" w14:paraId="3984A1AD" w14:textId="77777777" w:rsidTr="0068132C">
        <w:trPr>
          <w:del w:id="697" w:author="Inno" w:date="2024-11-11T16:35:00Z"/>
          <w:trPrChange w:id="698" w:author="Inno" w:date="2024-11-11T16:40:00Z" w16du:dateUtc="2024-11-11T11:10:00Z">
            <w:trPr>
              <w:gridBefore w:val="1"/>
            </w:trPr>
          </w:trPrChange>
        </w:trPr>
        <w:tc>
          <w:tcPr>
            <w:tcW w:w="4860" w:type="dxa"/>
            <w:tcPrChange w:id="699" w:author="Inno" w:date="2024-11-11T16:40:00Z" w16du:dateUtc="2024-11-11T11:10:00Z">
              <w:tcPr>
                <w:tcW w:w="4860" w:type="dxa"/>
                <w:gridSpan w:val="2"/>
              </w:tcPr>
            </w:tcPrChange>
          </w:tcPr>
          <w:p w14:paraId="4D1B7C87" w14:textId="77777777" w:rsidR="00D64723" w:rsidRPr="00A01339" w:rsidDel="00E0654C" w:rsidRDefault="00D64723" w:rsidP="00A01339">
            <w:pPr>
              <w:ind w:right="345"/>
              <w:jc w:val="both"/>
              <w:rPr>
                <w:del w:id="700" w:author="Inno" w:date="2024-11-11T16:35:00Z" w16du:dateUtc="2024-11-11T11:05:00Z"/>
                <w:rFonts w:ascii="Times New Roman" w:eastAsia="Calibri" w:hAnsi="Times New Roman" w:cs="Times New Roman"/>
                <w:sz w:val="20"/>
                <w:szCs w:val="20"/>
                <w:lang w:bidi="hi-IN"/>
              </w:rPr>
            </w:pPr>
            <w:del w:id="701" w:author="Inno" w:date="2024-11-11T16:35:00Z" w16du:dateUtc="2024-11-11T11:05:00Z">
              <w:r w:rsidRPr="00A01339" w:rsidDel="00E0654C">
                <w:rPr>
                  <w:rFonts w:ascii="Times New Roman" w:eastAsia="Calibri" w:hAnsi="Times New Roman" w:cs="Times New Roman"/>
                  <w:sz w:val="20"/>
                  <w:szCs w:val="20"/>
                  <w:lang w:bidi="hi-IN"/>
                </w:rPr>
                <w:delText>Consumer Guidance Society of India, Mumbai</w:delText>
              </w:r>
            </w:del>
          </w:p>
        </w:tc>
        <w:tc>
          <w:tcPr>
            <w:tcW w:w="4680" w:type="dxa"/>
            <w:tcPrChange w:id="702" w:author="Inno" w:date="2024-11-11T16:40:00Z" w16du:dateUtc="2024-11-11T11:10:00Z">
              <w:tcPr>
                <w:tcW w:w="4680" w:type="dxa"/>
                <w:gridSpan w:val="2"/>
              </w:tcPr>
            </w:tcPrChange>
          </w:tcPr>
          <w:p w14:paraId="61902953" w14:textId="77777777" w:rsidR="00D64723" w:rsidDel="00E0654C" w:rsidRDefault="00D64723" w:rsidP="00A01339">
            <w:pPr>
              <w:jc w:val="both"/>
              <w:rPr>
                <w:del w:id="703" w:author="Inno" w:date="2024-11-11T16:35:00Z" w16du:dateUtc="2024-11-11T11:05:00Z"/>
                <w:rFonts w:ascii="Times New Roman" w:eastAsia="Calibri" w:hAnsi="Times New Roman" w:cs="Times New Roman"/>
                <w:smallCaps/>
                <w:sz w:val="20"/>
                <w:szCs w:val="20"/>
                <w:lang w:bidi="hi-IN"/>
              </w:rPr>
            </w:pPr>
            <w:del w:id="704" w:author="Inno" w:date="2024-11-11T16:35:00Z" w16du:dateUtc="2024-11-11T11:05:00Z">
              <w:r w:rsidRPr="00A01339" w:rsidDel="00E0654C">
                <w:rPr>
                  <w:rFonts w:ascii="Times New Roman" w:eastAsia="Calibri" w:hAnsi="Times New Roman" w:cs="Times New Roman"/>
                  <w:smallCaps/>
                  <w:sz w:val="20"/>
                  <w:szCs w:val="20"/>
                  <w:lang w:bidi="hi-IN"/>
                </w:rPr>
                <w:delText>Dr. Sitaram Dixit</w:delText>
              </w:r>
            </w:del>
          </w:p>
          <w:p w14:paraId="3285290D" w14:textId="77777777" w:rsidR="00E0654C" w:rsidRPr="00A01339" w:rsidDel="00E0654C" w:rsidRDefault="00E0654C" w:rsidP="00A01339">
            <w:pPr>
              <w:jc w:val="both"/>
              <w:rPr>
                <w:del w:id="705" w:author="Inno" w:date="2024-11-11T16:35:00Z" w16du:dateUtc="2024-11-11T11:05:00Z"/>
                <w:rFonts w:ascii="Times New Roman" w:eastAsia="Calibri" w:hAnsi="Times New Roman" w:cs="Times New Roman"/>
                <w:smallCaps/>
                <w:sz w:val="20"/>
                <w:szCs w:val="20"/>
                <w:lang w:bidi="hi-IN"/>
              </w:rPr>
            </w:pPr>
          </w:p>
        </w:tc>
      </w:tr>
      <w:tr w:rsidR="00D64723" w:rsidRPr="00A01339" w:rsidDel="00E0654C" w14:paraId="75E7DB08" w14:textId="77777777" w:rsidTr="0068132C">
        <w:trPr>
          <w:del w:id="706" w:author="Inno" w:date="2024-11-11T16:35:00Z"/>
          <w:trPrChange w:id="707" w:author="Inno" w:date="2024-11-11T16:40:00Z" w16du:dateUtc="2024-11-11T11:10:00Z">
            <w:trPr>
              <w:gridBefore w:val="1"/>
            </w:trPr>
          </w:trPrChange>
        </w:trPr>
        <w:tc>
          <w:tcPr>
            <w:tcW w:w="4860" w:type="dxa"/>
            <w:tcPrChange w:id="708" w:author="Inno" w:date="2024-11-11T16:40:00Z" w16du:dateUtc="2024-11-11T11:10:00Z">
              <w:tcPr>
                <w:tcW w:w="4860" w:type="dxa"/>
                <w:gridSpan w:val="2"/>
              </w:tcPr>
            </w:tcPrChange>
          </w:tcPr>
          <w:p w14:paraId="303B4E67" w14:textId="77777777" w:rsidR="00D64723" w:rsidRPr="00A01339" w:rsidDel="00E0654C" w:rsidRDefault="00D64723" w:rsidP="00A01339">
            <w:pPr>
              <w:ind w:right="345"/>
              <w:jc w:val="both"/>
              <w:rPr>
                <w:del w:id="709" w:author="Inno" w:date="2024-11-11T16:35:00Z" w16du:dateUtc="2024-11-11T11:05:00Z"/>
                <w:rFonts w:ascii="Times New Roman" w:eastAsia="Calibri" w:hAnsi="Times New Roman" w:cs="Times New Roman"/>
                <w:sz w:val="20"/>
                <w:szCs w:val="20"/>
                <w:lang w:bidi="hi-IN"/>
              </w:rPr>
            </w:pPr>
            <w:del w:id="710" w:author="Inno" w:date="2024-11-11T16:35:00Z" w16du:dateUtc="2024-11-11T11:05:00Z">
              <w:r w:rsidRPr="00A01339" w:rsidDel="00E0654C">
                <w:rPr>
                  <w:rFonts w:ascii="Times New Roman" w:eastAsia="Calibri" w:hAnsi="Times New Roman" w:cs="Times New Roman"/>
                  <w:sz w:val="20"/>
                  <w:szCs w:val="20"/>
                  <w:lang w:bidi="hi-IN"/>
                </w:rPr>
                <w:delText>ICAR - Central Soil Salinity Research Institute, Karnal</w:delText>
              </w:r>
            </w:del>
          </w:p>
        </w:tc>
        <w:tc>
          <w:tcPr>
            <w:tcW w:w="4680" w:type="dxa"/>
            <w:tcPrChange w:id="711" w:author="Inno" w:date="2024-11-11T16:40:00Z" w16du:dateUtc="2024-11-11T11:10:00Z">
              <w:tcPr>
                <w:tcW w:w="4680" w:type="dxa"/>
                <w:gridSpan w:val="2"/>
              </w:tcPr>
            </w:tcPrChange>
          </w:tcPr>
          <w:p w14:paraId="6E3B961D" w14:textId="77777777" w:rsidR="00D64723" w:rsidRPr="00A01339" w:rsidDel="00E0654C" w:rsidRDefault="00D64723" w:rsidP="00A01339">
            <w:pPr>
              <w:jc w:val="both"/>
              <w:rPr>
                <w:del w:id="712" w:author="Inno" w:date="2024-11-11T16:35:00Z" w16du:dateUtc="2024-11-11T11:05:00Z"/>
                <w:rFonts w:ascii="Times New Roman" w:eastAsia="Calibri" w:hAnsi="Times New Roman" w:cs="Times New Roman"/>
                <w:smallCaps/>
                <w:sz w:val="20"/>
                <w:szCs w:val="20"/>
                <w:lang w:bidi="hi-IN"/>
              </w:rPr>
            </w:pPr>
            <w:del w:id="713" w:author="Inno" w:date="2024-11-11T16:35:00Z" w16du:dateUtc="2024-11-11T11:05:00Z">
              <w:r w:rsidRPr="00A01339" w:rsidDel="00E0654C">
                <w:rPr>
                  <w:rFonts w:ascii="Times New Roman" w:eastAsia="Calibri" w:hAnsi="Times New Roman" w:cs="Times New Roman"/>
                  <w:smallCaps/>
                  <w:sz w:val="20"/>
                  <w:szCs w:val="20"/>
                  <w:lang w:bidi="hi-IN"/>
                </w:rPr>
                <w:delText>Dr. A. K. Rai</w:delText>
              </w:r>
            </w:del>
          </w:p>
          <w:p w14:paraId="143DFCE2" w14:textId="77777777" w:rsidR="00D64723" w:rsidDel="00E0654C" w:rsidRDefault="00D64723" w:rsidP="00A01339">
            <w:pPr>
              <w:jc w:val="both"/>
              <w:rPr>
                <w:del w:id="714" w:author="Inno" w:date="2024-11-11T16:35:00Z" w16du:dateUtc="2024-11-11T11:05:00Z"/>
                <w:rFonts w:ascii="Times New Roman" w:eastAsia="Calibri" w:hAnsi="Times New Roman" w:cs="Times New Roman"/>
                <w:sz w:val="20"/>
                <w:szCs w:val="20"/>
                <w:lang w:bidi="hi-IN"/>
              </w:rPr>
            </w:pPr>
            <w:del w:id="715" w:author="Inno" w:date="2024-11-11T16:35:00Z" w16du:dateUtc="2024-11-11T11:05:00Z">
              <w:r w:rsidRPr="00A01339" w:rsidDel="00E0654C">
                <w:rPr>
                  <w:rFonts w:ascii="Times New Roman" w:eastAsia="Calibri" w:hAnsi="Times New Roman" w:cs="Times New Roman"/>
                  <w:smallCaps/>
                  <w:sz w:val="20"/>
                  <w:szCs w:val="20"/>
                  <w:lang w:bidi="hi-IN"/>
                </w:rPr>
                <w:delText xml:space="preserve">        Dr. Ashim Datta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7EFAC86C" w14:textId="77777777" w:rsidR="00E0654C" w:rsidRPr="00A01339" w:rsidDel="00E0654C" w:rsidRDefault="00E0654C" w:rsidP="00A01339">
            <w:pPr>
              <w:jc w:val="both"/>
              <w:rPr>
                <w:del w:id="716" w:author="Inno" w:date="2024-11-11T16:35:00Z" w16du:dateUtc="2024-11-11T11:05:00Z"/>
                <w:rFonts w:ascii="Times New Roman" w:eastAsia="Calibri" w:hAnsi="Times New Roman" w:cs="Times New Roman"/>
                <w:sz w:val="20"/>
                <w:szCs w:val="20"/>
                <w:lang w:bidi="hi-IN"/>
              </w:rPr>
            </w:pPr>
          </w:p>
        </w:tc>
      </w:tr>
      <w:tr w:rsidR="00D64723" w:rsidRPr="00A01339" w:rsidDel="00E0654C" w14:paraId="00045CF2" w14:textId="77777777" w:rsidTr="0068132C">
        <w:trPr>
          <w:del w:id="717" w:author="Inno" w:date="2024-11-11T16:35:00Z"/>
          <w:trPrChange w:id="718" w:author="Inno" w:date="2024-11-11T16:40:00Z" w16du:dateUtc="2024-11-11T11:10:00Z">
            <w:trPr>
              <w:gridBefore w:val="1"/>
            </w:trPr>
          </w:trPrChange>
        </w:trPr>
        <w:tc>
          <w:tcPr>
            <w:tcW w:w="4860" w:type="dxa"/>
            <w:tcPrChange w:id="719" w:author="Inno" w:date="2024-11-11T16:40:00Z" w16du:dateUtc="2024-11-11T11:10:00Z">
              <w:tcPr>
                <w:tcW w:w="4860" w:type="dxa"/>
                <w:gridSpan w:val="2"/>
              </w:tcPr>
            </w:tcPrChange>
          </w:tcPr>
          <w:p w14:paraId="5ACAAF3A" w14:textId="77777777" w:rsidR="00D64723" w:rsidRPr="00A01339" w:rsidDel="00E0654C" w:rsidRDefault="00D64723" w:rsidP="00A01339">
            <w:pPr>
              <w:ind w:right="345"/>
              <w:jc w:val="both"/>
              <w:rPr>
                <w:del w:id="720" w:author="Inno" w:date="2024-11-11T16:35:00Z" w16du:dateUtc="2024-11-11T11:05:00Z"/>
                <w:rFonts w:ascii="Times New Roman" w:eastAsia="Calibri" w:hAnsi="Times New Roman" w:cs="Times New Roman"/>
                <w:sz w:val="20"/>
                <w:szCs w:val="20"/>
                <w:lang w:bidi="hi-IN"/>
              </w:rPr>
            </w:pPr>
            <w:del w:id="721" w:author="Inno" w:date="2024-11-11T16:35:00Z" w16du:dateUtc="2024-11-11T11:05:00Z">
              <w:r w:rsidRPr="00A01339" w:rsidDel="00E0654C">
                <w:rPr>
                  <w:rFonts w:ascii="Times New Roman" w:eastAsia="Calibri" w:hAnsi="Times New Roman" w:cs="Times New Roman"/>
                  <w:sz w:val="20"/>
                  <w:szCs w:val="20"/>
                  <w:lang w:bidi="hi-IN"/>
                </w:rPr>
                <w:delText>ICAR - National Bureau of Agriculturally Important Microorganisms, Kushmaur</w:delText>
              </w:r>
            </w:del>
          </w:p>
        </w:tc>
        <w:tc>
          <w:tcPr>
            <w:tcW w:w="4680" w:type="dxa"/>
            <w:tcPrChange w:id="722" w:author="Inno" w:date="2024-11-11T16:40:00Z" w16du:dateUtc="2024-11-11T11:10:00Z">
              <w:tcPr>
                <w:tcW w:w="4680" w:type="dxa"/>
                <w:gridSpan w:val="2"/>
              </w:tcPr>
            </w:tcPrChange>
          </w:tcPr>
          <w:p w14:paraId="2CB11E83" w14:textId="77777777" w:rsidR="00D64723" w:rsidRPr="00A01339" w:rsidDel="00E0654C" w:rsidRDefault="00D64723" w:rsidP="00A01339">
            <w:pPr>
              <w:jc w:val="both"/>
              <w:rPr>
                <w:del w:id="723" w:author="Inno" w:date="2024-11-11T16:35:00Z" w16du:dateUtc="2024-11-11T11:05:00Z"/>
                <w:rFonts w:ascii="Times New Roman" w:eastAsia="Calibri" w:hAnsi="Times New Roman" w:cs="Times New Roman"/>
                <w:smallCaps/>
                <w:sz w:val="20"/>
                <w:szCs w:val="20"/>
                <w:lang w:bidi="hi-IN"/>
              </w:rPr>
            </w:pPr>
            <w:del w:id="724" w:author="Inno" w:date="2024-11-11T16:35:00Z" w16du:dateUtc="2024-11-11T11:05:00Z">
              <w:r w:rsidRPr="00A01339" w:rsidDel="00E0654C">
                <w:rPr>
                  <w:rFonts w:ascii="Times New Roman" w:eastAsia="Calibri" w:hAnsi="Times New Roman" w:cs="Times New Roman"/>
                  <w:smallCaps/>
                  <w:sz w:val="20"/>
                  <w:szCs w:val="20"/>
                  <w:lang w:bidi="hi-IN"/>
                </w:rPr>
                <w:delText>Dr. Alok kumar Srivastava</w:delText>
              </w:r>
            </w:del>
          </w:p>
          <w:p w14:paraId="5C06DE65" w14:textId="77777777" w:rsidR="00D64723" w:rsidDel="00E0654C" w:rsidRDefault="00D64723" w:rsidP="00A01339">
            <w:pPr>
              <w:jc w:val="both"/>
              <w:rPr>
                <w:del w:id="725" w:author="Inno" w:date="2024-11-11T16:35:00Z" w16du:dateUtc="2024-11-11T11:05:00Z"/>
                <w:rFonts w:ascii="Times New Roman" w:eastAsia="Calibri" w:hAnsi="Times New Roman" w:cs="Times New Roman"/>
                <w:sz w:val="20"/>
                <w:szCs w:val="20"/>
                <w:lang w:bidi="hi-IN"/>
              </w:rPr>
            </w:pPr>
            <w:del w:id="726" w:author="Inno" w:date="2024-11-11T16:35:00Z" w16du:dateUtc="2024-11-11T11:05:00Z">
              <w:r w:rsidRPr="00A01339" w:rsidDel="00E0654C">
                <w:rPr>
                  <w:rFonts w:ascii="Times New Roman" w:eastAsia="Calibri" w:hAnsi="Times New Roman" w:cs="Times New Roman"/>
                  <w:smallCaps/>
                  <w:sz w:val="20"/>
                  <w:szCs w:val="20"/>
                  <w:lang w:bidi="hi-IN"/>
                </w:rPr>
                <w:delText xml:space="preserve">         Dr. Hillol Chakdar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21EC4449" w14:textId="77777777" w:rsidR="00E0654C" w:rsidRPr="00A01339" w:rsidDel="00E0654C" w:rsidRDefault="00E0654C" w:rsidP="00A01339">
            <w:pPr>
              <w:jc w:val="both"/>
              <w:rPr>
                <w:del w:id="727" w:author="Inno" w:date="2024-11-11T16:35:00Z" w16du:dateUtc="2024-11-11T11:05:00Z"/>
                <w:rFonts w:ascii="Times New Roman" w:eastAsia="Calibri" w:hAnsi="Times New Roman" w:cs="Times New Roman"/>
                <w:sz w:val="20"/>
                <w:szCs w:val="20"/>
                <w:lang w:bidi="hi-IN"/>
              </w:rPr>
            </w:pPr>
          </w:p>
        </w:tc>
      </w:tr>
      <w:tr w:rsidR="00D64723" w:rsidRPr="00A01339" w:rsidDel="00E0654C" w14:paraId="0FDBE6D4" w14:textId="77777777" w:rsidTr="0068132C">
        <w:trPr>
          <w:del w:id="728" w:author="Inno" w:date="2024-11-11T16:35:00Z"/>
          <w:trPrChange w:id="729" w:author="Inno" w:date="2024-11-11T16:40:00Z" w16du:dateUtc="2024-11-11T11:10:00Z">
            <w:trPr>
              <w:gridBefore w:val="1"/>
            </w:trPr>
          </w:trPrChange>
        </w:trPr>
        <w:tc>
          <w:tcPr>
            <w:tcW w:w="4860" w:type="dxa"/>
            <w:tcPrChange w:id="730" w:author="Inno" w:date="2024-11-11T16:40:00Z" w16du:dateUtc="2024-11-11T11:10:00Z">
              <w:tcPr>
                <w:tcW w:w="4860" w:type="dxa"/>
                <w:gridSpan w:val="2"/>
              </w:tcPr>
            </w:tcPrChange>
          </w:tcPr>
          <w:p w14:paraId="426E5AC6" w14:textId="77777777" w:rsidR="00D64723" w:rsidRPr="00A01339" w:rsidDel="00E0654C" w:rsidRDefault="00D64723" w:rsidP="00A01339">
            <w:pPr>
              <w:ind w:right="345"/>
              <w:jc w:val="both"/>
              <w:rPr>
                <w:del w:id="731" w:author="Inno" w:date="2024-11-11T16:35:00Z" w16du:dateUtc="2024-11-11T11:05:00Z"/>
                <w:rFonts w:ascii="Times New Roman" w:eastAsia="Calibri" w:hAnsi="Times New Roman" w:cs="Times New Roman"/>
                <w:sz w:val="20"/>
                <w:szCs w:val="20"/>
                <w:lang w:bidi="hi-IN"/>
              </w:rPr>
            </w:pPr>
            <w:del w:id="732" w:author="Inno" w:date="2024-11-11T16:35:00Z" w16du:dateUtc="2024-11-11T11:05:00Z">
              <w:r w:rsidRPr="00A01339" w:rsidDel="00E0654C">
                <w:rPr>
                  <w:rFonts w:ascii="Times New Roman" w:eastAsia="Calibri" w:hAnsi="Times New Roman" w:cs="Times New Roman"/>
                  <w:sz w:val="20"/>
                  <w:szCs w:val="20"/>
                  <w:lang w:bidi="hi-IN"/>
                </w:rPr>
                <w:delText>ICAR - National Bureau of Soil Survey and Land Use Planning, Nagpur</w:delText>
              </w:r>
            </w:del>
          </w:p>
        </w:tc>
        <w:tc>
          <w:tcPr>
            <w:tcW w:w="4680" w:type="dxa"/>
            <w:tcPrChange w:id="733" w:author="Inno" w:date="2024-11-11T16:40:00Z" w16du:dateUtc="2024-11-11T11:10:00Z">
              <w:tcPr>
                <w:tcW w:w="4680" w:type="dxa"/>
                <w:gridSpan w:val="2"/>
              </w:tcPr>
            </w:tcPrChange>
          </w:tcPr>
          <w:p w14:paraId="1E9D33E0" w14:textId="77777777" w:rsidR="00D64723" w:rsidRPr="00A01339" w:rsidDel="00E0654C" w:rsidRDefault="00D64723" w:rsidP="00A01339">
            <w:pPr>
              <w:jc w:val="both"/>
              <w:rPr>
                <w:del w:id="734" w:author="Inno" w:date="2024-11-11T16:35:00Z" w16du:dateUtc="2024-11-11T11:05:00Z"/>
                <w:rFonts w:ascii="Times New Roman" w:eastAsia="Calibri" w:hAnsi="Times New Roman" w:cs="Times New Roman"/>
                <w:sz w:val="20"/>
                <w:szCs w:val="20"/>
                <w:lang w:bidi="hi-IN"/>
              </w:rPr>
            </w:pPr>
            <w:del w:id="735" w:author="Inno" w:date="2024-11-11T16:35:00Z" w16du:dateUtc="2024-11-11T11:05:00Z">
              <w:r w:rsidRPr="00A01339" w:rsidDel="00E0654C">
                <w:rPr>
                  <w:rFonts w:ascii="Times New Roman" w:eastAsia="Calibri" w:hAnsi="Times New Roman" w:cs="Times New Roman"/>
                  <w:smallCaps/>
                  <w:sz w:val="20"/>
                  <w:szCs w:val="20"/>
                  <w:lang w:bidi="hi-IN"/>
                </w:rPr>
                <w:delText>Mr. Hrittick Biswas</w:delText>
              </w:r>
            </w:del>
          </w:p>
        </w:tc>
      </w:tr>
      <w:tr w:rsidR="00D64723" w:rsidRPr="00A01339" w:rsidDel="00E0654C" w14:paraId="3CB94FDB" w14:textId="77777777" w:rsidTr="0068132C">
        <w:trPr>
          <w:del w:id="736" w:author="Inno" w:date="2024-11-11T16:35:00Z"/>
          <w:trPrChange w:id="737" w:author="Inno" w:date="2024-11-11T16:40:00Z" w16du:dateUtc="2024-11-11T11:10:00Z">
            <w:trPr>
              <w:gridBefore w:val="1"/>
            </w:trPr>
          </w:trPrChange>
        </w:trPr>
        <w:tc>
          <w:tcPr>
            <w:tcW w:w="4860" w:type="dxa"/>
            <w:tcPrChange w:id="738" w:author="Inno" w:date="2024-11-11T16:40:00Z" w16du:dateUtc="2024-11-11T11:10:00Z">
              <w:tcPr>
                <w:tcW w:w="4860" w:type="dxa"/>
                <w:gridSpan w:val="2"/>
              </w:tcPr>
            </w:tcPrChange>
          </w:tcPr>
          <w:p w14:paraId="02330D50" w14:textId="77777777" w:rsidR="00D64723" w:rsidRPr="00A01339" w:rsidDel="00E0654C" w:rsidRDefault="00D64723" w:rsidP="00A01339">
            <w:pPr>
              <w:ind w:right="345"/>
              <w:jc w:val="both"/>
              <w:rPr>
                <w:del w:id="739" w:author="Inno" w:date="2024-11-11T16:35:00Z" w16du:dateUtc="2024-11-11T11:05:00Z"/>
                <w:rFonts w:ascii="Times New Roman" w:eastAsia="Calibri" w:hAnsi="Times New Roman" w:cs="Times New Roman"/>
                <w:sz w:val="20"/>
                <w:szCs w:val="20"/>
                <w:lang w:bidi="hi-IN"/>
              </w:rPr>
            </w:pPr>
            <w:del w:id="740" w:author="Inno" w:date="2024-11-11T16:35:00Z" w16du:dateUtc="2024-11-11T11:05:00Z">
              <w:r w:rsidRPr="00A01339" w:rsidDel="00E0654C">
                <w:rPr>
                  <w:rFonts w:ascii="Times New Roman" w:eastAsia="Calibri" w:hAnsi="Times New Roman" w:cs="Times New Roman"/>
                  <w:sz w:val="20"/>
                  <w:szCs w:val="20"/>
                  <w:lang w:bidi="hi-IN"/>
                </w:rPr>
                <w:delText>Indian Agricultural Research Institute Library, New Delhi</w:delText>
              </w:r>
            </w:del>
          </w:p>
        </w:tc>
        <w:tc>
          <w:tcPr>
            <w:tcW w:w="4680" w:type="dxa"/>
            <w:tcPrChange w:id="741" w:author="Inno" w:date="2024-11-11T16:40:00Z" w16du:dateUtc="2024-11-11T11:10:00Z">
              <w:tcPr>
                <w:tcW w:w="4680" w:type="dxa"/>
                <w:gridSpan w:val="2"/>
              </w:tcPr>
            </w:tcPrChange>
          </w:tcPr>
          <w:p w14:paraId="7B9275AC" w14:textId="77777777" w:rsidR="00D64723" w:rsidRPr="00A01339" w:rsidDel="00E0654C" w:rsidRDefault="00D64723" w:rsidP="00A01339">
            <w:pPr>
              <w:jc w:val="both"/>
              <w:rPr>
                <w:del w:id="742" w:author="Inno" w:date="2024-11-11T16:35:00Z" w16du:dateUtc="2024-11-11T11:05:00Z"/>
                <w:rFonts w:ascii="Times New Roman" w:eastAsia="Calibri" w:hAnsi="Times New Roman" w:cs="Times New Roman"/>
                <w:smallCaps/>
                <w:sz w:val="20"/>
                <w:szCs w:val="20"/>
                <w:lang w:bidi="hi-IN"/>
              </w:rPr>
            </w:pPr>
            <w:del w:id="743" w:author="Inno" w:date="2024-11-11T16:35:00Z" w16du:dateUtc="2024-11-11T11:05:00Z">
              <w:r w:rsidRPr="00A01339" w:rsidDel="00E0654C">
                <w:rPr>
                  <w:rFonts w:ascii="Times New Roman" w:eastAsia="Calibri" w:hAnsi="Times New Roman" w:cs="Times New Roman"/>
                  <w:smallCaps/>
                  <w:sz w:val="20"/>
                  <w:szCs w:val="20"/>
                  <w:lang w:bidi="hi-IN"/>
                </w:rPr>
                <w:delText>Head (Soil Science )</w:delText>
              </w:r>
            </w:del>
          </w:p>
        </w:tc>
      </w:tr>
      <w:tr w:rsidR="00D64723" w:rsidRPr="00A01339" w:rsidDel="00E0654C" w14:paraId="3012AE77" w14:textId="77777777" w:rsidTr="0068132C">
        <w:trPr>
          <w:del w:id="744" w:author="Inno" w:date="2024-11-11T16:35:00Z"/>
          <w:trPrChange w:id="745" w:author="Inno" w:date="2024-11-11T16:40:00Z" w16du:dateUtc="2024-11-11T11:10:00Z">
            <w:trPr>
              <w:gridBefore w:val="1"/>
            </w:trPr>
          </w:trPrChange>
        </w:trPr>
        <w:tc>
          <w:tcPr>
            <w:tcW w:w="4860" w:type="dxa"/>
            <w:tcPrChange w:id="746" w:author="Inno" w:date="2024-11-11T16:40:00Z" w16du:dateUtc="2024-11-11T11:10:00Z">
              <w:tcPr>
                <w:tcW w:w="4860" w:type="dxa"/>
                <w:gridSpan w:val="2"/>
              </w:tcPr>
            </w:tcPrChange>
          </w:tcPr>
          <w:p w14:paraId="2C396598" w14:textId="77777777" w:rsidR="00D64723" w:rsidRPr="00A01339" w:rsidDel="00E0654C" w:rsidRDefault="00D64723" w:rsidP="00A01339">
            <w:pPr>
              <w:ind w:right="345"/>
              <w:jc w:val="both"/>
              <w:rPr>
                <w:del w:id="747" w:author="Inno" w:date="2024-11-11T16:35:00Z" w16du:dateUtc="2024-11-11T11:05:00Z"/>
                <w:rFonts w:ascii="Times New Roman" w:eastAsia="Calibri" w:hAnsi="Times New Roman" w:cs="Times New Roman"/>
                <w:sz w:val="20"/>
                <w:szCs w:val="20"/>
                <w:lang w:bidi="hi-IN"/>
              </w:rPr>
            </w:pPr>
            <w:del w:id="748" w:author="Inno" w:date="2024-11-11T16:35:00Z" w16du:dateUtc="2024-11-11T11:05:00Z">
              <w:r w:rsidRPr="00A01339" w:rsidDel="00E0654C">
                <w:rPr>
                  <w:rFonts w:ascii="Times New Roman" w:eastAsia="Calibri" w:hAnsi="Times New Roman" w:cs="Times New Roman"/>
                  <w:sz w:val="20"/>
                  <w:szCs w:val="20"/>
                  <w:lang w:bidi="hi-IN"/>
                </w:rPr>
                <w:delText>Indian Farmers Fertiliser Cooperative, New Delhi</w:delText>
              </w:r>
            </w:del>
          </w:p>
        </w:tc>
        <w:tc>
          <w:tcPr>
            <w:tcW w:w="4680" w:type="dxa"/>
            <w:tcPrChange w:id="749" w:author="Inno" w:date="2024-11-11T16:40:00Z" w16du:dateUtc="2024-11-11T11:10:00Z">
              <w:tcPr>
                <w:tcW w:w="4680" w:type="dxa"/>
                <w:gridSpan w:val="2"/>
              </w:tcPr>
            </w:tcPrChange>
          </w:tcPr>
          <w:p w14:paraId="21C3EB98" w14:textId="77777777" w:rsidR="00D64723" w:rsidDel="00E0654C" w:rsidRDefault="00D64723" w:rsidP="00A01339">
            <w:pPr>
              <w:jc w:val="both"/>
              <w:rPr>
                <w:del w:id="750" w:author="Inno" w:date="2024-11-11T16:35:00Z" w16du:dateUtc="2024-11-11T11:05:00Z"/>
                <w:rFonts w:ascii="Times New Roman" w:eastAsia="Calibri" w:hAnsi="Times New Roman" w:cs="Times New Roman"/>
                <w:smallCaps/>
                <w:sz w:val="20"/>
                <w:szCs w:val="20"/>
                <w:lang w:bidi="hi-IN"/>
              </w:rPr>
            </w:pPr>
            <w:del w:id="751" w:author="Inno" w:date="2024-11-11T16:35:00Z" w16du:dateUtc="2024-11-11T11:05:00Z">
              <w:r w:rsidRPr="00A01339" w:rsidDel="00E0654C">
                <w:rPr>
                  <w:rFonts w:ascii="Times New Roman" w:eastAsia="Calibri" w:hAnsi="Times New Roman" w:cs="Times New Roman"/>
                  <w:smallCaps/>
                  <w:sz w:val="20"/>
                  <w:szCs w:val="20"/>
                  <w:lang w:bidi="hi-IN"/>
                </w:rPr>
                <w:delText>Dr. Tarunendu Singh</w:delText>
              </w:r>
            </w:del>
          </w:p>
          <w:p w14:paraId="30FB3450" w14:textId="77777777" w:rsidR="00E0654C" w:rsidRPr="00A01339" w:rsidDel="00E0654C" w:rsidRDefault="00E0654C" w:rsidP="00A01339">
            <w:pPr>
              <w:jc w:val="both"/>
              <w:rPr>
                <w:del w:id="752" w:author="Inno" w:date="2024-11-11T16:35:00Z" w16du:dateUtc="2024-11-11T11:05:00Z"/>
                <w:rFonts w:ascii="Times New Roman" w:eastAsia="Calibri" w:hAnsi="Times New Roman" w:cs="Times New Roman"/>
                <w:sz w:val="20"/>
                <w:szCs w:val="20"/>
                <w:lang w:bidi="hi-IN"/>
              </w:rPr>
            </w:pPr>
          </w:p>
        </w:tc>
      </w:tr>
      <w:tr w:rsidR="00D64723" w:rsidRPr="00A01339" w:rsidDel="00E0654C" w14:paraId="14E62F0A" w14:textId="77777777" w:rsidTr="0068132C">
        <w:trPr>
          <w:del w:id="753" w:author="Inno" w:date="2024-11-11T16:35:00Z"/>
          <w:trPrChange w:id="754" w:author="Inno" w:date="2024-11-11T16:40:00Z" w16du:dateUtc="2024-11-11T11:10:00Z">
            <w:trPr>
              <w:gridBefore w:val="1"/>
            </w:trPr>
          </w:trPrChange>
        </w:trPr>
        <w:tc>
          <w:tcPr>
            <w:tcW w:w="4860" w:type="dxa"/>
            <w:tcPrChange w:id="755" w:author="Inno" w:date="2024-11-11T16:40:00Z" w16du:dateUtc="2024-11-11T11:10:00Z">
              <w:tcPr>
                <w:tcW w:w="4860" w:type="dxa"/>
                <w:gridSpan w:val="2"/>
              </w:tcPr>
            </w:tcPrChange>
          </w:tcPr>
          <w:p w14:paraId="57BBD70F" w14:textId="77777777" w:rsidR="00D64723" w:rsidRPr="00A01339" w:rsidDel="00E0654C" w:rsidRDefault="00D64723" w:rsidP="00A01339">
            <w:pPr>
              <w:ind w:right="345"/>
              <w:jc w:val="both"/>
              <w:rPr>
                <w:del w:id="756" w:author="Inno" w:date="2024-11-11T16:35:00Z" w16du:dateUtc="2024-11-11T11:05:00Z"/>
                <w:rFonts w:ascii="Times New Roman" w:eastAsia="Calibri" w:hAnsi="Times New Roman" w:cs="Times New Roman"/>
                <w:sz w:val="20"/>
                <w:szCs w:val="20"/>
                <w:lang w:bidi="hi-IN"/>
              </w:rPr>
            </w:pPr>
            <w:del w:id="757" w:author="Inno" w:date="2024-11-11T16:35:00Z" w16du:dateUtc="2024-11-11T11:05:00Z">
              <w:r w:rsidRPr="00A01339" w:rsidDel="00E0654C">
                <w:rPr>
                  <w:rFonts w:ascii="Times New Roman" w:eastAsia="Calibri" w:hAnsi="Times New Roman" w:cs="Times New Roman"/>
                  <w:sz w:val="20"/>
                  <w:szCs w:val="20"/>
                  <w:lang w:bidi="hi-IN"/>
                </w:rPr>
                <w:delText>Indian Institute of Soil Science, Bhopal</w:delText>
              </w:r>
            </w:del>
          </w:p>
        </w:tc>
        <w:tc>
          <w:tcPr>
            <w:tcW w:w="4680" w:type="dxa"/>
            <w:tcPrChange w:id="758" w:author="Inno" w:date="2024-11-11T16:40:00Z" w16du:dateUtc="2024-11-11T11:10:00Z">
              <w:tcPr>
                <w:tcW w:w="4680" w:type="dxa"/>
                <w:gridSpan w:val="2"/>
              </w:tcPr>
            </w:tcPrChange>
          </w:tcPr>
          <w:p w14:paraId="5C362D65" w14:textId="77777777" w:rsidR="00D64723" w:rsidRPr="00A01339" w:rsidDel="00E0654C" w:rsidRDefault="00D64723" w:rsidP="00A01339">
            <w:pPr>
              <w:jc w:val="both"/>
              <w:rPr>
                <w:del w:id="759" w:author="Inno" w:date="2024-11-11T16:35:00Z" w16du:dateUtc="2024-11-11T11:05:00Z"/>
                <w:rFonts w:ascii="Times New Roman" w:eastAsia="Calibri" w:hAnsi="Times New Roman" w:cs="Times New Roman"/>
                <w:sz w:val="20"/>
                <w:szCs w:val="20"/>
                <w:lang w:bidi="hi-IN"/>
              </w:rPr>
            </w:pPr>
            <w:del w:id="760" w:author="Inno" w:date="2024-11-11T16:35:00Z" w16du:dateUtc="2024-11-11T11:05:00Z">
              <w:r w:rsidRPr="00A01339" w:rsidDel="00E0654C">
                <w:rPr>
                  <w:rFonts w:ascii="Times New Roman" w:eastAsia="Calibri" w:hAnsi="Times New Roman" w:cs="Times New Roman"/>
                  <w:sz w:val="20"/>
                  <w:szCs w:val="20"/>
                  <w:lang w:bidi="hi-IN"/>
                </w:rPr>
                <w:delText>Dr. S P Datta</w:delText>
              </w:r>
            </w:del>
          </w:p>
          <w:p w14:paraId="541D4EA3" w14:textId="77777777" w:rsidR="00D64723" w:rsidDel="00E0654C" w:rsidRDefault="00D64723" w:rsidP="00A01339">
            <w:pPr>
              <w:jc w:val="both"/>
              <w:rPr>
                <w:del w:id="761" w:author="Inno" w:date="2024-11-11T16:35:00Z" w16du:dateUtc="2024-11-11T11:05:00Z"/>
                <w:rFonts w:ascii="Times New Roman" w:eastAsia="Calibri" w:hAnsi="Times New Roman" w:cs="Times New Roman"/>
                <w:sz w:val="20"/>
                <w:szCs w:val="20"/>
                <w:lang w:bidi="hi-IN"/>
              </w:rPr>
            </w:pPr>
            <w:del w:id="762" w:author="Inno" w:date="2024-11-11T16:35:00Z" w16du:dateUtc="2024-11-11T11:05:00Z">
              <w:r w:rsidRPr="00A01339" w:rsidDel="00E0654C">
                <w:rPr>
                  <w:rFonts w:ascii="Times New Roman" w:eastAsia="Calibri" w:hAnsi="Times New Roman" w:cs="Times New Roman"/>
                  <w:sz w:val="20"/>
                  <w:szCs w:val="20"/>
                  <w:lang w:bidi="hi-IN"/>
                </w:rPr>
                <w:delText xml:space="preserve">       Dr. S. K. </w:delText>
              </w:r>
              <w:r w:rsidRPr="00A01339" w:rsidDel="00E0654C">
                <w:rPr>
                  <w:rFonts w:ascii="Times New Roman" w:eastAsia="Calibri" w:hAnsi="Times New Roman" w:cs="Times New Roman"/>
                  <w:smallCaps/>
                  <w:sz w:val="20"/>
                  <w:szCs w:val="20"/>
                  <w:lang w:bidi="hi-IN"/>
                </w:rPr>
                <w:delText>Behera</w:delText>
              </w:r>
              <w:r w:rsidRPr="00A01339" w:rsidDel="00E0654C">
                <w:rPr>
                  <w:rFonts w:ascii="Times New Roman" w:eastAsia="Calibri" w:hAnsi="Times New Roman" w:cs="Times New Roman"/>
                  <w:sz w:val="20"/>
                  <w:szCs w:val="20"/>
                  <w:lang w:bidi="hi-IN"/>
                </w:rPr>
                <w:delText xml:space="preserve"> </w:delText>
              </w:r>
            </w:del>
          </w:p>
          <w:p w14:paraId="25785874" w14:textId="77777777" w:rsidR="00E0654C" w:rsidRPr="00A01339" w:rsidDel="00E0654C" w:rsidRDefault="00E0654C" w:rsidP="00A01339">
            <w:pPr>
              <w:jc w:val="both"/>
              <w:rPr>
                <w:del w:id="763" w:author="Inno" w:date="2024-11-11T16:35:00Z" w16du:dateUtc="2024-11-11T11:05:00Z"/>
                <w:rFonts w:ascii="Times New Roman" w:eastAsia="Calibri" w:hAnsi="Times New Roman" w:cs="Times New Roman"/>
                <w:sz w:val="20"/>
                <w:szCs w:val="20"/>
                <w:lang w:bidi="hi-IN"/>
              </w:rPr>
            </w:pPr>
          </w:p>
        </w:tc>
      </w:tr>
      <w:tr w:rsidR="00D64723" w:rsidRPr="00A01339" w:rsidDel="00E0654C" w14:paraId="1E97356A" w14:textId="77777777" w:rsidTr="0068132C">
        <w:trPr>
          <w:del w:id="764" w:author="Inno" w:date="2024-11-11T16:35:00Z"/>
          <w:trPrChange w:id="765" w:author="Inno" w:date="2024-11-11T16:40:00Z" w16du:dateUtc="2024-11-11T11:10:00Z">
            <w:trPr>
              <w:gridBefore w:val="1"/>
            </w:trPr>
          </w:trPrChange>
        </w:trPr>
        <w:tc>
          <w:tcPr>
            <w:tcW w:w="4860" w:type="dxa"/>
            <w:tcPrChange w:id="766" w:author="Inno" w:date="2024-11-11T16:40:00Z" w16du:dateUtc="2024-11-11T11:10:00Z">
              <w:tcPr>
                <w:tcW w:w="4860" w:type="dxa"/>
                <w:gridSpan w:val="2"/>
              </w:tcPr>
            </w:tcPrChange>
          </w:tcPr>
          <w:p w14:paraId="5DA73E64" w14:textId="77777777" w:rsidR="00D64723" w:rsidRPr="00A01339" w:rsidDel="00E0654C" w:rsidRDefault="00D64723" w:rsidP="00A01339">
            <w:pPr>
              <w:ind w:right="345"/>
              <w:jc w:val="both"/>
              <w:rPr>
                <w:del w:id="767" w:author="Inno" w:date="2024-11-11T16:35:00Z" w16du:dateUtc="2024-11-11T11:05:00Z"/>
                <w:rFonts w:ascii="Times New Roman" w:eastAsia="Calibri" w:hAnsi="Times New Roman" w:cs="Times New Roman"/>
                <w:sz w:val="20"/>
                <w:szCs w:val="20"/>
                <w:lang w:bidi="hi-IN"/>
              </w:rPr>
            </w:pPr>
            <w:del w:id="768" w:author="Inno" w:date="2024-11-11T16:35:00Z" w16du:dateUtc="2024-11-11T11:05:00Z">
              <w:r w:rsidRPr="00A01339" w:rsidDel="00E0654C">
                <w:rPr>
                  <w:rFonts w:ascii="Times New Roman" w:eastAsia="Calibri" w:hAnsi="Times New Roman" w:cs="Times New Roman"/>
                  <w:sz w:val="20"/>
                  <w:szCs w:val="20"/>
                  <w:lang w:bidi="hi-IN"/>
                </w:rPr>
                <w:delText>Indian Micro Fertilizers Manufacturers Association, Pune</w:delText>
              </w:r>
            </w:del>
          </w:p>
        </w:tc>
        <w:tc>
          <w:tcPr>
            <w:tcW w:w="4680" w:type="dxa"/>
            <w:tcPrChange w:id="769" w:author="Inno" w:date="2024-11-11T16:40:00Z" w16du:dateUtc="2024-11-11T11:10:00Z">
              <w:tcPr>
                <w:tcW w:w="4680" w:type="dxa"/>
                <w:gridSpan w:val="2"/>
              </w:tcPr>
            </w:tcPrChange>
          </w:tcPr>
          <w:p w14:paraId="74115F29" w14:textId="77777777" w:rsidR="00D64723" w:rsidRPr="00A01339" w:rsidDel="00E0654C" w:rsidRDefault="00D64723" w:rsidP="00A01339">
            <w:pPr>
              <w:jc w:val="both"/>
              <w:rPr>
                <w:del w:id="770" w:author="Inno" w:date="2024-11-11T16:35:00Z" w16du:dateUtc="2024-11-11T11:05:00Z"/>
                <w:rFonts w:ascii="Times New Roman" w:eastAsia="Calibri" w:hAnsi="Times New Roman" w:cs="Times New Roman"/>
                <w:smallCaps/>
                <w:sz w:val="20"/>
                <w:szCs w:val="20"/>
                <w:lang w:bidi="hi-IN"/>
              </w:rPr>
            </w:pPr>
            <w:del w:id="771" w:author="Inno" w:date="2024-11-11T16:35:00Z" w16du:dateUtc="2024-11-11T11:05:00Z">
              <w:r w:rsidRPr="00A01339" w:rsidDel="00E0654C">
                <w:rPr>
                  <w:rFonts w:ascii="Times New Roman" w:eastAsia="Calibri" w:hAnsi="Times New Roman" w:cs="Times New Roman"/>
                  <w:smallCaps/>
                  <w:sz w:val="20"/>
                  <w:szCs w:val="20"/>
                  <w:lang w:bidi="hi-IN"/>
                </w:rPr>
                <w:delText>Dr. Rahul Mirchandani</w:delText>
              </w:r>
            </w:del>
          </w:p>
          <w:p w14:paraId="00A09EE9" w14:textId="77777777" w:rsidR="00D64723" w:rsidDel="00E0654C" w:rsidRDefault="00D64723" w:rsidP="00A01339">
            <w:pPr>
              <w:jc w:val="both"/>
              <w:rPr>
                <w:del w:id="772" w:author="Inno" w:date="2024-11-11T16:35:00Z" w16du:dateUtc="2024-11-11T11:05:00Z"/>
                <w:rFonts w:ascii="Times New Roman" w:eastAsia="Calibri" w:hAnsi="Times New Roman" w:cs="Times New Roman"/>
                <w:sz w:val="20"/>
                <w:szCs w:val="20"/>
                <w:lang w:bidi="hi-IN"/>
              </w:rPr>
            </w:pPr>
            <w:del w:id="773" w:author="Inno" w:date="2024-11-11T16:35:00Z" w16du:dateUtc="2024-11-11T11:05:00Z">
              <w:r w:rsidRPr="00A01339" w:rsidDel="00E0654C">
                <w:rPr>
                  <w:rFonts w:ascii="Times New Roman" w:eastAsia="Calibri" w:hAnsi="Times New Roman" w:cs="Times New Roman"/>
                  <w:smallCaps/>
                  <w:sz w:val="20"/>
                  <w:szCs w:val="20"/>
                  <w:lang w:bidi="hi-IN"/>
                </w:rPr>
                <w:delText xml:space="preserve">         Dr. R.K. Tewatia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597CAA1E" w14:textId="77777777" w:rsidR="00E0654C" w:rsidRPr="00A01339" w:rsidDel="00E0654C" w:rsidRDefault="00E0654C" w:rsidP="00A01339">
            <w:pPr>
              <w:jc w:val="both"/>
              <w:rPr>
                <w:del w:id="774" w:author="Inno" w:date="2024-11-11T16:35:00Z" w16du:dateUtc="2024-11-11T11:05:00Z"/>
                <w:rFonts w:ascii="Times New Roman" w:eastAsia="Calibri" w:hAnsi="Times New Roman" w:cs="Times New Roman"/>
                <w:sz w:val="20"/>
                <w:szCs w:val="20"/>
                <w:lang w:bidi="hi-IN"/>
              </w:rPr>
            </w:pPr>
          </w:p>
        </w:tc>
      </w:tr>
      <w:tr w:rsidR="00D64723" w:rsidRPr="00A01339" w:rsidDel="00E0654C" w14:paraId="0B3EAD5D" w14:textId="77777777" w:rsidTr="0068132C">
        <w:trPr>
          <w:del w:id="775" w:author="Inno" w:date="2024-11-11T16:35:00Z"/>
          <w:trPrChange w:id="776" w:author="Inno" w:date="2024-11-11T16:40:00Z" w16du:dateUtc="2024-11-11T11:10:00Z">
            <w:trPr>
              <w:gridBefore w:val="1"/>
            </w:trPr>
          </w:trPrChange>
        </w:trPr>
        <w:tc>
          <w:tcPr>
            <w:tcW w:w="4860" w:type="dxa"/>
            <w:tcPrChange w:id="777" w:author="Inno" w:date="2024-11-11T16:40:00Z" w16du:dateUtc="2024-11-11T11:10:00Z">
              <w:tcPr>
                <w:tcW w:w="4860" w:type="dxa"/>
                <w:gridSpan w:val="2"/>
              </w:tcPr>
            </w:tcPrChange>
          </w:tcPr>
          <w:p w14:paraId="29E8E84B" w14:textId="77777777" w:rsidR="00D64723" w:rsidRPr="00A01339" w:rsidDel="00E0654C" w:rsidRDefault="00D64723" w:rsidP="00A01339">
            <w:pPr>
              <w:ind w:right="345"/>
              <w:jc w:val="both"/>
              <w:rPr>
                <w:del w:id="778" w:author="Inno" w:date="2024-11-11T16:35:00Z" w16du:dateUtc="2024-11-11T11:05:00Z"/>
                <w:rFonts w:ascii="Times New Roman" w:eastAsia="Calibri" w:hAnsi="Times New Roman" w:cs="Times New Roman"/>
                <w:sz w:val="20"/>
                <w:szCs w:val="20"/>
                <w:lang w:bidi="hi-IN"/>
              </w:rPr>
            </w:pPr>
            <w:del w:id="779" w:author="Inno" w:date="2024-11-11T16:35:00Z" w16du:dateUtc="2024-11-11T11:05:00Z">
              <w:r w:rsidRPr="00A01339" w:rsidDel="00E0654C">
                <w:rPr>
                  <w:rFonts w:ascii="Times New Roman" w:eastAsia="Calibri" w:hAnsi="Times New Roman" w:cs="Times New Roman"/>
                  <w:sz w:val="20"/>
                  <w:szCs w:val="20"/>
                  <w:lang w:bidi="hi-IN"/>
                </w:rPr>
                <w:delText>Insecticides (India) Limited, Delhi</w:delText>
              </w:r>
            </w:del>
          </w:p>
        </w:tc>
        <w:tc>
          <w:tcPr>
            <w:tcW w:w="4680" w:type="dxa"/>
            <w:tcPrChange w:id="780" w:author="Inno" w:date="2024-11-11T16:40:00Z" w16du:dateUtc="2024-11-11T11:10:00Z">
              <w:tcPr>
                <w:tcW w:w="4680" w:type="dxa"/>
                <w:gridSpan w:val="2"/>
              </w:tcPr>
            </w:tcPrChange>
          </w:tcPr>
          <w:p w14:paraId="67245558" w14:textId="77777777" w:rsidR="00D64723" w:rsidRPr="00A01339" w:rsidDel="00E0654C" w:rsidRDefault="00D64723" w:rsidP="00A01339">
            <w:pPr>
              <w:jc w:val="both"/>
              <w:rPr>
                <w:del w:id="781" w:author="Inno" w:date="2024-11-11T16:35:00Z" w16du:dateUtc="2024-11-11T11:05:00Z"/>
                <w:rFonts w:ascii="Times New Roman" w:eastAsia="Calibri" w:hAnsi="Times New Roman" w:cs="Times New Roman"/>
                <w:sz w:val="20"/>
                <w:szCs w:val="20"/>
                <w:lang w:bidi="hi-IN"/>
              </w:rPr>
            </w:pPr>
            <w:del w:id="782" w:author="Inno" w:date="2024-11-11T16:35:00Z" w16du:dateUtc="2024-11-11T11:05:00Z">
              <w:r w:rsidRPr="00A01339" w:rsidDel="00E0654C">
                <w:rPr>
                  <w:rFonts w:ascii="Times New Roman" w:eastAsia="Calibri" w:hAnsi="Times New Roman" w:cs="Times New Roman"/>
                  <w:sz w:val="20"/>
                  <w:szCs w:val="20"/>
                  <w:lang w:bidi="hi-IN"/>
                </w:rPr>
                <w:delText>Dr. Lokesh Chander Rohela</w:delText>
              </w:r>
            </w:del>
          </w:p>
          <w:p w14:paraId="4528CFE9" w14:textId="77777777" w:rsidR="00D64723" w:rsidDel="00E0654C" w:rsidRDefault="00D64723" w:rsidP="00A01339">
            <w:pPr>
              <w:jc w:val="both"/>
              <w:rPr>
                <w:del w:id="783" w:author="Inno" w:date="2024-11-11T16:35:00Z" w16du:dateUtc="2024-11-11T11:05:00Z"/>
                <w:rFonts w:ascii="Times New Roman" w:eastAsia="Calibri" w:hAnsi="Times New Roman" w:cs="Times New Roman"/>
                <w:sz w:val="20"/>
                <w:szCs w:val="20"/>
                <w:lang w:bidi="hi-IN"/>
              </w:rPr>
            </w:pPr>
            <w:del w:id="784" w:author="Inno" w:date="2024-11-11T16:35:00Z" w16du:dateUtc="2024-11-11T11:05:00Z">
              <w:r w:rsidRPr="00A01339" w:rsidDel="00E0654C">
                <w:rPr>
                  <w:rFonts w:ascii="Times New Roman" w:eastAsia="Calibri" w:hAnsi="Times New Roman" w:cs="Times New Roman"/>
                  <w:sz w:val="20"/>
                  <w:szCs w:val="20"/>
                  <w:lang w:bidi="hi-IN"/>
                </w:rPr>
                <w:delText xml:space="preserve">        Dr. </w:delText>
              </w:r>
              <w:r w:rsidRPr="00A01339" w:rsidDel="00E0654C">
                <w:rPr>
                  <w:rFonts w:ascii="Times New Roman" w:eastAsia="Calibri" w:hAnsi="Times New Roman" w:cs="Times New Roman"/>
                  <w:smallCaps/>
                  <w:sz w:val="20"/>
                  <w:szCs w:val="20"/>
                  <w:lang w:bidi="hi-IN"/>
                </w:rPr>
                <w:delText xml:space="preserve">Ritika Pathak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77EAF179" w14:textId="77777777" w:rsidR="00E0654C" w:rsidRPr="00A01339" w:rsidDel="00E0654C" w:rsidRDefault="00E0654C" w:rsidP="00A01339">
            <w:pPr>
              <w:jc w:val="both"/>
              <w:rPr>
                <w:del w:id="785" w:author="Inno" w:date="2024-11-11T16:35:00Z" w16du:dateUtc="2024-11-11T11:05:00Z"/>
                <w:rFonts w:ascii="Times New Roman" w:eastAsia="Calibri" w:hAnsi="Times New Roman" w:cs="Times New Roman"/>
                <w:sz w:val="20"/>
                <w:szCs w:val="20"/>
                <w:lang w:bidi="hi-IN"/>
              </w:rPr>
            </w:pPr>
          </w:p>
        </w:tc>
      </w:tr>
      <w:tr w:rsidR="00D64723" w:rsidRPr="00A01339" w:rsidDel="00E0654C" w14:paraId="3CD8AD42" w14:textId="77777777" w:rsidTr="0068132C">
        <w:trPr>
          <w:del w:id="786" w:author="Inno" w:date="2024-11-11T16:35:00Z"/>
          <w:trPrChange w:id="787" w:author="Inno" w:date="2024-11-11T16:40:00Z" w16du:dateUtc="2024-11-11T11:10:00Z">
            <w:trPr>
              <w:gridBefore w:val="1"/>
            </w:trPr>
          </w:trPrChange>
        </w:trPr>
        <w:tc>
          <w:tcPr>
            <w:tcW w:w="4860" w:type="dxa"/>
            <w:tcPrChange w:id="788" w:author="Inno" w:date="2024-11-11T16:40:00Z" w16du:dateUtc="2024-11-11T11:10:00Z">
              <w:tcPr>
                <w:tcW w:w="4860" w:type="dxa"/>
                <w:gridSpan w:val="2"/>
              </w:tcPr>
            </w:tcPrChange>
          </w:tcPr>
          <w:p w14:paraId="7E8D8CBE" w14:textId="77777777" w:rsidR="00D64723" w:rsidRPr="00A01339" w:rsidDel="00E0654C" w:rsidRDefault="00D64723" w:rsidP="00A01339">
            <w:pPr>
              <w:ind w:right="345"/>
              <w:jc w:val="both"/>
              <w:rPr>
                <w:del w:id="789" w:author="Inno" w:date="2024-11-11T16:35:00Z" w16du:dateUtc="2024-11-11T11:05:00Z"/>
                <w:rFonts w:ascii="Times New Roman" w:eastAsia="Calibri" w:hAnsi="Times New Roman" w:cs="Times New Roman"/>
                <w:sz w:val="20"/>
                <w:szCs w:val="20"/>
                <w:lang w:bidi="hi-IN"/>
              </w:rPr>
            </w:pPr>
            <w:del w:id="790" w:author="Inno" w:date="2024-11-11T16:35:00Z" w16du:dateUtc="2024-11-11T11:05:00Z">
              <w:r w:rsidRPr="00A01339" w:rsidDel="00E0654C">
                <w:rPr>
                  <w:rFonts w:ascii="Times New Roman" w:eastAsia="Calibri" w:hAnsi="Times New Roman" w:cs="Times New Roman"/>
                  <w:sz w:val="20"/>
                  <w:szCs w:val="20"/>
                  <w:lang w:bidi="hi-IN"/>
                </w:rPr>
                <w:delText>Institute of Agricultural Sciences, Banaras Hindu University, Varanasi</w:delText>
              </w:r>
            </w:del>
          </w:p>
        </w:tc>
        <w:tc>
          <w:tcPr>
            <w:tcW w:w="4680" w:type="dxa"/>
            <w:tcPrChange w:id="791" w:author="Inno" w:date="2024-11-11T16:40:00Z" w16du:dateUtc="2024-11-11T11:10:00Z">
              <w:tcPr>
                <w:tcW w:w="4680" w:type="dxa"/>
                <w:gridSpan w:val="2"/>
              </w:tcPr>
            </w:tcPrChange>
          </w:tcPr>
          <w:p w14:paraId="175D4B90" w14:textId="77777777" w:rsidR="00D64723" w:rsidRPr="00A01339" w:rsidDel="00E0654C" w:rsidRDefault="00D64723" w:rsidP="00A01339">
            <w:pPr>
              <w:jc w:val="both"/>
              <w:rPr>
                <w:del w:id="792" w:author="Inno" w:date="2024-11-11T16:35:00Z" w16du:dateUtc="2024-11-11T11:05:00Z"/>
                <w:rFonts w:ascii="Times New Roman" w:eastAsia="Calibri" w:hAnsi="Times New Roman" w:cs="Times New Roman"/>
                <w:smallCaps/>
                <w:sz w:val="20"/>
                <w:szCs w:val="20"/>
                <w:lang w:bidi="hi-IN"/>
              </w:rPr>
            </w:pPr>
            <w:del w:id="793" w:author="Inno" w:date="2024-11-11T16:35:00Z" w16du:dateUtc="2024-11-11T11:05:00Z">
              <w:r w:rsidRPr="00A01339" w:rsidDel="00E0654C">
                <w:rPr>
                  <w:rFonts w:ascii="Times New Roman" w:eastAsia="Calibri" w:hAnsi="Times New Roman" w:cs="Times New Roman"/>
                  <w:smallCaps/>
                  <w:sz w:val="20"/>
                  <w:szCs w:val="20"/>
                  <w:lang w:bidi="hi-IN"/>
                </w:rPr>
                <w:delText>Mr. Satish Kumar Singh</w:delText>
              </w:r>
            </w:del>
          </w:p>
          <w:p w14:paraId="5C96AF8D" w14:textId="77777777" w:rsidR="00D64723" w:rsidDel="00E0654C" w:rsidRDefault="00D64723" w:rsidP="00A01339">
            <w:pPr>
              <w:jc w:val="both"/>
              <w:rPr>
                <w:del w:id="794" w:author="Inno" w:date="2024-11-11T16:35:00Z" w16du:dateUtc="2024-11-11T11:05:00Z"/>
                <w:rFonts w:ascii="Times New Roman" w:eastAsia="Calibri" w:hAnsi="Times New Roman" w:cs="Times New Roman"/>
                <w:sz w:val="20"/>
                <w:szCs w:val="20"/>
                <w:lang w:bidi="hi-IN"/>
              </w:rPr>
            </w:pPr>
            <w:del w:id="795" w:author="Inno" w:date="2024-11-11T16:35:00Z" w16du:dateUtc="2024-11-11T11:05:00Z">
              <w:r w:rsidRPr="00A01339" w:rsidDel="00E0654C">
                <w:rPr>
                  <w:rFonts w:ascii="Times New Roman" w:eastAsia="Calibri" w:hAnsi="Times New Roman" w:cs="Times New Roman"/>
                  <w:smallCaps/>
                  <w:sz w:val="20"/>
                  <w:szCs w:val="20"/>
                  <w:lang w:bidi="hi-IN"/>
                </w:rPr>
                <w:delText xml:space="preserve">          Dr. Amitav Rakshit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71289493" w14:textId="77777777" w:rsidR="00E0654C" w:rsidRPr="00A01339" w:rsidDel="00E0654C" w:rsidRDefault="00E0654C" w:rsidP="00A01339">
            <w:pPr>
              <w:jc w:val="both"/>
              <w:rPr>
                <w:del w:id="796" w:author="Inno" w:date="2024-11-11T16:35:00Z" w16du:dateUtc="2024-11-11T11:05:00Z"/>
                <w:rFonts w:ascii="Times New Roman" w:eastAsia="Calibri" w:hAnsi="Times New Roman" w:cs="Times New Roman"/>
                <w:smallCaps/>
                <w:sz w:val="20"/>
                <w:szCs w:val="20"/>
                <w:lang w:bidi="hi-IN"/>
              </w:rPr>
            </w:pPr>
          </w:p>
        </w:tc>
      </w:tr>
      <w:tr w:rsidR="00D64723" w:rsidRPr="00A01339" w:rsidDel="00E0654C" w14:paraId="5A41CD34" w14:textId="77777777" w:rsidTr="0068132C">
        <w:trPr>
          <w:del w:id="797" w:author="Inno" w:date="2024-11-11T16:35:00Z"/>
          <w:trPrChange w:id="798" w:author="Inno" w:date="2024-11-11T16:40:00Z" w16du:dateUtc="2024-11-11T11:10:00Z">
            <w:trPr>
              <w:gridBefore w:val="1"/>
            </w:trPr>
          </w:trPrChange>
        </w:trPr>
        <w:tc>
          <w:tcPr>
            <w:tcW w:w="4860" w:type="dxa"/>
            <w:tcPrChange w:id="799" w:author="Inno" w:date="2024-11-11T16:40:00Z" w16du:dateUtc="2024-11-11T11:10:00Z">
              <w:tcPr>
                <w:tcW w:w="4860" w:type="dxa"/>
                <w:gridSpan w:val="2"/>
              </w:tcPr>
            </w:tcPrChange>
          </w:tcPr>
          <w:p w14:paraId="5F7B9F81" w14:textId="77777777" w:rsidR="00D64723" w:rsidRPr="00A01339" w:rsidDel="00E0654C" w:rsidRDefault="00D64723" w:rsidP="00A01339">
            <w:pPr>
              <w:ind w:right="345"/>
              <w:jc w:val="both"/>
              <w:rPr>
                <w:del w:id="800" w:author="Inno" w:date="2024-11-11T16:35:00Z" w16du:dateUtc="2024-11-11T11:05:00Z"/>
                <w:rFonts w:ascii="Times New Roman" w:eastAsia="Calibri" w:hAnsi="Times New Roman" w:cs="Times New Roman"/>
                <w:sz w:val="20"/>
                <w:szCs w:val="20"/>
                <w:lang w:bidi="hi-IN"/>
              </w:rPr>
            </w:pPr>
            <w:del w:id="801" w:author="Inno" w:date="2024-11-11T16:35:00Z" w16du:dateUtc="2024-11-11T11:05:00Z">
              <w:r w:rsidRPr="00A01339" w:rsidDel="00E0654C">
                <w:rPr>
                  <w:rFonts w:ascii="Times New Roman" w:eastAsia="Calibri" w:hAnsi="Times New Roman" w:cs="Times New Roman"/>
                  <w:sz w:val="20"/>
                  <w:szCs w:val="20"/>
                  <w:lang w:bidi="hi-IN"/>
                </w:rPr>
                <w:delText>International Zinc Association, New Delhi</w:delText>
              </w:r>
            </w:del>
          </w:p>
        </w:tc>
        <w:tc>
          <w:tcPr>
            <w:tcW w:w="4680" w:type="dxa"/>
            <w:tcPrChange w:id="802" w:author="Inno" w:date="2024-11-11T16:40:00Z" w16du:dateUtc="2024-11-11T11:10:00Z">
              <w:tcPr>
                <w:tcW w:w="4680" w:type="dxa"/>
                <w:gridSpan w:val="2"/>
              </w:tcPr>
            </w:tcPrChange>
          </w:tcPr>
          <w:p w14:paraId="24A31299" w14:textId="77777777" w:rsidR="00D64723" w:rsidRPr="00A01339" w:rsidDel="00E0654C" w:rsidRDefault="00D64723" w:rsidP="00A01339">
            <w:pPr>
              <w:jc w:val="both"/>
              <w:rPr>
                <w:del w:id="803" w:author="Inno" w:date="2024-11-11T16:35:00Z" w16du:dateUtc="2024-11-11T11:05:00Z"/>
                <w:rFonts w:ascii="Times New Roman" w:eastAsia="Calibri" w:hAnsi="Times New Roman" w:cs="Times New Roman"/>
                <w:smallCaps/>
                <w:sz w:val="20"/>
                <w:szCs w:val="20"/>
                <w:lang w:bidi="hi-IN"/>
              </w:rPr>
            </w:pPr>
            <w:del w:id="804" w:author="Inno" w:date="2024-11-11T16:35:00Z" w16du:dateUtc="2024-11-11T11:05:00Z">
              <w:r w:rsidRPr="00A01339" w:rsidDel="00E0654C">
                <w:rPr>
                  <w:rFonts w:ascii="Times New Roman" w:eastAsia="Calibri" w:hAnsi="Times New Roman" w:cs="Times New Roman"/>
                  <w:smallCaps/>
                  <w:sz w:val="20"/>
                  <w:szCs w:val="20"/>
                  <w:lang w:bidi="hi-IN"/>
                </w:rPr>
                <w:delText>Dr. Soumitra Das</w:delText>
              </w:r>
            </w:del>
          </w:p>
          <w:p w14:paraId="3603ED5C" w14:textId="77777777" w:rsidR="00D64723" w:rsidDel="00E0654C" w:rsidRDefault="00D64723" w:rsidP="00A01339">
            <w:pPr>
              <w:jc w:val="both"/>
              <w:rPr>
                <w:del w:id="805" w:author="Inno" w:date="2024-11-11T16:35:00Z" w16du:dateUtc="2024-11-11T11:05:00Z"/>
                <w:rFonts w:ascii="Times New Roman" w:eastAsia="Calibri" w:hAnsi="Times New Roman" w:cs="Times New Roman"/>
                <w:sz w:val="20"/>
                <w:szCs w:val="20"/>
                <w:lang w:bidi="hi-IN"/>
              </w:rPr>
            </w:pPr>
            <w:del w:id="806" w:author="Inno" w:date="2024-11-11T16:35:00Z" w16du:dateUtc="2024-11-11T11:05:00Z">
              <w:r w:rsidRPr="00A01339" w:rsidDel="00E0654C">
                <w:rPr>
                  <w:rFonts w:ascii="Times New Roman" w:eastAsia="Calibri" w:hAnsi="Times New Roman" w:cs="Times New Roman"/>
                  <w:smallCaps/>
                  <w:sz w:val="20"/>
                  <w:szCs w:val="20"/>
                  <w:lang w:bidi="hi-IN"/>
                </w:rPr>
                <w:delText xml:space="preserve">          Mr. Rahul Sharma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1F0D3F4A" w14:textId="77777777" w:rsidR="00E0654C" w:rsidRPr="00A01339" w:rsidDel="00E0654C" w:rsidRDefault="00E0654C" w:rsidP="00A01339">
            <w:pPr>
              <w:jc w:val="both"/>
              <w:rPr>
                <w:del w:id="807" w:author="Inno" w:date="2024-11-11T16:35:00Z" w16du:dateUtc="2024-11-11T11:05:00Z"/>
                <w:rFonts w:ascii="Times New Roman" w:eastAsia="Calibri" w:hAnsi="Times New Roman" w:cs="Times New Roman"/>
                <w:smallCaps/>
                <w:sz w:val="20"/>
                <w:szCs w:val="20"/>
                <w:lang w:bidi="hi-IN"/>
              </w:rPr>
            </w:pPr>
          </w:p>
        </w:tc>
      </w:tr>
      <w:tr w:rsidR="00D64723" w:rsidRPr="00A01339" w:rsidDel="00E0654C" w14:paraId="373866A2" w14:textId="77777777" w:rsidTr="0068132C">
        <w:trPr>
          <w:del w:id="808" w:author="Inno" w:date="2024-11-11T16:35:00Z"/>
          <w:trPrChange w:id="809" w:author="Inno" w:date="2024-11-11T16:40:00Z" w16du:dateUtc="2024-11-11T11:10:00Z">
            <w:trPr>
              <w:gridBefore w:val="1"/>
            </w:trPr>
          </w:trPrChange>
        </w:trPr>
        <w:tc>
          <w:tcPr>
            <w:tcW w:w="4860" w:type="dxa"/>
            <w:tcPrChange w:id="810" w:author="Inno" w:date="2024-11-11T16:40:00Z" w16du:dateUtc="2024-11-11T11:10:00Z">
              <w:tcPr>
                <w:tcW w:w="4860" w:type="dxa"/>
                <w:gridSpan w:val="2"/>
              </w:tcPr>
            </w:tcPrChange>
          </w:tcPr>
          <w:p w14:paraId="296A1D22" w14:textId="77777777" w:rsidR="00D64723" w:rsidRPr="00A01339" w:rsidDel="00E0654C" w:rsidRDefault="00D64723" w:rsidP="00A01339">
            <w:pPr>
              <w:ind w:right="345"/>
              <w:jc w:val="both"/>
              <w:rPr>
                <w:del w:id="811" w:author="Inno" w:date="2024-11-11T16:35:00Z" w16du:dateUtc="2024-11-11T11:05:00Z"/>
                <w:rFonts w:ascii="Times New Roman" w:eastAsia="Calibri" w:hAnsi="Times New Roman" w:cs="Times New Roman"/>
                <w:sz w:val="20"/>
                <w:szCs w:val="20"/>
                <w:lang w:bidi="hi-IN"/>
              </w:rPr>
            </w:pPr>
            <w:del w:id="812" w:author="Inno" w:date="2024-11-11T16:35:00Z" w16du:dateUtc="2024-11-11T11:05:00Z">
              <w:r w:rsidRPr="00A01339" w:rsidDel="00E0654C">
                <w:rPr>
                  <w:rFonts w:ascii="Times New Roman" w:eastAsia="Calibri" w:hAnsi="Times New Roman" w:cs="Times New Roman"/>
                  <w:sz w:val="20"/>
                  <w:szCs w:val="20"/>
                  <w:lang w:bidi="hi-IN"/>
                </w:rPr>
                <w:delText>Mahatma Phule Krishi Vidyapeeth, Rahuri</w:delText>
              </w:r>
            </w:del>
          </w:p>
        </w:tc>
        <w:tc>
          <w:tcPr>
            <w:tcW w:w="4680" w:type="dxa"/>
            <w:tcPrChange w:id="813" w:author="Inno" w:date="2024-11-11T16:40:00Z" w16du:dateUtc="2024-11-11T11:10:00Z">
              <w:tcPr>
                <w:tcW w:w="4680" w:type="dxa"/>
                <w:gridSpan w:val="2"/>
              </w:tcPr>
            </w:tcPrChange>
          </w:tcPr>
          <w:p w14:paraId="66EC61A3" w14:textId="77777777" w:rsidR="00D64723" w:rsidRPr="00A01339" w:rsidDel="00E0654C" w:rsidRDefault="00D64723" w:rsidP="00A01339">
            <w:pPr>
              <w:jc w:val="both"/>
              <w:rPr>
                <w:del w:id="814" w:author="Inno" w:date="2024-11-11T16:35:00Z" w16du:dateUtc="2024-11-11T11:05:00Z"/>
                <w:rFonts w:ascii="Times New Roman" w:eastAsia="Calibri" w:hAnsi="Times New Roman" w:cs="Times New Roman"/>
                <w:smallCaps/>
                <w:sz w:val="20"/>
                <w:szCs w:val="20"/>
                <w:lang w:bidi="hi-IN"/>
              </w:rPr>
            </w:pPr>
            <w:del w:id="815" w:author="Inno" w:date="2024-11-11T16:35:00Z" w16du:dateUtc="2024-11-11T11:05:00Z">
              <w:r w:rsidRPr="00A01339" w:rsidDel="00E0654C">
                <w:rPr>
                  <w:rFonts w:ascii="Times New Roman" w:eastAsia="Calibri" w:hAnsi="Times New Roman" w:cs="Times New Roman"/>
                  <w:smallCaps/>
                  <w:sz w:val="20"/>
                  <w:szCs w:val="20"/>
                  <w:lang w:bidi="hi-IN"/>
                </w:rPr>
                <w:delText>Dr. B. M. Kamble</w:delText>
              </w:r>
            </w:del>
          </w:p>
          <w:p w14:paraId="7DDA28B0" w14:textId="77777777" w:rsidR="00D64723" w:rsidDel="00E0654C" w:rsidRDefault="00D64723" w:rsidP="00A01339">
            <w:pPr>
              <w:jc w:val="both"/>
              <w:rPr>
                <w:del w:id="816" w:author="Inno" w:date="2024-11-11T16:35:00Z" w16du:dateUtc="2024-11-11T11:05:00Z"/>
                <w:rFonts w:ascii="Times New Roman" w:eastAsia="Calibri" w:hAnsi="Times New Roman" w:cs="Times New Roman"/>
                <w:sz w:val="20"/>
                <w:szCs w:val="20"/>
                <w:lang w:bidi="hi-IN"/>
              </w:rPr>
            </w:pPr>
            <w:del w:id="817" w:author="Inno" w:date="2024-11-11T16:35:00Z" w16du:dateUtc="2024-11-11T11:05:00Z">
              <w:r w:rsidRPr="00A01339" w:rsidDel="00E0654C">
                <w:rPr>
                  <w:rFonts w:ascii="Times New Roman" w:eastAsia="Calibri" w:hAnsi="Times New Roman" w:cs="Times New Roman"/>
                  <w:smallCaps/>
                  <w:sz w:val="20"/>
                  <w:szCs w:val="20"/>
                  <w:lang w:bidi="hi-IN"/>
                </w:rPr>
                <w:delText xml:space="preserve">           Dr. A. G. Durgude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156AA493" w14:textId="77777777" w:rsidR="00E0654C" w:rsidRPr="00A01339" w:rsidDel="00E0654C" w:rsidRDefault="00E0654C" w:rsidP="00A01339">
            <w:pPr>
              <w:jc w:val="both"/>
              <w:rPr>
                <w:del w:id="818" w:author="Inno" w:date="2024-11-11T16:35:00Z" w16du:dateUtc="2024-11-11T11:05:00Z"/>
                <w:rFonts w:ascii="Times New Roman" w:eastAsia="Calibri" w:hAnsi="Times New Roman" w:cs="Times New Roman"/>
                <w:smallCaps/>
                <w:sz w:val="20"/>
                <w:szCs w:val="20"/>
                <w:lang w:bidi="hi-IN"/>
              </w:rPr>
            </w:pPr>
          </w:p>
        </w:tc>
      </w:tr>
      <w:tr w:rsidR="00D64723" w:rsidRPr="00A01339" w:rsidDel="00E0654C" w14:paraId="0CD8DE46" w14:textId="77777777" w:rsidTr="0068132C">
        <w:trPr>
          <w:del w:id="819" w:author="Inno" w:date="2024-11-11T16:35:00Z"/>
          <w:trPrChange w:id="820" w:author="Inno" w:date="2024-11-11T16:40:00Z" w16du:dateUtc="2024-11-11T11:10:00Z">
            <w:trPr>
              <w:gridBefore w:val="1"/>
            </w:trPr>
          </w:trPrChange>
        </w:trPr>
        <w:tc>
          <w:tcPr>
            <w:tcW w:w="4860" w:type="dxa"/>
            <w:tcPrChange w:id="821" w:author="Inno" w:date="2024-11-11T16:40:00Z" w16du:dateUtc="2024-11-11T11:10:00Z">
              <w:tcPr>
                <w:tcW w:w="4860" w:type="dxa"/>
                <w:gridSpan w:val="2"/>
              </w:tcPr>
            </w:tcPrChange>
          </w:tcPr>
          <w:p w14:paraId="09C6166B" w14:textId="77777777" w:rsidR="00D64723" w:rsidRPr="00A01339" w:rsidDel="00E0654C" w:rsidRDefault="00D64723" w:rsidP="00A01339">
            <w:pPr>
              <w:ind w:right="345"/>
              <w:jc w:val="both"/>
              <w:rPr>
                <w:del w:id="822" w:author="Inno" w:date="2024-11-11T16:35:00Z" w16du:dateUtc="2024-11-11T11:05:00Z"/>
                <w:rFonts w:ascii="Times New Roman" w:eastAsia="Calibri" w:hAnsi="Times New Roman" w:cs="Times New Roman"/>
                <w:sz w:val="20"/>
                <w:szCs w:val="20"/>
                <w:lang w:bidi="hi-IN"/>
              </w:rPr>
            </w:pPr>
            <w:del w:id="823" w:author="Inno" w:date="2024-11-11T16:35:00Z" w16du:dateUtc="2024-11-11T11:05:00Z">
              <w:r w:rsidRPr="00A01339" w:rsidDel="00E0654C">
                <w:rPr>
                  <w:rFonts w:ascii="Times New Roman" w:eastAsia="Calibri" w:hAnsi="Times New Roman" w:cs="Times New Roman"/>
                  <w:sz w:val="20"/>
                  <w:szCs w:val="20"/>
                  <w:lang w:bidi="hi-IN"/>
                </w:rPr>
                <w:delText>Ministry of Chemicals and Fertilizers, New Delhi</w:delText>
              </w:r>
            </w:del>
          </w:p>
        </w:tc>
        <w:tc>
          <w:tcPr>
            <w:tcW w:w="4680" w:type="dxa"/>
            <w:tcPrChange w:id="824" w:author="Inno" w:date="2024-11-11T16:40:00Z" w16du:dateUtc="2024-11-11T11:10:00Z">
              <w:tcPr>
                <w:tcW w:w="4680" w:type="dxa"/>
                <w:gridSpan w:val="2"/>
              </w:tcPr>
            </w:tcPrChange>
          </w:tcPr>
          <w:p w14:paraId="79002A63" w14:textId="77777777" w:rsidR="00D64723" w:rsidDel="00E0654C" w:rsidRDefault="00D64723" w:rsidP="00A01339">
            <w:pPr>
              <w:jc w:val="both"/>
              <w:rPr>
                <w:del w:id="825" w:author="Inno" w:date="2024-11-11T16:35:00Z" w16du:dateUtc="2024-11-11T11:05:00Z"/>
                <w:rFonts w:ascii="Times New Roman" w:eastAsia="Calibri" w:hAnsi="Times New Roman" w:cs="Times New Roman"/>
                <w:smallCaps/>
                <w:sz w:val="20"/>
                <w:szCs w:val="20"/>
                <w:lang w:bidi="hi-IN"/>
              </w:rPr>
            </w:pPr>
            <w:del w:id="826" w:author="Inno" w:date="2024-11-11T16:35:00Z" w16du:dateUtc="2024-11-11T11:05:00Z">
              <w:r w:rsidRPr="00A01339" w:rsidDel="00E0654C">
                <w:rPr>
                  <w:rFonts w:ascii="Times New Roman" w:eastAsia="Calibri" w:hAnsi="Times New Roman" w:cs="Times New Roman"/>
                  <w:smallCaps/>
                  <w:sz w:val="20"/>
                  <w:szCs w:val="20"/>
                  <w:lang w:bidi="hi-IN"/>
                </w:rPr>
                <w:delText>Shri Balvinder Kumar</w:delText>
              </w:r>
            </w:del>
          </w:p>
          <w:p w14:paraId="0F56B7E1" w14:textId="77777777" w:rsidR="00E0654C" w:rsidRPr="00A01339" w:rsidDel="00E0654C" w:rsidRDefault="00E0654C" w:rsidP="00A01339">
            <w:pPr>
              <w:jc w:val="both"/>
              <w:rPr>
                <w:del w:id="827" w:author="Inno" w:date="2024-11-11T16:35:00Z" w16du:dateUtc="2024-11-11T11:05:00Z"/>
                <w:rFonts w:ascii="Times New Roman" w:eastAsia="Calibri" w:hAnsi="Times New Roman" w:cs="Times New Roman"/>
                <w:smallCaps/>
                <w:sz w:val="20"/>
                <w:szCs w:val="20"/>
                <w:lang w:bidi="hi-IN"/>
              </w:rPr>
            </w:pPr>
          </w:p>
        </w:tc>
      </w:tr>
      <w:tr w:rsidR="00D64723" w:rsidRPr="00A01339" w:rsidDel="00E0654C" w14:paraId="00007D43" w14:textId="77777777" w:rsidTr="0068132C">
        <w:trPr>
          <w:del w:id="828" w:author="Inno" w:date="2024-11-11T16:35:00Z"/>
          <w:trPrChange w:id="829" w:author="Inno" w:date="2024-11-11T16:40:00Z" w16du:dateUtc="2024-11-11T11:10:00Z">
            <w:trPr>
              <w:gridBefore w:val="1"/>
            </w:trPr>
          </w:trPrChange>
        </w:trPr>
        <w:tc>
          <w:tcPr>
            <w:tcW w:w="4860" w:type="dxa"/>
            <w:tcPrChange w:id="830" w:author="Inno" w:date="2024-11-11T16:40:00Z" w16du:dateUtc="2024-11-11T11:10:00Z">
              <w:tcPr>
                <w:tcW w:w="4860" w:type="dxa"/>
                <w:gridSpan w:val="2"/>
              </w:tcPr>
            </w:tcPrChange>
          </w:tcPr>
          <w:p w14:paraId="76D3EB5C" w14:textId="77777777" w:rsidR="00D64723" w:rsidRPr="00A01339" w:rsidDel="00E0654C" w:rsidRDefault="00D64723" w:rsidP="00A01339">
            <w:pPr>
              <w:ind w:right="345"/>
              <w:jc w:val="both"/>
              <w:rPr>
                <w:del w:id="831" w:author="Inno" w:date="2024-11-11T16:35:00Z" w16du:dateUtc="2024-11-11T11:05:00Z"/>
                <w:rFonts w:ascii="Times New Roman" w:eastAsia="Calibri" w:hAnsi="Times New Roman" w:cs="Times New Roman"/>
                <w:sz w:val="20"/>
                <w:szCs w:val="20"/>
                <w:lang w:bidi="hi-IN"/>
              </w:rPr>
            </w:pPr>
            <w:del w:id="832" w:author="Inno" w:date="2024-11-11T16:35:00Z" w16du:dateUtc="2024-11-11T11:05:00Z">
              <w:r w:rsidRPr="00A01339" w:rsidDel="00E0654C">
                <w:rPr>
                  <w:rFonts w:ascii="Times New Roman" w:eastAsia="Calibri" w:hAnsi="Times New Roman" w:cs="Times New Roman"/>
                  <w:sz w:val="20"/>
                  <w:szCs w:val="20"/>
                  <w:lang w:bidi="hi-IN"/>
                </w:rPr>
                <w:delText>Multiplex Bio-Tech Private Limited, Bengaluru</w:delText>
              </w:r>
            </w:del>
          </w:p>
        </w:tc>
        <w:tc>
          <w:tcPr>
            <w:tcW w:w="4680" w:type="dxa"/>
            <w:tcPrChange w:id="833" w:author="Inno" w:date="2024-11-11T16:40:00Z" w16du:dateUtc="2024-11-11T11:10:00Z">
              <w:tcPr>
                <w:tcW w:w="4680" w:type="dxa"/>
                <w:gridSpan w:val="2"/>
              </w:tcPr>
            </w:tcPrChange>
          </w:tcPr>
          <w:p w14:paraId="40B6C5A1" w14:textId="77777777" w:rsidR="00D64723" w:rsidDel="00E0654C" w:rsidRDefault="00D64723" w:rsidP="00A01339">
            <w:pPr>
              <w:jc w:val="both"/>
              <w:rPr>
                <w:del w:id="834" w:author="Inno" w:date="2024-11-11T16:35:00Z" w16du:dateUtc="2024-11-11T11:05:00Z"/>
                <w:rFonts w:ascii="Times New Roman" w:eastAsia="Calibri" w:hAnsi="Times New Roman" w:cs="Times New Roman"/>
                <w:smallCaps/>
                <w:sz w:val="20"/>
                <w:szCs w:val="20"/>
                <w:lang w:bidi="hi-IN"/>
              </w:rPr>
            </w:pPr>
            <w:del w:id="835" w:author="Inno" w:date="2024-11-11T16:35:00Z" w16du:dateUtc="2024-11-11T11:05:00Z">
              <w:r w:rsidRPr="00A01339" w:rsidDel="00E0654C">
                <w:rPr>
                  <w:rFonts w:ascii="Times New Roman" w:eastAsia="Calibri" w:hAnsi="Times New Roman" w:cs="Times New Roman"/>
                  <w:smallCaps/>
                  <w:sz w:val="20"/>
                  <w:szCs w:val="20"/>
                  <w:lang w:bidi="hi-IN"/>
                </w:rPr>
                <w:delText>Mr. Mahesh G. Shetty</w:delText>
              </w:r>
            </w:del>
          </w:p>
          <w:p w14:paraId="3AF910A6" w14:textId="77777777" w:rsidR="00E0654C" w:rsidRPr="00A01339" w:rsidDel="00E0654C" w:rsidRDefault="00E0654C" w:rsidP="00A01339">
            <w:pPr>
              <w:jc w:val="both"/>
              <w:rPr>
                <w:del w:id="836" w:author="Inno" w:date="2024-11-11T16:35:00Z" w16du:dateUtc="2024-11-11T11:05:00Z"/>
                <w:rFonts w:ascii="Times New Roman" w:eastAsia="Calibri" w:hAnsi="Times New Roman" w:cs="Times New Roman"/>
                <w:smallCaps/>
                <w:sz w:val="20"/>
                <w:szCs w:val="20"/>
                <w:lang w:bidi="hi-IN"/>
              </w:rPr>
            </w:pPr>
          </w:p>
        </w:tc>
      </w:tr>
      <w:tr w:rsidR="00D64723" w:rsidRPr="00A01339" w:rsidDel="00E0654C" w14:paraId="357A2EA5" w14:textId="77777777" w:rsidTr="0068132C">
        <w:trPr>
          <w:del w:id="837" w:author="Inno" w:date="2024-11-11T16:35:00Z"/>
          <w:trPrChange w:id="838" w:author="Inno" w:date="2024-11-11T16:40:00Z" w16du:dateUtc="2024-11-11T11:10:00Z">
            <w:trPr>
              <w:gridBefore w:val="1"/>
            </w:trPr>
          </w:trPrChange>
        </w:trPr>
        <w:tc>
          <w:tcPr>
            <w:tcW w:w="4860" w:type="dxa"/>
            <w:tcPrChange w:id="839" w:author="Inno" w:date="2024-11-11T16:40:00Z" w16du:dateUtc="2024-11-11T11:10:00Z">
              <w:tcPr>
                <w:tcW w:w="4860" w:type="dxa"/>
                <w:gridSpan w:val="2"/>
              </w:tcPr>
            </w:tcPrChange>
          </w:tcPr>
          <w:p w14:paraId="2DD2155C" w14:textId="77777777" w:rsidR="00D64723" w:rsidRPr="00A01339" w:rsidDel="00E0654C" w:rsidRDefault="00D64723" w:rsidP="00A01339">
            <w:pPr>
              <w:ind w:right="345"/>
              <w:jc w:val="both"/>
              <w:rPr>
                <w:del w:id="840" w:author="Inno" w:date="2024-11-11T16:35:00Z" w16du:dateUtc="2024-11-11T11:05:00Z"/>
                <w:rFonts w:ascii="Times New Roman" w:eastAsia="Calibri" w:hAnsi="Times New Roman" w:cs="Times New Roman"/>
                <w:sz w:val="20"/>
                <w:szCs w:val="20"/>
                <w:lang w:bidi="hi-IN"/>
              </w:rPr>
            </w:pPr>
            <w:del w:id="841" w:author="Inno" w:date="2024-11-11T16:35:00Z" w16du:dateUtc="2024-11-11T11:05:00Z">
              <w:r w:rsidRPr="00A01339" w:rsidDel="00E0654C">
                <w:rPr>
                  <w:rFonts w:ascii="Times New Roman" w:eastAsia="Calibri" w:hAnsi="Times New Roman" w:cs="Times New Roman"/>
                  <w:sz w:val="20"/>
                  <w:szCs w:val="20"/>
                  <w:lang w:bidi="hi-IN"/>
                </w:rPr>
                <w:delText>National Centre for Organic and Natural Farming, Ghaziabad</w:delText>
              </w:r>
            </w:del>
          </w:p>
        </w:tc>
        <w:tc>
          <w:tcPr>
            <w:tcW w:w="4680" w:type="dxa"/>
            <w:tcPrChange w:id="842" w:author="Inno" w:date="2024-11-11T16:40:00Z" w16du:dateUtc="2024-11-11T11:10:00Z">
              <w:tcPr>
                <w:tcW w:w="4680" w:type="dxa"/>
                <w:gridSpan w:val="2"/>
              </w:tcPr>
            </w:tcPrChange>
          </w:tcPr>
          <w:p w14:paraId="6F8A2FBB" w14:textId="77777777" w:rsidR="00D64723" w:rsidRPr="00A01339" w:rsidDel="00E0654C" w:rsidRDefault="00D64723" w:rsidP="00A01339">
            <w:pPr>
              <w:jc w:val="both"/>
              <w:rPr>
                <w:del w:id="843" w:author="Inno" w:date="2024-11-11T16:35:00Z" w16du:dateUtc="2024-11-11T11:05:00Z"/>
                <w:rFonts w:ascii="Times New Roman" w:eastAsia="Calibri" w:hAnsi="Times New Roman" w:cs="Times New Roman"/>
                <w:smallCaps/>
                <w:sz w:val="20"/>
                <w:szCs w:val="20"/>
                <w:lang w:bidi="hi-IN"/>
              </w:rPr>
            </w:pPr>
            <w:del w:id="844" w:author="Inno" w:date="2024-11-11T16:35:00Z" w16du:dateUtc="2024-11-11T11:05:00Z">
              <w:r w:rsidRPr="00A01339" w:rsidDel="00E0654C">
                <w:rPr>
                  <w:rFonts w:ascii="Times New Roman" w:eastAsia="Calibri" w:hAnsi="Times New Roman" w:cs="Times New Roman"/>
                  <w:smallCaps/>
                  <w:sz w:val="20"/>
                  <w:szCs w:val="20"/>
                  <w:lang w:bidi="hi-IN"/>
                </w:rPr>
                <w:delText>Dr. Gagnesh Sharma</w:delText>
              </w:r>
            </w:del>
          </w:p>
          <w:p w14:paraId="2B920C5F" w14:textId="77777777" w:rsidR="00D64723" w:rsidDel="00E0654C" w:rsidRDefault="00D64723" w:rsidP="00A01339">
            <w:pPr>
              <w:jc w:val="both"/>
              <w:rPr>
                <w:del w:id="845" w:author="Inno" w:date="2024-11-11T16:35:00Z" w16du:dateUtc="2024-11-11T11:05:00Z"/>
                <w:rFonts w:ascii="Times New Roman" w:eastAsia="Calibri" w:hAnsi="Times New Roman" w:cs="Times New Roman"/>
                <w:sz w:val="20"/>
                <w:szCs w:val="20"/>
                <w:lang w:bidi="hi-IN"/>
              </w:rPr>
            </w:pPr>
            <w:del w:id="846" w:author="Inno" w:date="2024-11-11T16:35:00Z" w16du:dateUtc="2024-11-11T11:05:00Z">
              <w:r w:rsidRPr="00A01339" w:rsidDel="00E0654C">
                <w:rPr>
                  <w:rFonts w:ascii="Times New Roman" w:eastAsia="Calibri" w:hAnsi="Times New Roman" w:cs="Times New Roman"/>
                  <w:smallCaps/>
                  <w:sz w:val="20"/>
                  <w:szCs w:val="20"/>
                  <w:lang w:bidi="hi-IN"/>
                </w:rPr>
                <w:delText xml:space="preserve">         Mr. Ravindra Kumar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1C03776F" w14:textId="77777777" w:rsidR="00E0654C" w:rsidDel="00E0654C" w:rsidRDefault="00E0654C" w:rsidP="00A01339">
            <w:pPr>
              <w:jc w:val="both"/>
              <w:rPr>
                <w:del w:id="847" w:author="Inno" w:date="2024-11-11T16:35:00Z" w16du:dateUtc="2024-11-11T11:05:00Z"/>
                <w:rFonts w:ascii="Times New Roman" w:eastAsia="Calibri" w:hAnsi="Times New Roman" w:cs="Times New Roman"/>
                <w:smallCaps/>
                <w:sz w:val="20"/>
                <w:szCs w:val="20"/>
                <w:lang w:bidi="hi-IN"/>
              </w:rPr>
            </w:pPr>
          </w:p>
          <w:p w14:paraId="2356013C" w14:textId="77777777" w:rsidR="00E0654C" w:rsidRPr="00A01339" w:rsidDel="00E0654C" w:rsidRDefault="00E0654C" w:rsidP="00A01339">
            <w:pPr>
              <w:jc w:val="both"/>
              <w:rPr>
                <w:del w:id="848" w:author="Inno" w:date="2024-11-11T16:35:00Z" w16du:dateUtc="2024-11-11T11:05:00Z"/>
                <w:rFonts w:ascii="Times New Roman" w:eastAsia="Calibri" w:hAnsi="Times New Roman" w:cs="Times New Roman"/>
                <w:smallCaps/>
                <w:sz w:val="20"/>
                <w:szCs w:val="20"/>
                <w:lang w:bidi="hi-IN"/>
              </w:rPr>
            </w:pPr>
          </w:p>
        </w:tc>
      </w:tr>
      <w:tr w:rsidR="00D64723" w:rsidRPr="00A01339" w:rsidDel="00E0654C" w14:paraId="0FE38F41" w14:textId="77777777" w:rsidTr="0068132C">
        <w:trPr>
          <w:del w:id="849" w:author="Inno" w:date="2024-11-11T16:35:00Z"/>
          <w:trPrChange w:id="850" w:author="Inno" w:date="2024-11-11T16:40:00Z" w16du:dateUtc="2024-11-11T11:10:00Z">
            <w:trPr>
              <w:gridBefore w:val="1"/>
            </w:trPr>
          </w:trPrChange>
        </w:trPr>
        <w:tc>
          <w:tcPr>
            <w:tcW w:w="4860" w:type="dxa"/>
            <w:tcPrChange w:id="851" w:author="Inno" w:date="2024-11-11T16:40:00Z" w16du:dateUtc="2024-11-11T11:10:00Z">
              <w:tcPr>
                <w:tcW w:w="4860" w:type="dxa"/>
                <w:gridSpan w:val="2"/>
              </w:tcPr>
            </w:tcPrChange>
          </w:tcPr>
          <w:p w14:paraId="2B5C2D3C" w14:textId="77777777" w:rsidR="00D64723" w:rsidRPr="00A01339" w:rsidDel="00E0654C" w:rsidRDefault="00D64723" w:rsidP="00A01339">
            <w:pPr>
              <w:ind w:right="345"/>
              <w:jc w:val="both"/>
              <w:rPr>
                <w:del w:id="852" w:author="Inno" w:date="2024-11-11T16:35:00Z" w16du:dateUtc="2024-11-11T11:05:00Z"/>
                <w:rFonts w:ascii="Times New Roman" w:eastAsia="Calibri" w:hAnsi="Times New Roman" w:cs="Times New Roman"/>
                <w:sz w:val="20"/>
                <w:szCs w:val="20"/>
                <w:lang w:bidi="hi-IN"/>
              </w:rPr>
            </w:pPr>
            <w:del w:id="853" w:author="Inno" w:date="2024-11-11T16:35:00Z" w16du:dateUtc="2024-11-11T11:05:00Z">
              <w:r w:rsidRPr="00A01339" w:rsidDel="00E0654C">
                <w:rPr>
                  <w:rFonts w:ascii="Times New Roman" w:eastAsia="Calibri" w:hAnsi="Times New Roman" w:cs="Times New Roman"/>
                  <w:sz w:val="20"/>
                  <w:szCs w:val="20"/>
                  <w:lang w:bidi="hi-IN"/>
                </w:rPr>
                <w:delText>National Fertilizers Limited, Noida</w:delText>
              </w:r>
            </w:del>
          </w:p>
        </w:tc>
        <w:tc>
          <w:tcPr>
            <w:tcW w:w="4680" w:type="dxa"/>
            <w:tcPrChange w:id="854" w:author="Inno" w:date="2024-11-11T16:40:00Z" w16du:dateUtc="2024-11-11T11:10:00Z">
              <w:tcPr>
                <w:tcW w:w="4680" w:type="dxa"/>
                <w:gridSpan w:val="2"/>
              </w:tcPr>
            </w:tcPrChange>
          </w:tcPr>
          <w:p w14:paraId="0A40209B" w14:textId="77777777" w:rsidR="00D64723" w:rsidRPr="00A01339" w:rsidDel="00E0654C" w:rsidRDefault="00D64723" w:rsidP="00A01339">
            <w:pPr>
              <w:jc w:val="both"/>
              <w:rPr>
                <w:del w:id="855" w:author="Inno" w:date="2024-11-11T16:35:00Z" w16du:dateUtc="2024-11-11T11:05:00Z"/>
                <w:rFonts w:ascii="Times New Roman" w:eastAsia="Calibri" w:hAnsi="Times New Roman" w:cs="Times New Roman"/>
                <w:smallCaps/>
                <w:sz w:val="20"/>
                <w:szCs w:val="20"/>
                <w:lang w:bidi="hi-IN"/>
              </w:rPr>
            </w:pPr>
            <w:del w:id="856" w:author="Inno" w:date="2024-11-11T16:35:00Z" w16du:dateUtc="2024-11-11T11:05:00Z">
              <w:r w:rsidRPr="00A01339" w:rsidDel="00E0654C">
                <w:rPr>
                  <w:rFonts w:ascii="Times New Roman" w:eastAsia="Calibri" w:hAnsi="Times New Roman" w:cs="Times New Roman"/>
                  <w:smallCaps/>
                  <w:sz w:val="20"/>
                  <w:szCs w:val="20"/>
                  <w:lang w:bidi="hi-IN"/>
                </w:rPr>
                <w:delText>Dr. Jyoti Goel</w:delText>
              </w:r>
            </w:del>
          </w:p>
          <w:p w14:paraId="00B5EBEB" w14:textId="77777777" w:rsidR="00D64723" w:rsidDel="00E0654C" w:rsidRDefault="00D64723" w:rsidP="00A01339">
            <w:pPr>
              <w:jc w:val="both"/>
              <w:rPr>
                <w:del w:id="857" w:author="Inno" w:date="2024-11-11T16:35:00Z" w16du:dateUtc="2024-11-11T11:05:00Z"/>
                <w:rFonts w:ascii="Times New Roman" w:eastAsia="Calibri" w:hAnsi="Times New Roman" w:cs="Times New Roman"/>
                <w:sz w:val="20"/>
                <w:szCs w:val="20"/>
                <w:lang w:bidi="hi-IN"/>
              </w:rPr>
            </w:pPr>
            <w:del w:id="858" w:author="Inno" w:date="2024-11-11T16:35:00Z" w16du:dateUtc="2024-11-11T11:05:00Z">
              <w:r w:rsidRPr="00A01339" w:rsidDel="00E0654C">
                <w:rPr>
                  <w:rFonts w:ascii="Times New Roman" w:eastAsia="Calibri" w:hAnsi="Times New Roman" w:cs="Times New Roman"/>
                  <w:smallCaps/>
                  <w:sz w:val="20"/>
                  <w:szCs w:val="20"/>
                  <w:lang w:bidi="hi-IN"/>
                </w:rPr>
                <w:delText xml:space="preserve">         Ms. Manisha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592F8A90" w14:textId="77777777" w:rsidR="00E0654C" w:rsidRPr="00A01339" w:rsidDel="00E0654C" w:rsidRDefault="00E0654C" w:rsidP="00A01339">
            <w:pPr>
              <w:jc w:val="both"/>
              <w:rPr>
                <w:del w:id="859" w:author="Inno" w:date="2024-11-11T16:35:00Z" w16du:dateUtc="2024-11-11T11:05:00Z"/>
                <w:rFonts w:ascii="Times New Roman" w:eastAsia="Calibri" w:hAnsi="Times New Roman" w:cs="Times New Roman"/>
                <w:smallCaps/>
                <w:sz w:val="20"/>
                <w:szCs w:val="20"/>
                <w:lang w:bidi="hi-IN"/>
              </w:rPr>
            </w:pPr>
          </w:p>
        </w:tc>
      </w:tr>
      <w:tr w:rsidR="00D64723" w:rsidRPr="00A01339" w:rsidDel="00E0654C" w14:paraId="6ACEC1ED" w14:textId="77777777" w:rsidTr="0068132C">
        <w:trPr>
          <w:del w:id="860" w:author="Inno" w:date="2024-11-11T16:35:00Z"/>
          <w:trPrChange w:id="861" w:author="Inno" w:date="2024-11-11T16:40:00Z" w16du:dateUtc="2024-11-11T11:10:00Z">
            <w:trPr>
              <w:gridBefore w:val="1"/>
            </w:trPr>
          </w:trPrChange>
        </w:trPr>
        <w:tc>
          <w:tcPr>
            <w:tcW w:w="4860" w:type="dxa"/>
            <w:tcPrChange w:id="862" w:author="Inno" w:date="2024-11-11T16:40:00Z" w16du:dateUtc="2024-11-11T11:10:00Z">
              <w:tcPr>
                <w:tcW w:w="4860" w:type="dxa"/>
                <w:gridSpan w:val="2"/>
              </w:tcPr>
            </w:tcPrChange>
          </w:tcPr>
          <w:p w14:paraId="27FB7B65" w14:textId="77777777" w:rsidR="00D64723" w:rsidRPr="00A01339" w:rsidDel="00E0654C" w:rsidRDefault="00D64723" w:rsidP="00A01339">
            <w:pPr>
              <w:ind w:right="345"/>
              <w:jc w:val="both"/>
              <w:rPr>
                <w:del w:id="863" w:author="Inno" w:date="2024-11-11T16:35:00Z" w16du:dateUtc="2024-11-11T11:05:00Z"/>
                <w:rFonts w:ascii="Times New Roman" w:eastAsia="Calibri" w:hAnsi="Times New Roman" w:cs="Times New Roman"/>
                <w:sz w:val="20"/>
                <w:szCs w:val="20"/>
                <w:lang w:bidi="hi-IN"/>
              </w:rPr>
            </w:pPr>
            <w:del w:id="864" w:author="Inno" w:date="2024-11-11T16:35:00Z" w16du:dateUtc="2024-11-11T11:05:00Z">
              <w:r w:rsidRPr="00A01339" w:rsidDel="00E0654C">
                <w:rPr>
                  <w:rFonts w:ascii="Times New Roman" w:eastAsia="Calibri" w:hAnsi="Times New Roman" w:cs="Times New Roman"/>
                  <w:sz w:val="20"/>
                  <w:szCs w:val="20"/>
                  <w:lang w:bidi="hi-IN"/>
                </w:rPr>
                <w:delText>Tamil Nadu Agricultural University, Coimbatore</w:delText>
              </w:r>
            </w:del>
          </w:p>
        </w:tc>
        <w:tc>
          <w:tcPr>
            <w:tcW w:w="4680" w:type="dxa"/>
            <w:tcPrChange w:id="865" w:author="Inno" w:date="2024-11-11T16:40:00Z" w16du:dateUtc="2024-11-11T11:10:00Z">
              <w:tcPr>
                <w:tcW w:w="4680" w:type="dxa"/>
                <w:gridSpan w:val="2"/>
              </w:tcPr>
            </w:tcPrChange>
          </w:tcPr>
          <w:p w14:paraId="302D86A6" w14:textId="77777777" w:rsidR="00D64723" w:rsidDel="00E0654C" w:rsidRDefault="00D64723" w:rsidP="00A01339">
            <w:pPr>
              <w:jc w:val="both"/>
              <w:rPr>
                <w:del w:id="866" w:author="Inno" w:date="2024-11-11T16:35:00Z" w16du:dateUtc="2024-11-11T11:05:00Z"/>
                <w:rFonts w:ascii="Times New Roman" w:eastAsia="Calibri" w:hAnsi="Times New Roman" w:cs="Times New Roman"/>
                <w:smallCaps/>
                <w:sz w:val="20"/>
                <w:szCs w:val="20"/>
                <w:lang w:bidi="hi-IN"/>
              </w:rPr>
            </w:pPr>
            <w:del w:id="867" w:author="Inno" w:date="2024-11-11T16:35:00Z" w16du:dateUtc="2024-11-11T11:05:00Z">
              <w:r w:rsidRPr="00A01339" w:rsidDel="00E0654C">
                <w:rPr>
                  <w:rFonts w:ascii="Times New Roman" w:eastAsia="Calibri" w:hAnsi="Times New Roman" w:cs="Times New Roman"/>
                  <w:smallCaps/>
                  <w:sz w:val="20"/>
                  <w:szCs w:val="20"/>
                  <w:lang w:bidi="hi-IN"/>
                </w:rPr>
                <w:delText>Dr. K.M. Sellamuthu</w:delText>
              </w:r>
            </w:del>
          </w:p>
          <w:p w14:paraId="75B98FCE" w14:textId="77777777" w:rsidR="00E0654C" w:rsidRPr="00A01339" w:rsidDel="00E0654C" w:rsidRDefault="00E0654C" w:rsidP="00A01339">
            <w:pPr>
              <w:jc w:val="both"/>
              <w:rPr>
                <w:del w:id="868" w:author="Inno" w:date="2024-11-11T16:35:00Z" w16du:dateUtc="2024-11-11T11:05:00Z"/>
                <w:rFonts w:ascii="Times New Roman" w:eastAsia="Calibri" w:hAnsi="Times New Roman" w:cs="Times New Roman"/>
                <w:smallCaps/>
                <w:sz w:val="20"/>
                <w:szCs w:val="20"/>
                <w:lang w:bidi="hi-IN"/>
              </w:rPr>
            </w:pPr>
          </w:p>
        </w:tc>
      </w:tr>
      <w:tr w:rsidR="00D64723" w:rsidRPr="00A01339" w:rsidDel="00E0654C" w14:paraId="1D21586C" w14:textId="77777777" w:rsidTr="0068132C">
        <w:trPr>
          <w:del w:id="869" w:author="Inno" w:date="2024-11-11T16:35:00Z"/>
          <w:trPrChange w:id="870" w:author="Inno" w:date="2024-11-11T16:40:00Z" w16du:dateUtc="2024-11-11T11:10:00Z">
            <w:trPr>
              <w:gridBefore w:val="1"/>
            </w:trPr>
          </w:trPrChange>
        </w:trPr>
        <w:tc>
          <w:tcPr>
            <w:tcW w:w="4860" w:type="dxa"/>
            <w:tcPrChange w:id="871" w:author="Inno" w:date="2024-11-11T16:40:00Z" w16du:dateUtc="2024-11-11T11:10:00Z">
              <w:tcPr>
                <w:tcW w:w="4860" w:type="dxa"/>
                <w:gridSpan w:val="2"/>
              </w:tcPr>
            </w:tcPrChange>
          </w:tcPr>
          <w:p w14:paraId="18F2971D" w14:textId="77777777" w:rsidR="00D64723" w:rsidRPr="00A01339" w:rsidDel="00E0654C" w:rsidRDefault="00D64723" w:rsidP="00A01339">
            <w:pPr>
              <w:ind w:right="345"/>
              <w:jc w:val="both"/>
              <w:rPr>
                <w:del w:id="872" w:author="Inno" w:date="2024-11-11T16:35:00Z" w16du:dateUtc="2024-11-11T11:05:00Z"/>
                <w:rFonts w:ascii="Times New Roman" w:eastAsia="Calibri" w:hAnsi="Times New Roman" w:cs="Times New Roman"/>
                <w:sz w:val="20"/>
                <w:szCs w:val="20"/>
                <w:lang w:bidi="hi-IN"/>
              </w:rPr>
            </w:pPr>
            <w:del w:id="873" w:author="Inno" w:date="2024-11-11T16:35:00Z" w16du:dateUtc="2024-11-11T11:05:00Z">
              <w:r w:rsidRPr="00A01339" w:rsidDel="00E0654C">
                <w:rPr>
                  <w:rFonts w:ascii="Times New Roman" w:eastAsia="Calibri" w:hAnsi="Times New Roman" w:cs="Times New Roman"/>
                  <w:sz w:val="20"/>
                  <w:szCs w:val="20"/>
                  <w:lang w:bidi="hi-IN"/>
                </w:rPr>
                <w:delText>The Fertilizers Association of India, New Delhi</w:delText>
              </w:r>
            </w:del>
          </w:p>
        </w:tc>
        <w:tc>
          <w:tcPr>
            <w:tcW w:w="4680" w:type="dxa"/>
            <w:tcPrChange w:id="874" w:author="Inno" w:date="2024-11-11T16:40:00Z" w16du:dateUtc="2024-11-11T11:10:00Z">
              <w:tcPr>
                <w:tcW w:w="4680" w:type="dxa"/>
                <w:gridSpan w:val="2"/>
              </w:tcPr>
            </w:tcPrChange>
          </w:tcPr>
          <w:p w14:paraId="2D9BEA4F" w14:textId="77777777" w:rsidR="00D64723" w:rsidRPr="00A01339" w:rsidDel="00E0654C" w:rsidRDefault="00D64723" w:rsidP="00A01339">
            <w:pPr>
              <w:jc w:val="both"/>
              <w:rPr>
                <w:del w:id="875" w:author="Inno" w:date="2024-11-11T16:35:00Z" w16du:dateUtc="2024-11-11T11:05:00Z"/>
                <w:rFonts w:ascii="Times New Roman" w:eastAsia="Calibri" w:hAnsi="Times New Roman" w:cs="Times New Roman"/>
                <w:smallCaps/>
                <w:sz w:val="20"/>
                <w:szCs w:val="20"/>
                <w:lang w:bidi="hi-IN"/>
              </w:rPr>
            </w:pPr>
            <w:del w:id="876" w:author="Inno" w:date="2024-11-11T16:35:00Z" w16du:dateUtc="2024-11-11T11:05:00Z">
              <w:r w:rsidRPr="00A01339" w:rsidDel="00E0654C">
                <w:rPr>
                  <w:rFonts w:ascii="Times New Roman" w:eastAsia="Calibri" w:hAnsi="Times New Roman" w:cs="Times New Roman"/>
                  <w:smallCaps/>
                  <w:sz w:val="20"/>
                  <w:szCs w:val="20"/>
                  <w:lang w:bidi="hi-IN"/>
                </w:rPr>
                <w:delText>Dr. Kabita Debnath Das</w:delText>
              </w:r>
            </w:del>
          </w:p>
          <w:p w14:paraId="3F00FAA1" w14:textId="77777777" w:rsidR="00D64723" w:rsidDel="00E0654C" w:rsidRDefault="00D64723" w:rsidP="00A01339">
            <w:pPr>
              <w:jc w:val="both"/>
              <w:rPr>
                <w:del w:id="877" w:author="Inno" w:date="2024-11-11T16:35:00Z" w16du:dateUtc="2024-11-11T11:05:00Z"/>
                <w:rFonts w:ascii="Times New Roman" w:eastAsia="Calibri" w:hAnsi="Times New Roman" w:cs="Times New Roman"/>
                <w:sz w:val="20"/>
                <w:szCs w:val="20"/>
                <w:lang w:bidi="hi-IN"/>
              </w:rPr>
            </w:pPr>
            <w:del w:id="878" w:author="Inno" w:date="2024-11-11T16:35:00Z" w16du:dateUtc="2024-11-11T11:05:00Z">
              <w:r w:rsidRPr="00A01339" w:rsidDel="00E0654C">
                <w:rPr>
                  <w:rFonts w:ascii="Times New Roman" w:eastAsia="Calibri" w:hAnsi="Times New Roman" w:cs="Times New Roman"/>
                  <w:smallCaps/>
                  <w:sz w:val="20"/>
                  <w:szCs w:val="20"/>
                  <w:lang w:bidi="hi-IN"/>
                </w:rPr>
                <w:delText xml:space="preserve">          Dr. Shital Bhende </w:delText>
              </w:r>
              <w:r w:rsidRPr="00A01339" w:rsidDel="00E0654C">
                <w:rPr>
                  <w:rFonts w:ascii="Times New Roman" w:eastAsia="Calibri" w:hAnsi="Times New Roman" w:cs="Times New Roman"/>
                  <w:sz w:val="20"/>
                  <w:szCs w:val="20"/>
                  <w:lang w:bidi="hi-IN"/>
                </w:rPr>
                <w:delText>(</w:delText>
              </w:r>
              <w:r w:rsidRPr="00A01339" w:rsidDel="00E0654C">
                <w:rPr>
                  <w:rFonts w:ascii="Times New Roman" w:eastAsia="Calibri" w:hAnsi="Times New Roman" w:cs="Times New Roman"/>
                  <w:i/>
                  <w:iCs/>
                  <w:sz w:val="20"/>
                  <w:szCs w:val="20"/>
                  <w:lang w:bidi="hi-IN"/>
                </w:rPr>
                <w:delText>Alternate</w:delText>
              </w:r>
              <w:r w:rsidRPr="00A01339" w:rsidDel="00E0654C">
                <w:rPr>
                  <w:rFonts w:ascii="Times New Roman" w:eastAsia="Calibri" w:hAnsi="Times New Roman" w:cs="Times New Roman"/>
                  <w:sz w:val="20"/>
                  <w:szCs w:val="20"/>
                  <w:lang w:bidi="hi-IN"/>
                </w:rPr>
                <w:delText>)</w:delText>
              </w:r>
            </w:del>
          </w:p>
          <w:p w14:paraId="5178AA12" w14:textId="77777777" w:rsidR="00E0654C" w:rsidRPr="00A01339" w:rsidDel="00E0654C" w:rsidRDefault="00E0654C" w:rsidP="00A01339">
            <w:pPr>
              <w:jc w:val="both"/>
              <w:rPr>
                <w:del w:id="879" w:author="Inno" w:date="2024-11-11T16:35:00Z" w16du:dateUtc="2024-11-11T11:05:00Z"/>
                <w:rFonts w:ascii="Times New Roman" w:eastAsia="Calibri" w:hAnsi="Times New Roman" w:cs="Times New Roman"/>
                <w:smallCaps/>
                <w:sz w:val="20"/>
                <w:szCs w:val="20"/>
                <w:lang w:bidi="hi-IN"/>
              </w:rPr>
            </w:pPr>
          </w:p>
        </w:tc>
      </w:tr>
      <w:tr w:rsidR="00D64723" w:rsidRPr="00A01339" w14:paraId="4CF486AA" w14:textId="77777777" w:rsidTr="0068132C">
        <w:trPr>
          <w:trHeight w:val="694"/>
          <w:trPrChange w:id="880" w:author="Inno" w:date="2024-11-11T16:40:00Z" w16du:dateUtc="2024-11-11T11:10:00Z">
            <w:trPr>
              <w:gridBefore w:val="1"/>
              <w:trHeight w:val="694"/>
            </w:trPr>
          </w:trPrChange>
        </w:trPr>
        <w:tc>
          <w:tcPr>
            <w:tcW w:w="4860" w:type="dxa"/>
            <w:tcPrChange w:id="881" w:author="Inno" w:date="2024-11-11T16:40:00Z" w16du:dateUtc="2024-11-11T11:10:00Z">
              <w:tcPr>
                <w:tcW w:w="4860" w:type="dxa"/>
                <w:gridSpan w:val="2"/>
              </w:tcPr>
            </w:tcPrChange>
          </w:tcPr>
          <w:p w14:paraId="2349DF95" w14:textId="77777777" w:rsidR="00D64723" w:rsidRPr="00A01339" w:rsidRDefault="00D64723" w:rsidP="00A01339">
            <w:pPr>
              <w:ind w:right="345"/>
              <w:jc w:val="both"/>
              <w:rPr>
                <w:rFonts w:ascii="Times New Roman" w:eastAsia="Calibri" w:hAnsi="Times New Roman" w:cs="Times New Roman"/>
                <w:sz w:val="20"/>
                <w:szCs w:val="20"/>
                <w:lang w:bidi="hi-IN"/>
              </w:rPr>
            </w:pPr>
            <w:r w:rsidRPr="00A01339">
              <w:rPr>
                <w:rFonts w:ascii="Times New Roman" w:eastAsia="Calibri" w:hAnsi="Times New Roman" w:cs="Times New Roman"/>
                <w:sz w:val="20"/>
                <w:szCs w:val="20"/>
                <w:lang w:bidi="hi-IN"/>
              </w:rPr>
              <w:t>BIS Directorate General</w:t>
            </w:r>
          </w:p>
        </w:tc>
        <w:tc>
          <w:tcPr>
            <w:tcW w:w="4680" w:type="dxa"/>
            <w:tcPrChange w:id="882" w:author="Inno" w:date="2024-11-11T16:40:00Z" w16du:dateUtc="2024-11-11T11:10:00Z">
              <w:tcPr>
                <w:tcW w:w="4680" w:type="dxa"/>
                <w:gridSpan w:val="2"/>
              </w:tcPr>
            </w:tcPrChange>
          </w:tcPr>
          <w:p w14:paraId="64132162" w14:textId="400B6F38" w:rsidR="00D64723" w:rsidRPr="00A01339" w:rsidRDefault="00D64723" w:rsidP="00A01339">
            <w:pPr>
              <w:jc w:val="both"/>
              <w:rPr>
                <w:rFonts w:ascii="Times New Roman" w:eastAsia="Calibri" w:hAnsi="Times New Roman" w:cs="Times New Roman"/>
                <w:sz w:val="20"/>
                <w:szCs w:val="20"/>
                <w:lang w:bidi="hi-IN"/>
              </w:rPr>
            </w:pPr>
            <w:del w:id="883" w:author="Inno" w:date="2024-11-11T16:40:00Z" w16du:dateUtc="2024-11-11T11:10:00Z">
              <w:r w:rsidRPr="00A01339" w:rsidDel="0068132C">
                <w:rPr>
                  <w:rFonts w:ascii="Times New Roman" w:eastAsia="Calibri" w:hAnsi="Times New Roman" w:cs="Times New Roman"/>
                  <w:smallCaps/>
                  <w:sz w:val="20"/>
                  <w:szCs w:val="20"/>
                  <w:lang w:bidi="hi-IN"/>
                </w:rPr>
                <w:delText xml:space="preserve">Ms </w:delText>
              </w:r>
            </w:del>
            <w:ins w:id="884" w:author="Inno" w:date="2024-11-11T16:40:00Z" w16du:dateUtc="2024-11-11T11:10:00Z">
              <w:r w:rsidR="0068132C">
                <w:rPr>
                  <w:rFonts w:ascii="Times New Roman" w:eastAsia="Calibri" w:hAnsi="Times New Roman" w:cs="Times New Roman"/>
                  <w:smallCaps/>
                  <w:sz w:val="20"/>
                  <w:szCs w:val="20"/>
                  <w:lang w:bidi="hi-IN"/>
                </w:rPr>
                <w:t>Shrimati</w:t>
              </w:r>
              <w:r w:rsidR="0068132C" w:rsidRPr="00A01339">
                <w:rPr>
                  <w:rFonts w:ascii="Times New Roman" w:eastAsia="Calibri" w:hAnsi="Times New Roman" w:cs="Times New Roman"/>
                  <w:smallCaps/>
                  <w:sz w:val="20"/>
                  <w:szCs w:val="20"/>
                  <w:lang w:bidi="hi-IN"/>
                </w:rPr>
                <w:t xml:space="preserve"> </w:t>
              </w:r>
            </w:ins>
            <w:r w:rsidRPr="00A01339">
              <w:rPr>
                <w:rFonts w:ascii="Times New Roman" w:eastAsia="Calibri" w:hAnsi="Times New Roman" w:cs="Times New Roman"/>
                <w:smallCaps/>
                <w:sz w:val="20"/>
                <w:szCs w:val="20"/>
                <w:lang w:bidi="hi-IN"/>
              </w:rPr>
              <w:t>Suneeti Toteja, Scientist ‘F’/</w:t>
            </w:r>
            <w:del w:id="885" w:author="Inno" w:date="2024-11-11T16:40:00Z" w16du:dateUtc="2024-11-11T11:10:00Z">
              <w:r w:rsidRPr="00A01339" w:rsidDel="0068132C">
                <w:rPr>
                  <w:rFonts w:ascii="Times New Roman" w:eastAsia="Calibri" w:hAnsi="Times New Roman" w:cs="Times New Roman"/>
                  <w:smallCaps/>
                  <w:sz w:val="20"/>
                  <w:szCs w:val="20"/>
                  <w:lang w:bidi="hi-IN"/>
                </w:rPr>
                <w:delText xml:space="preserve"> </w:delText>
              </w:r>
            </w:del>
            <w:r w:rsidRPr="00A01339">
              <w:rPr>
                <w:rFonts w:ascii="Times New Roman" w:eastAsia="Calibri" w:hAnsi="Times New Roman" w:cs="Times New Roman"/>
                <w:smallCaps/>
                <w:sz w:val="20"/>
                <w:szCs w:val="20"/>
                <w:lang w:bidi="hi-IN"/>
              </w:rPr>
              <w:t xml:space="preserve">Senior Director and Head (Food </w:t>
            </w:r>
            <w:del w:id="886" w:author="Inno" w:date="2024-11-11T16:40:00Z" w16du:dateUtc="2024-11-11T11:10:00Z">
              <w:r w:rsidRPr="00A01339" w:rsidDel="0068132C">
                <w:rPr>
                  <w:rFonts w:ascii="Times New Roman" w:eastAsia="Calibri" w:hAnsi="Times New Roman" w:cs="Times New Roman"/>
                  <w:smallCaps/>
                  <w:sz w:val="20"/>
                  <w:szCs w:val="20"/>
                  <w:lang w:bidi="hi-IN"/>
                </w:rPr>
                <w:delText xml:space="preserve">And </w:delText>
              </w:r>
            </w:del>
            <w:ins w:id="887" w:author="Inno" w:date="2024-11-11T16:40:00Z" w16du:dateUtc="2024-11-11T11:10:00Z">
              <w:r w:rsidR="0068132C">
                <w:rPr>
                  <w:rFonts w:ascii="Times New Roman" w:eastAsia="Calibri" w:hAnsi="Times New Roman" w:cs="Times New Roman"/>
                  <w:smallCaps/>
                  <w:sz w:val="20"/>
                  <w:szCs w:val="20"/>
                  <w:lang w:bidi="hi-IN"/>
                </w:rPr>
                <w:t>a</w:t>
              </w:r>
              <w:r w:rsidR="0068132C" w:rsidRPr="00A01339">
                <w:rPr>
                  <w:rFonts w:ascii="Times New Roman" w:eastAsia="Calibri" w:hAnsi="Times New Roman" w:cs="Times New Roman"/>
                  <w:smallCaps/>
                  <w:sz w:val="20"/>
                  <w:szCs w:val="20"/>
                  <w:lang w:bidi="hi-IN"/>
                </w:rPr>
                <w:t xml:space="preserve">nd </w:t>
              </w:r>
            </w:ins>
            <w:r w:rsidRPr="00A01339">
              <w:rPr>
                <w:rFonts w:ascii="Times New Roman" w:eastAsia="Calibri" w:hAnsi="Times New Roman" w:cs="Times New Roman"/>
                <w:smallCaps/>
                <w:sz w:val="20"/>
                <w:szCs w:val="20"/>
                <w:lang w:bidi="hi-IN"/>
              </w:rPr>
              <w:t>Agriculture) [Representing Director General</w:t>
            </w:r>
            <w:r w:rsidRPr="00A01339">
              <w:rPr>
                <w:rFonts w:ascii="Times New Roman" w:eastAsia="Calibri" w:hAnsi="Times New Roman" w:cs="Times New Roman"/>
                <w:sz w:val="20"/>
                <w:szCs w:val="20"/>
                <w:lang w:bidi="hi-IN"/>
              </w:rPr>
              <w:t xml:space="preserve"> (</w:t>
            </w:r>
            <w:r w:rsidRPr="00A01339">
              <w:rPr>
                <w:rFonts w:ascii="Times New Roman" w:eastAsia="Calibri" w:hAnsi="Times New Roman" w:cs="Times New Roman"/>
                <w:i/>
                <w:iCs/>
                <w:sz w:val="20"/>
                <w:szCs w:val="20"/>
                <w:lang w:bidi="hi-IN"/>
              </w:rPr>
              <w:t>Ex-officio</w:t>
            </w:r>
            <w:r w:rsidRPr="00A01339">
              <w:rPr>
                <w:rFonts w:ascii="Times New Roman" w:eastAsia="Calibri" w:hAnsi="Times New Roman" w:cs="Times New Roman"/>
                <w:sz w:val="20"/>
                <w:szCs w:val="20"/>
                <w:lang w:bidi="hi-IN"/>
              </w:rPr>
              <w:t>)]</w:t>
            </w:r>
          </w:p>
        </w:tc>
      </w:tr>
    </w:tbl>
    <w:p w14:paraId="5BDF0E55" w14:textId="77777777" w:rsidR="00D64723" w:rsidRPr="00A01339" w:rsidRDefault="00D64723" w:rsidP="00A01339">
      <w:pPr>
        <w:jc w:val="both"/>
        <w:rPr>
          <w:rFonts w:ascii="Times New Roman" w:hAnsi="Times New Roman" w:cs="Times New Roman"/>
          <w:sz w:val="20"/>
          <w:szCs w:val="20"/>
        </w:rPr>
      </w:pPr>
    </w:p>
    <w:p w14:paraId="1735C645" w14:textId="77777777" w:rsidR="00D64723" w:rsidRPr="00A01339" w:rsidRDefault="00D64723" w:rsidP="00A01339">
      <w:pPr>
        <w:widowControl w:val="0"/>
        <w:autoSpaceDE w:val="0"/>
        <w:autoSpaceDN w:val="0"/>
        <w:jc w:val="center"/>
        <w:rPr>
          <w:rFonts w:ascii="Times New Roman" w:eastAsia="Calibri" w:hAnsi="Times New Roman" w:cs="Times New Roman"/>
          <w:i/>
          <w:iCs/>
          <w:sz w:val="20"/>
          <w:szCs w:val="20"/>
          <w:lang w:bidi="hi-IN"/>
        </w:rPr>
      </w:pPr>
      <w:r w:rsidRPr="00A01339">
        <w:rPr>
          <w:rFonts w:ascii="Times New Roman" w:eastAsia="Calibri" w:hAnsi="Times New Roman" w:cs="Times New Roman"/>
          <w:i/>
          <w:iCs/>
          <w:sz w:val="20"/>
          <w:szCs w:val="20"/>
          <w:lang w:bidi="hi-IN"/>
        </w:rPr>
        <w:t>Member Secretary</w:t>
      </w:r>
    </w:p>
    <w:p w14:paraId="0504146B" w14:textId="77777777" w:rsidR="00D64723" w:rsidRPr="00A01339" w:rsidRDefault="00D64723" w:rsidP="00A01339">
      <w:pPr>
        <w:widowControl w:val="0"/>
        <w:autoSpaceDE w:val="0"/>
        <w:autoSpaceDN w:val="0"/>
        <w:jc w:val="center"/>
        <w:rPr>
          <w:rFonts w:ascii="Times New Roman" w:eastAsia="Calibri" w:hAnsi="Times New Roman" w:cs="Times New Roman"/>
          <w:smallCaps/>
          <w:sz w:val="20"/>
          <w:szCs w:val="20"/>
          <w:lang w:bidi="hi-IN"/>
        </w:rPr>
      </w:pPr>
      <w:r w:rsidRPr="00A01339">
        <w:rPr>
          <w:rFonts w:ascii="Times New Roman" w:eastAsia="Calibri" w:hAnsi="Times New Roman" w:cs="Times New Roman"/>
          <w:smallCaps/>
          <w:sz w:val="20"/>
          <w:szCs w:val="20"/>
          <w:lang w:bidi="hi-IN"/>
        </w:rPr>
        <w:t>Shri Kuldeep Mittal</w:t>
      </w:r>
    </w:p>
    <w:p w14:paraId="08900E10" w14:textId="77777777" w:rsidR="00D64723" w:rsidRPr="00A01339" w:rsidRDefault="00D64723" w:rsidP="00A01339">
      <w:pPr>
        <w:widowControl w:val="0"/>
        <w:autoSpaceDE w:val="0"/>
        <w:autoSpaceDN w:val="0"/>
        <w:jc w:val="center"/>
        <w:rPr>
          <w:rFonts w:ascii="Times New Roman" w:eastAsia="Calibri" w:hAnsi="Times New Roman" w:cs="Times New Roman"/>
          <w:smallCaps/>
          <w:sz w:val="20"/>
          <w:szCs w:val="20"/>
          <w:lang w:bidi="hi-IN"/>
        </w:rPr>
      </w:pPr>
      <w:r w:rsidRPr="00A01339">
        <w:rPr>
          <w:rFonts w:ascii="Times New Roman" w:eastAsia="Calibri" w:hAnsi="Times New Roman" w:cs="Times New Roman"/>
          <w:smallCaps/>
          <w:sz w:val="20"/>
          <w:szCs w:val="20"/>
          <w:lang w:bidi="hi-IN"/>
        </w:rPr>
        <w:t>Scientist ‘B’/Assistant Director</w:t>
      </w:r>
    </w:p>
    <w:p w14:paraId="19783057" w14:textId="77777777" w:rsidR="00D64723" w:rsidRPr="00A01339" w:rsidRDefault="00D64723" w:rsidP="00A01339">
      <w:pPr>
        <w:jc w:val="center"/>
        <w:rPr>
          <w:rFonts w:ascii="Times New Roman" w:hAnsi="Times New Roman" w:cs="Times New Roman"/>
          <w:sz w:val="20"/>
          <w:szCs w:val="20"/>
        </w:rPr>
      </w:pPr>
      <w:r w:rsidRPr="00A01339">
        <w:rPr>
          <w:rFonts w:ascii="Times New Roman" w:eastAsia="Calibri" w:hAnsi="Times New Roman" w:cs="Times New Roman"/>
          <w:smallCaps/>
          <w:sz w:val="20"/>
          <w:szCs w:val="20"/>
          <w:lang w:bidi="hi-IN"/>
        </w:rPr>
        <w:t>(Food and Agriculture), BIS</w:t>
      </w:r>
    </w:p>
    <w:p w14:paraId="32E339BF" w14:textId="77777777" w:rsidR="00D64723" w:rsidRPr="00A01339" w:rsidRDefault="00D64723" w:rsidP="00A01339">
      <w:pPr>
        <w:ind w:left="720"/>
        <w:jc w:val="both"/>
        <w:rPr>
          <w:rFonts w:ascii="Times New Roman" w:hAnsi="Times New Roman" w:cs="Times New Roman"/>
          <w:sz w:val="20"/>
          <w:szCs w:val="20"/>
        </w:rPr>
      </w:pPr>
    </w:p>
    <w:p w14:paraId="522B1A72" w14:textId="77777777" w:rsidR="00EC7989" w:rsidRPr="00A01339" w:rsidRDefault="00EC7989" w:rsidP="00A01339">
      <w:pPr>
        <w:jc w:val="both"/>
        <w:rPr>
          <w:rFonts w:ascii="Times New Roman" w:hAnsi="Times New Roman" w:cs="Times New Roman"/>
          <w:sz w:val="20"/>
          <w:szCs w:val="20"/>
        </w:rPr>
      </w:pPr>
    </w:p>
    <w:sectPr w:rsidR="00EC7989" w:rsidRPr="00A01339" w:rsidSect="007466DC">
      <w:footerReference w:type="default" r:id="rId13"/>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0" w:author="Inno" w:date="2024-11-11T16:14:00Z" w:initials="I">
    <w:p w14:paraId="7FA93934" w14:textId="3F433170" w:rsidR="00553FF3" w:rsidRDefault="00553FF3">
      <w:pPr>
        <w:pStyle w:val="CommentText"/>
      </w:pPr>
      <w:r>
        <w:rPr>
          <w:rStyle w:val="CommentReference"/>
        </w:rPr>
        <w:annotationRef/>
      </w:r>
      <w:r>
        <w:t>Kindly confirm the full form.</w:t>
      </w:r>
    </w:p>
  </w:comment>
  <w:comment w:id="241" w:author="Inno" w:date="2024-11-29T12:25:00Z" w:initials="I">
    <w:p w14:paraId="59BA40F2" w14:textId="3DC1C846" w:rsidR="00B239F5" w:rsidRDefault="00B239F5">
      <w:pPr>
        <w:pStyle w:val="CommentText"/>
      </w:pPr>
      <w:r>
        <w:rPr>
          <w:rStyle w:val="CommentReference"/>
        </w:rPr>
        <w:annotationRef/>
      </w:r>
      <w:r>
        <w:t>Relative density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A93934" w15:done="0"/>
  <w15:commentEx w15:paraId="59BA40F2" w15:paraIdParent="7FA939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B63231" w16cex:dateUtc="2024-11-11T10:44:00Z"/>
  <w16cex:commentExtensible w16cex:durableId="65674633" w16cex:dateUtc="2024-11-29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A93934" w16cid:durableId="16B63231"/>
  <w16cid:commentId w16cid:paraId="59BA40F2" w16cid:durableId="65674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32641" w14:textId="77777777" w:rsidR="0037457C" w:rsidRDefault="0037457C" w:rsidP="007466DC">
      <w:r>
        <w:separator/>
      </w:r>
    </w:p>
  </w:endnote>
  <w:endnote w:type="continuationSeparator" w:id="0">
    <w:p w14:paraId="7744CD03" w14:textId="77777777" w:rsidR="0037457C" w:rsidRDefault="0037457C" w:rsidP="0074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5169571"/>
      <w:docPartObj>
        <w:docPartGallery w:val="Page Numbers (Bottom of Page)"/>
        <w:docPartUnique/>
      </w:docPartObj>
    </w:sdtPr>
    <w:sdtContent>
      <w:p w14:paraId="33298117" w14:textId="77777777" w:rsidR="007466DC" w:rsidRDefault="007466DC" w:rsidP="00E344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4A2FDD" w14:textId="77777777" w:rsidR="007466DC" w:rsidRDefault="00746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9F68" w14:textId="77777777" w:rsidR="007466DC" w:rsidRDefault="007466DC" w:rsidP="00E34450">
    <w:pPr>
      <w:pStyle w:val="Footer"/>
      <w:framePr w:wrap="none" w:vAnchor="text" w:hAnchor="margin" w:xAlign="center" w:y="1"/>
      <w:rPr>
        <w:rStyle w:val="PageNumber"/>
      </w:rPr>
    </w:pPr>
  </w:p>
  <w:p w14:paraId="7B8CFBC5" w14:textId="77777777" w:rsidR="007466DC" w:rsidRDefault="00746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8274360"/>
      <w:docPartObj>
        <w:docPartGallery w:val="Page Numbers (Bottom of Page)"/>
        <w:docPartUnique/>
      </w:docPartObj>
    </w:sdtPr>
    <w:sdtContent>
      <w:p w14:paraId="245AE6E6" w14:textId="77777777" w:rsidR="007466DC" w:rsidRDefault="007466DC" w:rsidP="00E344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D5CF5">
          <w:rPr>
            <w:rStyle w:val="PageNumber"/>
            <w:noProof/>
          </w:rPr>
          <w:t>11</w:t>
        </w:r>
        <w:r>
          <w:rPr>
            <w:rStyle w:val="PageNumber"/>
          </w:rPr>
          <w:fldChar w:fldCharType="end"/>
        </w:r>
      </w:p>
    </w:sdtContent>
  </w:sdt>
  <w:p w14:paraId="4E58DC05" w14:textId="77777777" w:rsidR="007466DC" w:rsidRDefault="00746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A613" w14:textId="77777777" w:rsidR="0037457C" w:rsidRDefault="0037457C" w:rsidP="007466DC">
      <w:r>
        <w:separator/>
      </w:r>
    </w:p>
  </w:footnote>
  <w:footnote w:type="continuationSeparator" w:id="0">
    <w:p w14:paraId="02A799A1" w14:textId="77777777" w:rsidR="0037457C" w:rsidRDefault="0037457C" w:rsidP="00746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3BA8"/>
    <w:multiLevelType w:val="hybridMultilevel"/>
    <w:tmpl w:val="BE847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71F22"/>
    <w:multiLevelType w:val="hybridMultilevel"/>
    <w:tmpl w:val="2618E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E45EA"/>
    <w:multiLevelType w:val="hybridMultilevel"/>
    <w:tmpl w:val="D4AEBF70"/>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17787"/>
    <w:multiLevelType w:val="hybridMultilevel"/>
    <w:tmpl w:val="925C6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81BA2"/>
    <w:multiLevelType w:val="hybridMultilevel"/>
    <w:tmpl w:val="937ED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E204C"/>
    <w:multiLevelType w:val="hybridMultilevel"/>
    <w:tmpl w:val="777675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226642">
    <w:abstractNumId w:val="0"/>
  </w:num>
  <w:num w:numId="2" w16cid:durableId="932935906">
    <w:abstractNumId w:val="4"/>
  </w:num>
  <w:num w:numId="3" w16cid:durableId="1210921096">
    <w:abstractNumId w:val="1"/>
  </w:num>
  <w:num w:numId="4" w16cid:durableId="1906063135">
    <w:abstractNumId w:val="5"/>
  </w:num>
  <w:num w:numId="5" w16cid:durableId="1816264908">
    <w:abstractNumId w:val="3"/>
  </w:num>
  <w:num w:numId="6" w16cid:durableId="655303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1FE"/>
    <w:rsid w:val="000020CF"/>
    <w:rsid w:val="00005156"/>
    <w:rsid w:val="00064327"/>
    <w:rsid w:val="000672A2"/>
    <w:rsid w:val="000732A2"/>
    <w:rsid w:val="00082F29"/>
    <w:rsid w:val="000964A6"/>
    <w:rsid w:val="00097555"/>
    <w:rsid w:val="000B1E1E"/>
    <w:rsid w:val="000B6413"/>
    <w:rsid w:val="000C26C5"/>
    <w:rsid w:val="000C648C"/>
    <w:rsid w:val="000F0C87"/>
    <w:rsid w:val="000F6846"/>
    <w:rsid w:val="00115B08"/>
    <w:rsid w:val="00132BEC"/>
    <w:rsid w:val="00135B73"/>
    <w:rsid w:val="00171353"/>
    <w:rsid w:val="001713A0"/>
    <w:rsid w:val="00192193"/>
    <w:rsid w:val="00197492"/>
    <w:rsid w:val="001B4CA8"/>
    <w:rsid w:val="001C704F"/>
    <w:rsid w:val="001D385D"/>
    <w:rsid w:val="001F48CD"/>
    <w:rsid w:val="002324E8"/>
    <w:rsid w:val="00275C3C"/>
    <w:rsid w:val="002809CF"/>
    <w:rsid w:val="00287F0A"/>
    <w:rsid w:val="002A6316"/>
    <w:rsid w:val="002D5808"/>
    <w:rsid w:val="003038A0"/>
    <w:rsid w:val="003171FE"/>
    <w:rsid w:val="00325AF9"/>
    <w:rsid w:val="00360C43"/>
    <w:rsid w:val="0037457C"/>
    <w:rsid w:val="003772E9"/>
    <w:rsid w:val="00396A09"/>
    <w:rsid w:val="003A5BA9"/>
    <w:rsid w:val="003C7958"/>
    <w:rsid w:val="003D1584"/>
    <w:rsid w:val="003D6B46"/>
    <w:rsid w:val="003E234B"/>
    <w:rsid w:val="004123BF"/>
    <w:rsid w:val="004344CA"/>
    <w:rsid w:val="00446FA4"/>
    <w:rsid w:val="004519DE"/>
    <w:rsid w:val="00462B8C"/>
    <w:rsid w:val="0046448F"/>
    <w:rsid w:val="00474908"/>
    <w:rsid w:val="00492714"/>
    <w:rsid w:val="004A28F6"/>
    <w:rsid w:val="004C3034"/>
    <w:rsid w:val="004C530D"/>
    <w:rsid w:val="00521E4B"/>
    <w:rsid w:val="00522CD4"/>
    <w:rsid w:val="00553FF3"/>
    <w:rsid w:val="005608D7"/>
    <w:rsid w:val="005618FA"/>
    <w:rsid w:val="00577C58"/>
    <w:rsid w:val="005A1C5E"/>
    <w:rsid w:val="005A421C"/>
    <w:rsid w:val="005B08FD"/>
    <w:rsid w:val="005B559F"/>
    <w:rsid w:val="005B68C6"/>
    <w:rsid w:val="005B7093"/>
    <w:rsid w:val="005D5CF5"/>
    <w:rsid w:val="00602F31"/>
    <w:rsid w:val="00603E5E"/>
    <w:rsid w:val="0063198D"/>
    <w:rsid w:val="00641824"/>
    <w:rsid w:val="00650CF4"/>
    <w:rsid w:val="00663155"/>
    <w:rsid w:val="00676533"/>
    <w:rsid w:val="00676BBE"/>
    <w:rsid w:val="0068132C"/>
    <w:rsid w:val="006A7D09"/>
    <w:rsid w:val="006B1BD3"/>
    <w:rsid w:val="006D63C9"/>
    <w:rsid w:val="006D7FF5"/>
    <w:rsid w:val="006F3ADC"/>
    <w:rsid w:val="00712FC3"/>
    <w:rsid w:val="00732550"/>
    <w:rsid w:val="00734C7A"/>
    <w:rsid w:val="00743BC5"/>
    <w:rsid w:val="007466DC"/>
    <w:rsid w:val="007525DF"/>
    <w:rsid w:val="00774E2F"/>
    <w:rsid w:val="007A6771"/>
    <w:rsid w:val="007A7F5B"/>
    <w:rsid w:val="007C1512"/>
    <w:rsid w:val="007D6123"/>
    <w:rsid w:val="007E31A9"/>
    <w:rsid w:val="007F2157"/>
    <w:rsid w:val="0080341C"/>
    <w:rsid w:val="00842EBA"/>
    <w:rsid w:val="00846D5C"/>
    <w:rsid w:val="008561F4"/>
    <w:rsid w:val="0086134F"/>
    <w:rsid w:val="0089116B"/>
    <w:rsid w:val="008922B2"/>
    <w:rsid w:val="00892CF2"/>
    <w:rsid w:val="008B79AC"/>
    <w:rsid w:val="008C1C2E"/>
    <w:rsid w:val="008C54E8"/>
    <w:rsid w:val="008D6E94"/>
    <w:rsid w:val="008E6D4C"/>
    <w:rsid w:val="008F6A66"/>
    <w:rsid w:val="00934057"/>
    <w:rsid w:val="00936426"/>
    <w:rsid w:val="00971DAE"/>
    <w:rsid w:val="00977156"/>
    <w:rsid w:val="00980F40"/>
    <w:rsid w:val="00991596"/>
    <w:rsid w:val="009B6487"/>
    <w:rsid w:val="009E5C28"/>
    <w:rsid w:val="00A004BE"/>
    <w:rsid w:val="00A01339"/>
    <w:rsid w:val="00A30E09"/>
    <w:rsid w:val="00A7264B"/>
    <w:rsid w:val="00A84270"/>
    <w:rsid w:val="00A860D1"/>
    <w:rsid w:val="00A96BAA"/>
    <w:rsid w:val="00AC65D0"/>
    <w:rsid w:val="00AF271C"/>
    <w:rsid w:val="00B166D2"/>
    <w:rsid w:val="00B239F5"/>
    <w:rsid w:val="00B270A7"/>
    <w:rsid w:val="00B823B6"/>
    <w:rsid w:val="00B85B65"/>
    <w:rsid w:val="00BA6663"/>
    <w:rsid w:val="00BE01CB"/>
    <w:rsid w:val="00BE38BA"/>
    <w:rsid w:val="00C00459"/>
    <w:rsid w:val="00C517E3"/>
    <w:rsid w:val="00C65A80"/>
    <w:rsid w:val="00C86EC5"/>
    <w:rsid w:val="00C9335E"/>
    <w:rsid w:val="00CB1822"/>
    <w:rsid w:val="00CC6D19"/>
    <w:rsid w:val="00CD4CBE"/>
    <w:rsid w:val="00CD681F"/>
    <w:rsid w:val="00CF1835"/>
    <w:rsid w:val="00D23E2A"/>
    <w:rsid w:val="00D257AE"/>
    <w:rsid w:val="00D25A9E"/>
    <w:rsid w:val="00D40488"/>
    <w:rsid w:val="00D62C86"/>
    <w:rsid w:val="00D64723"/>
    <w:rsid w:val="00DB49B0"/>
    <w:rsid w:val="00DC06A1"/>
    <w:rsid w:val="00DC58A0"/>
    <w:rsid w:val="00DD1A1F"/>
    <w:rsid w:val="00DE6220"/>
    <w:rsid w:val="00E0654C"/>
    <w:rsid w:val="00E10271"/>
    <w:rsid w:val="00E118E1"/>
    <w:rsid w:val="00E158FD"/>
    <w:rsid w:val="00E208C4"/>
    <w:rsid w:val="00E54479"/>
    <w:rsid w:val="00EA1FBC"/>
    <w:rsid w:val="00EC4EC8"/>
    <w:rsid w:val="00EC7989"/>
    <w:rsid w:val="00ED30BC"/>
    <w:rsid w:val="00ED5955"/>
    <w:rsid w:val="00EE35A5"/>
    <w:rsid w:val="00EE47C6"/>
    <w:rsid w:val="00F14BD4"/>
    <w:rsid w:val="00F36AED"/>
    <w:rsid w:val="00F5235F"/>
    <w:rsid w:val="00F60609"/>
    <w:rsid w:val="00F62515"/>
    <w:rsid w:val="00F7426E"/>
    <w:rsid w:val="00F9763B"/>
    <w:rsid w:val="00FA4316"/>
    <w:rsid w:val="00FC7559"/>
    <w:rsid w:val="00FD65C4"/>
    <w:rsid w:val="00FE0B41"/>
    <w:rsid w:val="00FE2595"/>
    <w:rsid w:val="00FE53D8"/>
    <w:rsid w:val="00FF7B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778D"/>
  <w15:chartTrackingRefBased/>
  <w15:docId w15:val="{BE7327CD-FB5E-44E2-AA89-AD50B4AD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C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8C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53D8"/>
    <w:rPr>
      <w:color w:val="808080"/>
    </w:rPr>
  </w:style>
  <w:style w:type="table" w:customStyle="1" w:styleId="TableGrid1">
    <w:name w:val="Table Grid1"/>
    <w:basedOn w:val="TableNormal"/>
    <w:next w:val="TableGrid"/>
    <w:uiPriority w:val="39"/>
    <w:rsid w:val="00F14BD4"/>
    <w:pPr>
      <w:spacing w:after="0" w:line="240" w:lineRule="auto"/>
    </w:pPr>
    <w:rPr>
      <w:rFonts w:ascii="Arial" w:eastAsia="Arial" w:hAnsi="Arial" w:cs="Mang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E6D4C"/>
    <w:pPr>
      <w:spacing w:after="160" w:line="259" w:lineRule="auto"/>
      <w:ind w:left="720"/>
      <w:contextualSpacing/>
    </w:pPr>
    <w:rPr>
      <w:rFonts w:cs="Mangal"/>
      <w:szCs w:val="20"/>
      <w:lang w:bidi="hi-IN"/>
    </w:rPr>
  </w:style>
  <w:style w:type="paragraph" w:styleId="Header">
    <w:name w:val="header"/>
    <w:basedOn w:val="Normal"/>
    <w:link w:val="HeaderChar"/>
    <w:uiPriority w:val="99"/>
    <w:unhideWhenUsed/>
    <w:rsid w:val="007466DC"/>
    <w:pPr>
      <w:tabs>
        <w:tab w:val="center" w:pos="4513"/>
        <w:tab w:val="right" w:pos="9026"/>
      </w:tabs>
    </w:pPr>
  </w:style>
  <w:style w:type="character" w:customStyle="1" w:styleId="HeaderChar">
    <w:name w:val="Header Char"/>
    <w:basedOn w:val="DefaultParagraphFont"/>
    <w:link w:val="Header"/>
    <w:uiPriority w:val="99"/>
    <w:rsid w:val="007466DC"/>
    <w:rPr>
      <w:lang w:val="en-US"/>
    </w:rPr>
  </w:style>
  <w:style w:type="paragraph" w:styleId="Footer">
    <w:name w:val="footer"/>
    <w:basedOn w:val="Normal"/>
    <w:link w:val="FooterChar"/>
    <w:uiPriority w:val="99"/>
    <w:unhideWhenUsed/>
    <w:rsid w:val="007466DC"/>
    <w:pPr>
      <w:tabs>
        <w:tab w:val="center" w:pos="4513"/>
        <w:tab w:val="right" w:pos="9026"/>
      </w:tabs>
    </w:pPr>
  </w:style>
  <w:style w:type="character" w:customStyle="1" w:styleId="FooterChar">
    <w:name w:val="Footer Char"/>
    <w:basedOn w:val="DefaultParagraphFont"/>
    <w:link w:val="Footer"/>
    <w:uiPriority w:val="99"/>
    <w:rsid w:val="007466DC"/>
    <w:rPr>
      <w:lang w:val="en-US"/>
    </w:rPr>
  </w:style>
  <w:style w:type="character" w:styleId="PageNumber">
    <w:name w:val="page number"/>
    <w:basedOn w:val="DefaultParagraphFont"/>
    <w:uiPriority w:val="99"/>
    <w:semiHidden/>
    <w:unhideWhenUsed/>
    <w:rsid w:val="007466DC"/>
  </w:style>
  <w:style w:type="table" w:customStyle="1" w:styleId="TableGrid2">
    <w:name w:val="Table Grid2"/>
    <w:basedOn w:val="TableNormal"/>
    <w:next w:val="TableGrid"/>
    <w:uiPriority w:val="39"/>
    <w:rsid w:val="00D647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1596"/>
    <w:pPr>
      <w:spacing w:after="0" w:line="240" w:lineRule="auto"/>
    </w:pPr>
    <w:rPr>
      <w:lang w:val="en-US"/>
    </w:rPr>
  </w:style>
  <w:style w:type="character" w:styleId="CommentReference">
    <w:name w:val="annotation reference"/>
    <w:basedOn w:val="DefaultParagraphFont"/>
    <w:uiPriority w:val="99"/>
    <w:semiHidden/>
    <w:unhideWhenUsed/>
    <w:rsid w:val="00553FF3"/>
    <w:rPr>
      <w:sz w:val="16"/>
      <w:szCs w:val="16"/>
    </w:rPr>
  </w:style>
  <w:style w:type="paragraph" w:styleId="CommentText">
    <w:name w:val="annotation text"/>
    <w:basedOn w:val="Normal"/>
    <w:link w:val="CommentTextChar"/>
    <w:uiPriority w:val="99"/>
    <w:semiHidden/>
    <w:unhideWhenUsed/>
    <w:rsid w:val="00553FF3"/>
    <w:rPr>
      <w:sz w:val="20"/>
      <w:szCs w:val="20"/>
    </w:rPr>
  </w:style>
  <w:style w:type="character" w:customStyle="1" w:styleId="CommentTextChar">
    <w:name w:val="Comment Text Char"/>
    <w:basedOn w:val="DefaultParagraphFont"/>
    <w:link w:val="CommentText"/>
    <w:uiPriority w:val="99"/>
    <w:semiHidden/>
    <w:rsid w:val="00553FF3"/>
    <w:rPr>
      <w:sz w:val="20"/>
      <w:szCs w:val="20"/>
      <w:lang w:val="en-US"/>
    </w:rPr>
  </w:style>
  <w:style w:type="paragraph" w:styleId="CommentSubject">
    <w:name w:val="annotation subject"/>
    <w:basedOn w:val="CommentText"/>
    <w:next w:val="CommentText"/>
    <w:link w:val="CommentSubjectChar"/>
    <w:uiPriority w:val="99"/>
    <w:semiHidden/>
    <w:unhideWhenUsed/>
    <w:rsid w:val="00553FF3"/>
    <w:rPr>
      <w:b/>
      <w:bCs/>
    </w:rPr>
  </w:style>
  <w:style w:type="character" w:customStyle="1" w:styleId="CommentSubjectChar">
    <w:name w:val="Comment Subject Char"/>
    <w:basedOn w:val="CommentTextChar"/>
    <w:link w:val="CommentSubject"/>
    <w:uiPriority w:val="99"/>
    <w:semiHidden/>
    <w:rsid w:val="00553FF3"/>
    <w:rPr>
      <w:b/>
      <w:bCs/>
      <w:sz w:val="20"/>
      <w:szCs w:val="20"/>
      <w:lang w:val="en-US"/>
    </w:rPr>
  </w:style>
  <w:style w:type="character" w:styleId="SubtleReference">
    <w:name w:val="Subtle Reference"/>
    <w:basedOn w:val="DefaultParagraphFont"/>
    <w:uiPriority w:val="31"/>
    <w:qFormat/>
    <w:rsid w:val="00A004B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3</cp:revision>
  <cp:lastPrinted>2024-04-20T11:13:00Z</cp:lastPrinted>
  <dcterms:created xsi:type="dcterms:W3CDTF">2024-11-11T11:11:00Z</dcterms:created>
  <dcterms:modified xsi:type="dcterms:W3CDTF">2024-11-29T06:55:00Z</dcterms:modified>
</cp:coreProperties>
</file>