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8ECF" w14:textId="6087593A" w:rsidR="00606BED" w:rsidRPr="000D7FE5" w:rsidRDefault="00606BED" w:rsidP="00E0067B">
      <w:pPr>
        <w:widowControl w:val="0"/>
        <w:spacing w:before="39" w:after="0" w:line="240" w:lineRule="auto"/>
        <w:jc w:val="right"/>
        <w:rPr>
          <w:rFonts w:ascii="Times New Roman" w:eastAsia="Times New Roman" w:hAnsi="Times New Roman" w:cs="Times New Roman"/>
          <w:b/>
          <w:bCs/>
          <w:sz w:val="24"/>
          <w:szCs w:val="24"/>
          <w:lang w:val="en-US" w:bidi="hi-IN"/>
        </w:rPr>
      </w:pPr>
      <w:r w:rsidRPr="000D7FE5">
        <w:rPr>
          <w:rFonts w:ascii="Times New Roman" w:eastAsia="Times New Roman" w:hAnsi="Times New Roman" w:cs="Times New Roman"/>
          <w:b/>
          <w:bCs/>
          <w:spacing w:val="-1"/>
          <w:sz w:val="24"/>
          <w:szCs w:val="24"/>
          <w:u w:color="000000"/>
          <w:lang w:val="en-US" w:bidi="hi-IN"/>
        </w:rPr>
        <w:t>Doc</w:t>
      </w:r>
      <w:r w:rsidRPr="000D7FE5">
        <w:rPr>
          <w:rFonts w:ascii="Times New Roman" w:eastAsia="Times New Roman" w:hAnsi="Times New Roman" w:cs="Times New Roman"/>
          <w:b/>
          <w:bCs/>
          <w:spacing w:val="-3"/>
          <w:sz w:val="24"/>
          <w:szCs w:val="24"/>
          <w:u w:color="000000"/>
          <w:lang w:val="en-US" w:bidi="hi-IN"/>
        </w:rPr>
        <w:t>:</w:t>
      </w:r>
      <w:r w:rsidRPr="000D7FE5">
        <w:rPr>
          <w:rFonts w:ascii="Times New Roman" w:eastAsia="Times New Roman" w:hAnsi="Times New Roman" w:cs="Times New Roman"/>
          <w:b/>
          <w:bCs/>
          <w:spacing w:val="-1"/>
          <w:sz w:val="24"/>
          <w:szCs w:val="24"/>
          <w:u w:color="000000"/>
          <w:lang w:val="en-US" w:bidi="hi-IN"/>
        </w:rPr>
        <w:t xml:space="preserve"> FAD </w:t>
      </w:r>
      <w:r>
        <w:rPr>
          <w:rFonts w:ascii="Times New Roman" w:eastAsia="Times New Roman" w:hAnsi="Times New Roman" w:cs="Times New Roman"/>
          <w:b/>
          <w:bCs/>
          <w:sz w:val="24"/>
          <w:szCs w:val="24"/>
          <w:u w:color="000000"/>
          <w:lang w:val="en-US" w:bidi="hi-IN"/>
        </w:rPr>
        <w:t>08(</w:t>
      </w:r>
      <w:proofErr w:type="gramStart"/>
      <w:r>
        <w:rPr>
          <w:rFonts w:ascii="Times New Roman" w:eastAsia="Times New Roman" w:hAnsi="Times New Roman" w:cs="Times New Roman"/>
          <w:b/>
          <w:bCs/>
          <w:sz w:val="24"/>
          <w:szCs w:val="24"/>
          <w:u w:color="000000"/>
          <w:lang w:val="en-US" w:bidi="hi-IN"/>
        </w:rPr>
        <w:t>25278</w:t>
      </w:r>
      <w:r w:rsidRPr="000D7FE5">
        <w:rPr>
          <w:rFonts w:ascii="Times New Roman" w:eastAsia="Times New Roman" w:hAnsi="Times New Roman" w:cs="Times New Roman"/>
          <w:b/>
          <w:bCs/>
          <w:sz w:val="24"/>
          <w:szCs w:val="24"/>
          <w:u w:color="000000"/>
          <w:lang w:val="en-US" w:bidi="hi-IN"/>
        </w:rPr>
        <w:t>)F</w:t>
      </w:r>
      <w:proofErr w:type="gramEnd"/>
    </w:p>
    <w:p w14:paraId="180E92B6" w14:textId="77777777" w:rsidR="00606BED" w:rsidRPr="000D7FE5" w:rsidRDefault="00606BED" w:rsidP="00E0067B">
      <w:pPr>
        <w:spacing w:after="0" w:line="240" w:lineRule="auto"/>
        <w:jc w:val="right"/>
        <w:rPr>
          <w:rFonts w:ascii="Times New Roman" w:eastAsia="Times New Roman" w:hAnsi="Times New Roman" w:cs="Times New Roman"/>
          <w:b/>
          <w:bCs/>
          <w:spacing w:val="-1"/>
          <w:sz w:val="24"/>
          <w:szCs w:val="24"/>
          <w:lang w:val="en-US" w:bidi="hi-IN"/>
        </w:rPr>
      </w:pPr>
      <w:r>
        <w:rPr>
          <w:rFonts w:ascii="Times New Roman" w:eastAsia="Times New Roman" w:hAnsi="Times New Roman" w:cs="Times New Roman"/>
          <w:b/>
          <w:bCs/>
          <w:spacing w:val="-1"/>
          <w:sz w:val="24"/>
          <w:szCs w:val="24"/>
          <w:lang w:val="en-US" w:bidi="hi-IN"/>
        </w:rPr>
        <w:t xml:space="preserve">IS </w:t>
      </w:r>
      <w:proofErr w:type="gramStart"/>
      <w:r>
        <w:rPr>
          <w:rFonts w:ascii="Times New Roman" w:eastAsia="Times New Roman" w:hAnsi="Times New Roman" w:cs="Times New Roman"/>
          <w:b/>
          <w:bCs/>
          <w:spacing w:val="-1"/>
          <w:sz w:val="24"/>
          <w:szCs w:val="24"/>
          <w:lang w:val="en-US" w:bidi="hi-IN"/>
        </w:rPr>
        <w:t>5055</w:t>
      </w:r>
      <w:r w:rsidRPr="000D7FE5">
        <w:rPr>
          <w:rFonts w:ascii="Times New Roman" w:eastAsia="Times New Roman" w:hAnsi="Times New Roman" w:cs="Times New Roman"/>
          <w:b/>
          <w:bCs/>
          <w:spacing w:val="-1"/>
          <w:sz w:val="24"/>
          <w:szCs w:val="24"/>
          <w:lang w:val="en-US" w:bidi="hi-IN"/>
        </w:rPr>
        <w:t xml:space="preserve"> :</w:t>
      </w:r>
      <w:proofErr w:type="gramEnd"/>
      <w:r w:rsidRPr="000D7FE5">
        <w:rPr>
          <w:rFonts w:ascii="Times New Roman" w:eastAsia="Times New Roman" w:hAnsi="Times New Roman" w:cs="Times New Roman"/>
          <w:b/>
          <w:bCs/>
          <w:spacing w:val="-1"/>
          <w:sz w:val="24"/>
          <w:szCs w:val="24"/>
          <w:lang w:val="en-US" w:bidi="hi-IN"/>
        </w:rPr>
        <w:t xml:space="preserve"> 2024</w:t>
      </w:r>
    </w:p>
    <w:p w14:paraId="021F1F2C" w14:textId="77777777" w:rsidR="00606BED" w:rsidRPr="007D1555" w:rsidRDefault="00606BED" w:rsidP="00E0067B">
      <w:pPr>
        <w:spacing w:after="0" w:line="240" w:lineRule="auto"/>
        <w:jc w:val="right"/>
        <w:rPr>
          <w:rFonts w:ascii="Times New Roman" w:eastAsia="Times New Roman" w:hAnsi="Times New Roman" w:cs="Times New Roman"/>
          <w:sz w:val="24"/>
          <w:szCs w:val="24"/>
          <w:lang w:val="en-US" w:eastAsia="en-GB" w:bidi="hi-IN"/>
        </w:rPr>
      </w:pPr>
    </w:p>
    <w:p w14:paraId="7EFB804C" w14:textId="77777777" w:rsidR="00606BED" w:rsidRPr="007D1555" w:rsidRDefault="00606BED" w:rsidP="00E0067B">
      <w:pPr>
        <w:spacing w:after="0" w:line="240" w:lineRule="auto"/>
        <w:ind w:left="154"/>
        <w:rPr>
          <w:rFonts w:ascii="Times New Roman" w:eastAsia="Times New Roman" w:hAnsi="Times New Roman" w:cs="Times New Roman"/>
          <w:sz w:val="24"/>
          <w:szCs w:val="24"/>
          <w:lang w:val="en-US" w:eastAsia="en-GB" w:bidi="hi-IN"/>
        </w:rPr>
      </w:pPr>
    </w:p>
    <w:p w14:paraId="1175CEFD" w14:textId="77777777" w:rsidR="00606BED" w:rsidRPr="00321ACB" w:rsidRDefault="00606BED" w:rsidP="00E0067B">
      <w:pPr>
        <w:spacing w:after="0" w:line="240" w:lineRule="auto"/>
        <w:jc w:val="center"/>
        <w:rPr>
          <w:rFonts w:ascii="Kokila" w:eastAsia="Times New Roman" w:hAnsi="Kokila" w:cs="Kokila"/>
          <w:b/>
          <w:bCs/>
          <w:i/>
          <w:spacing w:val="-1"/>
          <w:sz w:val="28"/>
          <w:szCs w:val="28"/>
          <w:lang w:val="en-US" w:eastAsia="en-GB" w:bidi="hi-IN"/>
        </w:rPr>
      </w:pPr>
      <w:r w:rsidRPr="00321ACB">
        <w:rPr>
          <w:rFonts w:ascii="Mangal" w:eastAsia="Times New Roman" w:hAnsi="Mangal" w:cs="Arial Unicode MS" w:hint="cs"/>
          <w:b/>
          <w:bCs/>
          <w:i/>
          <w:iCs/>
          <w:spacing w:val="-1"/>
          <w:sz w:val="28"/>
          <w:szCs w:val="28"/>
          <w:cs/>
          <w:lang w:val="en-US" w:eastAsia="en-GB" w:bidi="hi-IN"/>
        </w:rPr>
        <w:t>भारतीय</w:t>
      </w:r>
      <w:r w:rsidRPr="00321ACB">
        <w:rPr>
          <w:rFonts w:ascii="Kokila" w:eastAsia="Times New Roman" w:hAnsi="Kokila" w:cs="Kokila"/>
          <w:b/>
          <w:bCs/>
          <w:i/>
          <w:spacing w:val="-1"/>
          <w:sz w:val="28"/>
          <w:szCs w:val="28"/>
          <w:lang w:val="en-US" w:eastAsia="en-GB" w:bidi="hi-IN"/>
        </w:rPr>
        <w:t xml:space="preserve"> </w:t>
      </w:r>
      <w:r w:rsidRPr="00321ACB">
        <w:rPr>
          <w:rFonts w:ascii="Mangal" w:eastAsia="Times New Roman" w:hAnsi="Mangal" w:cs="Arial Unicode MS" w:hint="cs"/>
          <w:b/>
          <w:bCs/>
          <w:i/>
          <w:iCs/>
          <w:spacing w:val="-1"/>
          <w:sz w:val="28"/>
          <w:szCs w:val="28"/>
          <w:cs/>
          <w:lang w:val="en-US" w:eastAsia="en-GB" w:bidi="hi-IN"/>
        </w:rPr>
        <w:t>मानक</w:t>
      </w:r>
      <w:r w:rsidRPr="00321ACB">
        <w:rPr>
          <w:rFonts w:ascii="Kokila" w:eastAsia="Times New Roman" w:hAnsi="Kokila" w:cs="Kokila"/>
          <w:b/>
          <w:bCs/>
          <w:i/>
          <w:spacing w:val="-1"/>
          <w:sz w:val="28"/>
          <w:szCs w:val="28"/>
          <w:lang w:val="en-US" w:eastAsia="en-GB" w:bidi="hi-IN"/>
        </w:rPr>
        <w:t xml:space="preserve"> </w:t>
      </w:r>
    </w:p>
    <w:p w14:paraId="6F926F30" w14:textId="77777777" w:rsidR="00606BED" w:rsidRPr="00FF6B07" w:rsidRDefault="00606BED" w:rsidP="00E0067B">
      <w:pPr>
        <w:spacing w:after="0" w:line="240" w:lineRule="auto"/>
        <w:jc w:val="center"/>
        <w:rPr>
          <w:rFonts w:ascii="Times New Roman" w:eastAsia="Times New Roman" w:hAnsi="Times New Roman" w:cs="Times New Roman"/>
          <w:b/>
          <w:bCs/>
          <w:i/>
          <w:sz w:val="28"/>
          <w:szCs w:val="28"/>
          <w:lang w:val="en-US" w:eastAsia="en-GB" w:bidi="hi-IN"/>
        </w:rPr>
      </w:pPr>
      <w:r w:rsidRPr="00FF6B07">
        <w:rPr>
          <w:rFonts w:ascii="Times New Roman" w:eastAsia="Times New Roman" w:hAnsi="Times New Roman" w:cs="Times New Roman"/>
          <w:b/>
          <w:bCs/>
          <w:i/>
          <w:sz w:val="28"/>
          <w:szCs w:val="28"/>
          <w:lang w:val="en-US" w:eastAsia="en-GB" w:bidi="hi-IN"/>
        </w:rPr>
        <w:t>Indian Standard</w:t>
      </w:r>
    </w:p>
    <w:p w14:paraId="5FC075E1" w14:textId="77777777" w:rsidR="00606BED" w:rsidRPr="00606BED" w:rsidRDefault="00606BED" w:rsidP="00E0067B">
      <w:pPr>
        <w:spacing w:after="0" w:line="240" w:lineRule="auto"/>
        <w:jc w:val="center"/>
        <w:rPr>
          <w:rFonts w:asciiTheme="minorBidi" w:eastAsia="Times New Roman" w:hAnsiTheme="minorBidi" w:cstheme="majorBidi"/>
          <w:i/>
          <w:sz w:val="24"/>
          <w:szCs w:val="24"/>
          <w:lang w:val="en-US" w:eastAsia="en-GB" w:bidi="hi-IN"/>
        </w:rPr>
      </w:pPr>
    </w:p>
    <w:p w14:paraId="757712E0" w14:textId="77777777" w:rsidR="00606BED" w:rsidRDefault="00606BED" w:rsidP="00E0067B">
      <w:pPr>
        <w:spacing w:after="0" w:line="240" w:lineRule="auto"/>
        <w:rPr>
          <w:rFonts w:asciiTheme="minorBidi" w:eastAsia="Times New Roman" w:hAnsiTheme="minorBidi"/>
          <w:sz w:val="24"/>
          <w:szCs w:val="24"/>
          <w:lang w:val="en-US" w:eastAsia="en-GB" w:bidi="hi-IN"/>
        </w:rPr>
      </w:pPr>
    </w:p>
    <w:p w14:paraId="02D26E5B" w14:textId="77777777" w:rsidR="00D41B05" w:rsidRPr="00FF6B07" w:rsidRDefault="00D41B05" w:rsidP="00E0067B">
      <w:pPr>
        <w:spacing w:after="0" w:line="240" w:lineRule="auto"/>
        <w:rPr>
          <w:rFonts w:asciiTheme="minorBidi" w:eastAsia="Times New Roman" w:hAnsiTheme="minorBidi"/>
          <w:sz w:val="24"/>
          <w:szCs w:val="24"/>
          <w:lang w:val="en-US" w:eastAsia="en-GB" w:bidi="hi-IN"/>
        </w:rPr>
      </w:pPr>
    </w:p>
    <w:p w14:paraId="741C08EB" w14:textId="77777777" w:rsidR="00606BED" w:rsidRPr="00FF6B07" w:rsidRDefault="00606BED" w:rsidP="00E0067B">
      <w:pPr>
        <w:spacing w:line="240" w:lineRule="auto"/>
        <w:jc w:val="center"/>
        <w:rPr>
          <w:rFonts w:asciiTheme="minorBidi" w:eastAsia="Times New Roman" w:hAnsiTheme="minorBidi"/>
          <w:i/>
          <w:spacing w:val="-1"/>
          <w:sz w:val="24"/>
          <w:szCs w:val="24"/>
          <w:lang w:val="en-US" w:eastAsia="en-GB" w:bidi="hi-IN"/>
        </w:rPr>
      </w:pPr>
    </w:p>
    <w:p w14:paraId="728F0EC9" w14:textId="77777777" w:rsidR="00606BED" w:rsidRPr="0019114B" w:rsidRDefault="00606BED" w:rsidP="00E0067B">
      <w:pPr>
        <w:spacing w:line="240" w:lineRule="auto"/>
        <w:jc w:val="center"/>
        <w:rPr>
          <w:rFonts w:ascii="Kokila" w:eastAsia="Times New Roman" w:hAnsi="Kokila" w:cs="Kokila"/>
          <w:b/>
          <w:bCs/>
          <w:spacing w:val="-1"/>
          <w:sz w:val="52"/>
          <w:szCs w:val="52"/>
          <w:lang w:eastAsia="en-GB" w:bidi="hi-IN"/>
          <w:rPrChange w:id="0" w:author="Inno" w:date="2024-12-04T13:45:00Z">
            <w:rPr>
              <w:rFonts w:ascii="Nirmala UI" w:eastAsia="Times New Roman" w:hAnsi="Nirmala UI" w:cs="Nirmala UI"/>
              <w:b/>
              <w:bCs/>
              <w:spacing w:val="-1"/>
              <w:sz w:val="32"/>
              <w:szCs w:val="32"/>
              <w:lang w:eastAsia="en-GB" w:bidi="hi-IN"/>
            </w:rPr>
          </w:rPrChange>
        </w:rPr>
      </w:pPr>
      <w:r w:rsidRPr="0019114B">
        <w:rPr>
          <w:rFonts w:ascii="Kokila" w:eastAsia="Times New Roman" w:hAnsi="Kokila" w:cs="Kokila"/>
          <w:b/>
          <w:bCs/>
          <w:spacing w:val="-1"/>
          <w:sz w:val="52"/>
          <w:szCs w:val="52"/>
          <w:cs/>
          <w:lang w:eastAsia="en-GB" w:bidi="hi-IN"/>
          <w:rPrChange w:id="1" w:author="Inno" w:date="2024-12-04T13:45:00Z">
            <w:rPr>
              <w:rFonts w:ascii="Nirmala UI" w:eastAsia="Times New Roman" w:hAnsi="Nirmala UI" w:cs="Mangal"/>
              <w:b/>
              <w:bCs/>
              <w:spacing w:val="-1"/>
              <w:sz w:val="32"/>
              <w:szCs w:val="32"/>
              <w:cs/>
              <w:lang w:eastAsia="en-GB" w:bidi="hi-IN"/>
            </w:rPr>
          </w:rPrChange>
        </w:rPr>
        <w:t>लेसीथीन</w:t>
      </w:r>
      <w:r w:rsidRPr="0019114B">
        <w:rPr>
          <w:rFonts w:ascii="Kokila" w:eastAsia="Times New Roman" w:hAnsi="Kokila" w:cs="Kokila"/>
          <w:b/>
          <w:bCs/>
          <w:spacing w:val="-1"/>
          <w:sz w:val="52"/>
          <w:szCs w:val="52"/>
          <w:lang w:eastAsia="en-GB" w:bidi="hi-IN"/>
          <w:rPrChange w:id="2" w:author="Inno" w:date="2024-12-04T13:45:00Z">
            <w:rPr>
              <w:rFonts w:ascii="Nirmala UI" w:eastAsia="Times New Roman" w:hAnsi="Nirmala UI" w:cs="Nirmala UI"/>
              <w:b/>
              <w:bCs/>
              <w:spacing w:val="-1"/>
              <w:sz w:val="32"/>
              <w:szCs w:val="32"/>
              <w:lang w:eastAsia="en-GB" w:bidi="hi-IN"/>
            </w:rPr>
          </w:rPrChange>
        </w:rPr>
        <w:t xml:space="preserve">, </w:t>
      </w:r>
      <w:r w:rsidRPr="0019114B">
        <w:rPr>
          <w:rFonts w:ascii="Kokila" w:eastAsia="Times New Roman" w:hAnsi="Kokila" w:cs="Kokila"/>
          <w:b/>
          <w:bCs/>
          <w:spacing w:val="-1"/>
          <w:sz w:val="52"/>
          <w:szCs w:val="52"/>
          <w:cs/>
          <w:lang w:eastAsia="en-GB" w:bidi="hi-IN"/>
          <w:rPrChange w:id="3" w:author="Inno" w:date="2024-12-04T13:45:00Z">
            <w:rPr>
              <w:rFonts w:ascii="Nirmala UI" w:eastAsia="Times New Roman" w:hAnsi="Nirmala UI" w:cs="Mangal"/>
              <w:b/>
              <w:bCs/>
              <w:spacing w:val="-1"/>
              <w:sz w:val="32"/>
              <w:szCs w:val="32"/>
              <w:cs/>
              <w:lang w:eastAsia="en-GB" w:bidi="hi-IN"/>
            </w:rPr>
          </w:rPrChange>
        </w:rPr>
        <w:t>खाद्य</w:t>
      </w:r>
      <w:r w:rsidRPr="0019114B">
        <w:rPr>
          <w:rFonts w:ascii="Kokila" w:eastAsia="Times New Roman" w:hAnsi="Kokila" w:cs="Kokila"/>
          <w:b/>
          <w:bCs/>
          <w:spacing w:val="-1"/>
          <w:sz w:val="52"/>
          <w:szCs w:val="52"/>
          <w:lang w:eastAsia="en-GB" w:bidi="hi-IN"/>
          <w:rPrChange w:id="4" w:author="Inno" w:date="2024-12-04T13:45:00Z">
            <w:rPr>
              <w:rFonts w:ascii="Nirmala UI" w:eastAsia="Times New Roman" w:hAnsi="Nirmala UI" w:cs="Nirmala UI"/>
              <w:b/>
              <w:bCs/>
              <w:spacing w:val="-1"/>
              <w:sz w:val="32"/>
              <w:szCs w:val="32"/>
              <w:lang w:eastAsia="en-GB" w:bidi="hi-IN"/>
            </w:rPr>
          </w:rPrChange>
        </w:rPr>
        <w:t xml:space="preserve"> </w:t>
      </w:r>
      <w:r w:rsidRPr="0019114B">
        <w:rPr>
          <w:rFonts w:ascii="Kokila" w:eastAsia="Times New Roman" w:hAnsi="Kokila" w:cs="Kokila"/>
          <w:b/>
          <w:bCs/>
          <w:spacing w:val="-1"/>
          <w:sz w:val="52"/>
          <w:szCs w:val="52"/>
          <w:cs/>
          <w:lang w:eastAsia="en-GB" w:bidi="hi-IN"/>
          <w:rPrChange w:id="5" w:author="Inno" w:date="2024-12-04T13:45:00Z">
            <w:rPr>
              <w:rFonts w:ascii="Nirmala UI" w:eastAsia="Times New Roman" w:hAnsi="Nirmala UI" w:cs="Mangal"/>
              <w:b/>
              <w:bCs/>
              <w:spacing w:val="-1"/>
              <w:sz w:val="32"/>
              <w:szCs w:val="32"/>
              <w:cs/>
              <w:lang w:eastAsia="en-GB" w:bidi="hi-IN"/>
            </w:rPr>
          </w:rPrChange>
        </w:rPr>
        <w:t>ग्रेड</w:t>
      </w:r>
      <w:r w:rsidRPr="0019114B">
        <w:rPr>
          <w:rFonts w:ascii="Kokila" w:eastAsia="Times New Roman" w:hAnsi="Kokila" w:cs="Kokila"/>
          <w:b/>
          <w:bCs/>
          <w:spacing w:val="-1"/>
          <w:sz w:val="52"/>
          <w:szCs w:val="52"/>
          <w:lang w:eastAsia="en-GB" w:bidi="hi-IN"/>
          <w:rPrChange w:id="6" w:author="Inno" w:date="2024-12-04T13:45:00Z">
            <w:rPr>
              <w:rFonts w:ascii="Nirmala UI" w:eastAsia="Times New Roman" w:hAnsi="Nirmala UI" w:cs="Nirmala UI"/>
              <w:b/>
              <w:bCs/>
              <w:spacing w:val="-1"/>
              <w:sz w:val="32"/>
              <w:szCs w:val="32"/>
              <w:lang w:eastAsia="en-GB" w:bidi="hi-IN"/>
            </w:rPr>
          </w:rPrChange>
        </w:rPr>
        <w:t xml:space="preserve"> </w:t>
      </w:r>
      <w:r w:rsidRPr="0019114B">
        <w:rPr>
          <w:rFonts w:ascii="Kokila" w:eastAsia="Times New Roman" w:hAnsi="Kokila" w:cs="Kokila"/>
          <w:b/>
          <w:bCs/>
          <w:i/>
          <w:spacing w:val="-1"/>
          <w:sz w:val="52"/>
          <w:szCs w:val="52"/>
          <w:lang w:eastAsia="en-GB"/>
          <w:rPrChange w:id="7" w:author="Inno" w:date="2024-12-04T13:45:00Z">
            <w:rPr>
              <w:rFonts w:ascii="Nirmala UI" w:eastAsia="Times New Roman" w:hAnsi="Nirmala UI" w:cs="Nirmala UI"/>
              <w:b/>
              <w:bCs/>
              <w:i/>
              <w:spacing w:val="-1"/>
              <w:sz w:val="32"/>
              <w:szCs w:val="32"/>
              <w:lang w:eastAsia="en-GB"/>
            </w:rPr>
          </w:rPrChange>
        </w:rPr>
        <w:t xml:space="preserve">— </w:t>
      </w:r>
      <w:r w:rsidRPr="0019114B">
        <w:rPr>
          <w:rFonts w:ascii="Kokila" w:eastAsia="Times New Roman" w:hAnsi="Kokila" w:cs="Kokila"/>
          <w:b/>
          <w:bCs/>
          <w:i/>
          <w:spacing w:val="-1"/>
          <w:sz w:val="52"/>
          <w:szCs w:val="52"/>
          <w:cs/>
          <w:lang w:eastAsia="en-GB" w:bidi="hi-IN"/>
          <w:rPrChange w:id="8" w:author="Inno" w:date="2024-12-04T13:45:00Z">
            <w:rPr>
              <w:rFonts w:ascii="Nirmala UI" w:eastAsia="Times New Roman" w:hAnsi="Nirmala UI" w:cs="Mangal"/>
              <w:b/>
              <w:bCs/>
              <w:i/>
              <w:spacing w:val="-1"/>
              <w:sz w:val="32"/>
              <w:szCs w:val="32"/>
              <w:cs/>
              <w:lang w:eastAsia="en-GB" w:bidi="hi-IN"/>
            </w:rPr>
          </w:rPrChange>
        </w:rPr>
        <w:t>विशिष्टि</w:t>
      </w:r>
    </w:p>
    <w:p w14:paraId="7537391D" w14:textId="1998ADDC" w:rsidR="00606BED" w:rsidRPr="0019114B" w:rsidRDefault="00606BED" w:rsidP="00E0067B">
      <w:pPr>
        <w:spacing w:after="0" w:line="240" w:lineRule="auto"/>
        <w:jc w:val="center"/>
        <w:rPr>
          <w:rFonts w:ascii="Kokila" w:eastAsia="Arial Unicode MS" w:hAnsi="Kokila" w:cs="Kokila"/>
          <w:i/>
          <w:iCs/>
          <w:sz w:val="40"/>
          <w:szCs w:val="40"/>
          <w:lang w:val="en-US" w:eastAsia="en-GB" w:bidi="hi-IN"/>
          <w:rPrChange w:id="9" w:author="Inno" w:date="2024-12-04T13:45:00Z">
            <w:rPr>
              <w:rFonts w:ascii="Arial Unicode MS" w:eastAsia="Arial Unicode MS" w:hAnsi="Arial Unicode MS" w:cs="Arial Unicode MS"/>
              <w:sz w:val="24"/>
              <w:szCs w:val="24"/>
              <w:lang w:val="en-US" w:eastAsia="en-GB" w:bidi="hi-IN"/>
            </w:rPr>
          </w:rPrChange>
        </w:rPr>
      </w:pPr>
      <w:r w:rsidRPr="0019114B">
        <w:rPr>
          <w:rFonts w:ascii="Kokila" w:eastAsia="Arial Unicode MS" w:hAnsi="Kokila" w:cs="Kokila"/>
          <w:i/>
          <w:iCs/>
          <w:sz w:val="40"/>
          <w:szCs w:val="40"/>
          <w:lang w:val="en-US" w:eastAsia="en-GB" w:bidi="hi-IN"/>
          <w:rPrChange w:id="10" w:author="Inno" w:date="2024-12-04T13:45:00Z">
            <w:rPr>
              <w:rFonts w:ascii="Arial Unicode MS" w:eastAsia="Arial Unicode MS" w:hAnsi="Arial Unicode MS" w:cs="Arial Unicode MS"/>
              <w:sz w:val="24"/>
              <w:szCs w:val="24"/>
              <w:lang w:val="en-US" w:eastAsia="en-GB" w:bidi="hi-IN"/>
            </w:rPr>
          </w:rPrChange>
        </w:rPr>
        <w:t xml:space="preserve"> </w:t>
      </w:r>
      <w:proofErr w:type="gramStart"/>
      <w:r w:rsidRPr="0019114B">
        <w:rPr>
          <w:rFonts w:ascii="Kokila" w:eastAsia="Arial Unicode MS" w:hAnsi="Kokila" w:cs="Kokila"/>
          <w:i/>
          <w:iCs/>
          <w:sz w:val="40"/>
          <w:szCs w:val="40"/>
          <w:lang w:val="en-US" w:eastAsia="en-GB" w:bidi="hi-IN"/>
          <w:rPrChange w:id="11" w:author="Inno" w:date="2024-12-04T13:45:00Z">
            <w:rPr>
              <w:rFonts w:ascii="Arial Unicode MS" w:eastAsia="Arial Unicode MS" w:hAnsi="Arial Unicode MS" w:cs="Arial Unicode MS"/>
              <w:sz w:val="24"/>
              <w:szCs w:val="24"/>
              <w:lang w:val="en-US" w:eastAsia="en-GB" w:bidi="hi-IN"/>
            </w:rPr>
          </w:rPrChange>
        </w:rPr>
        <w:t>(</w:t>
      </w:r>
      <w:ins w:id="12" w:author="Inno" w:date="2024-12-04T13:45:00Z">
        <w:r w:rsidR="0019114B">
          <w:rPr>
            <w:rFonts w:ascii="Kokila" w:eastAsia="Arial Unicode MS" w:hAnsi="Kokila" w:cs="Kokila"/>
            <w:i/>
            <w:iCs/>
            <w:sz w:val="40"/>
            <w:szCs w:val="40"/>
            <w:lang w:val="en-US" w:eastAsia="en-GB" w:bidi="hi-IN"/>
          </w:rPr>
          <w:t xml:space="preserve"> </w:t>
        </w:r>
      </w:ins>
      <w:r w:rsidRPr="0019114B">
        <w:rPr>
          <w:rFonts w:ascii="Kokila" w:eastAsia="Arial Unicode MS" w:hAnsi="Kokila" w:cs="Kokila" w:hint="cs"/>
          <w:i/>
          <w:iCs/>
          <w:sz w:val="40"/>
          <w:szCs w:val="40"/>
          <w:cs/>
          <w:lang w:val="en-US" w:eastAsia="en-GB" w:bidi="hi-IN"/>
          <w:rPrChange w:id="13" w:author="Inno" w:date="2024-12-04T13:45:00Z">
            <w:rPr>
              <w:rFonts w:ascii="Arial Unicode MS" w:eastAsia="Arial Unicode MS" w:hAnsi="Arial Unicode MS" w:cs="Arial Unicode MS" w:hint="cs"/>
              <w:i/>
              <w:iCs/>
              <w:sz w:val="24"/>
              <w:szCs w:val="24"/>
              <w:cs/>
              <w:lang w:val="en-US" w:eastAsia="en-GB" w:bidi="hi-IN"/>
            </w:rPr>
          </w:rPrChange>
        </w:rPr>
        <w:t>दूसरा</w:t>
      </w:r>
      <w:proofErr w:type="gramEnd"/>
      <w:r w:rsidRPr="0019114B">
        <w:rPr>
          <w:rFonts w:ascii="Kokila" w:eastAsia="Arial Unicode MS" w:hAnsi="Kokila" w:cs="Kokila"/>
          <w:i/>
          <w:iCs/>
          <w:sz w:val="40"/>
          <w:szCs w:val="40"/>
          <w:lang w:val="en-US" w:eastAsia="en-GB" w:bidi="hi-IN"/>
          <w:rPrChange w:id="14" w:author="Inno" w:date="2024-12-04T13:45:00Z">
            <w:rPr>
              <w:rFonts w:ascii="Arial Unicode MS" w:eastAsia="Arial Unicode MS" w:hAnsi="Arial Unicode MS" w:cs="Arial Unicode MS"/>
              <w:i/>
              <w:iCs/>
              <w:sz w:val="36"/>
              <w:szCs w:val="36"/>
              <w:lang w:val="en-US" w:eastAsia="en-GB" w:bidi="hi-IN"/>
            </w:rPr>
          </w:rPrChange>
        </w:rPr>
        <w:t xml:space="preserve"> </w:t>
      </w:r>
      <w:r w:rsidRPr="0019114B">
        <w:rPr>
          <w:rFonts w:ascii="Kokila" w:eastAsia="Arial Unicode MS" w:hAnsi="Kokila" w:cs="Kokila" w:hint="cs"/>
          <w:i/>
          <w:iCs/>
          <w:color w:val="202124"/>
          <w:sz w:val="40"/>
          <w:szCs w:val="40"/>
          <w:shd w:val="clear" w:color="auto" w:fill="FFFFFF"/>
          <w:cs/>
          <w:lang w:val="en-US" w:eastAsia="en-GB" w:bidi="hi-IN"/>
          <w:rPrChange w:id="15" w:author="Inno" w:date="2024-12-04T13:45:00Z">
            <w:rPr>
              <w:rFonts w:ascii="Arial Unicode MS" w:eastAsia="Arial Unicode MS" w:hAnsi="Arial Unicode MS" w:cs="Arial Unicode MS" w:hint="cs"/>
              <w:i/>
              <w:iCs/>
              <w:color w:val="202124"/>
              <w:sz w:val="24"/>
              <w:szCs w:val="24"/>
              <w:shd w:val="clear" w:color="auto" w:fill="FFFFFF"/>
              <w:cs/>
              <w:lang w:val="en-US" w:eastAsia="en-GB" w:bidi="hi-IN"/>
            </w:rPr>
          </w:rPrChange>
        </w:rPr>
        <w:t>पुनरीक्षण</w:t>
      </w:r>
      <w:ins w:id="16" w:author="Inno" w:date="2024-12-04T13:45:00Z">
        <w:r w:rsidR="0019114B">
          <w:rPr>
            <w:rFonts w:ascii="Kokila" w:eastAsia="Arial Unicode MS" w:hAnsi="Kokila" w:cs="Kokila"/>
            <w:i/>
            <w:iCs/>
            <w:color w:val="202124"/>
            <w:sz w:val="40"/>
            <w:szCs w:val="40"/>
            <w:shd w:val="clear" w:color="auto" w:fill="FFFFFF"/>
            <w:lang w:val="en-US" w:eastAsia="en-GB" w:bidi="hi-IN"/>
          </w:rPr>
          <w:t xml:space="preserve"> </w:t>
        </w:r>
      </w:ins>
      <w:r w:rsidRPr="0019114B">
        <w:rPr>
          <w:rFonts w:ascii="Kokila" w:eastAsia="Arial Unicode MS" w:hAnsi="Kokila" w:cs="Kokila"/>
          <w:i/>
          <w:iCs/>
          <w:sz w:val="40"/>
          <w:szCs w:val="40"/>
          <w:lang w:val="en-US" w:eastAsia="en-GB" w:bidi="hi-IN"/>
          <w:rPrChange w:id="17" w:author="Inno" w:date="2024-12-04T13:45:00Z">
            <w:rPr>
              <w:rFonts w:ascii="Arial Unicode MS" w:eastAsia="Arial Unicode MS" w:hAnsi="Arial Unicode MS" w:cs="Arial Unicode MS"/>
              <w:sz w:val="24"/>
              <w:szCs w:val="24"/>
              <w:lang w:val="en-US" w:eastAsia="en-GB" w:bidi="hi-IN"/>
            </w:rPr>
          </w:rPrChange>
        </w:rPr>
        <w:t>)</w:t>
      </w:r>
    </w:p>
    <w:p w14:paraId="629716BA" w14:textId="77777777" w:rsidR="00606BED" w:rsidRDefault="00606BED" w:rsidP="00E0067B">
      <w:pPr>
        <w:spacing w:after="0" w:line="240" w:lineRule="auto"/>
        <w:jc w:val="center"/>
        <w:rPr>
          <w:rFonts w:ascii="Kohinoor Bangla" w:eastAsia="Times New Roman" w:hAnsi="Kohinoor Bangla" w:cs="Kohinoor Bangla"/>
          <w:sz w:val="24"/>
          <w:szCs w:val="24"/>
          <w:lang w:val="en-US" w:eastAsia="en-GB" w:bidi="hi-IN"/>
        </w:rPr>
      </w:pPr>
    </w:p>
    <w:p w14:paraId="594FCDE3" w14:textId="77777777" w:rsidR="00606BED" w:rsidRDefault="00606BED" w:rsidP="00E0067B">
      <w:pPr>
        <w:spacing w:after="0" w:line="240" w:lineRule="auto"/>
        <w:jc w:val="center"/>
        <w:rPr>
          <w:rFonts w:ascii="Kohinoor Bangla" w:eastAsia="Times New Roman" w:hAnsi="Kohinoor Bangla" w:cs="Kohinoor Bangla"/>
          <w:sz w:val="24"/>
          <w:szCs w:val="24"/>
          <w:lang w:val="en-US" w:eastAsia="en-GB" w:bidi="hi-IN"/>
        </w:rPr>
      </w:pPr>
    </w:p>
    <w:p w14:paraId="02D07F55" w14:textId="77777777" w:rsidR="00D41B05" w:rsidRDefault="00D41B05" w:rsidP="00E0067B">
      <w:pPr>
        <w:spacing w:after="0" w:line="240" w:lineRule="auto"/>
        <w:jc w:val="center"/>
        <w:rPr>
          <w:rFonts w:ascii="Kohinoor Bangla" w:eastAsia="Times New Roman" w:hAnsi="Kohinoor Bangla" w:cs="Kohinoor Bangla"/>
          <w:sz w:val="24"/>
          <w:szCs w:val="24"/>
          <w:lang w:val="en-US" w:eastAsia="en-GB" w:bidi="hi-IN"/>
        </w:rPr>
      </w:pPr>
    </w:p>
    <w:p w14:paraId="1FB0CD40" w14:textId="77777777" w:rsidR="00D41B05" w:rsidRDefault="00D41B05" w:rsidP="00E0067B">
      <w:pPr>
        <w:spacing w:after="0" w:line="240" w:lineRule="auto"/>
        <w:jc w:val="center"/>
        <w:rPr>
          <w:rFonts w:ascii="Kohinoor Bangla" w:eastAsia="Times New Roman" w:hAnsi="Kohinoor Bangla" w:cs="Kohinoor Bangla"/>
          <w:sz w:val="24"/>
          <w:szCs w:val="24"/>
          <w:lang w:val="en-US" w:eastAsia="en-GB" w:bidi="hi-IN"/>
        </w:rPr>
      </w:pPr>
    </w:p>
    <w:p w14:paraId="659A6204" w14:textId="77777777" w:rsidR="00606BED" w:rsidRDefault="00606BED" w:rsidP="00E0067B">
      <w:pPr>
        <w:spacing w:after="0" w:line="240" w:lineRule="auto"/>
        <w:rPr>
          <w:rFonts w:ascii="Kohinoor Bangla" w:eastAsia="Times New Roman" w:hAnsi="Kohinoor Bangla" w:cs="Kohinoor Bangla"/>
          <w:sz w:val="24"/>
          <w:szCs w:val="24"/>
          <w:lang w:val="en-US" w:eastAsia="en-GB" w:bidi="hi-IN"/>
        </w:rPr>
      </w:pPr>
    </w:p>
    <w:p w14:paraId="6EAF2A83" w14:textId="05D28DCC" w:rsidR="00606BED" w:rsidRPr="0019114B" w:rsidRDefault="0019114B" w:rsidP="00E0067B">
      <w:pPr>
        <w:spacing w:line="240" w:lineRule="auto"/>
        <w:jc w:val="center"/>
        <w:rPr>
          <w:rFonts w:ascii="Arial" w:hAnsi="Arial" w:cs="Arial"/>
          <w:b/>
          <w:sz w:val="36"/>
          <w:szCs w:val="36"/>
          <w:rPrChange w:id="18" w:author="Inno" w:date="2024-12-04T13:46:00Z">
            <w:rPr>
              <w:rFonts w:ascii="Times New Roman" w:hAnsi="Times New Roman" w:cs="Times New Roman"/>
              <w:b/>
              <w:sz w:val="32"/>
              <w:szCs w:val="32"/>
            </w:rPr>
          </w:rPrChange>
        </w:rPr>
      </w:pPr>
      <w:r w:rsidRPr="0019114B">
        <w:rPr>
          <w:rFonts w:ascii="Arial" w:hAnsi="Arial" w:cs="Arial"/>
          <w:b/>
          <w:sz w:val="36"/>
          <w:szCs w:val="36"/>
        </w:rPr>
        <w:t xml:space="preserve">Lecithin, Food Grade — Specification </w:t>
      </w:r>
    </w:p>
    <w:p w14:paraId="50FED57B" w14:textId="42C8DBD7" w:rsidR="00606BED" w:rsidRPr="0019114B" w:rsidRDefault="00606BED" w:rsidP="00E0067B">
      <w:pPr>
        <w:spacing w:after="0" w:line="240" w:lineRule="auto"/>
        <w:jc w:val="center"/>
        <w:rPr>
          <w:rFonts w:ascii="Arial" w:eastAsia="Times New Roman" w:hAnsi="Arial" w:cs="Arial"/>
          <w:i/>
          <w:sz w:val="28"/>
          <w:szCs w:val="28"/>
          <w:lang w:eastAsia="en-GB"/>
          <w:rPrChange w:id="19" w:author="Inno" w:date="2024-12-04T13:46:00Z">
            <w:rPr>
              <w:rFonts w:ascii="Times New Roman" w:eastAsia="Times New Roman" w:hAnsi="Times New Roman" w:cs="Times New Roman"/>
              <w:i/>
              <w:sz w:val="24"/>
              <w:szCs w:val="24"/>
              <w:lang w:eastAsia="en-GB"/>
            </w:rPr>
          </w:rPrChange>
        </w:rPr>
      </w:pPr>
      <w:r w:rsidRPr="0019114B">
        <w:rPr>
          <w:rFonts w:ascii="Arial" w:eastAsia="Times New Roman" w:hAnsi="Arial" w:cs="Arial"/>
          <w:i/>
          <w:sz w:val="28"/>
          <w:szCs w:val="28"/>
          <w:lang w:eastAsia="en-GB"/>
          <w:rPrChange w:id="20" w:author="Inno" w:date="2024-12-04T13:46:00Z">
            <w:rPr>
              <w:rFonts w:ascii="Times New Roman" w:eastAsia="Times New Roman" w:hAnsi="Times New Roman" w:cs="Times New Roman"/>
              <w:iCs/>
              <w:sz w:val="24"/>
              <w:szCs w:val="24"/>
              <w:lang w:eastAsia="en-GB"/>
            </w:rPr>
          </w:rPrChange>
        </w:rPr>
        <w:t xml:space="preserve"> (</w:t>
      </w:r>
      <w:ins w:id="21" w:author="Inno" w:date="2024-12-04T13:46:00Z">
        <w:r w:rsidR="0019114B" w:rsidRPr="0019114B">
          <w:rPr>
            <w:rFonts w:ascii="Arial" w:eastAsia="Times New Roman" w:hAnsi="Arial" w:cs="Arial"/>
            <w:i/>
            <w:sz w:val="28"/>
            <w:szCs w:val="28"/>
            <w:lang w:eastAsia="en-GB"/>
            <w:rPrChange w:id="22" w:author="Inno" w:date="2024-12-04T13:46:00Z">
              <w:rPr>
                <w:rFonts w:ascii="Times New Roman" w:eastAsia="Times New Roman" w:hAnsi="Times New Roman" w:cs="Times New Roman"/>
                <w:i/>
                <w:sz w:val="28"/>
                <w:szCs w:val="28"/>
                <w:lang w:eastAsia="en-GB"/>
              </w:rPr>
            </w:rPrChange>
          </w:rPr>
          <w:t xml:space="preserve"> </w:t>
        </w:r>
      </w:ins>
      <w:r w:rsidRPr="0019114B">
        <w:rPr>
          <w:rFonts w:ascii="Arial" w:eastAsia="Times New Roman" w:hAnsi="Arial" w:cs="Arial"/>
          <w:i/>
          <w:sz w:val="28"/>
          <w:szCs w:val="28"/>
          <w:lang w:eastAsia="en-GB"/>
          <w:rPrChange w:id="23" w:author="Inno" w:date="2024-12-04T13:46:00Z">
            <w:rPr>
              <w:rFonts w:ascii="Times New Roman" w:eastAsia="Times New Roman" w:hAnsi="Times New Roman" w:cs="Times New Roman"/>
              <w:i/>
              <w:sz w:val="24"/>
              <w:szCs w:val="24"/>
              <w:lang w:eastAsia="en-GB"/>
            </w:rPr>
          </w:rPrChange>
        </w:rPr>
        <w:t>Second Revision</w:t>
      </w:r>
      <w:ins w:id="24" w:author="Inno" w:date="2024-12-04T13:46:00Z">
        <w:r w:rsidR="0019114B" w:rsidRPr="0019114B">
          <w:rPr>
            <w:rFonts w:ascii="Arial" w:eastAsia="Times New Roman" w:hAnsi="Arial" w:cs="Arial"/>
            <w:i/>
            <w:sz w:val="28"/>
            <w:szCs w:val="28"/>
            <w:lang w:eastAsia="en-GB"/>
            <w:rPrChange w:id="25" w:author="Inno" w:date="2024-12-04T13:46:00Z">
              <w:rPr>
                <w:rFonts w:ascii="Times New Roman" w:eastAsia="Times New Roman" w:hAnsi="Times New Roman" w:cs="Times New Roman"/>
                <w:i/>
                <w:sz w:val="28"/>
                <w:szCs w:val="28"/>
                <w:lang w:eastAsia="en-GB"/>
              </w:rPr>
            </w:rPrChange>
          </w:rPr>
          <w:t xml:space="preserve"> </w:t>
        </w:r>
      </w:ins>
      <w:r w:rsidRPr="0019114B">
        <w:rPr>
          <w:rFonts w:ascii="Arial" w:eastAsia="Times New Roman" w:hAnsi="Arial" w:cs="Arial"/>
          <w:i/>
          <w:sz w:val="28"/>
          <w:szCs w:val="28"/>
          <w:lang w:eastAsia="en-GB"/>
          <w:rPrChange w:id="26" w:author="Inno" w:date="2024-12-04T13:46:00Z">
            <w:rPr>
              <w:rFonts w:ascii="Times New Roman" w:eastAsia="Times New Roman" w:hAnsi="Times New Roman" w:cs="Times New Roman"/>
              <w:iCs/>
              <w:sz w:val="24"/>
              <w:szCs w:val="24"/>
              <w:lang w:eastAsia="en-GB"/>
            </w:rPr>
          </w:rPrChange>
        </w:rPr>
        <w:t>)</w:t>
      </w:r>
      <w:r w:rsidRPr="0019114B">
        <w:rPr>
          <w:rFonts w:ascii="Arial" w:eastAsia="Times New Roman" w:hAnsi="Arial" w:cs="Arial"/>
          <w:i/>
          <w:sz w:val="28"/>
          <w:szCs w:val="28"/>
          <w:lang w:eastAsia="en-GB"/>
          <w:rPrChange w:id="27" w:author="Inno" w:date="2024-12-04T13:46:00Z">
            <w:rPr>
              <w:rFonts w:ascii="Times New Roman" w:eastAsia="Times New Roman" w:hAnsi="Times New Roman" w:cs="Times New Roman"/>
              <w:i/>
              <w:sz w:val="24"/>
              <w:szCs w:val="24"/>
              <w:lang w:eastAsia="en-GB"/>
            </w:rPr>
          </w:rPrChange>
        </w:rPr>
        <w:t xml:space="preserve"> </w:t>
      </w:r>
    </w:p>
    <w:p w14:paraId="5B50AD1E" w14:textId="77777777" w:rsidR="00606BED" w:rsidRDefault="00606BED" w:rsidP="00E0067B">
      <w:pPr>
        <w:spacing w:after="0" w:line="240" w:lineRule="auto"/>
        <w:jc w:val="center"/>
        <w:rPr>
          <w:rFonts w:ascii="Times New Roman" w:eastAsia="Times New Roman" w:hAnsi="Times New Roman" w:cs="Times New Roman"/>
          <w:i/>
          <w:sz w:val="24"/>
          <w:szCs w:val="24"/>
          <w:lang w:eastAsia="en-GB"/>
        </w:rPr>
      </w:pPr>
    </w:p>
    <w:p w14:paraId="410E4525" w14:textId="77777777" w:rsidR="00606BED" w:rsidRDefault="00606BED" w:rsidP="00E0067B">
      <w:pPr>
        <w:spacing w:after="0" w:line="240" w:lineRule="auto"/>
        <w:jc w:val="center"/>
        <w:rPr>
          <w:rFonts w:ascii="Times New Roman" w:eastAsia="Times New Roman" w:hAnsi="Times New Roman" w:cs="Times New Roman"/>
          <w:i/>
          <w:sz w:val="24"/>
          <w:szCs w:val="24"/>
          <w:lang w:eastAsia="en-GB"/>
        </w:rPr>
      </w:pPr>
    </w:p>
    <w:p w14:paraId="209AC363" w14:textId="77777777" w:rsidR="00D41B05" w:rsidRDefault="00D41B05" w:rsidP="00E0067B">
      <w:pPr>
        <w:spacing w:after="0" w:line="240" w:lineRule="auto"/>
        <w:jc w:val="center"/>
        <w:rPr>
          <w:rFonts w:ascii="Times New Roman" w:eastAsia="Times New Roman" w:hAnsi="Times New Roman" w:cs="Times New Roman"/>
          <w:i/>
          <w:sz w:val="24"/>
          <w:szCs w:val="24"/>
          <w:lang w:eastAsia="en-GB"/>
        </w:rPr>
      </w:pPr>
    </w:p>
    <w:p w14:paraId="6513A805" w14:textId="77777777" w:rsidR="00D41B05" w:rsidRDefault="00D41B05" w:rsidP="00E0067B">
      <w:pPr>
        <w:spacing w:after="0" w:line="240" w:lineRule="auto"/>
        <w:jc w:val="center"/>
        <w:rPr>
          <w:rFonts w:ascii="Times New Roman" w:eastAsia="Times New Roman" w:hAnsi="Times New Roman" w:cs="Times New Roman"/>
          <w:i/>
          <w:sz w:val="24"/>
          <w:szCs w:val="24"/>
          <w:lang w:eastAsia="en-GB"/>
        </w:rPr>
      </w:pPr>
    </w:p>
    <w:p w14:paraId="5B7F6FD6" w14:textId="77777777" w:rsidR="00606BED" w:rsidRDefault="00606BED" w:rsidP="00E0067B">
      <w:pPr>
        <w:spacing w:after="0" w:line="240" w:lineRule="auto"/>
        <w:jc w:val="center"/>
        <w:rPr>
          <w:rFonts w:ascii="Times New Roman" w:eastAsia="Times New Roman" w:hAnsi="Times New Roman" w:cs="Times New Roman"/>
          <w:iCs/>
          <w:sz w:val="24"/>
          <w:szCs w:val="24"/>
          <w:lang w:val="en-US" w:eastAsia="en-GB" w:bidi="hi-IN"/>
        </w:rPr>
      </w:pPr>
    </w:p>
    <w:p w14:paraId="42F244F3" w14:textId="77777777" w:rsidR="00606BED" w:rsidRPr="00BC386A" w:rsidRDefault="00606BED" w:rsidP="00E0067B">
      <w:pPr>
        <w:spacing w:after="0" w:line="240" w:lineRule="auto"/>
        <w:jc w:val="center"/>
        <w:rPr>
          <w:rFonts w:ascii="Times New Roman" w:eastAsia="Times New Roman" w:hAnsi="Times New Roman" w:cs="Times New Roman"/>
          <w:b/>
          <w:bCs/>
          <w:iCs/>
          <w:sz w:val="24"/>
          <w:szCs w:val="24"/>
          <w:lang w:eastAsia="en-GB"/>
        </w:rPr>
      </w:pPr>
      <w:r w:rsidRPr="00FA27D1">
        <w:rPr>
          <w:rFonts w:ascii="Times New Roman" w:eastAsia="Times New Roman" w:hAnsi="Times New Roman" w:cs="Times New Roman"/>
          <w:iCs/>
          <w:sz w:val="24"/>
          <w:szCs w:val="24"/>
          <w:lang w:val="en-US" w:eastAsia="en-GB" w:bidi="hi-IN"/>
        </w:rPr>
        <w:t>ICS No</w:t>
      </w:r>
      <w:r w:rsidRPr="00606BED">
        <w:rPr>
          <w:rFonts w:ascii="Times New Roman" w:eastAsia="Times New Roman" w:hAnsi="Times New Roman" w:cs="Times New Roman"/>
          <w:iCs/>
          <w:sz w:val="24"/>
          <w:szCs w:val="24"/>
          <w:lang w:val="en-US" w:eastAsia="en-GB" w:bidi="hi-IN"/>
        </w:rPr>
        <w:t xml:space="preserve">. </w:t>
      </w:r>
      <w:r w:rsidRPr="00606BED">
        <w:rPr>
          <w:rFonts w:ascii="Times New Roman" w:eastAsia="Times New Roman" w:hAnsi="Times New Roman" w:cs="Times New Roman"/>
          <w:iCs/>
          <w:sz w:val="24"/>
          <w:szCs w:val="24"/>
          <w:lang w:eastAsia="en-GB"/>
        </w:rPr>
        <w:t>67.220.20</w:t>
      </w:r>
    </w:p>
    <w:p w14:paraId="634C00CE" w14:textId="77777777" w:rsidR="00606BED" w:rsidRPr="007D1555" w:rsidRDefault="00606BED" w:rsidP="00E0067B">
      <w:pPr>
        <w:spacing w:after="0" w:line="240" w:lineRule="auto"/>
        <w:jc w:val="center"/>
        <w:rPr>
          <w:rFonts w:ascii="Times New Roman" w:eastAsia="Times New Roman" w:hAnsi="Times New Roman" w:cs="Times New Roman"/>
          <w:b/>
          <w:bCs/>
          <w:iCs/>
          <w:sz w:val="24"/>
          <w:szCs w:val="24"/>
          <w:lang w:val="en-US" w:eastAsia="en-GB" w:bidi="hi-IN"/>
        </w:rPr>
      </w:pPr>
    </w:p>
    <w:p w14:paraId="75C7D991" w14:textId="77777777" w:rsidR="00606BED" w:rsidRDefault="00606BED" w:rsidP="00E0067B">
      <w:pPr>
        <w:spacing w:after="0" w:line="240" w:lineRule="auto"/>
        <w:ind w:left="140"/>
        <w:rPr>
          <w:rFonts w:ascii="Times New Roman" w:eastAsia="Times New Roman" w:hAnsi="Times New Roman" w:cs="Times New Roman"/>
          <w:sz w:val="24"/>
          <w:szCs w:val="24"/>
          <w:lang w:val="en-US" w:eastAsia="en-GB" w:bidi="hi-IN"/>
        </w:rPr>
      </w:pPr>
    </w:p>
    <w:p w14:paraId="2DFB1C68" w14:textId="77777777" w:rsidR="00D41B05" w:rsidRDefault="00D41B05" w:rsidP="00E0067B">
      <w:pPr>
        <w:spacing w:after="0" w:line="240" w:lineRule="auto"/>
        <w:ind w:left="140"/>
        <w:rPr>
          <w:rFonts w:ascii="Times New Roman" w:eastAsia="Times New Roman" w:hAnsi="Times New Roman" w:cs="Times New Roman"/>
          <w:sz w:val="24"/>
          <w:szCs w:val="24"/>
          <w:lang w:val="en-US" w:eastAsia="en-GB" w:bidi="hi-IN"/>
        </w:rPr>
      </w:pPr>
    </w:p>
    <w:p w14:paraId="0EBC74F4" w14:textId="77777777" w:rsidR="00D41B05" w:rsidRPr="007D1555" w:rsidRDefault="00D41B05" w:rsidP="00E0067B">
      <w:pPr>
        <w:spacing w:after="0" w:line="240" w:lineRule="auto"/>
        <w:ind w:left="140"/>
        <w:rPr>
          <w:rFonts w:ascii="Times New Roman" w:eastAsia="Times New Roman" w:hAnsi="Times New Roman" w:cs="Times New Roman"/>
          <w:sz w:val="24"/>
          <w:szCs w:val="24"/>
          <w:lang w:val="en-US" w:eastAsia="en-GB" w:bidi="hi-IN"/>
        </w:rPr>
      </w:pPr>
    </w:p>
    <w:p w14:paraId="0EF27DC0" w14:textId="77777777" w:rsidR="00606BED" w:rsidRDefault="00606BED" w:rsidP="00E0067B">
      <w:pPr>
        <w:spacing w:line="240" w:lineRule="auto"/>
        <w:rPr>
          <w:rFonts w:ascii="Times New Roman" w:hAnsi="Times New Roman" w:cs="Times New Roman"/>
          <w:sz w:val="24"/>
          <w:szCs w:val="24"/>
          <w:lang w:val="pt-BR"/>
        </w:rPr>
      </w:pPr>
    </w:p>
    <w:p w14:paraId="07CEDBC9" w14:textId="77777777" w:rsidR="00606BED" w:rsidRDefault="00606BED" w:rsidP="00E0067B">
      <w:pPr>
        <w:spacing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 BIS 2024</w:t>
      </w:r>
    </w:p>
    <w:p w14:paraId="25D267DE" w14:textId="77777777" w:rsidR="00606BED" w:rsidRDefault="00606BED" w:rsidP="00E0067B">
      <w:pPr>
        <w:spacing w:line="240" w:lineRule="auto"/>
        <w:ind w:right="-360"/>
        <w:jc w:val="center"/>
        <w:rPr>
          <w:rFonts w:ascii="Times New Roman" w:hAnsi="Times New Roman" w:cs="Times New Roman"/>
          <w:sz w:val="24"/>
          <w:szCs w:val="24"/>
          <w:lang w:val="pt-BR"/>
        </w:rPr>
      </w:pPr>
    </w:p>
    <w:p w14:paraId="13E76BD2" w14:textId="77777777" w:rsidR="00606BED" w:rsidRDefault="00606BED" w:rsidP="00E0067B">
      <w:pPr>
        <w:spacing w:after="0" w:line="240"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B U R E A U     O F     I N D I A N     S T A N D A R D S</w:t>
      </w:r>
    </w:p>
    <w:p w14:paraId="3020054C" w14:textId="77777777" w:rsidR="00606BED" w:rsidRDefault="00606BED" w:rsidP="00E0067B">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MANAK BHAVAN, 9 BAHADUR SHAH ZAFAR MARG</w:t>
      </w:r>
    </w:p>
    <w:p w14:paraId="5777FC51" w14:textId="77777777" w:rsidR="00606BED" w:rsidRDefault="00606BED" w:rsidP="00E0067B">
      <w:pPr>
        <w:spacing w:after="0" w:line="240" w:lineRule="auto"/>
        <w:jc w:val="center"/>
        <w:rPr>
          <w:rFonts w:ascii="Times New Roman" w:hAnsi="Times New Roman" w:cs="Times New Roman"/>
          <w:sz w:val="24"/>
          <w:szCs w:val="24"/>
          <w:lang w:val="en-AU"/>
        </w:rPr>
      </w:pPr>
      <w:r>
        <w:rPr>
          <w:rFonts w:ascii="Times New Roman" w:hAnsi="Times New Roman" w:cs="Times New Roman"/>
          <w:sz w:val="24"/>
          <w:szCs w:val="24"/>
        </w:rPr>
        <w:t>NEW DELHI 110002</w:t>
      </w:r>
    </w:p>
    <w:p w14:paraId="311782BF" w14:textId="77777777" w:rsidR="00606BED" w:rsidRDefault="00606BED" w:rsidP="00E0067B">
      <w:pPr>
        <w:spacing w:line="240" w:lineRule="auto"/>
        <w:rPr>
          <w:rFonts w:ascii="Times New Roman" w:hAnsi="Times New Roman" w:cs="Times New Roman"/>
          <w:sz w:val="24"/>
          <w:szCs w:val="24"/>
        </w:rPr>
      </w:pPr>
    </w:p>
    <w:p w14:paraId="6DFFB2A0" w14:textId="77777777" w:rsidR="00606BED" w:rsidRDefault="00606BED" w:rsidP="00E0067B">
      <w:pPr>
        <w:spacing w:line="240" w:lineRule="auto"/>
        <w:rPr>
          <w:rFonts w:ascii="Times New Roman" w:hAnsi="Times New Roman" w:cs="Times New Roman"/>
          <w:sz w:val="24"/>
          <w:szCs w:val="24"/>
        </w:rPr>
      </w:pPr>
    </w:p>
    <w:p w14:paraId="05748AC8" w14:textId="77777777" w:rsidR="00606BED" w:rsidRDefault="00606BED" w:rsidP="00E0067B">
      <w:pPr>
        <w:spacing w:line="240" w:lineRule="auto"/>
        <w:rPr>
          <w:rFonts w:ascii="Times New Roman" w:hAnsi="Times New Roman" w:cs="Times New Roman"/>
          <w:sz w:val="24"/>
          <w:szCs w:val="24"/>
        </w:rPr>
      </w:pPr>
    </w:p>
    <w:p w14:paraId="498602DB" w14:textId="41BCF3A7" w:rsidR="00606BED" w:rsidRPr="00F50AAF" w:rsidRDefault="00CE2957" w:rsidP="00E0067B">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November</w:t>
      </w:r>
      <w:r w:rsidR="00606BED" w:rsidRPr="00F50AAF">
        <w:rPr>
          <w:rFonts w:ascii="Times New Roman" w:hAnsi="Times New Roman" w:cs="Times New Roman"/>
          <w:b/>
          <w:bCs/>
          <w:sz w:val="24"/>
          <w:szCs w:val="24"/>
        </w:rPr>
        <w:t xml:space="preserve"> </w:t>
      </w:r>
      <w:r w:rsidR="00606BED" w:rsidRPr="00F50AAF">
        <w:rPr>
          <w:rFonts w:ascii="Times New Roman" w:hAnsi="Times New Roman" w:cs="Times New Roman"/>
          <w:b/>
          <w:bCs/>
          <w:iCs/>
          <w:sz w:val="24"/>
          <w:szCs w:val="24"/>
        </w:rPr>
        <w:t>2024</w:t>
      </w:r>
      <w:r w:rsidR="00606BED" w:rsidRPr="00F50AAF">
        <w:rPr>
          <w:rFonts w:ascii="Times New Roman" w:hAnsi="Times New Roman" w:cs="Times New Roman"/>
          <w:sz w:val="24"/>
          <w:szCs w:val="24"/>
        </w:rPr>
        <w:tab/>
      </w:r>
      <w:r w:rsidR="00606BED" w:rsidRPr="00F50AAF">
        <w:rPr>
          <w:rFonts w:ascii="Times New Roman" w:hAnsi="Times New Roman" w:cs="Times New Roman"/>
          <w:sz w:val="24"/>
          <w:szCs w:val="24"/>
        </w:rPr>
        <w:tab/>
      </w:r>
      <w:r w:rsidR="00606BED" w:rsidRPr="00F50AAF">
        <w:rPr>
          <w:rFonts w:ascii="Times New Roman" w:hAnsi="Times New Roman" w:cs="Times New Roman"/>
          <w:sz w:val="24"/>
          <w:szCs w:val="24"/>
        </w:rPr>
        <w:tab/>
      </w:r>
      <w:r w:rsidR="00606BED" w:rsidRPr="00F50AAF">
        <w:rPr>
          <w:rFonts w:ascii="Times New Roman" w:hAnsi="Times New Roman" w:cs="Times New Roman"/>
          <w:sz w:val="24"/>
          <w:szCs w:val="24"/>
        </w:rPr>
        <w:tab/>
      </w:r>
      <w:r w:rsidR="00606BED" w:rsidRPr="00F50AAF">
        <w:rPr>
          <w:rFonts w:ascii="Times New Roman" w:hAnsi="Times New Roman" w:cs="Times New Roman"/>
          <w:sz w:val="24"/>
          <w:szCs w:val="24"/>
        </w:rPr>
        <w:tab/>
        <w:t xml:space="preserve">                                       </w:t>
      </w:r>
      <w:r w:rsidR="00606BED" w:rsidRPr="00F50AAF">
        <w:rPr>
          <w:rFonts w:ascii="Times New Roman" w:hAnsi="Times New Roman" w:cs="Times New Roman"/>
          <w:b/>
          <w:sz w:val="24"/>
          <w:szCs w:val="24"/>
        </w:rPr>
        <w:t>Price Group</w:t>
      </w:r>
    </w:p>
    <w:p w14:paraId="3528566A" w14:textId="2E905C54" w:rsidR="00606BED" w:rsidDel="00AE32F5" w:rsidRDefault="00606BED">
      <w:pPr>
        <w:spacing w:after="0" w:line="240" w:lineRule="auto"/>
        <w:rPr>
          <w:del w:id="28" w:author="Inno" w:date="2024-12-04T13:46:00Z"/>
          <w:rFonts w:ascii="Times New Roman" w:hAnsi="Times New Roman" w:cs="Times New Roman"/>
          <w:sz w:val="24"/>
          <w:szCs w:val="24"/>
        </w:rPr>
        <w:pPrChange w:id="29" w:author="Inno" w:date="2024-12-04T13:47:00Z">
          <w:pPr>
            <w:spacing w:line="240" w:lineRule="auto"/>
          </w:pPr>
        </w:pPrChange>
      </w:pPr>
    </w:p>
    <w:p w14:paraId="6787E597" w14:textId="7332DEF9" w:rsidR="00606BED" w:rsidDel="00AE32F5" w:rsidRDefault="00606BED">
      <w:pPr>
        <w:spacing w:after="0" w:line="240" w:lineRule="auto"/>
        <w:rPr>
          <w:del w:id="30" w:author="Inno" w:date="2024-12-04T13:46:00Z"/>
          <w:rFonts w:ascii="Times New Roman" w:hAnsi="Times New Roman" w:cs="Times New Roman"/>
          <w:sz w:val="24"/>
          <w:szCs w:val="24"/>
        </w:rPr>
        <w:pPrChange w:id="31" w:author="Inno" w:date="2024-12-04T13:47:00Z">
          <w:pPr>
            <w:spacing w:line="240" w:lineRule="auto"/>
          </w:pPr>
        </w:pPrChange>
      </w:pPr>
    </w:p>
    <w:p w14:paraId="637FBDD3" w14:textId="55B85867" w:rsidR="00606BED" w:rsidRPr="00E0067B" w:rsidRDefault="00606BED">
      <w:pPr>
        <w:spacing w:after="0" w:line="240" w:lineRule="auto"/>
        <w:rPr>
          <w:rFonts w:ascii="Times New Roman" w:hAnsi="Times New Roman" w:cs="Times New Roman"/>
          <w:sz w:val="20"/>
          <w:szCs w:val="20"/>
        </w:rPr>
        <w:pPrChange w:id="32" w:author="Inno" w:date="2024-12-04T13:47:00Z">
          <w:pPr>
            <w:spacing w:line="240" w:lineRule="auto"/>
          </w:pPr>
        </w:pPrChange>
      </w:pPr>
      <w:r w:rsidRPr="00AE32F5">
        <w:rPr>
          <w:rFonts w:ascii="Times New Roman" w:eastAsia="Times New Roman" w:hAnsi="Times New Roman" w:cs="Times New Roman"/>
          <w:spacing w:val="-1"/>
          <w:sz w:val="20"/>
          <w:szCs w:val="20"/>
          <w:highlight w:val="yellow"/>
          <w:lang w:eastAsia="en-GB"/>
          <w:rPrChange w:id="33" w:author="Inno" w:date="2024-12-04T13:46:00Z">
            <w:rPr>
              <w:rFonts w:ascii="Times New Roman" w:eastAsia="Times New Roman" w:hAnsi="Times New Roman" w:cs="Times New Roman"/>
              <w:spacing w:val="-1"/>
              <w:sz w:val="20"/>
              <w:szCs w:val="20"/>
              <w:lang w:eastAsia="en-GB"/>
            </w:rPr>
          </w:rPrChange>
        </w:rPr>
        <w:t xml:space="preserve">Food Additives </w:t>
      </w:r>
      <w:ins w:id="34" w:author="kuldeep.mittal4@gmail.com" w:date="2024-12-14T21:14:00Z">
        <w:r w:rsidR="00A04A45">
          <w:rPr>
            <w:rFonts w:ascii="Times New Roman" w:eastAsia="Times New Roman" w:hAnsi="Times New Roman" w:cs="Times New Roman"/>
            <w:spacing w:val="-1"/>
            <w:sz w:val="20"/>
            <w:szCs w:val="20"/>
            <w:highlight w:val="yellow"/>
            <w:lang w:eastAsia="en-GB"/>
          </w:rPr>
          <w:t xml:space="preserve">Sectional </w:t>
        </w:r>
      </w:ins>
      <w:r w:rsidRPr="00AE32F5">
        <w:rPr>
          <w:rFonts w:ascii="Times New Roman" w:eastAsia="Times New Roman" w:hAnsi="Times New Roman" w:cs="Times New Roman"/>
          <w:spacing w:val="-1"/>
          <w:sz w:val="20"/>
          <w:szCs w:val="20"/>
          <w:highlight w:val="yellow"/>
          <w:lang w:eastAsia="en-GB"/>
          <w:rPrChange w:id="35" w:author="Inno" w:date="2024-12-04T13:46:00Z">
            <w:rPr>
              <w:rFonts w:ascii="Times New Roman" w:eastAsia="Times New Roman" w:hAnsi="Times New Roman" w:cs="Times New Roman"/>
              <w:spacing w:val="-1"/>
              <w:sz w:val="20"/>
              <w:szCs w:val="20"/>
              <w:lang w:eastAsia="en-GB"/>
            </w:rPr>
          </w:rPrChange>
        </w:rPr>
        <w:t>Committee</w:t>
      </w:r>
      <w:r w:rsidRPr="00E0067B">
        <w:rPr>
          <w:rFonts w:ascii="Times New Roman" w:eastAsia="Times New Roman" w:hAnsi="Times New Roman" w:cs="Times New Roman"/>
          <w:spacing w:val="-1"/>
          <w:sz w:val="20"/>
          <w:szCs w:val="20"/>
          <w:lang w:eastAsia="en-GB"/>
        </w:rPr>
        <w:t xml:space="preserve">, FAD 08                             </w:t>
      </w:r>
    </w:p>
    <w:p w14:paraId="36A23E0A" w14:textId="77777777" w:rsidR="00606BED" w:rsidRDefault="00606BED" w:rsidP="00AE32F5">
      <w:pPr>
        <w:spacing w:after="0" w:line="240" w:lineRule="auto"/>
        <w:rPr>
          <w:ins w:id="36" w:author="Inno" w:date="2024-12-04T13:47:00Z"/>
          <w:rFonts w:ascii="Times New Roman" w:hAnsi="Times New Roman" w:cs="Times New Roman"/>
          <w:sz w:val="20"/>
          <w:szCs w:val="20"/>
        </w:rPr>
      </w:pPr>
    </w:p>
    <w:p w14:paraId="4D993A87" w14:textId="77777777" w:rsidR="00AE32F5" w:rsidRDefault="00AE32F5" w:rsidP="00AE32F5">
      <w:pPr>
        <w:spacing w:after="0" w:line="240" w:lineRule="auto"/>
        <w:rPr>
          <w:ins w:id="37" w:author="Inno" w:date="2024-12-04T13:47:00Z"/>
          <w:rFonts w:ascii="Times New Roman" w:hAnsi="Times New Roman" w:cs="Times New Roman"/>
          <w:sz w:val="20"/>
          <w:szCs w:val="20"/>
        </w:rPr>
      </w:pPr>
    </w:p>
    <w:p w14:paraId="462B4DBC" w14:textId="77777777" w:rsidR="00AE32F5" w:rsidRDefault="00AE32F5" w:rsidP="00AE32F5">
      <w:pPr>
        <w:spacing w:after="0" w:line="240" w:lineRule="auto"/>
        <w:rPr>
          <w:ins w:id="38" w:author="Inno" w:date="2024-12-04T13:47:00Z"/>
          <w:rFonts w:ascii="Times New Roman" w:hAnsi="Times New Roman" w:cs="Times New Roman"/>
          <w:sz w:val="20"/>
          <w:szCs w:val="20"/>
        </w:rPr>
      </w:pPr>
    </w:p>
    <w:p w14:paraId="0D779B2D" w14:textId="77777777" w:rsidR="00AE32F5" w:rsidRPr="00E0067B" w:rsidRDefault="00AE32F5">
      <w:pPr>
        <w:spacing w:after="0" w:line="240" w:lineRule="auto"/>
        <w:rPr>
          <w:rFonts w:ascii="Times New Roman" w:hAnsi="Times New Roman" w:cs="Times New Roman"/>
          <w:sz w:val="20"/>
          <w:szCs w:val="20"/>
        </w:rPr>
        <w:pPrChange w:id="39" w:author="Inno" w:date="2024-12-04T13:47:00Z">
          <w:pPr>
            <w:spacing w:line="240" w:lineRule="auto"/>
          </w:pPr>
        </w:pPrChange>
      </w:pPr>
    </w:p>
    <w:p w14:paraId="0932DF2D" w14:textId="77777777" w:rsidR="00FF1DD3" w:rsidRDefault="00FF1DD3" w:rsidP="00AE32F5">
      <w:pPr>
        <w:spacing w:after="0" w:line="240" w:lineRule="auto"/>
        <w:rPr>
          <w:ins w:id="40" w:author="Inno" w:date="2024-12-04T13:47:00Z"/>
          <w:rFonts w:ascii="Times New Roman" w:hAnsi="Times New Roman" w:cs="Times New Roman"/>
          <w:sz w:val="20"/>
          <w:szCs w:val="20"/>
        </w:rPr>
      </w:pPr>
      <w:r w:rsidRPr="00E0067B">
        <w:rPr>
          <w:rFonts w:ascii="Times New Roman" w:hAnsi="Times New Roman" w:cs="Times New Roman"/>
          <w:sz w:val="20"/>
          <w:szCs w:val="20"/>
        </w:rPr>
        <w:t>FOREWORD</w:t>
      </w:r>
    </w:p>
    <w:p w14:paraId="4368D636" w14:textId="77777777" w:rsidR="00AE32F5" w:rsidRPr="00E0067B" w:rsidRDefault="00AE32F5">
      <w:pPr>
        <w:spacing w:after="0" w:line="240" w:lineRule="auto"/>
        <w:rPr>
          <w:rFonts w:ascii="Times New Roman" w:hAnsi="Times New Roman" w:cs="Times New Roman"/>
          <w:sz w:val="20"/>
          <w:szCs w:val="20"/>
        </w:rPr>
        <w:pPrChange w:id="41" w:author="Inno" w:date="2024-12-04T13:47:00Z">
          <w:pPr>
            <w:spacing w:line="240" w:lineRule="auto"/>
          </w:pPr>
        </w:pPrChange>
      </w:pPr>
    </w:p>
    <w:p w14:paraId="7FA87725" w14:textId="00C19467" w:rsidR="009902D5" w:rsidRDefault="009902D5" w:rsidP="00AE32F5">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This Indian Standard (Second Revision) was adopted by the Bureau of Indian Standards, after the draft finalized by the </w:t>
      </w:r>
      <w:ins w:id="42" w:author="kuldeep.mittal4@gmail.com" w:date="2024-12-14T21:14:00Z">
        <w:r w:rsidR="00A04A45">
          <w:rPr>
            <w:rFonts w:ascii="Times New Roman" w:hAnsi="Times New Roman" w:cs="Times New Roman"/>
            <w:sz w:val="20"/>
            <w:szCs w:val="20"/>
            <w:highlight w:val="yellow"/>
          </w:rPr>
          <w:t>Food Additives</w:t>
        </w:r>
      </w:ins>
      <w:commentRangeStart w:id="43"/>
      <w:commentRangeStart w:id="44"/>
      <w:del w:id="45" w:author="kuldeep.mittal4@gmail.com" w:date="2024-12-14T21:14:00Z">
        <w:r w:rsidRPr="00AE32F5" w:rsidDel="00A04A45">
          <w:rPr>
            <w:rFonts w:ascii="Times New Roman" w:hAnsi="Times New Roman" w:cs="Times New Roman"/>
            <w:sz w:val="20"/>
            <w:szCs w:val="20"/>
            <w:highlight w:val="yellow"/>
            <w:rPrChange w:id="46" w:author="Inno" w:date="2024-12-04T13:46:00Z">
              <w:rPr>
                <w:rFonts w:ascii="Times New Roman" w:hAnsi="Times New Roman" w:cs="Times New Roman"/>
                <w:sz w:val="20"/>
                <w:szCs w:val="20"/>
              </w:rPr>
            </w:rPrChange>
          </w:rPr>
          <w:delText>Soil Quality and Fertilizers</w:delText>
        </w:r>
      </w:del>
      <w:r w:rsidRPr="00AE32F5">
        <w:rPr>
          <w:rFonts w:ascii="Times New Roman" w:hAnsi="Times New Roman" w:cs="Times New Roman"/>
          <w:sz w:val="20"/>
          <w:szCs w:val="20"/>
          <w:highlight w:val="yellow"/>
          <w:rPrChange w:id="47" w:author="Inno" w:date="2024-12-04T13:46:00Z">
            <w:rPr>
              <w:rFonts w:ascii="Times New Roman" w:hAnsi="Times New Roman" w:cs="Times New Roman"/>
              <w:sz w:val="20"/>
              <w:szCs w:val="20"/>
            </w:rPr>
          </w:rPrChange>
        </w:rPr>
        <w:t xml:space="preserve"> Sectional Committee</w:t>
      </w:r>
      <w:r w:rsidRPr="00E0067B">
        <w:rPr>
          <w:rFonts w:ascii="Times New Roman" w:hAnsi="Times New Roman" w:cs="Times New Roman"/>
          <w:sz w:val="20"/>
          <w:szCs w:val="20"/>
        </w:rPr>
        <w:t xml:space="preserve"> </w:t>
      </w:r>
      <w:commentRangeEnd w:id="43"/>
      <w:r w:rsidR="00AE32F5">
        <w:rPr>
          <w:rStyle w:val="CommentReference"/>
        </w:rPr>
        <w:commentReference w:id="43"/>
      </w:r>
      <w:commentRangeEnd w:id="44"/>
      <w:r w:rsidR="007F7226">
        <w:rPr>
          <w:rStyle w:val="CommentReference"/>
        </w:rPr>
        <w:commentReference w:id="44"/>
      </w:r>
      <w:r w:rsidRPr="00E0067B">
        <w:rPr>
          <w:rFonts w:ascii="Times New Roman" w:hAnsi="Times New Roman" w:cs="Times New Roman"/>
          <w:sz w:val="20"/>
          <w:szCs w:val="20"/>
        </w:rPr>
        <w:t xml:space="preserve">had been approved by the Food and Agriculture Division Council. </w:t>
      </w:r>
    </w:p>
    <w:p w14:paraId="34786E93" w14:textId="77777777" w:rsidR="00AE32F5" w:rsidRPr="00E0067B" w:rsidRDefault="00AE32F5" w:rsidP="00AE32F5">
      <w:pPr>
        <w:spacing w:after="0" w:line="240" w:lineRule="auto"/>
        <w:jc w:val="both"/>
        <w:rPr>
          <w:rFonts w:ascii="Times New Roman" w:hAnsi="Times New Roman" w:cs="Times New Roman"/>
          <w:sz w:val="20"/>
          <w:szCs w:val="20"/>
        </w:rPr>
      </w:pPr>
    </w:p>
    <w:p w14:paraId="7CEFB050" w14:textId="6589B10F" w:rsidR="003B7774" w:rsidRDefault="003B7774" w:rsidP="00AE32F5">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Food additives are added to improve the appearance, flavour, texture or storage properties, etc of the processed foods. As certain impurities in these substances have been found to be harmful, it is necessary to have a strict quality control of these food additives. A series of standards have, therefore, been prepared to cover purity </w:t>
      </w:r>
      <w:ins w:id="48" w:author="Inno" w:date="2024-12-04T13:50:00Z">
        <w:r w:rsidR="00AE32F5">
          <w:rPr>
            <w:rFonts w:ascii="Times New Roman" w:hAnsi="Times New Roman" w:cs="Times New Roman"/>
            <w:sz w:val="20"/>
            <w:szCs w:val="20"/>
          </w:rPr>
          <w:t xml:space="preserve">                   </w:t>
        </w:r>
      </w:ins>
      <w:r w:rsidRPr="00E0067B">
        <w:rPr>
          <w:rFonts w:ascii="Times New Roman" w:hAnsi="Times New Roman" w:cs="Times New Roman"/>
          <w:sz w:val="20"/>
          <w:szCs w:val="20"/>
        </w:rPr>
        <w:t>and</w:t>
      </w:r>
      <w:ins w:id="49" w:author="kuldeep.mittal4@gmail.com" w:date="2024-12-14T21:14:00Z">
        <w:r w:rsidR="007F7226">
          <w:rPr>
            <w:rFonts w:ascii="Times New Roman" w:hAnsi="Times New Roman" w:cs="Times New Roman"/>
            <w:sz w:val="20"/>
            <w:szCs w:val="20"/>
          </w:rPr>
          <w:t xml:space="preserve"> </w:t>
        </w:r>
      </w:ins>
      <w:commentRangeStart w:id="50"/>
      <w:del w:id="51" w:author="kuldeep.mittal4@gmail.com" w:date="2024-12-14T21:14:00Z">
        <w:r w:rsidRPr="00AE32F5" w:rsidDel="007F7226">
          <w:rPr>
            <w:rFonts w:ascii="Times New Roman" w:hAnsi="Times New Roman" w:cs="Times New Roman"/>
            <w:sz w:val="20"/>
            <w:szCs w:val="20"/>
            <w:highlight w:val="yellow"/>
            <w:rPrChange w:id="52" w:author="Inno" w:date="2024-12-04T13:50:00Z">
              <w:rPr>
                <w:rFonts w:ascii="Times New Roman" w:hAnsi="Times New Roman" w:cs="Times New Roman"/>
                <w:sz w:val="20"/>
                <w:szCs w:val="20"/>
              </w:rPr>
            </w:rPrChange>
          </w:rPr>
          <w:delText>-</w:delText>
        </w:r>
      </w:del>
      <w:commentRangeEnd w:id="50"/>
      <w:r w:rsidR="00E54ABD">
        <w:rPr>
          <w:rStyle w:val="CommentReference"/>
        </w:rPr>
        <w:commentReference w:id="50"/>
      </w:r>
      <w:r w:rsidRPr="00E0067B">
        <w:rPr>
          <w:rFonts w:ascii="Times New Roman" w:hAnsi="Times New Roman" w:cs="Times New Roman"/>
          <w:sz w:val="20"/>
          <w:szCs w:val="20"/>
        </w:rPr>
        <w:t>identification of these substances. These standards would help in checking purity, which requires to be checked at the stage of manufacture, for it is extremely difficult to detect the impurity once these substances have been added to the processed foods. Besides, these standards are intended to guide the indigenous manufacturers in making their product conform to specifications that are accepted by scientists, health authorities and national/ international bodies.</w:t>
      </w:r>
    </w:p>
    <w:p w14:paraId="169DC4D1" w14:textId="77777777" w:rsidR="00AE32F5" w:rsidRPr="00E0067B" w:rsidRDefault="00AE32F5" w:rsidP="00AE32F5">
      <w:pPr>
        <w:spacing w:after="0" w:line="240" w:lineRule="auto"/>
        <w:jc w:val="both"/>
        <w:rPr>
          <w:rFonts w:ascii="Times New Roman" w:hAnsi="Times New Roman" w:cs="Times New Roman"/>
          <w:sz w:val="20"/>
          <w:szCs w:val="20"/>
        </w:rPr>
      </w:pPr>
    </w:p>
    <w:p w14:paraId="124BE03B" w14:textId="2A530A8B" w:rsidR="00D37179" w:rsidRDefault="00FF1DD3" w:rsidP="00AE32F5">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Lecithin, widely used as anti-oxidant and emulsifier, is permitted under the </w:t>
      </w:r>
      <w:r w:rsidR="00D37179" w:rsidRPr="00E0067B">
        <w:rPr>
          <w:rFonts w:ascii="Times New Roman" w:hAnsi="Times New Roman" w:cs="Times New Roman"/>
          <w:i/>
          <w:iCs/>
          <w:sz w:val="20"/>
          <w:szCs w:val="20"/>
        </w:rPr>
        <w:t>Food Safety and Standards</w:t>
      </w:r>
      <w:r w:rsidR="00D37179" w:rsidRPr="00E0067B">
        <w:rPr>
          <w:rFonts w:ascii="Times New Roman" w:hAnsi="Times New Roman" w:cs="Times New Roman"/>
          <w:sz w:val="20"/>
          <w:szCs w:val="20"/>
        </w:rPr>
        <w:t xml:space="preserve"> </w:t>
      </w:r>
      <w:ins w:id="53" w:author="Inno" w:date="2024-12-04T13:50:00Z">
        <w:r w:rsidR="00AE32F5">
          <w:rPr>
            <w:rFonts w:ascii="Times New Roman" w:hAnsi="Times New Roman" w:cs="Times New Roman"/>
            <w:sz w:val="20"/>
            <w:szCs w:val="20"/>
          </w:rPr>
          <w:t xml:space="preserve">                      </w:t>
        </w:r>
      </w:ins>
      <w:r w:rsidR="00D37179" w:rsidRPr="00E0067B">
        <w:rPr>
          <w:rFonts w:ascii="Times New Roman" w:hAnsi="Times New Roman" w:cs="Times New Roman"/>
          <w:sz w:val="20"/>
          <w:szCs w:val="20"/>
        </w:rPr>
        <w:t>(</w:t>
      </w:r>
      <w:r w:rsidR="00D37179" w:rsidRPr="00E0067B">
        <w:rPr>
          <w:rFonts w:ascii="Times New Roman" w:hAnsi="Times New Roman" w:cs="Times New Roman"/>
          <w:i/>
          <w:iCs/>
          <w:sz w:val="20"/>
          <w:szCs w:val="20"/>
        </w:rPr>
        <w:t>Food Products Standards and Food Additives</w:t>
      </w:r>
      <w:r w:rsidR="00D37179" w:rsidRPr="00E0067B">
        <w:rPr>
          <w:rFonts w:ascii="Times New Roman" w:hAnsi="Times New Roman" w:cs="Times New Roman"/>
          <w:sz w:val="20"/>
          <w:szCs w:val="20"/>
        </w:rPr>
        <w:t xml:space="preserve">) </w:t>
      </w:r>
      <w:r w:rsidR="00D37179" w:rsidRPr="00E0067B">
        <w:rPr>
          <w:rFonts w:ascii="Times New Roman" w:hAnsi="Times New Roman" w:cs="Times New Roman"/>
          <w:i/>
          <w:iCs/>
          <w:sz w:val="20"/>
          <w:szCs w:val="20"/>
        </w:rPr>
        <w:t>Regulation</w:t>
      </w:r>
      <w:r w:rsidR="00D37179" w:rsidRPr="00E0067B">
        <w:rPr>
          <w:rFonts w:ascii="Times New Roman" w:hAnsi="Times New Roman" w:cs="Times New Roman"/>
          <w:sz w:val="20"/>
          <w:szCs w:val="20"/>
        </w:rPr>
        <w:t>, 2011.</w:t>
      </w:r>
    </w:p>
    <w:p w14:paraId="39E09D88" w14:textId="77777777" w:rsidR="00AE32F5" w:rsidRPr="00E0067B" w:rsidRDefault="00AE32F5" w:rsidP="00AE32F5">
      <w:pPr>
        <w:spacing w:after="0" w:line="240" w:lineRule="auto"/>
        <w:jc w:val="both"/>
        <w:rPr>
          <w:rFonts w:ascii="Times New Roman" w:hAnsi="Times New Roman" w:cs="Times New Roman"/>
          <w:sz w:val="20"/>
          <w:szCs w:val="20"/>
        </w:rPr>
      </w:pPr>
    </w:p>
    <w:p w14:paraId="03E5F1F5" w14:textId="2F68926D" w:rsidR="00D37179" w:rsidRPr="00AE32F5" w:rsidRDefault="00D37179" w:rsidP="00AE32F5">
      <w:pPr>
        <w:spacing w:after="0" w:line="240" w:lineRule="auto"/>
        <w:jc w:val="both"/>
        <w:rPr>
          <w:rFonts w:ascii="Times New Roman" w:hAnsi="Times New Roman" w:cs="Times New Roman"/>
          <w:sz w:val="20"/>
          <w:szCs w:val="20"/>
          <w:rPrChange w:id="54" w:author="Inno" w:date="2024-12-04T13:50:00Z">
            <w:rPr>
              <w:rFonts w:ascii="Times New Roman" w:hAnsi="Times New Roman" w:cs="Times New Roman"/>
              <w:b/>
              <w:bCs/>
              <w:sz w:val="20"/>
              <w:szCs w:val="20"/>
            </w:rPr>
          </w:rPrChange>
        </w:rPr>
      </w:pPr>
      <w:r w:rsidRPr="00AE32F5">
        <w:rPr>
          <w:rFonts w:ascii="Times New Roman" w:hAnsi="Times New Roman" w:cs="Times New Roman"/>
          <w:sz w:val="20"/>
          <w:szCs w:val="20"/>
          <w:rPrChange w:id="55" w:author="Inno" w:date="2024-12-04T13:50:00Z">
            <w:rPr>
              <w:rFonts w:ascii="Times New Roman" w:hAnsi="Times New Roman" w:cs="Times New Roman"/>
              <w:b/>
              <w:bCs/>
              <w:sz w:val="20"/>
              <w:szCs w:val="20"/>
            </w:rPr>
          </w:rPrChange>
        </w:rPr>
        <w:t xml:space="preserve">Chemical </w:t>
      </w:r>
      <w:r w:rsidR="00AE32F5" w:rsidRPr="00AE32F5">
        <w:rPr>
          <w:rFonts w:ascii="Times New Roman" w:hAnsi="Times New Roman" w:cs="Times New Roman"/>
          <w:sz w:val="20"/>
          <w:szCs w:val="20"/>
        </w:rPr>
        <w:t>names and formulae</w:t>
      </w:r>
      <w:r w:rsidRPr="00AE32F5">
        <w:rPr>
          <w:rFonts w:ascii="Times New Roman" w:hAnsi="Times New Roman" w:cs="Times New Roman"/>
          <w:sz w:val="20"/>
          <w:szCs w:val="20"/>
          <w:rPrChange w:id="56" w:author="Inno" w:date="2024-12-04T13:50:00Z">
            <w:rPr>
              <w:rFonts w:ascii="Times New Roman" w:hAnsi="Times New Roman" w:cs="Times New Roman"/>
              <w:b/>
              <w:bCs/>
              <w:sz w:val="20"/>
              <w:szCs w:val="20"/>
            </w:rPr>
          </w:rPrChange>
        </w:rPr>
        <w:t>:</w:t>
      </w:r>
    </w:p>
    <w:p w14:paraId="70D3034D" w14:textId="77777777" w:rsidR="00AE32F5" w:rsidRPr="00E0067B" w:rsidRDefault="00AE32F5" w:rsidP="00AE32F5">
      <w:pPr>
        <w:spacing w:after="0" w:line="240" w:lineRule="auto"/>
        <w:jc w:val="both"/>
        <w:rPr>
          <w:rFonts w:ascii="Times New Roman" w:hAnsi="Times New Roman" w:cs="Times New Roman"/>
          <w:b/>
          <w:bCs/>
          <w:sz w:val="20"/>
          <w:szCs w:val="20"/>
        </w:rPr>
      </w:pPr>
    </w:p>
    <w:p w14:paraId="7279E489" w14:textId="5D4340AD" w:rsidR="009902D5" w:rsidRDefault="00D37179" w:rsidP="00AE32F5">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The recognized chemical names are lecithin, </w:t>
      </w:r>
      <w:proofErr w:type="spellStart"/>
      <w:r w:rsidRPr="00E0067B">
        <w:rPr>
          <w:rFonts w:ascii="Times New Roman" w:hAnsi="Times New Roman" w:cs="Times New Roman"/>
          <w:sz w:val="20"/>
          <w:szCs w:val="20"/>
        </w:rPr>
        <w:t>phospholutein</w:t>
      </w:r>
      <w:proofErr w:type="spellEnd"/>
      <w:r w:rsidRPr="00E0067B">
        <w:rPr>
          <w:rFonts w:ascii="Times New Roman" w:hAnsi="Times New Roman" w:cs="Times New Roman"/>
          <w:sz w:val="20"/>
          <w:szCs w:val="20"/>
        </w:rPr>
        <w:t>, phosphatides, and phospholipids. Food grade lecithin is a complex mixture of acetone insoluble phosphatides consisting chiefly of phosphatid</w:t>
      </w:r>
      <w:r w:rsidR="00287B0E" w:rsidRPr="00E0067B">
        <w:rPr>
          <w:rFonts w:ascii="Times New Roman" w:hAnsi="Times New Roman" w:cs="Times New Roman"/>
          <w:sz w:val="20"/>
          <w:szCs w:val="20"/>
        </w:rPr>
        <w:t>y</w:t>
      </w:r>
      <w:r w:rsidRPr="00E0067B">
        <w:rPr>
          <w:rFonts w:ascii="Times New Roman" w:hAnsi="Times New Roman" w:cs="Times New Roman"/>
          <w:sz w:val="20"/>
          <w:szCs w:val="20"/>
        </w:rPr>
        <w:t>l choline, phosphatidyl ethanolamine, phosphatidic acid, and phosphatidyl inositol combined with various amounts of other substances, such as triglycerides, fatty acid and carbohydrates. Formulae for various phosphatides are given below:</w:t>
      </w:r>
    </w:p>
    <w:p w14:paraId="4C244A08" w14:textId="77777777" w:rsidR="00AE32F5" w:rsidRPr="00E0067B" w:rsidRDefault="00AE32F5" w:rsidP="00AE32F5">
      <w:pPr>
        <w:spacing w:after="0" w:line="240" w:lineRule="auto"/>
        <w:jc w:val="both"/>
        <w:rPr>
          <w:rFonts w:ascii="Times New Roman" w:hAnsi="Times New Roman" w:cs="Times New Roman"/>
          <w:sz w:val="20"/>
          <w:szCs w:val="20"/>
        </w:rPr>
      </w:pPr>
    </w:p>
    <w:p w14:paraId="49414D36" w14:textId="1A4925FB" w:rsidR="00606BED" w:rsidRPr="00E0067B" w:rsidRDefault="00756E02" w:rsidP="00E0067B">
      <w:pPr>
        <w:spacing w:line="240" w:lineRule="auto"/>
        <w:jc w:val="center"/>
        <w:rPr>
          <w:rFonts w:ascii="Times New Roman" w:hAnsi="Times New Roman" w:cs="Times New Roman"/>
          <w:sz w:val="20"/>
          <w:szCs w:val="20"/>
        </w:rPr>
      </w:pPr>
      <w:r w:rsidRPr="00E0067B">
        <w:rPr>
          <w:rFonts w:ascii="Times New Roman" w:hAnsi="Times New Roman" w:cs="Times New Roman"/>
          <w:noProof/>
          <w:sz w:val="20"/>
          <w:szCs w:val="20"/>
        </w:rPr>
        <w:drawing>
          <wp:inline distT="0" distB="0" distL="0" distR="0" wp14:anchorId="16D13A2C" wp14:editId="326DE45B">
            <wp:extent cx="3037398" cy="2995762"/>
            <wp:effectExtent l="0" t="0" r="0" b="0"/>
            <wp:docPr id="4193684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897" t="30768" r="25902" b="33564"/>
                    <a:stretch/>
                  </pic:blipFill>
                  <pic:spPr bwMode="auto">
                    <a:xfrm>
                      <a:off x="0" y="0"/>
                      <a:ext cx="3047447" cy="3005674"/>
                    </a:xfrm>
                    <a:prstGeom prst="rect">
                      <a:avLst/>
                    </a:prstGeom>
                    <a:noFill/>
                    <a:ln>
                      <a:noFill/>
                    </a:ln>
                    <a:extLst>
                      <a:ext uri="{53640926-AAD7-44D8-BBD7-CCE9431645EC}">
                        <a14:shadowObscured xmlns:a14="http://schemas.microsoft.com/office/drawing/2010/main"/>
                      </a:ext>
                    </a:extLst>
                  </pic:spPr>
                </pic:pic>
              </a:graphicData>
            </a:graphic>
          </wp:inline>
        </w:drawing>
      </w:r>
    </w:p>
    <w:p w14:paraId="0809C96D" w14:textId="40976074" w:rsidR="00FD47D5" w:rsidRDefault="00D37179" w:rsidP="00AE32F5">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This standard was first </w:t>
      </w:r>
      <w:del w:id="57" w:author="Inno" w:date="2024-12-04T13:56:00Z">
        <w:r w:rsidRPr="00E0067B" w:rsidDel="0060347D">
          <w:rPr>
            <w:rFonts w:ascii="Times New Roman" w:hAnsi="Times New Roman" w:cs="Times New Roman"/>
            <w:sz w:val="20"/>
            <w:szCs w:val="20"/>
          </w:rPr>
          <w:delText xml:space="preserve">issued </w:delText>
        </w:r>
      </w:del>
      <w:ins w:id="58" w:author="Inno" w:date="2024-12-04T13:56:00Z">
        <w:r w:rsidR="0060347D">
          <w:rPr>
            <w:rFonts w:ascii="Times New Roman" w:hAnsi="Times New Roman" w:cs="Times New Roman"/>
            <w:sz w:val="20"/>
            <w:szCs w:val="20"/>
          </w:rPr>
          <w:t>published</w:t>
        </w:r>
        <w:r w:rsidR="0060347D" w:rsidRPr="00E0067B">
          <w:rPr>
            <w:rFonts w:ascii="Times New Roman" w:hAnsi="Times New Roman" w:cs="Times New Roman"/>
            <w:sz w:val="20"/>
            <w:szCs w:val="20"/>
          </w:rPr>
          <w:t xml:space="preserve"> </w:t>
        </w:r>
      </w:ins>
      <w:r w:rsidRPr="00E0067B">
        <w:rPr>
          <w:rFonts w:ascii="Times New Roman" w:hAnsi="Times New Roman" w:cs="Times New Roman"/>
          <w:sz w:val="20"/>
          <w:szCs w:val="20"/>
        </w:rPr>
        <w:t xml:space="preserve">in 1969. </w:t>
      </w:r>
      <w:r w:rsidR="00FD47D5" w:rsidRPr="00E0067B">
        <w:rPr>
          <w:rFonts w:ascii="Times New Roman" w:hAnsi="Times New Roman" w:cs="Times New Roman"/>
          <w:sz w:val="20"/>
          <w:szCs w:val="20"/>
        </w:rPr>
        <w:t xml:space="preserve">In the preparation of this standard, considerable amount of assistance </w:t>
      </w:r>
      <w:r w:rsidR="0096086D" w:rsidRPr="00E0067B">
        <w:rPr>
          <w:rFonts w:ascii="Times New Roman" w:hAnsi="Times New Roman" w:cs="Times New Roman"/>
          <w:sz w:val="20"/>
          <w:szCs w:val="20"/>
        </w:rPr>
        <w:t>was</w:t>
      </w:r>
      <w:r w:rsidR="00FD47D5" w:rsidRPr="00E0067B">
        <w:rPr>
          <w:rFonts w:ascii="Times New Roman" w:hAnsi="Times New Roman" w:cs="Times New Roman"/>
          <w:sz w:val="20"/>
          <w:szCs w:val="20"/>
        </w:rPr>
        <w:t xml:space="preserve"> derived from </w:t>
      </w:r>
      <w:r w:rsidR="0060347D" w:rsidRPr="00E0067B">
        <w:rPr>
          <w:rFonts w:ascii="Times New Roman" w:hAnsi="Times New Roman" w:cs="Times New Roman"/>
          <w:sz w:val="20"/>
          <w:szCs w:val="20"/>
        </w:rPr>
        <w:t xml:space="preserve">food chemical codex </w:t>
      </w:r>
      <w:r w:rsidR="0096086D" w:rsidRPr="00E0067B">
        <w:rPr>
          <w:rFonts w:ascii="Times New Roman" w:hAnsi="Times New Roman" w:cs="Times New Roman"/>
          <w:sz w:val="20"/>
          <w:szCs w:val="20"/>
        </w:rPr>
        <w:t>(FCC)</w:t>
      </w:r>
      <w:r w:rsidR="00FD47D5" w:rsidRPr="00E0067B">
        <w:rPr>
          <w:rFonts w:ascii="Times New Roman" w:hAnsi="Times New Roman" w:cs="Times New Roman"/>
          <w:sz w:val="20"/>
          <w:szCs w:val="20"/>
        </w:rPr>
        <w:t>, Third Edition</w:t>
      </w:r>
      <w:r w:rsidR="0096086D" w:rsidRPr="00E0067B">
        <w:rPr>
          <w:rFonts w:ascii="Times New Roman" w:hAnsi="Times New Roman" w:cs="Times New Roman"/>
          <w:sz w:val="20"/>
          <w:szCs w:val="20"/>
        </w:rPr>
        <w:t xml:space="preserve">, </w:t>
      </w:r>
      <w:r w:rsidR="00FD47D5" w:rsidRPr="00E0067B">
        <w:rPr>
          <w:rFonts w:ascii="Times New Roman" w:hAnsi="Times New Roman" w:cs="Times New Roman"/>
          <w:sz w:val="20"/>
          <w:szCs w:val="20"/>
        </w:rPr>
        <w:t>National Academy of Sciences, National Research Council, Washington DC, USA.</w:t>
      </w:r>
    </w:p>
    <w:p w14:paraId="391DE2D3" w14:textId="77777777" w:rsidR="00AE32F5" w:rsidRPr="00E0067B" w:rsidRDefault="00AE32F5" w:rsidP="00AE32F5">
      <w:pPr>
        <w:spacing w:after="0" w:line="240" w:lineRule="auto"/>
        <w:jc w:val="both"/>
        <w:rPr>
          <w:rFonts w:ascii="Times New Roman" w:hAnsi="Times New Roman" w:cs="Times New Roman"/>
          <w:sz w:val="20"/>
          <w:szCs w:val="20"/>
        </w:rPr>
      </w:pPr>
    </w:p>
    <w:p w14:paraId="7A8112CA" w14:textId="77777777" w:rsidR="00FF1DD3" w:rsidRDefault="003B7774" w:rsidP="00AE32F5">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It was</w:t>
      </w:r>
      <w:r w:rsidR="00D37179" w:rsidRPr="00E0067B">
        <w:rPr>
          <w:rFonts w:ascii="Times New Roman" w:hAnsi="Times New Roman" w:cs="Times New Roman"/>
          <w:sz w:val="20"/>
          <w:szCs w:val="20"/>
        </w:rPr>
        <w:t xml:space="preserve"> first</w:t>
      </w:r>
      <w:r w:rsidRPr="00E0067B">
        <w:rPr>
          <w:rFonts w:ascii="Times New Roman" w:hAnsi="Times New Roman" w:cs="Times New Roman"/>
          <w:sz w:val="20"/>
          <w:szCs w:val="20"/>
        </w:rPr>
        <w:t xml:space="preserve"> </w:t>
      </w:r>
      <w:r w:rsidR="00FF1DD3" w:rsidRPr="00E0067B">
        <w:rPr>
          <w:rFonts w:ascii="Times New Roman" w:hAnsi="Times New Roman" w:cs="Times New Roman"/>
          <w:sz w:val="20"/>
          <w:szCs w:val="20"/>
        </w:rPr>
        <w:t xml:space="preserve">revised </w:t>
      </w:r>
      <w:r w:rsidRPr="00E0067B">
        <w:rPr>
          <w:rFonts w:ascii="Times New Roman" w:hAnsi="Times New Roman" w:cs="Times New Roman"/>
          <w:sz w:val="20"/>
          <w:szCs w:val="20"/>
        </w:rPr>
        <w:t xml:space="preserve">in 1996 </w:t>
      </w:r>
      <w:r w:rsidR="00FD47D5" w:rsidRPr="00E0067B">
        <w:rPr>
          <w:rFonts w:ascii="Times New Roman" w:hAnsi="Times New Roman" w:cs="Times New Roman"/>
          <w:sz w:val="20"/>
          <w:szCs w:val="20"/>
        </w:rPr>
        <w:t>t</w:t>
      </w:r>
      <w:r w:rsidR="00FF1DD3" w:rsidRPr="00E0067B">
        <w:rPr>
          <w:rFonts w:ascii="Times New Roman" w:hAnsi="Times New Roman" w:cs="Times New Roman"/>
          <w:sz w:val="20"/>
          <w:szCs w:val="20"/>
        </w:rPr>
        <w:t>o upgrade the standard by increasing the purity limit</w:t>
      </w:r>
      <w:r w:rsidR="00D37179" w:rsidRPr="00E0067B">
        <w:rPr>
          <w:rFonts w:ascii="Times New Roman" w:hAnsi="Times New Roman" w:cs="Times New Roman"/>
          <w:sz w:val="20"/>
          <w:szCs w:val="20"/>
        </w:rPr>
        <w:t>;</w:t>
      </w:r>
      <w:r w:rsidR="00FD47D5" w:rsidRPr="00E0067B">
        <w:rPr>
          <w:rFonts w:ascii="Times New Roman" w:hAnsi="Times New Roman" w:cs="Times New Roman"/>
          <w:sz w:val="20"/>
          <w:szCs w:val="20"/>
        </w:rPr>
        <w:t xml:space="preserve"> t</w:t>
      </w:r>
      <w:r w:rsidR="00FF1DD3" w:rsidRPr="00E0067B">
        <w:rPr>
          <w:rFonts w:ascii="Times New Roman" w:hAnsi="Times New Roman" w:cs="Times New Roman"/>
          <w:sz w:val="20"/>
          <w:szCs w:val="20"/>
        </w:rPr>
        <w:t>o i</w:t>
      </w:r>
      <w:r w:rsidR="000C55DD" w:rsidRPr="00E0067B">
        <w:rPr>
          <w:rFonts w:ascii="Times New Roman" w:hAnsi="Times New Roman" w:cs="Times New Roman"/>
          <w:sz w:val="20"/>
          <w:szCs w:val="20"/>
        </w:rPr>
        <w:t>ncorporate the</w:t>
      </w:r>
      <w:r w:rsidR="00FF1DD3" w:rsidRPr="00E0067B">
        <w:rPr>
          <w:rFonts w:ascii="Times New Roman" w:hAnsi="Times New Roman" w:cs="Times New Roman"/>
          <w:sz w:val="20"/>
          <w:szCs w:val="20"/>
        </w:rPr>
        <w:t xml:space="preserve"> requirement </w:t>
      </w:r>
      <w:r w:rsidR="000C55DD" w:rsidRPr="00E0067B">
        <w:rPr>
          <w:rFonts w:ascii="Times New Roman" w:hAnsi="Times New Roman" w:cs="Times New Roman"/>
          <w:sz w:val="20"/>
          <w:szCs w:val="20"/>
        </w:rPr>
        <w:t>of solubility,</w:t>
      </w:r>
      <w:r w:rsidR="00FF1DD3" w:rsidRPr="00E0067B">
        <w:rPr>
          <w:rFonts w:ascii="Times New Roman" w:hAnsi="Times New Roman" w:cs="Times New Roman"/>
          <w:sz w:val="20"/>
          <w:szCs w:val="20"/>
        </w:rPr>
        <w:t xml:space="preserve"> heavy metals and peroxide value, and their methods of test</w:t>
      </w:r>
      <w:r w:rsidR="00D37179" w:rsidRPr="00E0067B">
        <w:rPr>
          <w:rFonts w:ascii="Times New Roman" w:hAnsi="Times New Roman" w:cs="Times New Roman"/>
          <w:sz w:val="20"/>
          <w:szCs w:val="20"/>
        </w:rPr>
        <w:t>; t</w:t>
      </w:r>
      <w:r w:rsidR="004031E7" w:rsidRPr="00E0067B">
        <w:rPr>
          <w:rFonts w:ascii="Times New Roman" w:hAnsi="Times New Roman" w:cs="Times New Roman"/>
          <w:sz w:val="20"/>
          <w:szCs w:val="20"/>
        </w:rPr>
        <w:t>o provide information whether it is</w:t>
      </w:r>
      <w:r w:rsidR="00FF1DD3" w:rsidRPr="00E0067B">
        <w:rPr>
          <w:rFonts w:ascii="Times New Roman" w:hAnsi="Times New Roman" w:cs="Times New Roman"/>
          <w:sz w:val="20"/>
          <w:szCs w:val="20"/>
        </w:rPr>
        <w:t xml:space="preserve"> o</w:t>
      </w:r>
      <w:r w:rsidR="004031E7" w:rsidRPr="00E0067B">
        <w:rPr>
          <w:rFonts w:ascii="Times New Roman" w:hAnsi="Times New Roman" w:cs="Times New Roman"/>
          <w:sz w:val="20"/>
          <w:szCs w:val="20"/>
        </w:rPr>
        <w:t>f animal origin or vegetable origin</w:t>
      </w:r>
      <w:r w:rsidR="00FF1DD3" w:rsidRPr="00E0067B">
        <w:rPr>
          <w:rFonts w:ascii="Times New Roman" w:hAnsi="Times New Roman" w:cs="Times New Roman"/>
          <w:sz w:val="20"/>
          <w:szCs w:val="20"/>
        </w:rPr>
        <w:t xml:space="preserve"> or both and the</w:t>
      </w:r>
      <w:r w:rsidR="004031E7" w:rsidRPr="00E0067B">
        <w:rPr>
          <w:rFonts w:ascii="Times New Roman" w:hAnsi="Times New Roman" w:cs="Times New Roman"/>
          <w:sz w:val="20"/>
          <w:szCs w:val="20"/>
        </w:rPr>
        <w:t xml:space="preserve"> </w:t>
      </w:r>
      <w:r w:rsidR="00FF1DD3" w:rsidRPr="00E0067B">
        <w:rPr>
          <w:rFonts w:ascii="Times New Roman" w:hAnsi="Times New Roman" w:cs="Times New Roman"/>
          <w:sz w:val="20"/>
          <w:szCs w:val="20"/>
        </w:rPr>
        <w:t>expiry date under marking clause</w:t>
      </w:r>
      <w:r w:rsidR="004031E7" w:rsidRPr="00E0067B">
        <w:rPr>
          <w:rFonts w:ascii="Times New Roman" w:hAnsi="Times New Roman" w:cs="Times New Roman"/>
          <w:sz w:val="20"/>
          <w:szCs w:val="20"/>
        </w:rPr>
        <w:t>.</w:t>
      </w:r>
    </w:p>
    <w:p w14:paraId="30F8974D" w14:textId="77777777" w:rsidR="00AE32F5" w:rsidRDefault="00AE32F5" w:rsidP="00AE32F5">
      <w:pPr>
        <w:spacing w:after="0" w:line="240" w:lineRule="auto"/>
        <w:jc w:val="both"/>
        <w:rPr>
          <w:ins w:id="59" w:author="Inno" w:date="2024-12-04T13:58:00Z"/>
          <w:rFonts w:ascii="Times New Roman" w:hAnsi="Times New Roman" w:cs="Times New Roman"/>
          <w:sz w:val="20"/>
          <w:szCs w:val="20"/>
        </w:rPr>
      </w:pPr>
    </w:p>
    <w:p w14:paraId="5F695518" w14:textId="77777777" w:rsidR="0060347D" w:rsidRPr="00E0067B" w:rsidRDefault="0060347D" w:rsidP="00AE32F5">
      <w:pPr>
        <w:spacing w:after="0" w:line="240" w:lineRule="auto"/>
        <w:jc w:val="both"/>
        <w:rPr>
          <w:rFonts w:ascii="Times New Roman" w:hAnsi="Times New Roman" w:cs="Times New Roman"/>
          <w:sz w:val="20"/>
          <w:szCs w:val="20"/>
        </w:rPr>
      </w:pPr>
    </w:p>
    <w:p w14:paraId="44BAD86D" w14:textId="77777777" w:rsidR="00FD47D5" w:rsidRPr="00E0067B" w:rsidRDefault="00287B0E" w:rsidP="00AE32F5">
      <w:pPr>
        <w:spacing w:after="120" w:line="240" w:lineRule="auto"/>
        <w:jc w:val="both"/>
        <w:rPr>
          <w:rFonts w:ascii="Times New Roman" w:hAnsi="Times New Roman" w:cs="Times New Roman"/>
          <w:sz w:val="20"/>
          <w:szCs w:val="20"/>
        </w:rPr>
      </w:pPr>
      <w:r w:rsidRPr="00E0067B">
        <w:rPr>
          <w:rFonts w:ascii="Times New Roman" w:hAnsi="Times New Roman" w:cs="Times New Roman"/>
          <w:sz w:val="20"/>
          <w:szCs w:val="20"/>
        </w:rPr>
        <w:t>In this revision, the following major changes have been made</w:t>
      </w:r>
      <w:r w:rsidR="00FD47D5" w:rsidRPr="00E0067B">
        <w:rPr>
          <w:rFonts w:ascii="Times New Roman" w:hAnsi="Times New Roman" w:cs="Times New Roman"/>
          <w:sz w:val="20"/>
          <w:szCs w:val="20"/>
        </w:rPr>
        <w:t>:</w:t>
      </w:r>
    </w:p>
    <w:p w14:paraId="4F0DAFFA" w14:textId="21EB6BA1" w:rsidR="009623A9" w:rsidRPr="00E0067B" w:rsidRDefault="009623A9">
      <w:pPr>
        <w:pStyle w:val="ListParagraph"/>
        <w:numPr>
          <w:ilvl w:val="0"/>
          <w:numId w:val="2"/>
        </w:numPr>
        <w:spacing w:after="120" w:line="240" w:lineRule="auto"/>
        <w:contextualSpacing w:val="0"/>
        <w:jc w:val="both"/>
        <w:rPr>
          <w:rFonts w:ascii="Times New Roman" w:hAnsi="Times New Roman" w:cs="Times New Roman"/>
          <w:sz w:val="20"/>
          <w:szCs w:val="20"/>
        </w:rPr>
        <w:pPrChange w:id="60" w:author="Inno" w:date="2024-12-04T13:58:00Z">
          <w:pPr>
            <w:pStyle w:val="ListParagraph"/>
            <w:numPr>
              <w:numId w:val="2"/>
            </w:numPr>
            <w:spacing w:line="240" w:lineRule="auto"/>
            <w:ind w:hanging="360"/>
            <w:jc w:val="both"/>
          </w:pPr>
        </w:pPrChange>
      </w:pPr>
      <w:r w:rsidRPr="00E0067B">
        <w:rPr>
          <w:rFonts w:ascii="Times New Roman" w:hAnsi="Times New Roman" w:cs="Times New Roman"/>
          <w:sz w:val="20"/>
          <w:szCs w:val="20"/>
        </w:rPr>
        <w:t>The requirement of lead has been aligned with JECFA Monograph (2007</w:t>
      </w:r>
      <w:del w:id="61" w:author="Inno" w:date="2024-12-04T13:58:00Z">
        <w:r w:rsidRPr="00E0067B" w:rsidDel="0060347D">
          <w:rPr>
            <w:rFonts w:ascii="Times New Roman" w:hAnsi="Times New Roman" w:cs="Times New Roman"/>
            <w:sz w:val="20"/>
            <w:szCs w:val="20"/>
          </w:rPr>
          <w:delText>).</w:delText>
        </w:r>
      </w:del>
      <w:ins w:id="62" w:author="Inno" w:date="2024-12-04T13:58:00Z">
        <w:r w:rsidR="0060347D" w:rsidRPr="00E0067B">
          <w:rPr>
            <w:rFonts w:ascii="Times New Roman" w:hAnsi="Times New Roman" w:cs="Times New Roman"/>
            <w:sz w:val="20"/>
            <w:szCs w:val="20"/>
          </w:rPr>
          <w:t>)</w:t>
        </w:r>
        <w:r w:rsidR="0060347D">
          <w:rPr>
            <w:rFonts w:ascii="Times New Roman" w:hAnsi="Times New Roman" w:cs="Times New Roman"/>
            <w:sz w:val="20"/>
            <w:szCs w:val="20"/>
          </w:rPr>
          <w:t>;</w:t>
        </w:r>
      </w:ins>
    </w:p>
    <w:p w14:paraId="5B24F69D" w14:textId="568A4585" w:rsidR="00FD47D5" w:rsidRPr="00E0067B" w:rsidRDefault="00FD47D5">
      <w:pPr>
        <w:pStyle w:val="ListParagraph"/>
        <w:numPr>
          <w:ilvl w:val="0"/>
          <w:numId w:val="2"/>
        </w:numPr>
        <w:spacing w:after="120" w:line="240" w:lineRule="auto"/>
        <w:contextualSpacing w:val="0"/>
        <w:jc w:val="both"/>
        <w:rPr>
          <w:rFonts w:ascii="Times New Roman" w:hAnsi="Times New Roman" w:cs="Times New Roman"/>
          <w:sz w:val="20"/>
          <w:szCs w:val="20"/>
        </w:rPr>
        <w:pPrChange w:id="63" w:author="Inno" w:date="2024-12-04T13:58:00Z">
          <w:pPr>
            <w:pStyle w:val="ListParagraph"/>
            <w:numPr>
              <w:numId w:val="2"/>
            </w:numPr>
            <w:spacing w:line="240" w:lineRule="auto"/>
            <w:ind w:hanging="360"/>
            <w:jc w:val="both"/>
          </w:pPr>
        </w:pPrChange>
      </w:pPr>
      <w:r w:rsidRPr="00E0067B">
        <w:rPr>
          <w:rFonts w:ascii="Times New Roman" w:hAnsi="Times New Roman" w:cs="Times New Roman"/>
          <w:sz w:val="20"/>
          <w:szCs w:val="20"/>
        </w:rPr>
        <w:t>The requirement for heavy metals has been removed as the limit of lead (contaminant in food colours) is already covered through the standard</w:t>
      </w:r>
      <w:del w:id="64" w:author="Inno" w:date="2024-12-04T13:58:00Z">
        <w:r w:rsidRPr="00E0067B" w:rsidDel="0060347D">
          <w:rPr>
            <w:rFonts w:ascii="Times New Roman" w:hAnsi="Times New Roman" w:cs="Times New Roman"/>
            <w:sz w:val="20"/>
            <w:szCs w:val="20"/>
          </w:rPr>
          <w:delText>.</w:delText>
        </w:r>
      </w:del>
      <w:ins w:id="65" w:author="Inno" w:date="2024-12-04T13:58:00Z">
        <w:r w:rsidR="0060347D">
          <w:rPr>
            <w:rFonts w:ascii="Times New Roman" w:hAnsi="Times New Roman" w:cs="Times New Roman"/>
            <w:sz w:val="20"/>
            <w:szCs w:val="20"/>
          </w:rPr>
          <w:t>;</w:t>
        </w:r>
      </w:ins>
    </w:p>
    <w:p w14:paraId="3415DB59" w14:textId="30885D71" w:rsidR="009623A9" w:rsidRPr="00E0067B" w:rsidRDefault="009623A9">
      <w:pPr>
        <w:pStyle w:val="ListParagraph"/>
        <w:numPr>
          <w:ilvl w:val="0"/>
          <w:numId w:val="2"/>
        </w:numPr>
        <w:spacing w:after="120" w:line="240" w:lineRule="auto"/>
        <w:contextualSpacing w:val="0"/>
        <w:jc w:val="both"/>
        <w:rPr>
          <w:rFonts w:ascii="Times New Roman" w:hAnsi="Times New Roman" w:cs="Times New Roman"/>
          <w:sz w:val="20"/>
          <w:szCs w:val="20"/>
        </w:rPr>
        <w:pPrChange w:id="66" w:author="Inno" w:date="2024-12-04T13:58:00Z">
          <w:pPr>
            <w:pStyle w:val="ListParagraph"/>
            <w:numPr>
              <w:numId w:val="2"/>
            </w:numPr>
            <w:spacing w:line="240" w:lineRule="auto"/>
            <w:ind w:hanging="360"/>
            <w:jc w:val="both"/>
          </w:pPr>
        </w:pPrChange>
      </w:pPr>
      <w:r w:rsidRPr="00E0067B">
        <w:rPr>
          <w:rFonts w:ascii="Times New Roman" w:hAnsi="Times New Roman" w:cs="Times New Roman"/>
          <w:sz w:val="20"/>
          <w:szCs w:val="20"/>
        </w:rPr>
        <w:t>The word ‘benzene insoluble matter’ has been replaced by ‘toluene insoluble matter’ and corresponding test method has been aligned with JECFA Monograph (2007)</w:t>
      </w:r>
      <w:ins w:id="67" w:author="Inno" w:date="2024-12-04T13:58:00Z">
        <w:r w:rsidR="0060347D">
          <w:rPr>
            <w:rFonts w:ascii="Times New Roman" w:hAnsi="Times New Roman" w:cs="Times New Roman"/>
            <w:sz w:val="20"/>
            <w:szCs w:val="20"/>
          </w:rPr>
          <w:t>; and</w:t>
        </w:r>
      </w:ins>
    </w:p>
    <w:p w14:paraId="458CB7E7" w14:textId="77777777" w:rsidR="00FD47D5" w:rsidRDefault="00FD47D5" w:rsidP="00AE32F5">
      <w:pPr>
        <w:pStyle w:val="ListParagraph"/>
        <w:numPr>
          <w:ilvl w:val="0"/>
          <w:numId w:val="2"/>
        </w:num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The marking requirements have been updated.</w:t>
      </w:r>
    </w:p>
    <w:p w14:paraId="5DB31497" w14:textId="77777777" w:rsidR="00AE32F5" w:rsidRPr="00E0067B" w:rsidRDefault="00AE32F5" w:rsidP="00AE32F5">
      <w:pPr>
        <w:pStyle w:val="ListParagraph"/>
        <w:spacing w:after="0" w:line="240" w:lineRule="auto"/>
        <w:jc w:val="both"/>
        <w:rPr>
          <w:rFonts w:ascii="Times New Roman" w:hAnsi="Times New Roman" w:cs="Times New Roman"/>
          <w:sz w:val="20"/>
          <w:szCs w:val="20"/>
        </w:rPr>
      </w:pPr>
    </w:p>
    <w:p w14:paraId="08A0F3CB" w14:textId="604CE579" w:rsidR="00B3014E" w:rsidRPr="00E0067B" w:rsidRDefault="004031E7" w:rsidP="00AE32F5">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For the purpose of deciding whether a particular requirement of this standard </w:t>
      </w:r>
      <w:del w:id="68" w:author="Inno" w:date="2024-12-04T13:59:00Z">
        <w:r w:rsidRPr="00E0067B" w:rsidDel="0060347D">
          <w:rPr>
            <w:rFonts w:ascii="Times New Roman" w:hAnsi="Times New Roman" w:cs="Times New Roman"/>
            <w:sz w:val="20"/>
            <w:szCs w:val="20"/>
          </w:rPr>
          <w:delText xml:space="preserve">IS </w:delText>
        </w:r>
      </w:del>
      <w:ins w:id="69" w:author="Inno" w:date="2024-12-04T13:59:00Z">
        <w:r w:rsidR="0060347D">
          <w:rPr>
            <w:rFonts w:ascii="Times New Roman" w:hAnsi="Times New Roman" w:cs="Times New Roman"/>
            <w:sz w:val="20"/>
            <w:szCs w:val="20"/>
          </w:rPr>
          <w:t>is</w:t>
        </w:r>
        <w:r w:rsidR="0060347D" w:rsidRPr="00E0067B">
          <w:rPr>
            <w:rFonts w:ascii="Times New Roman" w:hAnsi="Times New Roman" w:cs="Times New Roman"/>
            <w:sz w:val="20"/>
            <w:szCs w:val="20"/>
          </w:rPr>
          <w:t xml:space="preserve"> </w:t>
        </w:r>
      </w:ins>
      <w:r w:rsidRPr="00E0067B">
        <w:rPr>
          <w:rFonts w:ascii="Times New Roman" w:hAnsi="Times New Roman" w:cs="Times New Roman"/>
          <w:sz w:val="20"/>
          <w:szCs w:val="20"/>
        </w:rPr>
        <w:t>complied with</w:t>
      </w:r>
      <w:ins w:id="70" w:author="Inno" w:date="2024-12-04T13:59:00Z">
        <w:r w:rsidR="0060347D">
          <w:rPr>
            <w:rFonts w:ascii="Times New Roman" w:hAnsi="Times New Roman" w:cs="Times New Roman"/>
            <w:sz w:val="20"/>
            <w:szCs w:val="20"/>
          </w:rPr>
          <w:t>,</w:t>
        </w:r>
      </w:ins>
      <w:r w:rsidRPr="00E0067B">
        <w:rPr>
          <w:rFonts w:ascii="Times New Roman" w:hAnsi="Times New Roman" w:cs="Times New Roman"/>
          <w:sz w:val="20"/>
          <w:szCs w:val="20"/>
        </w:rPr>
        <w:t xml:space="preserve"> the final value</w:t>
      </w:r>
      <w:ins w:id="71" w:author="Inno" w:date="2024-12-04T13:59:00Z">
        <w:r w:rsidR="0060347D">
          <w:rPr>
            <w:rFonts w:ascii="Times New Roman" w:hAnsi="Times New Roman" w:cs="Times New Roman"/>
            <w:sz w:val="20"/>
            <w:szCs w:val="20"/>
          </w:rPr>
          <w:t>,</w:t>
        </w:r>
      </w:ins>
      <w:r w:rsidRPr="00E0067B">
        <w:rPr>
          <w:rFonts w:ascii="Times New Roman" w:hAnsi="Times New Roman" w:cs="Times New Roman"/>
          <w:sz w:val="20"/>
          <w:szCs w:val="20"/>
        </w:rPr>
        <w:t xml:space="preserve"> </w:t>
      </w:r>
      <w:r w:rsidR="00B3014E" w:rsidRPr="00E0067B">
        <w:rPr>
          <w:rFonts w:ascii="Times New Roman" w:hAnsi="Times New Roman" w:cs="Times New Roman"/>
          <w:sz w:val="20"/>
          <w:szCs w:val="20"/>
        </w:rPr>
        <w:t>observed or calculated, expressin</w:t>
      </w:r>
      <w:r w:rsidRPr="00E0067B">
        <w:rPr>
          <w:rFonts w:ascii="Times New Roman" w:hAnsi="Times New Roman" w:cs="Times New Roman"/>
          <w:sz w:val="20"/>
          <w:szCs w:val="20"/>
        </w:rPr>
        <w:t xml:space="preserve">g the result of a test or analysis, shall be rounded off In accordance with </w:t>
      </w:r>
      <w:ins w:id="72" w:author="Inno" w:date="2024-12-04T13:59:00Z">
        <w:r w:rsidR="0060347D">
          <w:rPr>
            <w:rFonts w:ascii="Times New Roman" w:hAnsi="Times New Roman" w:cs="Times New Roman"/>
            <w:sz w:val="20"/>
            <w:szCs w:val="20"/>
          </w:rPr>
          <w:t xml:space="preserve">                           </w:t>
        </w:r>
      </w:ins>
      <w:r w:rsidRPr="00E0067B">
        <w:rPr>
          <w:rFonts w:ascii="Times New Roman" w:hAnsi="Times New Roman" w:cs="Times New Roman"/>
          <w:sz w:val="20"/>
          <w:szCs w:val="20"/>
        </w:rPr>
        <w:t>IS 2 : 2022</w:t>
      </w:r>
      <w:r w:rsidR="008C50D5" w:rsidRPr="00E0067B">
        <w:rPr>
          <w:rFonts w:ascii="Times New Roman" w:hAnsi="Times New Roman" w:cs="Times New Roman"/>
          <w:sz w:val="20"/>
          <w:szCs w:val="20"/>
        </w:rPr>
        <w:t xml:space="preserve"> ‘</w:t>
      </w:r>
      <w:r w:rsidR="00B3014E" w:rsidRPr="00E0067B">
        <w:rPr>
          <w:rFonts w:ascii="Times New Roman" w:hAnsi="Times New Roman" w:cs="Times New Roman"/>
          <w:sz w:val="20"/>
          <w:szCs w:val="20"/>
        </w:rPr>
        <w:t>Rules for rounding off numeri</w:t>
      </w:r>
      <w:r w:rsidRPr="00E0067B">
        <w:rPr>
          <w:rFonts w:ascii="Times New Roman" w:hAnsi="Times New Roman" w:cs="Times New Roman"/>
          <w:sz w:val="20"/>
          <w:szCs w:val="20"/>
        </w:rPr>
        <w:t xml:space="preserve">cal values </w:t>
      </w:r>
      <w:r w:rsidR="008C50D5" w:rsidRPr="00E0067B">
        <w:rPr>
          <w:rFonts w:ascii="Times New Roman" w:hAnsi="Times New Roman" w:cs="Times New Roman"/>
          <w:sz w:val="20"/>
          <w:szCs w:val="20"/>
        </w:rPr>
        <w:t>(</w:t>
      </w:r>
      <w:r w:rsidR="008C50D5" w:rsidRPr="00E0067B">
        <w:rPr>
          <w:rFonts w:ascii="Times New Roman" w:hAnsi="Times New Roman" w:cs="Times New Roman"/>
          <w:i/>
          <w:iCs/>
          <w:sz w:val="20"/>
          <w:szCs w:val="20"/>
        </w:rPr>
        <w:t>second revision</w:t>
      </w:r>
      <w:r w:rsidR="008C50D5" w:rsidRPr="00E0067B">
        <w:rPr>
          <w:rFonts w:ascii="Times New Roman" w:hAnsi="Times New Roman" w:cs="Times New Roman"/>
          <w:sz w:val="20"/>
          <w:szCs w:val="20"/>
        </w:rPr>
        <w:t>)’</w:t>
      </w:r>
      <w:ins w:id="73" w:author="Inno" w:date="2024-12-04T13:59:00Z">
        <w:r w:rsidR="0060347D">
          <w:rPr>
            <w:rFonts w:ascii="Times New Roman" w:hAnsi="Times New Roman" w:cs="Times New Roman"/>
            <w:sz w:val="20"/>
            <w:szCs w:val="20"/>
          </w:rPr>
          <w:t>.</w:t>
        </w:r>
      </w:ins>
      <w:r w:rsidR="008C50D5" w:rsidRPr="00E0067B">
        <w:rPr>
          <w:rFonts w:ascii="Times New Roman" w:hAnsi="Times New Roman" w:cs="Times New Roman"/>
          <w:sz w:val="20"/>
          <w:szCs w:val="20"/>
        </w:rPr>
        <w:t xml:space="preserve"> </w:t>
      </w:r>
      <w:r w:rsidR="00B3014E" w:rsidRPr="00E0067B">
        <w:rPr>
          <w:rFonts w:ascii="Times New Roman" w:hAnsi="Times New Roman" w:cs="Times New Roman"/>
          <w:sz w:val="20"/>
          <w:szCs w:val="20"/>
        </w:rPr>
        <w:t>The number of signifi</w:t>
      </w:r>
      <w:r w:rsidRPr="00E0067B">
        <w:rPr>
          <w:rFonts w:ascii="Times New Roman" w:hAnsi="Times New Roman" w:cs="Times New Roman"/>
          <w:sz w:val="20"/>
          <w:szCs w:val="20"/>
        </w:rPr>
        <w:t>cant places retained In the rounded off value should be the same as</w:t>
      </w:r>
      <w:r w:rsidR="00B3014E" w:rsidRPr="00E0067B">
        <w:rPr>
          <w:rFonts w:ascii="Times New Roman" w:hAnsi="Times New Roman" w:cs="Times New Roman"/>
          <w:sz w:val="20"/>
          <w:szCs w:val="20"/>
        </w:rPr>
        <w:t xml:space="preserve"> that of the specified value of</w:t>
      </w:r>
      <w:r w:rsidRPr="00E0067B">
        <w:rPr>
          <w:rFonts w:ascii="Times New Roman" w:hAnsi="Times New Roman" w:cs="Times New Roman"/>
          <w:sz w:val="20"/>
          <w:szCs w:val="20"/>
        </w:rPr>
        <w:t xml:space="preserve"> this standard</w:t>
      </w:r>
      <w:r w:rsidR="00B3014E" w:rsidRPr="00E0067B">
        <w:rPr>
          <w:rFonts w:ascii="Times New Roman" w:hAnsi="Times New Roman" w:cs="Times New Roman"/>
          <w:sz w:val="20"/>
          <w:szCs w:val="20"/>
        </w:rPr>
        <w:t>.</w:t>
      </w:r>
    </w:p>
    <w:p w14:paraId="21B57AD4" w14:textId="77777777" w:rsidR="00514F30" w:rsidRPr="00E0067B" w:rsidRDefault="00514F30" w:rsidP="00E0067B">
      <w:pPr>
        <w:spacing w:line="240" w:lineRule="auto"/>
        <w:rPr>
          <w:rFonts w:ascii="Times New Roman" w:hAnsi="Times New Roman" w:cs="Times New Roman"/>
          <w:b/>
          <w:bCs/>
          <w:sz w:val="20"/>
          <w:szCs w:val="20"/>
        </w:rPr>
        <w:sectPr w:rsidR="00514F30" w:rsidRPr="00E0067B">
          <w:footerReference w:type="even" r:id="rId12"/>
          <w:footerReference w:type="default" r:id="rId13"/>
          <w:pgSz w:w="11906" w:h="16838"/>
          <w:pgMar w:top="1440" w:right="1440" w:bottom="1440" w:left="1440" w:header="708" w:footer="708" w:gutter="0"/>
          <w:cols w:space="708"/>
          <w:docGrid w:linePitch="360"/>
        </w:sectPr>
      </w:pPr>
    </w:p>
    <w:p w14:paraId="6B87CB2A" w14:textId="37316E6F" w:rsidR="007F4547" w:rsidRPr="007F4547" w:rsidRDefault="007F4547" w:rsidP="007F4547">
      <w:pPr>
        <w:spacing w:line="240" w:lineRule="auto"/>
        <w:jc w:val="center"/>
        <w:rPr>
          <w:ins w:id="74" w:author="Inno" w:date="2024-12-04T14:00:00Z"/>
          <w:rFonts w:ascii="Times New Roman" w:hAnsi="Times New Roman" w:cs="Times New Roman"/>
          <w:bCs/>
          <w:i/>
          <w:iCs/>
          <w:sz w:val="24"/>
          <w:szCs w:val="24"/>
          <w:rPrChange w:id="75" w:author="Inno" w:date="2024-12-04T14:00:00Z">
            <w:rPr>
              <w:ins w:id="76" w:author="Inno" w:date="2024-12-04T14:00:00Z"/>
              <w:rFonts w:ascii="Arial" w:hAnsi="Arial" w:cs="Arial"/>
              <w:b/>
              <w:sz w:val="36"/>
              <w:szCs w:val="36"/>
            </w:rPr>
          </w:rPrChange>
        </w:rPr>
      </w:pPr>
      <w:ins w:id="77" w:author="Inno" w:date="2024-12-04T14:00:00Z">
        <w:r w:rsidRPr="007F4547">
          <w:rPr>
            <w:rFonts w:ascii="Times New Roman" w:hAnsi="Times New Roman" w:cs="Times New Roman"/>
            <w:bCs/>
            <w:i/>
            <w:iCs/>
            <w:sz w:val="24"/>
            <w:szCs w:val="24"/>
            <w:rPrChange w:id="78" w:author="Inno" w:date="2024-12-04T14:00:00Z">
              <w:rPr>
                <w:rFonts w:ascii="Arial" w:hAnsi="Arial" w:cs="Arial"/>
                <w:b/>
                <w:sz w:val="36"/>
                <w:szCs w:val="36"/>
              </w:rPr>
            </w:rPrChange>
          </w:rPr>
          <w:lastRenderedPageBreak/>
          <w:t>Indian Standard</w:t>
        </w:r>
      </w:ins>
    </w:p>
    <w:p w14:paraId="3AA0D53C" w14:textId="5687CA58" w:rsidR="007F4547" w:rsidRPr="007F4547" w:rsidRDefault="007F4547" w:rsidP="007F4547">
      <w:pPr>
        <w:spacing w:line="240" w:lineRule="auto"/>
        <w:jc w:val="center"/>
        <w:rPr>
          <w:ins w:id="79" w:author="Inno" w:date="2024-12-04T14:00:00Z"/>
          <w:rFonts w:ascii="Times New Roman" w:hAnsi="Times New Roman" w:cs="Times New Roman"/>
          <w:bCs/>
          <w:sz w:val="32"/>
          <w:szCs w:val="32"/>
          <w:rPrChange w:id="80" w:author="Inno" w:date="2024-12-04T14:00:00Z">
            <w:rPr>
              <w:ins w:id="81" w:author="Inno" w:date="2024-12-04T14:00:00Z"/>
              <w:rFonts w:ascii="Arial" w:hAnsi="Arial" w:cs="Arial"/>
              <w:b/>
              <w:sz w:val="36"/>
              <w:szCs w:val="36"/>
            </w:rPr>
          </w:rPrChange>
        </w:rPr>
      </w:pPr>
      <w:ins w:id="82" w:author="Inno" w:date="2024-12-04T14:00:00Z">
        <w:r w:rsidRPr="007F4547">
          <w:rPr>
            <w:rFonts w:ascii="Times New Roman" w:hAnsi="Times New Roman" w:cs="Times New Roman"/>
            <w:bCs/>
            <w:sz w:val="32"/>
            <w:szCs w:val="32"/>
            <w:rPrChange w:id="83" w:author="Inno" w:date="2024-12-04T14:00:00Z">
              <w:rPr>
                <w:rFonts w:ascii="Arial" w:hAnsi="Arial" w:cs="Arial"/>
                <w:b/>
                <w:sz w:val="36"/>
                <w:szCs w:val="36"/>
              </w:rPr>
            </w:rPrChange>
          </w:rPr>
          <w:t xml:space="preserve">LECITHIN, FOOD GRADE — SPECIFICATION </w:t>
        </w:r>
      </w:ins>
    </w:p>
    <w:p w14:paraId="4721248E" w14:textId="77777777" w:rsidR="007F4547" w:rsidRPr="007F4547" w:rsidRDefault="007F4547" w:rsidP="007F4547">
      <w:pPr>
        <w:spacing w:after="0" w:line="240" w:lineRule="auto"/>
        <w:jc w:val="center"/>
        <w:rPr>
          <w:ins w:id="84" w:author="Inno" w:date="2024-12-04T14:00:00Z"/>
          <w:rFonts w:ascii="Times New Roman" w:eastAsia="Times New Roman" w:hAnsi="Times New Roman" w:cs="Times New Roman"/>
          <w:i/>
          <w:sz w:val="24"/>
          <w:szCs w:val="24"/>
          <w:lang w:eastAsia="en-GB"/>
          <w:rPrChange w:id="85" w:author="Inno" w:date="2024-12-04T14:00:00Z">
            <w:rPr>
              <w:ins w:id="86" w:author="Inno" w:date="2024-12-04T14:00:00Z"/>
              <w:rFonts w:ascii="Arial" w:eastAsia="Times New Roman" w:hAnsi="Arial" w:cs="Arial"/>
              <w:i/>
              <w:sz w:val="28"/>
              <w:szCs w:val="28"/>
              <w:lang w:eastAsia="en-GB"/>
            </w:rPr>
          </w:rPrChange>
        </w:rPr>
      </w:pPr>
      <w:ins w:id="87" w:author="Inno" w:date="2024-12-04T14:00:00Z">
        <w:r w:rsidRPr="007F4547">
          <w:rPr>
            <w:rFonts w:ascii="Times New Roman" w:eastAsia="Times New Roman" w:hAnsi="Times New Roman" w:cs="Times New Roman"/>
            <w:i/>
            <w:sz w:val="24"/>
            <w:szCs w:val="24"/>
            <w:lang w:eastAsia="en-GB"/>
            <w:rPrChange w:id="88" w:author="Inno" w:date="2024-12-04T14:00:00Z">
              <w:rPr>
                <w:rFonts w:ascii="Arial" w:eastAsia="Times New Roman" w:hAnsi="Arial" w:cs="Arial"/>
                <w:i/>
                <w:sz w:val="28"/>
                <w:szCs w:val="28"/>
                <w:lang w:eastAsia="en-GB"/>
              </w:rPr>
            </w:rPrChange>
          </w:rPr>
          <w:t xml:space="preserve"> ( Second Revision ) </w:t>
        </w:r>
      </w:ins>
    </w:p>
    <w:p w14:paraId="25BA5497" w14:textId="77777777" w:rsidR="007F4547" w:rsidRDefault="007F4547" w:rsidP="00E0067B">
      <w:pPr>
        <w:spacing w:line="240" w:lineRule="auto"/>
        <w:rPr>
          <w:ins w:id="89" w:author="Inno" w:date="2024-12-04T14:00:00Z"/>
          <w:rFonts w:ascii="Times New Roman" w:hAnsi="Times New Roman" w:cs="Times New Roman"/>
          <w:b/>
          <w:bCs/>
          <w:sz w:val="20"/>
          <w:szCs w:val="20"/>
        </w:rPr>
      </w:pPr>
    </w:p>
    <w:p w14:paraId="4A35E6D0" w14:textId="553814CB" w:rsidR="00B3014E" w:rsidRDefault="00B3014E" w:rsidP="00F512F5">
      <w:pPr>
        <w:spacing w:after="0" w:line="240" w:lineRule="auto"/>
        <w:rPr>
          <w:ins w:id="90" w:author="Inno" w:date="2024-12-04T14:01:00Z"/>
          <w:rFonts w:ascii="Times New Roman" w:hAnsi="Times New Roman" w:cs="Times New Roman"/>
          <w:b/>
          <w:bCs/>
          <w:sz w:val="20"/>
          <w:szCs w:val="20"/>
        </w:rPr>
      </w:pPr>
      <w:r w:rsidRPr="00E0067B">
        <w:rPr>
          <w:rFonts w:ascii="Times New Roman" w:hAnsi="Times New Roman" w:cs="Times New Roman"/>
          <w:b/>
          <w:bCs/>
          <w:sz w:val="20"/>
          <w:szCs w:val="20"/>
        </w:rPr>
        <w:t>1 SCOPE</w:t>
      </w:r>
    </w:p>
    <w:p w14:paraId="0C885C64" w14:textId="77777777" w:rsidR="00F512F5" w:rsidRPr="00E0067B" w:rsidRDefault="00F512F5">
      <w:pPr>
        <w:spacing w:after="0" w:line="240" w:lineRule="auto"/>
        <w:rPr>
          <w:rFonts w:ascii="Times New Roman" w:hAnsi="Times New Roman" w:cs="Times New Roman"/>
          <w:b/>
          <w:bCs/>
          <w:sz w:val="20"/>
          <w:szCs w:val="20"/>
        </w:rPr>
        <w:pPrChange w:id="91" w:author="Inno" w:date="2024-12-04T14:00:00Z">
          <w:pPr>
            <w:spacing w:line="240" w:lineRule="auto"/>
          </w:pPr>
        </w:pPrChange>
      </w:pPr>
    </w:p>
    <w:p w14:paraId="10E4A490" w14:textId="77777777" w:rsidR="00B3014E" w:rsidRDefault="00B3014E" w:rsidP="00F512F5">
      <w:pPr>
        <w:spacing w:after="0" w:line="240" w:lineRule="auto"/>
        <w:rPr>
          <w:ins w:id="92" w:author="Inno" w:date="2024-12-04T14:01:00Z"/>
          <w:rFonts w:ascii="Times New Roman" w:hAnsi="Times New Roman" w:cs="Times New Roman"/>
          <w:sz w:val="20"/>
          <w:szCs w:val="20"/>
        </w:rPr>
      </w:pPr>
      <w:r w:rsidRPr="00E0067B">
        <w:rPr>
          <w:rFonts w:ascii="Times New Roman" w:hAnsi="Times New Roman" w:cs="Times New Roman"/>
          <w:sz w:val="20"/>
          <w:szCs w:val="20"/>
        </w:rPr>
        <w:t>This standard prescribes the requirements and the methods of sampling and tests for lecithin, food grade.</w:t>
      </w:r>
    </w:p>
    <w:p w14:paraId="72A043B0" w14:textId="77777777" w:rsidR="00F512F5" w:rsidRPr="00E0067B" w:rsidRDefault="00F512F5">
      <w:pPr>
        <w:spacing w:after="0" w:line="240" w:lineRule="auto"/>
        <w:rPr>
          <w:rFonts w:ascii="Times New Roman" w:hAnsi="Times New Roman" w:cs="Times New Roman"/>
          <w:b/>
          <w:bCs/>
          <w:sz w:val="20"/>
          <w:szCs w:val="20"/>
        </w:rPr>
        <w:pPrChange w:id="93" w:author="Inno" w:date="2024-12-04T14:00:00Z">
          <w:pPr>
            <w:spacing w:line="240" w:lineRule="auto"/>
          </w:pPr>
        </w:pPrChange>
      </w:pPr>
    </w:p>
    <w:p w14:paraId="2E89EA7A" w14:textId="77777777" w:rsidR="00B3014E" w:rsidRDefault="00B3014E" w:rsidP="00F512F5">
      <w:pPr>
        <w:spacing w:after="0" w:line="240" w:lineRule="auto"/>
        <w:rPr>
          <w:ins w:id="94" w:author="Inno" w:date="2024-12-04T14:01:00Z"/>
          <w:rFonts w:ascii="Times New Roman" w:hAnsi="Times New Roman" w:cs="Times New Roman"/>
          <w:b/>
          <w:bCs/>
          <w:sz w:val="20"/>
          <w:szCs w:val="20"/>
        </w:rPr>
      </w:pPr>
      <w:r w:rsidRPr="00E0067B">
        <w:rPr>
          <w:rFonts w:ascii="Times New Roman" w:hAnsi="Times New Roman" w:cs="Times New Roman"/>
          <w:b/>
          <w:bCs/>
          <w:sz w:val="20"/>
          <w:szCs w:val="20"/>
        </w:rPr>
        <w:t>2 REFERENCES</w:t>
      </w:r>
    </w:p>
    <w:p w14:paraId="0E59DC4D" w14:textId="77777777" w:rsidR="00F512F5" w:rsidRPr="00E0067B" w:rsidRDefault="00F512F5">
      <w:pPr>
        <w:spacing w:after="0" w:line="240" w:lineRule="auto"/>
        <w:rPr>
          <w:rFonts w:ascii="Times New Roman" w:hAnsi="Times New Roman" w:cs="Times New Roman"/>
          <w:b/>
          <w:bCs/>
          <w:sz w:val="20"/>
          <w:szCs w:val="20"/>
        </w:rPr>
        <w:pPrChange w:id="95" w:author="Inno" w:date="2024-12-04T14:00:00Z">
          <w:pPr>
            <w:spacing w:line="240" w:lineRule="auto"/>
          </w:pPr>
        </w:pPrChange>
      </w:pPr>
    </w:p>
    <w:p w14:paraId="7BF50CB4" w14:textId="6D83E080" w:rsidR="00B3014E" w:rsidRDefault="00B3014E" w:rsidP="00F512F5">
      <w:pPr>
        <w:spacing w:after="0" w:line="240" w:lineRule="auto"/>
        <w:jc w:val="both"/>
        <w:rPr>
          <w:ins w:id="96" w:author="Inno" w:date="2024-12-04T14:01:00Z"/>
          <w:rFonts w:ascii="Times New Roman" w:hAnsi="Times New Roman" w:cs="Times New Roman"/>
          <w:sz w:val="20"/>
          <w:szCs w:val="20"/>
        </w:rPr>
      </w:pPr>
      <w:r w:rsidRPr="00E0067B">
        <w:rPr>
          <w:rFonts w:ascii="Times New Roman" w:hAnsi="Times New Roman" w:cs="Times New Roman"/>
          <w:sz w:val="20"/>
          <w:szCs w:val="20"/>
        </w:rPr>
        <w:t xml:space="preserve">The </w:t>
      </w:r>
      <w:del w:id="97" w:author="Inno" w:date="2024-12-04T14:02:00Z">
        <w:r w:rsidRPr="00E0067B" w:rsidDel="00F512F5">
          <w:rPr>
            <w:rFonts w:ascii="Times New Roman" w:hAnsi="Times New Roman" w:cs="Times New Roman"/>
            <w:sz w:val="20"/>
            <w:szCs w:val="20"/>
          </w:rPr>
          <w:delText xml:space="preserve">following Indian </w:delText>
        </w:r>
      </w:del>
      <w:ins w:id="98" w:author="Inno" w:date="2024-12-04T14:02:00Z">
        <w:r w:rsidR="00F512F5">
          <w:rPr>
            <w:rFonts w:ascii="Times New Roman" w:hAnsi="Times New Roman" w:cs="Times New Roman"/>
            <w:sz w:val="20"/>
            <w:szCs w:val="20"/>
          </w:rPr>
          <w:t>s</w:t>
        </w:r>
      </w:ins>
      <w:del w:id="99" w:author="Inno" w:date="2024-12-04T14:02:00Z">
        <w:r w:rsidRPr="00E0067B" w:rsidDel="00F512F5">
          <w:rPr>
            <w:rFonts w:ascii="Times New Roman" w:hAnsi="Times New Roman" w:cs="Times New Roman"/>
            <w:sz w:val="20"/>
            <w:szCs w:val="20"/>
          </w:rPr>
          <w:delText>S</w:delText>
        </w:r>
      </w:del>
      <w:r w:rsidRPr="00E0067B">
        <w:rPr>
          <w:rFonts w:ascii="Times New Roman" w:hAnsi="Times New Roman" w:cs="Times New Roman"/>
          <w:sz w:val="20"/>
          <w:szCs w:val="20"/>
        </w:rPr>
        <w:t xml:space="preserve">tandards </w:t>
      </w:r>
      <w:ins w:id="100" w:author="Inno" w:date="2024-12-04T14:02:00Z">
        <w:r w:rsidR="00F512F5">
          <w:rPr>
            <w:rFonts w:ascii="Times New Roman" w:hAnsi="Times New Roman" w:cs="Times New Roman"/>
            <w:sz w:val="20"/>
            <w:szCs w:val="20"/>
          </w:rPr>
          <w:t xml:space="preserve">given below </w:t>
        </w:r>
      </w:ins>
      <w:r w:rsidRPr="00E0067B">
        <w:rPr>
          <w:rFonts w:ascii="Times New Roman" w:hAnsi="Times New Roman" w:cs="Times New Roman"/>
          <w:sz w:val="20"/>
          <w:szCs w:val="20"/>
        </w:rPr>
        <w:t>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w:t>
      </w:r>
      <w:del w:id="101" w:author="Inno" w:date="2024-12-04T14:03:00Z">
        <w:r w:rsidRPr="00E0067B" w:rsidDel="00F512F5">
          <w:rPr>
            <w:rFonts w:ascii="Times New Roman" w:hAnsi="Times New Roman" w:cs="Times New Roman"/>
            <w:sz w:val="20"/>
            <w:szCs w:val="20"/>
          </w:rPr>
          <w:delText>s</w:delText>
        </w:r>
      </w:del>
      <w:r w:rsidRPr="00E0067B">
        <w:rPr>
          <w:rFonts w:ascii="Times New Roman" w:hAnsi="Times New Roman" w:cs="Times New Roman"/>
          <w:sz w:val="20"/>
          <w:szCs w:val="20"/>
        </w:rPr>
        <w:t xml:space="preserve"> of the</w:t>
      </w:r>
      <w:ins w:id="102" w:author="Inno" w:date="2024-12-04T14:03:00Z">
        <w:r w:rsidR="00F512F5">
          <w:rPr>
            <w:rFonts w:ascii="Times New Roman" w:hAnsi="Times New Roman" w:cs="Times New Roman"/>
            <w:sz w:val="20"/>
            <w:szCs w:val="20"/>
          </w:rPr>
          <w:t>se</w:t>
        </w:r>
      </w:ins>
      <w:r w:rsidRPr="00E0067B">
        <w:rPr>
          <w:rFonts w:ascii="Times New Roman" w:hAnsi="Times New Roman" w:cs="Times New Roman"/>
          <w:sz w:val="20"/>
          <w:szCs w:val="20"/>
        </w:rPr>
        <w:t xml:space="preserve"> standards</w:t>
      </w:r>
      <w:del w:id="103" w:author="Inno" w:date="2024-12-04T14:03:00Z">
        <w:r w:rsidRPr="00E0067B" w:rsidDel="00F512F5">
          <w:rPr>
            <w:rFonts w:ascii="Times New Roman" w:hAnsi="Times New Roman" w:cs="Times New Roman"/>
            <w:sz w:val="20"/>
            <w:szCs w:val="20"/>
          </w:rPr>
          <w:delText xml:space="preserve"> indicated below</w:delText>
        </w:r>
      </w:del>
      <w:r w:rsidRPr="00E0067B">
        <w:rPr>
          <w:rFonts w:ascii="Times New Roman" w:hAnsi="Times New Roman" w:cs="Times New Roman"/>
          <w:sz w:val="20"/>
          <w:szCs w:val="20"/>
        </w:rPr>
        <w:t>:</w:t>
      </w:r>
    </w:p>
    <w:p w14:paraId="04AB0126" w14:textId="77777777" w:rsidR="00F512F5" w:rsidRPr="00E0067B" w:rsidRDefault="00F512F5">
      <w:pPr>
        <w:spacing w:after="0" w:line="240" w:lineRule="auto"/>
        <w:jc w:val="both"/>
        <w:rPr>
          <w:rFonts w:ascii="Times New Roman" w:hAnsi="Times New Roman" w:cs="Times New Roman"/>
          <w:sz w:val="20"/>
          <w:szCs w:val="20"/>
        </w:rPr>
        <w:pPrChange w:id="104" w:author="Inno" w:date="2024-12-04T14:00:00Z">
          <w:pPr>
            <w:spacing w:line="240" w:lineRule="auto"/>
            <w:jc w:val="both"/>
          </w:pPr>
        </w:pPrChang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396"/>
      </w:tblGrid>
      <w:tr w:rsidR="00B3014E" w:rsidRPr="00E0067B" w14:paraId="77B6C8CE" w14:textId="77777777" w:rsidTr="00F512F5">
        <w:tc>
          <w:tcPr>
            <w:tcW w:w="1620" w:type="dxa"/>
          </w:tcPr>
          <w:p w14:paraId="02F5530D" w14:textId="77777777" w:rsidR="00B3014E" w:rsidRPr="00E0067B" w:rsidRDefault="00B3014E">
            <w:pPr>
              <w:spacing w:after="120"/>
              <w:jc w:val="center"/>
              <w:rPr>
                <w:rFonts w:ascii="Times New Roman" w:hAnsi="Times New Roman" w:cs="Times New Roman"/>
                <w:i/>
                <w:sz w:val="20"/>
                <w:szCs w:val="20"/>
              </w:rPr>
              <w:pPrChange w:id="105" w:author="Inno" w:date="2024-12-04T14:04:00Z">
                <w:pPr>
                  <w:spacing w:after="120"/>
                </w:pPr>
              </w:pPrChange>
            </w:pPr>
            <w:r w:rsidRPr="00E0067B">
              <w:rPr>
                <w:rFonts w:ascii="Times New Roman" w:hAnsi="Times New Roman" w:cs="Times New Roman"/>
                <w:i/>
                <w:sz w:val="20"/>
                <w:szCs w:val="20"/>
              </w:rPr>
              <w:t>IS No.</w:t>
            </w:r>
          </w:p>
        </w:tc>
        <w:tc>
          <w:tcPr>
            <w:tcW w:w="7396" w:type="dxa"/>
          </w:tcPr>
          <w:p w14:paraId="187FBE5E" w14:textId="77777777" w:rsidR="00B3014E" w:rsidRPr="00E0067B" w:rsidRDefault="00B3014E">
            <w:pPr>
              <w:spacing w:after="120"/>
              <w:jc w:val="center"/>
              <w:rPr>
                <w:rFonts w:ascii="Times New Roman" w:hAnsi="Times New Roman" w:cs="Times New Roman"/>
                <w:i/>
                <w:sz w:val="20"/>
                <w:szCs w:val="20"/>
              </w:rPr>
              <w:pPrChange w:id="106" w:author="Inno" w:date="2024-12-04T14:04:00Z">
                <w:pPr>
                  <w:spacing w:after="120"/>
                </w:pPr>
              </w:pPrChange>
            </w:pPr>
            <w:r w:rsidRPr="00E0067B">
              <w:rPr>
                <w:rFonts w:ascii="Times New Roman" w:hAnsi="Times New Roman" w:cs="Times New Roman"/>
                <w:i/>
                <w:sz w:val="20"/>
                <w:szCs w:val="20"/>
              </w:rPr>
              <w:t>Title</w:t>
            </w:r>
          </w:p>
        </w:tc>
      </w:tr>
      <w:tr w:rsidR="00B3014E" w:rsidRPr="00E0067B" w14:paraId="322A8373" w14:textId="77777777" w:rsidTr="00F512F5">
        <w:tc>
          <w:tcPr>
            <w:tcW w:w="1620" w:type="dxa"/>
          </w:tcPr>
          <w:p w14:paraId="3A428192" w14:textId="77777777" w:rsidR="00B3014E" w:rsidRPr="00E0067B" w:rsidRDefault="00B3014E" w:rsidP="00F512F5">
            <w:pPr>
              <w:spacing w:after="120"/>
              <w:rPr>
                <w:rFonts w:ascii="Times New Roman" w:hAnsi="Times New Roman" w:cs="Times New Roman"/>
                <w:sz w:val="20"/>
                <w:szCs w:val="20"/>
              </w:rPr>
            </w:pPr>
            <w:r w:rsidRPr="00E0067B">
              <w:rPr>
                <w:rFonts w:ascii="Times New Roman" w:hAnsi="Times New Roman" w:cs="Times New Roman"/>
                <w:sz w:val="20"/>
                <w:szCs w:val="20"/>
              </w:rPr>
              <w:t xml:space="preserve">IS </w:t>
            </w:r>
            <w:proofErr w:type="gramStart"/>
            <w:r w:rsidRPr="00E0067B">
              <w:rPr>
                <w:rFonts w:ascii="Times New Roman" w:hAnsi="Times New Roman" w:cs="Times New Roman"/>
                <w:sz w:val="20"/>
                <w:szCs w:val="20"/>
              </w:rPr>
              <w:t>1070 :</w:t>
            </w:r>
            <w:proofErr w:type="gramEnd"/>
            <w:r w:rsidRPr="00E0067B">
              <w:rPr>
                <w:rFonts w:ascii="Times New Roman" w:hAnsi="Times New Roman" w:cs="Times New Roman"/>
                <w:sz w:val="20"/>
                <w:szCs w:val="20"/>
              </w:rPr>
              <w:t xml:space="preserve"> 2023</w:t>
            </w:r>
          </w:p>
        </w:tc>
        <w:tc>
          <w:tcPr>
            <w:tcW w:w="7396" w:type="dxa"/>
          </w:tcPr>
          <w:p w14:paraId="247185E6" w14:textId="4B863D0C" w:rsidR="00B3014E" w:rsidRPr="00E0067B" w:rsidRDefault="009B4613" w:rsidP="00F512F5">
            <w:pPr>
              <w:spacing w:after="120"/>
              <w:rPr>
                <w:rFonts w:ascii="Times New Roman" w:hAnsi="Times New Roman" w:cs="Times New Roman"/>
                <w:sz w:val="20"/>
                <w:szCs w:val="20"/>
              </w:rPr>
            </w:pPr>
            <w:r w:rsidRPr="00E0067B">
              <w:rPr>
                <w:rFonts w:ascii="Times New Roman" w:hAnsi="Times New Roman" w:cs="Times New Roman"/>
                <w:sz w:val="20"/>
                <w:szCs w:val="20"/>
              </w:rPr>
              <w:t>Reagent grade w</w:t>
            </w:r>
            <w:r w:rsidR="00B3014E" w:rsidRPr="00E0067B">
              <w:rPr>
                <w:rFonts w:ascii="Times New Roman" w:hAnsi="Times New Roman" w:cs="Times New Roman"/>
                <w:sz w:val="20"/>
                <w:szCs w:val="20"/>
              </w:rPr>
              <w:t>ater</w:t>
            </w:r>
            <w:del w:id="107" w:author="Inno" w:date="2024-12-04T14:04:00Z">
              <w:r w:rsidR="00B3014E" w:rsidRPr="00E0067B" w:rsidDel="00F512F5">
                <w:rPr>
                  <w:rFonts w:ascii="Times New Roman" w:hAnsi="Times New Roman" w:cs="Times New Roman"/>
                  <w:sz w:val="20"/>
                  <w:szCs w:val="20"/>
                </w:rPr>
                <w:delText xml:space="preserve"> </w:delText>
              </w:r>
            </w:del>
            <w:r w:rsidR="00B3014E" w:rsidRPr="00E0067B">
              <w:rPr>
                <w:rFonts w:ascii="Times New Roman" w:hAnsi="Times New Roman" w:cs="Times New Roman"/>
                <w:sz w:val="20"/>
                <w:szCs w:val="20"/>
              </w:rPr>
              <w:t xml:space="preserve"> </w:t>
            </w:r>
            <w:ins w:id="108" w:author="Inno" w:date="2024-12-04T14:04:00Z">
              <w:r w:rsidR="00F512F5">
                <w:rPr>
                  <w:rFonts w:ascii="Times New Roman" w:hAnsi="Times New Roman" w:cs="Times New Roman"/>
                  <w:sz w:val="20"/>
                  <w:szCs w:val="20"/>
                </w:rPr>
                <w:t>—</w:t>
              </w:r>
            </w:ins>
            <w:del w:id="109" w:author="Inno" w:date="2024-12-04T14:04:00Z">
              <w:r w:rsidR="00B3014E" w:rsidRPr="00E0067B" w:rsidDel="00F512F5">
                <w:rPr>
                  <w:rFonts w:ascii="Times New Roman" w:hAnsi="Times New Roman" w:cs="Times New Roman"/>
                  <w:sz w:val="20"/>
                  <w:szCs w:val="20"/>
                </w:rPr>
                <w:delText xml:space="preserve">̶ </w:delText>
              </w:r>
            </w:del>
            <w:r w:rsidR="00B3014E" w:rsidRPr="00E0067B">
              <w:rPr>
                <w:rFonts w:ascii="Times New Roman" w:hAnsi="Times New Roman" w:cs="Times New Roman"/>
                <w:sz w:val="20"/>
                <w:szCs w:val="20"/>
              </w:rPr>
              <w:t xml:space="preserve"> Specification</w:t>
            </w:r>
            <w:del w:id="110" w:author="Inno" w:date="2024-12-04T14:04:00Z">
              <w:r w:rsidR="00B3014E" w:rsidRPr="00E0067B" w:rsidDel="00F512F5">
                <w:rPr>
                  <w:rFonts w:ascii="Times New Roman" w:hAnsi="Times New Roman" w:cs="Times New Roman"/>
                  <w:sz w:val="20"/>
                  <w:szCs w:val="20"/>
                </w:rPr>
                <w:delText xml:space="preserve"> </w:delText>
              </w:r>
            </w:del>
            <w:r w:rsidR="00B3014E" w:rsidRPr="00E0067B">
              <w:rPr>
                <w:rFonts w:ascii="Times New Roman" w:hAnsi="Times New Roman" w:cs="Times New Roman"/>
                <w:sz w:val="20"/>
                <w:szCs w:val="20"/>
              </w:rPr>
              <w:t xml:space="preserve"> (</w:t>
            </w:r>
            <w:r w:rsidR="00B3014E" w:rsidRPr="00E0067B">
              <w:rPr>
                <w:rFonts w:ascii="Times New Roman" w:hAnsi="Times New Roman" w:cs="Times New Roman"/>
                <w:i/>
                <w:iCs/>
                <w:sz w:val="20"/>
                <w:szCs w:val="20"/>
              </w:rPr>
              <w:t>fourth revision</w:t>
            </w:r>
            <w:r w:rsidR="00B3014E" w:rsidRPr="00E0067B">
              <w:rPr>
                <w:rFonts w:ascii="Times New Roman" w:hAnsi="Times New Roman" w:cs="Times New Roman"/>
                <w:sz w:val="20"/>
                <w:szCs w:val="20"/>
              </w:rPr>
              <w:t>)</w:t>
            </w:r>
          </w:p>
        </w:tc>
      </w:tr>
      <w:tr w:rsidR="00B3014E" w:rsidRPr="00E0067B" w14:paraId="6302EBD4" w14:textId="77777777" w:rsidTr="00F512F5">
        <w:tc>
          <w:tcPr>
            <w:tcW w:w="1620" w:type="dxa"/>
          </w:tcPr>
          <w:p w14:paraId="2401A3C7" w14:textId="7EC0E4BB" w:rsidR="00B3014E" w:rsidRPr="00E0067B" w:rsidRDefault="00660CAC" w:rsidP="00F512F5">
            <w:pPr>
              <w:spacing w:after="120"/>
              <w:rPr>
                <w:rFonts w:ascii="Times New Roman" w:hAnsi="Times New Roman" w:cs="Times New Roman"/>
                <w:sz w:val="20"/>
                <w:szCs w:val="20"/>
              </w:rPr>
            </w:pPr>
            <w:r w:rsidRPr="00E0067B">
              <w:rPr>
                <w:rFonts w:ascii="Times New Roman" w:hAnsi="Times New Roman" w:cs="Times New Roman"/>
                <w:sz w:val="20"/>
                <w:szCs w:val="20"/>
              </w:rPr>
              <w:t xml:space="preserve">IS </w:t>
            </w:r>
            <w:proofErr w:type="gramStart"/>
            <w:r w:rsidRPr="00E0067B">
              <w:rPr>
                <w:rFonts w:ascii="Times New Roman" w:hAnsi="Times New Roman" w:cs="Times New Roman"/>
                <w:sz w:val="20"/>
                <w:szCs w:val="20"/>
              </w:rPr>
              <w:t>1699 :</w:t>
            </w:r>
            <w:proofErr w:type="gramEnd"/>
            <w:r w:rsidRPr="00E0067B">
              <w:rPr>
                <w:rFonts w:ascii="Times New Roman" w:hAnsi="Times New Roman" w:cs="Times New Roman"/>
                <w:sz w:val="20"/>
                <w:szCs w:val="20"/>
              </w:rPr>
              <w:t xml:space="preserve"> 202</w:t>
            </w:r>
            <w:r w:rsidR="005F4411" w:rsidRPr="00E0067B">
              <w:rPr>
                <w:rFonts w:ascii="Times New Roman" w:hAnsi="Times New Roman" w:cs="Times New Roman"/>
                <w:sz w:val="20"/>
                <w:szCs w:val="20"/>
              </w:rPr>
              <w:t>4</w:t>
            </w:r>
          </w:p>
        </w:tc>
        <w:tc>
          <w:tcPr>
            <w:tcW w:w="7396" w:type="dxa"/>
          </w:tcPr>
          <w:p w14:paraId="6DF4CA54" w14:textId="060EB10E" w:rsidR="00B3014E" w:rsidRPr="00E0067B" w:rsidRDefault="005F4411" w:rsidP="00F512F5">
            <w:pPr>
              <w:spacing w:after="120"/>
              <w:rPr>
                <w:rFonts w:ascii="Times New Roman" w:hAnsi="Times New Roman" w:cs="Times New Roman"/>
                <w:sz w:val="20"/>
                <w:szCs w:val="20"/>
              </w:rPr>
            </w:pPr>
            <w:r w:rsidRPr="00E0067B">
              <w:rPr>
                <w:rFonts w:ascii="Times New Roman" w:hAnsi="Times New Roman" w:cs="Times New Roman"/>
                <w:sz w:val="20"/>
                <w:szCs w:val="20"/>
              </w:rPr>
              <w:t xml:space="preserve">Food colours </w:t>
            </w:r>
            <w:del w:id="111" w:author="Inno" w:date="2024-12-04T14:04:00Z">
              <w:r w:rsidRPr="00E0067B" w:rsidDel="00F512F5">
                <w:rPr>
                  <w:rFonts w:ascii="Times New Roman" w:hAnsi="Times New Roman" w:cs="Times New Roman"/>
                  <w:sz w:val="20"/>
                  <w:szCs w:val="20"/>
                </w:rPr>
                <w:delText xml:space="preserve">- </w:delText>
              </w:r>
            </w:del>
            <w:ins w:id="112" w:author="Inno" w:date="2024-12-04T14:04:00Z">
              <w:r w:rsidR="00F512F5">
                <w:rPr>
                  <w:rFonts w:ascii="Times New Roman" w:hAnsi="Times New Roman" w:cs="Times New Roman"/>
                  <w:sz w:val="20"/>
                  <w:szCs w:val="20"/>
                </w:rPr>
                <w:t>—</w:t>
              </w:r>
              <w:r w:rsidR="00F512F5" w:rsidRPr="00E0067B">
                <w:rPr>
                  <w:rFonts w:ascii="Times New Roman" w:hAnsi="Times New Roman" w:cs="Times New Roman"/>
                  <w:sz w:val="20"/>
                  <w:szCs w:val="20"/>
                </w:rPr>
                <w:t xml:space="preserve"> </w:t>
              </w:r>
            </w:ins>
            <w:r w:rsidRPr="00E0067B">
              <w:rPr>
                <w:rFonts w:ascii="Times New Roman" w:hAnsi="Times New Roman" w:cs="Times New Roman"/>
                <w:sz w:val="20"/>
                <w:szCs w:val="20"/>
              </w:rPr>
              <w:t>Methods of sampling and test (</w:t>
            </w:r>
            <w:r w:rsidRPr="00E0067B">
              <w:rPr>
                <w:rFonts w:ascii="Times New Roman" w:hAnsi="Times New Roman" w:cs="Times New Roman"/>
                <w:i/>
                <w:iCs/>
                <w:sz w:val="20"/>
                <w:szCs w:val="20"/>
              </w:rPr>
              <w:t>third revision</w:t>
            </w:r>
            <w:r w:rsidRPr="00E0067B">
              <w:rPr>
                <w:rFonts w:ascii="Times New Roman" w:hAnsi="Times New Roman" w:cs="Times New Roman"/>
                <w:sz w:val="20"/>
                <w:szCs w:val="20"/>
              </w:rPr>
              <w:t>)</w:t>
            </w:r>
          </w:p>
        </w:tc>
      </w:tr>
    </w:tbl>
    <w:p w14:paraId="69B8D731" w14:textId="77777777" w:rsidR="00F512F5" w:rsidRDefault="00F512F5" w:rsidP="00F512F5">
      <w:pPr>
        <w:spacing w:after="0" w:line="240" w:lineRule="auto"/>
        <w:rPr>
          <w:rFonts w:ascii="Times New Roman" w:hAnsi="Times New Roman" w:cs="Times New Roman"/>
          <w:b/>
          <w:bCs/>
          <w:sz w:val="20"/>
          <w:szCs w:val="20"/>
        </w:rPr>
      </w:pPr>
    </w:p>
    <w:p w14:paraId="021E12D7" w14:textId="6B5652F1" w:rsidR="0079755C" w:rsidRDefault="0079755C" w:rsidP="00F512F5">
      <w:pPr>
        <w:spacing w:after="0" w:line="240" w:lineRule="auto"/>
        <w:rPr>
          <w:rFonts w:ascii="Times New Roman" w:hAnsi="Times New Roman" w:cs="Times New Roman"/>
          <w:b/>
          <w:bCs/>
          <w:sz w:val="20"/>
          <w:szCs w:val="20"/>
        </w:rPr>
      </w:pPr>
      <w:r w:rsidRPr="00E0067B">
        <w:rPr>
          <w:rFonts w:ascii="Times New Roman" w:hAnsi="Times New Roman" w:cs="Times New Roman"/>
          <w:b/>
          <w:bCs/>
          <w:sz w:val="20"/>
          <w:szCs w:val="20"/>
        </w:rPr>
        <w:t>3 DESCRIPTION</w:t>
      </w:r>
    </w:p>
    <w:p w14:paraId="465B4357" w14:textId="77777777" w:rsidR="00F512F5" w:rsidRPr="00E0067B" w:rsidRDefault="00F512F5" w:rsidP="00F512F5">
      <w:pPr>
        <w:spacing w:after="0" w:line="240" w:lineRule="auto"/>
        <w:rPr>
          <w:rFonts w:ascii="Times New Roman" w:hAnsi="Times New Roman" w:cs="Times New Roman"/>
          <w:b/>
          <w:bCs/>
          <w:sz w:val="20"/>
          <w:szCs w:val="20"/>
        </w:rPr>
      </w:pPr>
    </w:p>
    <w:p w14:paraId="56C56805" w14:textId="77777777" w:rsidR="0079755C" w:rsidRDefault="0079755C" w:rsidP="00F512F5">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3.1</w:t>
      </w:r>
      <w:r w:rsidRPr="00E0067B">
        <w:rPr>
          <w:rFonts w:ascii="Times New Roman" w:hAnsi="Times New Roman" w:cs="Times New Roman"/>
          <w:sz w:val="20"/>
          <w:szCs w:val="20"/>
        </w:rPr>
        <w:t xml:space="preserve"> The material is a viscous semi-liquid with a characteristic odour. It is light yellow to brown depending upon whether </w:t>
      </w:r>
      <w:r w:rsidR="005B38B7" w:rsidRPr="00E0067B">
        <w:rPr>
          <w:rFonts w:ascii="Times New Roman" w:hAnsi="Times New Roman" w:cs="Times New Roman"/>
          <w:sz w:val="20"/>
          <w:szCs w:val="20"/>
        </w:rPr>
        <w:t>i</w:t>
      </w:r>
      <w:r w:rsidRPr="00E0067B">
        <w:rPr>
          <w:rFonts w:ascii="Times New Roman" w:hAnsi="Times New Roman" w:cs="Times New Roman"/>
          <w:sz w:val="20"/>
          <w:szCs w:val="20"/>
        </w:rPr>
        <w:t xml:space="preserve">t is bleached or unbleached. Lecithin is obtained from egg or edible vegetable oilseeds by suitable dehydration or solvent extraction using food grade solvents. It may also be obtained from animal sources. Edible products, such as cocoa butter and vegetable oils may be added to </w:t>
      </w:r>
      <w:r w:rsidR="005B38B7" w:rsidRPr="00E0067B">
        <w:rPr>
          <w:rFonts w:ascii="Times New Roman" w:hAnsi="Times New Roman" w:cs="Times New Roman"/>
          <w:sz w:val="20"/>
          <w:szCs w:val="20"/>
        </w:rPr>
        <w:t>i</w:t>
      </w:r>
      <w:r w:rsidRPr="00E0067B">
        <w:rPr>
          <w:rFonts w:ascii="Times New Roman" w:hAnsi="Times New Roman" w:cs="Times New Roman"/>
          <w:sz w:val="20"/>
          <w:szCs w:val="20"/>
        </w:rPr>
        <w:t>mprove functional and flavour characteristics.</w:t>
      </w:r>
    </w:p>
    <w:p w14:paraId="28D92D97" w14:textId="77777777" w:rsidR="00F512F5" w:rsidRPr="00E0067B" w:rsidRDefault="00F512F5" w:rsidP="00F512F5">
      <w:pPr>
        <w:spacing w:after="0" w:line="240" w:lineRule="auto"/>
        <w:jc w:val="both"/>
        <w:rPr>
          <w:rFonts w:ascii="Times New Roman" w:hAnsi="Times New Roman" w:cs="Times New Roman"/>
          <w:b/>
          <w:bCs/>
          <w:sz w:val="20"/>
          <w:szCs w:val="20"/>
        </w:rPr>
      </w:pPr>
    </w:p>
    <w:p w14:paraId="6E345E35" w14:textId="77777777" w:rsidR="00C91772" w:rsidRPr="00E0067B" w:rsidRDefault="00C91772" w:rsidP="00F512F5">
      <w:pPr>
        <w:spacing w:after="12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3.</w:t>
      </w:r>
      <w:r w:rsidR="0079755C" w:rsidRPr="00E0067B">
        <w:rPr>
          <w:rFonts w:ascii="Times New Roman" w:hAnsi="Times New Roman" w:cs="Times New Roman"/>
          <w:b/>
          <w:bCs/>
          <w:sz w:val="20"/>
          <w:szCs w:val="20"/>
        </w:rPr>
        <w:t>2</w:t>
      </w:r>
      <w:r w:rsidR="0079755C" w:rsidRPr="00E0067B">
        <w:rPr>
          <w:rFonts w:ascii="Times New Roman" w:hAnsi="Times New Roman" w:cs="Times New Roman"/>
          <w:sz w:val="20"/>
          <w:szCs w:val="20"/>
        </w:rPr>
        <w:t xml:space="preserve"> The material is insoluble in water but characteristically hydrated with swelling. It is insoluble in acetone but insoluble in chloroform and </w:t>
      </w:r>
      <w:r w:rsidR="00DD2681" w:rsidRPr="00E0067B">
        <w:rPr>
          <w:rFonts w:ascii="Times New Roman" w:hAnsi="Times New Roman" w:cs="Times New Roman"/>
          <w:sz w:val="20"/>
          <w:szCs w:val="20"/>
        </w:rPr>
        <w:t>toluene</w:t>
      </w:r>
      <w:r w:rsidR="0079755C" w:rsidRPr="00E0067B">
        <w:rPr>
          <w:rFonts w:ascii="Times New Roman" w:hAnsi="Times New Roman" w:cs="Times New Roman"/>
          <w:sz w:val="20"/>
          <w:szCs w:val="20"/>
        </w:rPr>
        <w:t>. The lecithin fraction is sol</w:t>
      </w:r>
      <w:r w:rsidRPr="00E0067B">
        <w:rPr>
          <w:rFonts w:ascii="Times New Roman" w:hAnsi="Times New Roman" w:cs="Times New Roman"/>
          <w:sz w:val="20"/>
          <w:szCs w:val="20"/>
        </w:rPr>
        <w:t xml:space="preserve">uble while cephalin fraction is </w:t>
      </w:r>
      <w:r w:rsidR="0079755C" w:rsidRPr="00E0067B">
        <w:rPr>
          <w:rFonts w:ascii="Times New Roman" w:hAnsi="Times New Roman" w:cs="Times New Roman"/>
          <w:sz w:val="20"/>
          <w:szCs w:val="20"/>
        </w:rPr>
        <w:t>insoluble in</w:t>
      </w:r>
      <w:r w:rsidRPr="00E0067B">
        <w:rPr>
          <w:rFonts w:ascii="Times New Roman" w:hAnsi="Times New Roman" w:cs="Times New Roman"/>
          <w:sz w:val="20"/>
          <w:szCs w:val="20"/>
        </w:rPr>
        <w:t xml:space="preserve"> </w:t>
      </w:r>
      <w:r w:rsidR="0079755C" w:rsidRPr="00E0067B">
        <w:rPr>
          <w:rFonts w:ascii="Times New Roman" w:hAnsi="Times New Roman" w:cs="Times New Roman"/>
          <w:sz w:val="20"/>
          <w:szCs w:val="20"/>
        </w:rPr>
        <w:t>ethanol</w:t>
      </w:r>
      <w:r w:rsidRPr="00E0067B">
        <w:rPr>
          <w:rFonts w:ascii="Times New Roman" w:hAnsi="Times New Roman" w:cs="Times New Roman"/>
          <w:sz w:val="20"/>
          <w:szCs w:val="20"/>
        </w:rPr>
        <w:t>.</w:t>
      </w:r>
    </w:p>
    <w:p w14:paraId="6A0F18A7" w14:textId="62DAAF25" w:rsidR="00EC01B2" w:rsidRPr="009474A3" w:rsidRDefault="00EC01B2">
      <w:pPr>
        <w:spacing w:after="0" w:line="240" w:lineRule="auto"/>
        <w:ind w:left="360"/>
        <w:jc w:val="both"/>
        <w:rPr>
          <w:rFonts w:ascii="Times New Roman" w:hAnsi="Times New Roman" w:cs="Times New Roman"/>
          <w:sz w:val="16"/>
          <w:szCs w:val="16"/>
          <w:rPrChange w:id="113" w:author="Inno" w:date="2024-12-04T14:06:00Z">
            <w:rPr>
              <w:rFonts w:ascii="Times New Roman" w:hAnsi="Times New Roman" w:cs="Times New Roman"/>
              <w:sz w:val="20"/>
              <w:szCs w:val="20"/>
            </w:rPr>
          </w:rPrChange>
        </w:rPr>
        <w:pPrChange w:id="114" w:author="Inno" w:date="2024-12-04T14:06:00Z">
          <w:pPr>
            <w:spacing w:after="0" w:line="240" w:lineRule="auto"/>
            <w:ind w:left="720"/>
            <w:jc w:val="both"/>
          </w:pPr>
        </w:pPrChange>
      </w:pPr>
      <w:r w:rsidRPr="009474A3">
        <w:rPr>
          <w:rFonts w:ascii="Times New Roman" w:hAnsi="Times New Roman" w:cs="Times New Roman"/>
          <w:sz w:val="16"/>
          <w:szCs w:val="16"/>
          <w:rPrChange w:id="115" w:author="Inno" w:date="2024-12-04T14:06:00Z">
            <w:rPr>
              <w:rFonts w:ascii="Times New Roman" w:hAnsi="Times New Roman" w:cs="Times New Roman"/>
              <w:sz w:val="20"/>
              <w:szCs w:val="20"/>
            </w:rPr>
          </w:rPrChange>
        </w:rPr>
        <w:t xml:space="preserve">NOTE </w:t>
      </w:r>
      <w:del w:id="116" w:author="Inno" w:date="2024-12-04T14:06:00Z">
        <w:r w:rsidRPr="009474A3" w:rsidDel="009474A3">
          <w:rPr>
            <w:rFonts w:ascii="Times New Roman" w:hAnsi="Times New Roman" w:cs="Times New Roman"/>
            <w:sz w:val="16"/>
            <w:szCs w:val="16"/>
            <w:rPrChange w:id="117" w:author="Inno" w:date="2024-12-04T14:06:00Z">
              <w:rPr>
                <w:rFonts w:ascii="Times New Roman" w:hAnsi="Times New Roman" w:cs="Times New Roman"/>
                <w:sz w:val="20"/>
                <w:szCs w:val="20"/>
              </w:rPr>
            </w:rPrChange>
          </w:rPr>
          <w:delText xml:space="preserve">- </w:delText>
        </w:r>
      </w:del>
      <w:ins w:id="118" w:author="Inno" w:date="2024-12-04T14:06:00Z">
        <w:r w:rsidR="009474A3" w:rsidRPr="009474A3">
          <w:rPr>
            <w:rFonts w:ascii="Times New Roman" w:hAnsi="Times New Roman" w:cs="Times New Roman"/>
            <w:sz w:val="16"/>
            <w:szCs w:val="16"/>
            <w:rPrChange w:id="119" w:author="Inno" w:date="2024-12-04T14:06:00Z">
              <w:rPr>
                <w:rFonts w:ascii="Times New Roman" w:hAnsi="Times New Roman" w:cs="Times New Roman"/>
                <w:sz w:val="20"/>
                <w:szCs w:val="20"/>
              </w:rPr>
            </w:rPrChange>
          </w:rPr>
          <w:t xml:space="preserve">— </w:t>
        </w:r>
      </w:ins>
      <w:r w:rsidRPr="009474A3">
        <w:rPr>
          <w:rFonts w:ascii="Times New Roman" w:hAnsi="Times New Roman" w:cs="Times New Roman"/>
          <w:sz w:val="16"/>
          <w:szCs w:val="16"/>
          <w:rPrChange w:id="120" w:author="Inno" w:date="2024-12-04T14:06:00Z">
            <w:rPr>
              <w:rFonts w:ascii="Times New Roman" w:hAnsi="Times New Roman" w:cs="Times New Roman"/>
              <w:sz w:val="20"/>
              <w:szCs w:val="20"/>
            </w:rPr>
          </w:rPrChange>
        </w:rPr>
        <w:t>The solubility is intended only as information regarding approximate solubility and is not to be considered as a quality requirement and is of minor significance as a means of identification or determinatio</w:t>
      </w:r>
      <w:r w:rsidR="00B6710B" w:rsidRPr="009474A3">
        <w:rPr>
          <w:rFonts w:ascii="Times New Roman" w:hAnsi="Times New Roman" w:cs="Times New Roman"/>
          <w:sz w:val="16"/>
          <w:szCs w:val="16"/>
          <w:rPrChange w:id="121" w:author="Inno" w:date="2024-12-04T14:06:00Z">
            <w:rPr>
              <w:rFonts w:ascii="Times New Roman" w:hAnsi="Times New Roman" w:cs="Times New Roman"/>
              <w:sz w:val="20"/>
              <w:szCs w:val="20"/>
            </w:rPr>
          </w:rPrChange>
        </w:rPr>
        <w:t>n of purity</w:t>
      </w:r>
      <w:r w:rsidRPr="009474A3">
        <w:rPr>
          <w:rFonts w:ascii="Times New Roman" w:hAnsi="Times New Roman" w:cs="Times New Roman"/>
          <w:sz w:val="16"/>
          <w:szCs w:val="16"/>
          <w:rPrChange w:id="122" w:author="Inno" w:date="2024-12-04T14:06:00Z">
            <w:rPr>
              <w:rFonts w:ascii="Times New Roman" w:hAnsi="Times New Roman" w:cs="Times New Roman"/>
              <w:sz w:val="20"/>
              <w:szCs w:val="20"/>
            </w:rPr>
          </w:rPrChange>
        </w:rPr>
        <w:t>.</w:t>
      </w:r>
    </w:p>
    <w:p w14:paraId="5DE42E25" w14:textId="77777777" w:rsidR="00F512F5" w:rsidRPr="00E0067B" w:rsidRDefault="00F512F5" w:rsidP="00F512F5">
      <w:pPr>
        <w:spacing w:after="0" w:line="240" w:lineRule="auto"/>
        <w:ind w:left="720"/>
        <w:jc w:val="both"/>
        <w:rPr>
          <w:rFonts w:ascii="Times New Roman" w:hAnsi="Times New Roman" w:cs="Times New Roman"/>
          <w:sz w:val="20"/>
          <w:szCs w:val="20"/>
        </w:rPr>
      </w:pPr>
    </w:p>
    <w:p w14:paraId="6031B32E" w14:textId="77777777" w:rsidR="00EC01B2" w:rsidRDefault="00EC01B2" w:rsidP="00F512F5">
      <w:pPr>
        <w:spacing w:after="0" w:line="240" w:lineRule="auto"/>
        <w:jc w:val="both"/>
        <w:rPr>
          <w:rFonts w:ascii="Times New Roman" w:hAnsi="Times New Roman" w:cs="Times New Roman"/>
          <w:b/>
          <w:bCs/>
          <w:sz w:val="20"/>
          <w:szCs w:val="20"/>
        </w:rPr>
      </w:pPr>
      <w:r w:rsidRPr="00E0067B">
        <w:rPr>
          <w:rFonts w:ascii="Times New Roman" w:hAnsi="Times New Roman" w:cs="Times New Roman"/>
          <w:b/>
          <w:bCs/>
          <w:sz w:val="20"/>
          <w:szCs w:val="20"/>
        </w:rPr>
        <w:t>4 REQUIREMENTS</w:t>
      </w:r>
    </w:p>
    <w:p w14:paraId="603BCEA8" w14:textId="77777777" w:rsidR="00F512F5" w:rsidRPr="00E0067B" w:rsidRDefault="00F512F5" w:rsidP="00F512F5">
      <w:pPr>
        <w:spacing w:after="0" w:line="240" w:lineRule="auto"/>
        <w:jc w:val="both"/>
        <w:rPr>
          <w:rFonts w:ascii="Times New Roman" w:hAnsi="Times New Roman" w:cs="Times New Roman"/>
          <w:b/>
          <w:bCs/>
          <w:sz w:val="20"/>
          <w:szCs w:val="20"/>
        </w:rPr>
      </w:pPr>
    </w:p>
    <w:p w14:paraId="6DB3D6DB" w14:textId="77777777" w:rsidR="00EC01B2" w:rsidRDefault="00EC01B2" w:rsidP="00F512F5">
      <w:pPr>
        <w:spacing w:after="0" w:line="240" w:lineRule="auto"/>
        <w:jc w:val="both"/>
        <w:rPr>
          <w:rFonts w:ascii="Times New Roman" w:hAnsi="Times New Roman" w:cs="Times New Roman"/>
          <w:b/>
          <w:bCs/>
          <w:sz w:val="20"/>
          <w:szCs w:val="20"/>
        </w:rPr>
      </w:pPr>
      <w:r w:rsidRPr="00E0067B">
        <w:rPr>
          <w:rFonts w:ascii="Times New Roman" w:hAnsi="Times New Roman" w:cs="Times New Roman"/>
          <w:b/>
          <w:bCs/>
          <w:sz w:val="20"/>
          <w:szCs w:val="20"/>
        </w:rPr>
        <w:t>4.1 Identification</w:t>
      </w:r>
    </w:p>
    <w:p w14:paraId="5401BABA" w14:textId="77777777" w:rsidR="00F512F5" w:rsidRPr="00E0067B" w:rsidRDefault="00F512F5" w:rsidP="00F512F5">
      <w:pPr>
        <w:spacing w:after="0" w:line="240" w:lineRule="auto"/>
        <w:jc w:val="both"/>
        <w:rPr>
          <w:rFonts w:ascii="Times New Roman" w:hAnsi="Times New Roman" w:cs="Times New Roman"/>
          <w:b/>
          <w:bCs/>
          <w:sz w:val="20"/>
          <w:szCs w:val="20"/>
        </w:rPr>
      </w:pPr>
    </w:p>
    <w:p w14:paraId="27468606" w14:textId="77777777" w:rsidR="00EC01B2" w:rsidRDefault="00EC01B2" w:rsidP="00F512F5">
      <w:pPr>
        <w:spacing w:after="0" w:line="240" w:lineRule="auto"/>
        <w:jc w:val="both"/>
        <w:rPr>
          <w:rFonts w:ascii="Times New Roman" w:hAnsi="Times New Roman" w:cs="Times New Roman"/>
          <w:i/>
          <w:iCs/>
          <w:sz w:val="20"/>
          <w:szCs w:val="20"/>
        </w:rPr>
      </w:pPr>
      <w:r w:rsidRPr="00E0067B">
        <w:rPr>
          <w:rFonts w:ascii="Times New Roman" w:hAnsi="Times New Roman" w:cs="Times New Roman"/>
          <w:b/>
          <w:bCs/>
          <w:sz w:val="20"/>
          <w:szCs w:val="20"/>
        </w:rPr>
        <w:t xml:space="preserve">4.1.1 </w:t>
      </w:r>
      <w:r w:rsidRPr="00E0067B">
        <w:rPr>
          <w:rFonts w:ascii="Times New Roman" w:hAnsi="Times New Roman" w:cs="Times New Roman"/>
          <w:i/>
          <w:iCs/>
          <w:sz w:val="20"/>
          <w:szCs w:val="20"/>
        </w:rPr>
        <w:t>Yellow Precipitate with Ammonium Molybdate</w:t>
      </w:r>
    </w:p>
    <w:p w14:paraId="01AF2C64" w14:textId="77777777" w:rsidR="00F512F5" w:rsidRPr="00E0067B" w:rsidRDefault="00F512F5" w:rsidP="00F512F5">
      <w:pPr>
        <w:spacing w:after="0" w:line="240" w:lineRule="auto"/>
        <w:jc w:val="both"/>
        <w:rPr>
          <w:rFonts w:ascii="Times New Roman" w:hAnsi="Times New Roman" w:cs="Times New Roman"/>
          <w:i/>
          <w:iCs/>
          <w:sz w:val="20"/>
          <w:szCs w:val="20"/>
        </w:rPr>
      </w:pPr>
    </w:p>
    <w:p w14:paraId="57904E66" w14:textId="77777777" w:rsidR="00EC01B2" w:rsidRDefault="00EC01B2" w:rsidP="00F512F5">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Ignite 1 g of the material with 2 g of anhydrous sodium</w:t>
      </w:r>
      <w:r w:rsidR="007E7C88" w:rsidRPr="00E0067B">
        <w:rPr>
          <w:rFonts w:ascii="Times New Roman" w:hAnsi="Times New Roman" w:cs="Times New Roman"/>
          <w:sz w:val="20"/>
          <w:szCs w:val="20"/>
        </w:rPr>
        <w:t xml:space="preserve"> </w:t>
      </w:r>
      <w:r w:rsidRPr="00E0067B">
        <w:rPr>
          <w:rFonts w:ascii="Times New Roman" w:hAnsi="Times New Roman" w:cs="Times New Roman"/>
          <w:sz w:val="20"/>
          <w:szCs w:val="20"/>
        </w:rPr>
        <w:t>carbonate</w:t>
      </w:r>
      <w:r w:rsidR="007E7C88" w:rsidRPr="00E0067B">
        <w:rPr>
          <w:rFonts w:ascii="Times New Roman" w:hAnsi="Times New Roman" w:cs="Times New Roman"/>
          <w:sz w:val="20"/>
          <w:szCs w:val="20"/>
        </w:rPr>
        <w:t>.</w:t>
      </w:r>
      <w:r w:rsidRPr="00E0067B">
        <w:rPr>
          <w:rFonts w:ascii="Times New Roman" w:hAnsi="Times New Roman" w:cs="Times New Roman"/>
          <w:sz w:val="20"/>
          <w:szCs w:val="20"/>
        </w:rPr>
        <w:t xml:space="preserve"> Cool and diss</w:t>
      </w:r>
      <w:r w:rsidR="007E7C88" w:rsidRPr="00E0067B">
        <w:rPr>
          <w:rFonts w:ascii="Times New Roman" w:hAnsi="Times New Roman" w:cs="Times New Roman"/>
          <w:sz w:val="20"/>
          <w:szCs w:val="20"/>
        </w:rPr>
        <w:t>olve the residue i</w:t>
      </w:r>
      <w:r w:rsidRPr="00E0067B">
        <w:rPr>
          <w:rFonts w:ascii="Times New Roman" w:hAnsi="Times New Roman" w:cs="Times New Roman"/>
          <w:sz w:val="20"/>
          <w:szCs w:val="20"/>
        </w:rPr>
        <w:t>n 5 ml of</w:t>
      </w:r>
      <w:r w:rsidR="007E7C88" w:rsidRPr="00E0067B">
        <w:rPr>
          <w:rFonts w:ascii="Times New Roman" w:hAnsi="Times New Roman" w:cs="Times New Roman"/>
          <w:sz w:val="20"/>
          <w:szCs w:val="20"/>
        </w:rPr>
        <w:t xml:space="preserve"> water and 5 ml of nitric</w:t>
      </w:r>
      <w:r w:rsidRPr="00E0067B">
        <w:rPr>
          <w:rFonts w:ascii="Times New Roman" w:hAnsi="Times New Roman" w:cs="Times New Roman"/>
          <w:sz w:val="20"/>
          <w:szCs w:val="20"/>
        </w:rPr>
        <w:t xml:space="preserve"> acid</w:t>
      </w:r>
      <w:r w:rsidR="007E7C88" w:rsidRPr="00E0067B">
        <w:rPr>
          <w:rFonts w:ascii="Times New Roman" w:hAnsi="Times New Roman" w:cs="Times New Roman"/>
          <w:sz w:val="20"/>
          <w:szCs w:val="20"/>
        </w:rPr>
        <w:t>.</w:t>
      </w:r>
      <w:r w:rsidRPr="00E0067B">
        <w:rPr>
          <w:rFonts w:ascii="Times New Roman" w:hAnsi="Times New Roman" w:cs="Times New Roman"/>
          <w:sz w:val="20"/>
          <w:szCs w:val="20"/>
        </w:rPr>
        <w:t xml:space="preserve"> Add 5 ml of</w:t>
      </w:r>
      <w:r w:rsidR="007E7C88" w:rsidRPr="00E0067B">
        <w:rPr>
          <w:rFonts w:ascii="Times New Roman" w:hAnsi="Times New Roman" w:cs="Times New Roman"/>
          <w:sz w:val="20"/>
          <w:szCs w:val="20"/>
        </w:rPr>
        <w:t xml:space="preserve"> ammonium </w:t>
      </w:r>
      <w:r w:rsidRPr="00E0067B">
        <w:rPr>
          <w:rFonts w:ascii="Times New Roman" w:hAnsi="Times New Roman" w:cs="Times New Roman"/>
          <w:sz w:val="20"/>
          <w:szCs w:val="20"/>
        </w:rPr>
        <w:t>molybdate and heat to boiling</w:t>
      </w:r>
      <w:r w:rsidR="007E7C88" w:rsidRPr="00E0067B">
        <w:rPr>
          <w:rFonts w:ascii="Times New Roman" w:hAnsi="Times New Roman" w:cs="Times New Roman"/>
          <w:sz w:val="20"/>
          <w:szCs w:val="20"/>
        </w:rPr>
        <w:t xml:space="preserve">. A yellow precipitate </w:t>
      </w:r>
      <w:r w:rsidRPr="00E0067B">
        <w:rPr>
          <w:rFonts w:ascii="Times New Roman" w:hAnsi="Times New Roman" w:cs="Times New Roman"/>
          <w:sz w:val="20"/>
          <w:szCs w:val="20"/>
        </w:rPr>
        <w:t>shall be formed</w:t>
      </w:r>
      <w:r w:rsidR="007E7C88" w:rsidRPr="00E0067B">
        <w:rPr>
          <w:rFonts w:ascii="Times New Roman" w:hAnsi="Times New Roman" w:cs="Times New Roman"/>
          <w:sz w:val="20"/>
          <w:szCs w:val="20"/>
        </w:rPr>
        <w:t>.</w:t>
      </w:r>
    </w:p>
    <w:p w14:paraId="431BB83E" w14:textId="77777777" w:rsidR="00F512F5" w:rsidRPr="00E0067B" w:rsidRDefault="00F512F5" w:rsidP="00F512F5">
      <w:pPr>
        <w:spacing w:after="0" w:line="240" w:lineRule="auto"/>
        <w:jc w:val="both"/>
        <w:rPr>
          <w:rFonts w:ascii="Times New Roman" w:hAnsi="Times New Roman" w:cs="Times New Roman"/>
          <w:sz w:val="20"/>
          <w:szCs w:val="20"/>
        </w:rPr>
      </w:pPr>
    </w:p>
    <w:p w14:paraId="561C7E10" w14:textId="77777777" w:rsidR="007E7C88" w:rsidRDefault="007E7C88" w:rsidP="00F512F5">
      <w:pPr>
        <w:spacing w:after="0" w:line="240" w:lineRule="auto"/>
        <w:jc w:val="both"/>
        <w:rPr>
          <w:rFonts w:ascii="Times New Roman" w:hAnsi="Times New Roman" w:cs="Times New Roman"/>
          <w:i/>
          <w:iCs/>
          <w:sz w:val="20"/>
          <w:szCs w:val="20"/>
        </w:rPr>
      </w:pPr>
      <w:r w:rsidRPr="00E0067B">
        <w:rPr>
          <w:rFonts w:ascii="Times New Roman" w:hAnsi="Times New Roman" w:cs="Times New Roman"/>
          <w:b/>
          <w:bCs/>
          <w:sz w:val="20"/>
          <w:szCs w:val="20"/>
        </w:rPr>
        <w:t>4.1.2</w:t>
      </w:r>
      <w:r w:rsidRPr="00E0067B">
        <w:rPr>
          <w:rFonts w:ascii="Times New Roman" w:hAnsi="Times New Roman" w:cs="Times New Roman"/>
          <w:sz w:val="20"/>
          <w:szCs w:val="20"/>
        </w:rPr>
        <w:t xml:space="preserve"> </w:t>
      </w:r>
      <w:r w:rsidRPr="00E0067B">
        <w:rPr>
          <w:rFonts w:ascii="Times New Roman" w:hAnsi="Times New Roman" w:cs="Times New Roman"/>
          <w:i/>
          <w:iCs/>
          <w:sz w:val="20"/>
          <w:szCs w:val="20"/>
        </w:rPr>
        <w:t>Blue Precipitate with Ferrous Sulphate</w:t>
      </w:r>
    </w:p>
    <w:p w14:paraId="462AB3DA" w14:textId="77777777" w:rsidR="00F512F5" w:rsidRPr="00E0067B" w:rsidRDefault="00F512F5" w:rsidP="00F512F5">
      <w:pPr>
        <w:spacing w:after="0" w:line="240" w:lineRule="auto"/>
        <w:jc w:val="both"/>
        <w:rPr>
          <w:rFonts w:ascii="Times New Roman" w:hAnsi="Times New Roman" w:cs="Times New Roman"/>
          <w:i/>
          <w:iCs/>
          <w:sz w:val="20"/>
          <w:szCs w:val="20"/>
        </w:rPr>
      </w:pPr>
    </w:p>
    <w:p w14:paraId="1E1D11F1" w14:textId="77777777" w:rsidR="007E7C88" w:rsidRDefault="007E7C88" w:rsidP="00F512F5">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Fuse about 0</w:t>
      </w:r>
      <w:r w:rsidR="005B38B7" w:rsidRPr="00E0067B">
        <w:rPr>
          <w:rFonts w:ascii="Times New Roman" w:hAnsi="Times New Roman" w:cs="Times New Roman"/>
          <w:sz w:val="20"/>
          <w:szCs w:val="20"/>
        </w:rPr>
        <w:t>.</w:t>
      </w:r>
      <w:r w:rsidRPr="00E0067B">
        <w:rPr>
          <w:rFonts w:ascii="Times New Roman" w:hAnsi="Times New Roman" w:cs="Times New Roman"/>
          <w:sz w:val="20"/>
          <w:szCs w:val="20"/>
        </w:rPr>
        <w:t>5 g of the material</w:t>
      </w:r>
      <w:r w:rsidR="008C50D5" w:rsidRPr="00E0067B">
        <w:rPr>
          <w:rFonts w:ascii="Times New Roman" w:hAnsi="Times New Roman" w:cs="Times New Roman"/>
          <w:sz w:val="20"/>
          <w:szCs w:val="20"/>
        </w:rPr>
        <w:t xml:space="preserve"> with about 0</w:t>
      </w:r>
      <w:r w:rsidR="005B38B7" w:rsidRPr="00E0067B">
        <w:rPr>
          <w:rFonts w:ascii="Times New Roman" w:hAnsi="Times New Roman" w:cs="Times New Roman"/>
          <w:sz w:val="20"/>
          <w:szCs w:val="20"/>
        </w:rPr>
        <w:t>.0</w:t>
      </w:r>
      <w:r w:rsidR="008C50D5" w:rsidRPr="00E0067B">
        <w:rPr>
          <w:rFonts w:ascii="Times New Roman" w:hAnsi="Times New Roman" w:cs="Times New Roman"/>
          <w:sz w:val="20"/>
          <w:szCs w:val="20"/>
        </w:rPr>
        <w:t>5 g of sodium in</w:t>
      </w:r>
      <w:r w:rsidRPr="00E0067B">
        <w:rPr>
          <w:rFonts w:ascii="Times New Roman" w:hAnsi="Times New Roman" w:cs="Times New Roman"/>
          <w:sz w:val="20"/>
          <w:szCs w:val="20"/>
        </w:rPr>
        <w:t xml:space="preserve"> a soft glass tube, and heat to redness</w:t>
      </w:r>
      <w:r w:rsidR="005B38B7" w:rsidRPr="00E0067B">
        <w:rPr>
          <w:rFonts w:ascii="Times New Roman" w:hAnsi="Times New Roman" w:cs="Times New Roman"/>
          <w:sz w:val="20"/>
          <w:szCs w:val="20"/>
        </w:rPr>
        <w:t>.</w:t>
      </w:r>
      <w:r w:rsidRPr="00E0067B">
        <w:rPr>
          <w:rFonts w:ascii="Times New Roman" w:hAnsi="Times New Roman" w:cs="Times New Roman"/>
          <w:sz w:val="20"/>
          <w:szCs w:val="20"/>
        </w:rPr>
        <w:t xml:space="preserve"> Plunge while hot into about 10 </w:t>
      </w:r>
      <w:r w:rsidR="008C50D5" w:rsidRPr="00E0067B">
        <w:rPr>
          <w:rFonts w:ascii="Times New Roman" w:hAnsi="Times New Roman" w:cs="Times New Roman"/>
          <w:sz w:val="20"/>
          <w:szCs w:val="20"/>
        </w:rPr>
        <w:t>ml</w:t>
      </w:r>
      <w:r w:rsidRPr="00E0067B">
        <w:rPr>
          <w:rFonts w:ascii="Times New Roman" w:hAnsi="Times New Roman" w:cs="Times New Roman"/>
          <w:sz w:val="20"/>
          <w:szCs w:val="20"/>
        </w:rPr>
        <w:t xml:space="preserve"> of distilled water, heat to boiling and filter. Add a few crystals of ferrous sulphate to the filtrate, boil and add dilute sulphuric acid until just acidic. Allow to stand for 15 min, filter and wash. A blue precipitate shall be formed.</w:t>
      </w:r>
    </w:p>
    <w:p w14:paraId="4E32B6F3" w14:textId="77777777" w:rsidR="00F512F5" w:rsidRPr="00E0067B" w:rsidRDefault="00F512F5" w:rsidP="00F512F5">
      <w:pPr>
        <w:spacing w:after="0" w:line="240" w:lineRule="auto"/>
        <w:jc w:val="both"/>
        <w:rPr>
          <w:rFonts w:ascii="Times New Roman" w:hAnsi="Times New Roman" w:cs="Times New Roman"/>
          <w:sz w:val="20"/>
          <w:szCs w:val="20"/>
        </w:rPr>
      </w:pPr>
    </w:p>
    <w:p w14:paraId="5C461421" w14:textId="77777777" w:rsidR="007E7C88" w:rsidRDefault="007E7C88" w:rsidP="00F512F5">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4.1.3</w:t>
      </w:r>
      <w:r w:rsidR="00B6710B" w:rsidRPr="00E0067B">
        <w:rPr>
          <w:rFonts w:ascii="Times New Roman" w:hAnsi="Times New Roman" w:cs="Times New Roman"/>
          <w:sz w:val="20"/>
          <w:szCs w:val="20"/>
        </w:rPr>
        <w:t xml:space="preserve"> Reflux 1 g of lecithin for 1</w:t>
      </w:r>
      <w:r w:rsidRPr="00E0067B">
        <w:rPr>
          <w:rFonts w:ascii="Times New Roman" w:hAnsi="Times New Roman" w:cs="Times New Roman"/>
          <w:sz w:val="20"/>
          <w:szCs w:val="20"/>
        </w:rPr>
        <w:t xml:space="preserve"> h with 25 ml of 0.5 N ethanolic potassium hydroxide. When cooled to 0</w:t>
      </w:r>
      <w:r w:rsidR="00D63EC0" w:rsidRPr="00E0067B">
        <w:rPr>
          <w:rFonts w:ascii="Times New Roman" w:hAnsi="Times New Roman" w:cs="Times New Roman"/>
          <w:sz w:val="20"/>
          <w:szCs w:val="20"/>
        </w:rPr>
        <w:t xml:space="preserve"> </w:t>
      </w:r>
      <w:r w:rsidRPr="00E0067B">
        <w:rPr>
          <w:rFonts w:ascii="Times New Roman" w:hAnsi="Times New Roman" w:cs="Times New Roman"/>
          <w:sz w:val="20"/>
          <w:szCs w:val="20"/>
        </w:rPr>
        <w:t>°C, precipitate of potassium soap shall be obtained.</w:t>
      </w:r>
    </w:p>
    <w:p w14:paraId="19D2EABA" w14:textId="77777777" w:rsidR="00F512F5" w:rsidRPr="00E0067B" w:rsidRDefault="00F512F5" w:rsidP="00F512F5">
      <w:pPr>
        <w:spacing w:after="0" w:line="240" w:lineRule="auto"/>
        <w:jc w:val="both"/>
        <w:rPr>
          <w:rFonts w:ascii="Times New Roman" w:hAnsi="Times New Roman" w:cs="Times New Roman"/>
          <w:sz w:val="20"/>
          <w:szCs w:val="20"/>
        </w:rPr>
      </w:pPr>
    </w:p>
    <w:p w14:paraId="077F1E11" w14:textId="77777777" w:rsidR="007E7C88" w:rsidRDefault="007E7C88" w:rsidP="00F512F5">
      <w:pPr>
        <w:spacing w:after="0" w:line="240" w:lineRule="auto"/>
        <w:jc w:val="both"/>
        <w:rPr>
          <w:rFonts w:ascii="Times New Roman" w:hAnsi="Times New Roman" w:cs="Times New Roman"/>
          <w:b/>
          <w:bCs/>
          <w:sz w:val="20"/>
          <w:szCs w:val="20"/>
        </w:rPr>
      </w:pPr>
      <w:r w:rsidRPr="00E0067B">
        <w:rPr>
          <w:rFonts w:ascii="Times New Roman" w:hAnsi="Times New Roman" w:cs="Times New Roman"/>
          <w:b/>
          <w:bCs/>
          <w:sz w:val="20"/>
          <w:szCs w:val="20"/>
        </w:rPr>
        <w:t>4.2 Gossypol Test</w:t>
      </w:r>
    </w:p>
    <w:p w14:paraId="02682C02" w14:textId="77777777" w:rsidR="00F512F5" w:rsidRPr="00E0067B" w:rsidRDefault="00F512F5" w:rsidP="00F512F5">
      <w:pPr>
        <w:spacing w:after="0" w:line="240" w:lineRule="auto"/>
        <w:jc w:val="both"/>
        <w:rPr>
          <w:rFonts w:ascii="Times New Roman" w:hAnsi="Times New Roman" w:cs="Times New Roman"/>
          <w:b/>
          <w:bCs/>
          <w:sz w:val="20"/>
          <w:szCs w:val="20"/>
        </w:rPr>
      </w:pPr>
    </w:p>
    <w:p w14:paraId="32B1311E" w14:textId="77777777" w:rsidR="007E7C88" w:rsidRDefault="007E7C88" w:rsidP="00F512F5">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The total gossypol content in cottonseed lecithin shall not exceed 5 percent by mass. The method for determination of gossypol is given in Annex A.</w:t>
      </w:r>
    </w:p>
    <w:p w14:paraId="2AD4AFB6" w14:textId="77777777" w:rsidR="00F512F5" w:rsidRPr="00E0067B" w:rsidRDefault="00F512F5" w:rsidP="00F512F5">
      <w:pPr>
        <w:spacing w:after="0" w:line="240" w:lineRule="auto"/>
        <w:jc w:val="both"/>
        <w:rPr>
          <w:rFonts w:ascii="Times New Roman" w:hAnsi="Times New Roman" w:cs="Times New Roman"/>
          <w:sz w:val="20"/>
          <w:szCs w:val="20"/>
        </w:rPr>
      </w:pPr>
    </w:p>
    <w:p w14:paraId="52B6158D" w14:textId="77777777" w:rsidR="007E7C88" w:rsidRDefault="007E7C88" w:rsidP="00F512F5">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4.3</w:t>
      </w:r>
      <w:r w:rsidRPr="00E0067B">
        <w:rPr>
          <w:rFonts w:ascii="Times New Roman" w:hAnsi="Times New Roman" w:cs="Times New Roman"/>
          <w:sz w:val="20"/>
          <w:szCs w:val="20"/>
        </w:rPr>
        <w:t xml:space="preserve"> The material shall also conform to the requirements given in Table 1.</w:t>
      </w:r>
    </w:p>
    <w:p w14:paraId="31407FB7" w14:textId="77777777" w:rsidR="00F512F5" w:rsidRPr="00E0067B" w:rsidRDefault="00F512F5" w:rsidP="00F512F5">
      <w:pPr>
        <w:spacing w:after="0" w:line="240" w:lineRule="auto"/>
        <w:jc w:val="both"/>
        <w:rPr>
          <w:rFonts w:ascii="Times New Roman" w:hAnsi="Times New Roman" w:cs="Times New Roman"/>
          <w:sz w:val="20"/>
          <w:szCs w:val="20"/>
        </w:rPr>
      </w:pPr>
    </w:p>
    <w:p w14:paraId="2E65B145" w14:textId="77777777" w:rsidR="00784788" w:rsidRPr="00E0067B" w:rsidRDefault="00784788">
      <w:pPr>
        <w:spacing w:after="120" w:line="240" w:lineRule="auto"/>
        <w:jc w:val="center"/>
        <w:rPr>
          <w:rFonts w:ascii="Times New Roman" w:hAnsi="Times New Roman" w:cs="Times New Roman"/>
          <w:bCs/>
          <w:sz w:val="20"/>
          <w:szCs w:val="20"/>
        </w:rPr>
        <w:pPrChange w:id="123" w:author="Inno" w:date="2024-12-04T14:08:00Z">
          <w:pPr>
            <w:spacing w:after="0" w:line="240" w:lineRule="auto"/>
            <w:jc w:val="center"/>
          </w:pPr>
        </w:pPrChange>
      </w:pPr>
      <w:r w:rsidRPr="00E0067B">
        <w:rPr>
          <w:rFonts w:ascii="Times New Roman" w:hAnsi="Times New Roman" w:cs="Times New Roman"/>
          <w:b/>
          <w:sz w:val="20"/>
          <w:szCs w:val="20"/>
        </w:rPr>
        <w:t>Table 1 Requirements for Lecithin, Food Grade</w:t>
      </w:r>
    </w:p>
    <w:p w14:paraId="0E4E5EE3" w14:textId="6B81B018" w:rsidR="00784788" w:rsidRPr="00E0067B" w:rsidRDefault="00784788">
      <w:pPr>
        <w:spacing w:after="120" w:line="240" w:lineRule="auto"/>
        <w:jc w:val="center"/>
        <w:rPr>
          <w:rFonts w:ascii="Times New Roman" w:hAnsi="Times New Roman" w:cs="Times New Roman"/>
          <w:bCs/>
          <w:sz w:val="20"/>
          <w:szCs w:val="20"/>
        </w:rPr>
        <w:pPrChange w:id="124" w:author="Inno" w:date="2024-12-04T14:08:00Z">
          <w:pPr>
            <w:spacing w:after="0" w:line="240" w:lineRule="auto"/>
            <w:jc w:val="center"/>
          </w:pPr>
        </w:pPrChange>
      </w:pPr>
      <w:r w:rsidRPr="00E0067B">
        <w:rPr>
          <w:rFonts w:ascii="Times New Roman" w:hAnsi="Times New Roman" w:cs="Times New Roman"/>
          <w:bCs/>
          <w:sz w:val="20"/>
          <w:szCs w:val="20"/>
        </w:rPr>
        <w:t>(</w:t>
      </w:r>
      <w:r w:rsidRPr="00E0067B">
        <w:rPr>
          <w:rFonts w:ascii="Times New Roman" w:hAnsi="Times New Roman" w:cs="Times New Roman"/>
          <w:bCs/>
          <w:i/>
          <w:iCs/>
          <w:sz w:val="20"/>
          <w:szCs w:val="20"/>
        </w:rPr>
        <w:t>Clause</w:t>
      </w:r>
      <w:ins w:id="125" w:author="Inno" w:date="2024-12-04T14:09:00Z">
        <w:r w:rsidR="009474A3">
          <w:rPr>
            <w:rFonts w:ascii="Times New Roman" w:hAnsi="Times New Roman" w:cs="Times New Roman"/>
            <w:bCs/>
            <w:i/>
            <w:iCs/>
            <w:sz w:val="20"/>
            <w:szCs w:val="20"/>
          </w:rPr>
          <w:t>s</w:t>
        </w:r>
      </w:ins>
      <w:r w:rsidRPr="00E0067B">
        <w:rPr>
          <w:rFonts w:ascii="Times New Roman" w:hAnsi="Times New Roman" w:cs="Times New Roman"/>
          <w:bCs/>
          <w:sz w:val="20"/>
          <w:szCs w:val="20"/>
        </w:rPr>
        <w:t xml:space="preserve"> 4.3</w:t>
      </w:r>
      <w:ins w:id="126" w:author="Inno" w:date="2024-12-04T14:09:00Z">
        <w:r w:rsidR="009474A3">
          <w:rPr>
            <w:rFonts w:ascii="Times New Roman" w:hAnsi="Times New Roman" w:cs="Times New Roman"/>
            <w:bCs/>
            <w:sz w:val="20"/>
            <w:szCs w:val="20"/>
          </w:rPr>
          <w:t xml:space="preserve"> </w:t>
        </w:r>
        <w:r w:rsidR="009474A3" w:rsidRPr="009474A3">
          <w:rPr>
            <w:rFonts w:ascii="Times New Roman" w:hAnsi="Times New Roman" w:cs="Times New Roman"/>
            <w:bCs/>
            <w:i/>
            <w:iCs/>
            <w:sz w:val="20"/>
            <w:szCs w:val="20"/>
            <w:rPrChange w:id="127" w:author="Inno" w:date="2024-12-04T14:09:00Z">
              <w:rPr>
                <w:rFonts w:ascii="Times New Roman" w:hAnsi="Times New Roman" w:cs="Times New Roman"/>
                <w:bCs/>
                <w:sz w:val="20"/>
                <w:szCs w:val="20"/>
              </w:rPr>
            </w:rPrChange>
          </w:rPr>
          <w:t>and</w:t>
        </w:r>
        <w:r w:rsidR="009474A3">
          <w:rPr>
            <w:rFonts w:ascii="Times New Roman" w:hAnsi="Times New Roman" w:cs="Times New Roman"/>
            <w:bCs/>
            <w:sz w:val="20"/>
            <w:szCs w:val="20"/>
          </w:rPr>
          <w:t xml:space="preserve"> 8.1</w:t>
        </w:r>
      </w:ins>
      <w:r w:rsidRPr="00E0067B">
        <w:rPr>
          <w:rFonts w:ascii="Times New Roman" w:hAnsi="Times New Roman" w:cs="Times New Roman"/>
          <w:bCs/>
          <w:sz w:val="20"/>
          <w:szCs w:val="20"/>
        </w:rPr>
        <w:t>)</w:t>
      </w:r>
    </w:p>
    <w:tbl>
      <w:tblPr>
        <w:tblStyle w:val="TableGrid"/>
        <w:tblW w:w="8280"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28" w:author="Inno" w:date="2024-12-04T14:11:00Z">
          <w:tblPr>
            <w:tblStyle w:val="TableGrid"/>
            <w:tblW w:w="8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34"/>
        <w:gridCol w:w="3936"/>
        <w:gridCol w:w="1620"/>
        <w:gridCol w:w="1890"/>
        <w:tblGridChange w:id="129">
          <w:tblGrid>
            <w:gridCol w:w="834"/>
            <w:gridCol w:w="3936"/>
            <w:gridCol w:w="1620"/>
            <w:gridCol w:w="1890"/>
          </w:tblGrid>
        </w:tblGridChange>
      </w:tblGrid>
      <w:tr w:rsidR="00784788" w:rsidRPr="00E0067B" w14:paraId="15131B6A" w14:textId="77777777" w:rsidTr="009474A3">
        <w:trPr>
          <w:jc w:val="center"/>
          <w:trPrChange w:id="130" w:author="Inno" w:date="2024-12-04T14:11:00Z">
            <w:trPr>
              <w:jc w:val="center"/>
            </w:trPr>
          </w:trPrChange>
        </w:trPr>
        <w:tc>
          <w:tcPr>
            <w:tcW w:w="834" w:type="dxa"/>
            <w:tcBorders>
              <w:bottom w:val="nil"/>
            </w:tcBorders>
            <w:tcPrChange w:id="131" w:author="Inno" w:date="2024-12-04T14:11:00Z">
              <w:tcPr>
                <w:tcW w:w="834" w:type="dxa"/>
              </w:tcPr>
            </w:tcPrChange>
          </w:tcPr>
          <w:p w14:paraId="6F9AF47E" w14:textId="39739DCD" w:rsidR="00784788" w:rsidRPr="00E0067B" w:rsidRDefault="00784788" w:rsidP="00E0067B">
            <w:pPr>
              <w:jc w:val="center"/>
              <w:rPr>
                <w:rFonts w:ascii="Times New Roman" w:hAnsi="Times New Roman" w:cs="Times New Roman"/>
                <w:b/>
                <w:bCs/>
                <w:sz w:val="20"/>
                <w:szCs w:val="20"/>
              </w:rPr>
            </w:pPr>
            <w:del w:id="132" w:author="Inno" w:date="2024-12-04T14:10:00Z">
              <w:r w:rsidRPr="00E0067B" w:rsidDel="009474A3">
                <w:rPr>
                  <w:rFonts w:ascii="Times New Roman" w:hAnsi="Times New Roman" w:cs="Times New Roman"/>
                  <w:b/>
                  <w:bCs/>
                  <w:sz w:val="20"/>
                  <w:szCs w:val="20"/>
                </w:rPr>
                <w:delText>Sl</w:delText>
              </w:r>
            </w:del>
            <w:ins w:id="133" w:author="Inno" w:date="2024-12-04T14:10:00Z">
              <w:r w:rsidR="009474A3" w:rsidRPr="00E0067B">
                <w:rPr>
                  <w:rFonts w:ascii="Times New Roman" w:hAnsi="Times New Roman" w:cs="Times New Roman"/>
                  <w:b/>
                  <w:bCs/>
                  <w:sz w:val="20"/>
                  <w:szCs w:val="20"/>
                </w:rPr>
                <w:t>S</w:t>
              </w:r>
              <w:r w:rsidR="009474A3">
                <w:rPr>
                  <w:rFonts w:ascii="Times New Roman" w:hAnsi="Times New Roman" w:cs="Times New Roman"/>
                  <w:b/>
                  <w:bCs/>
                  <w:sz w:val="20"/>
                  <w:szCs w:val="20"/>
                </w:rPr>
                <w:t xml:space="preserve">l </w:t>
              </w:r>
            </w:ins>
            <w:del w:id="134" w:author="Inno" w:date="2024-12-04T14:10:00Z">
              <w:r w:rsidRPr="00E0067B" w:rsidDel="009474A3">
                <w:rPr>
                  <w:rFonts w:ascii="Times New Roman" w:hAnsi="Times New Roman" w:cs="Times New Roman"/>
                  <w:b/>
                  <w:bCs/>
                  <w:sz w:val="20"/>
                  <w:szCs w:val="20"/>
                </w:rPr>
                <w:delText xml:space="preserve">. </w:delText>
              </w:r>
            </w:del>
            <w:r w:rsidRPr="00E0067B">
              <w:rPr>
                <w:rFonts w:ascii="Times New Roman" w:hAnsi="Times New Roman" w:cs="Times New Roman"/>
                <w:b/>
                <w:bCs/>
                <w:sz w:val="20"/>
                <w:szCs w:val="20"/>
              </w:rPr>
              <w:t>No.</w:t>
            </w:r>
          </w:p>
        </w:tc>
        <w:tc>
          <w:tcPr>
            <w:tcW w:w="3936" w:type="dxa"/>
            <w:tcBorders>
              <w:bottom w:val="nil"/>
            </w:tcBorders>
            <w:tcPrChange w:id="135" w:author="Inno" w:date="2024-12-04T14:11:00Z">
              <w:tcPr>
                <w:tcW w:w="3936" w:type="dxa"/>
              </w:tcPr>
            </w:tcPrChange>
          </w:tcPr>
          <w:p w14:paraId="26A2714C" w14:textId="77777777" w:rsidR="00784788" w:rsidRPr="00E0067B" w:rsidRDefault="00784788" w:rsidP="00E0067B">
            <w:pPr>
              <w:jc w:val="center"/>
              <w:rPr>
                <w:rFonts w:ascii="Times New Roman" w:hAnsi="Times New Roman" w:cs="Times New Roman"/>
                <w:b/>
                <w:bCs/>
                <w:sz w:val="20"/>
                <w:szCs w:val="20"/>
              </w:rPr>
            </w:pPr>
            <w:r w:rsidRPr="00E0067B">
              <w:rPr>
                <w:rFonts w:ascii="Times New Roman" w:hAnsi="Times New Roman" w:cs="Times New Roman"/>
                <w:b/>
                <w:bCs/>
                <w:sz w:val="20"/>
                <w:szCs w:val="20"/>
              </w:rPr>
              <w:t>Characteristic</w:t>
            </w:r>
          </w:p>
        </w:tc>
        <w:tc>
          <w:tcPr>
            <w:tcW w:w="1620" w:type="dxa"/>
            <w:tcBorders>
              <w:bottom w:val="nil"/>
            </w:tcBorders>
            <w:tcPrChange w:id="136" w:author="Inno" w:date="2024-12-04T14:11:00Z">
              <w:tcPr>
                <w:tcW w:w="1620" w:type="dxa"/>
              </w:tcPr>
            </w:tcPrChange>
          </w:tcPr>
          <w:p w14:paraId="40E13D43" w14:textId="77777777" w:rsidR="00784788" w:rsidRPr="00E0067B" w:rsidRDefault="00784788" w:rsidP="00E0067B">
            <w:pPr>
              <w:jc w:val="center"/>
              <w:rPr>
                <w:rFonts w:ascii="Times New Roman" w:hAnsi="Times New Roman" w:cs="Times New Roman"/>
                <w:b/>
                <w:bCs/>
                <w:sz w:val="20"/>
                <w:szCs w:val="20"/>
              </w:rPr>
            </w:pPr>
            <w:r w:rsidRPr="00E0067B">
              <w:rPr>
                <w:rFonts w:ascii="Times New Roman" w:hAnsi="Times New Roman" w:cs="Times New Roman"/>
                <w:b/>
                <w:bCs/>
                <w:sz w:val="20"/>
                <w:szCs w:val="20"/>
              </w:rPr>
              <w:t>Requirements</w:t>
            </w:r>
          </w:p>
        </w:tc>
        <w:tc>
          <w:tcPr>
            <w:tcW w:w="1890" w:type="dxa"/>
            <w:tcBorders>
              <w:bottom w:val="nil"/>
            </w:tcBorders>
            <w:tcPrChange w:id="137" w:author="Inno" w:date="2024-12-04T14:11:00Z">
              <w:tcPr>
                <w:tcW w:w="1890" w:type="dxa"/>
              </w:tcPr>
            </w:tcPrChange>
          </w:tcPr>
          <w:p w14:paraId="1BF80637" w14:textId="77777777" w:rsidR="00784788" w:rsidRPr="00E0067B" w:rsidRDefault="00784788">
            <w:pPr>
              <w:spacing w:after="120"/>
              <w:jc w:val="center"/>
              <w:rPr>
                <w:rFonts w:ascii="Times New Roman" w:hAnsi="Times New Roman" w:cs="Times New Roman"/>
                <w:b/>
                <w:bCs/>
                <w:sz w:val="20"/>
                <w:szCs w:val="20"/>
              </w:rPr>
              <w:pPrChange w:id="138" w:author="Inno" w:date="2024-12-04T14:11:00Z">
                <w:pPr>
                  <w:jc w:val="center"/>
                </w:pPr>
              </w:pPrChange>
            </w:pPr>
            <w:r w:rsidRPr="00E0067B">
              <w:rPr>
                <w:rFonts w:ascii="Times New Roman" w:hAnsi="Times New Roman" w:cs="Times New Roman"/>
                <w:b/>
                <w:bCs/>
                <w:sz w:val="20"/>
                <w:szCs w:val="20"/>
              </w:rPr>
              <w:t>Method of Test, Ref to</w:t>
            </w:r>
          </w:p>
        </w:tc>
      </w:tr>
      <w:tr w:rsidR="00784788" w:rsidRPr="00E0067B" w14:paraId="3C23A31D" w14:textId="77777777" w:rsidTr="009474A3">
        <w:trPr>
          <w:jc w:val="center"/>
          <w:trPrChange w:id="139" w:author="Inno" w:date="2024-12-04T14:11:00Z">
            <w:trPr>
              <w:jc w:val="center"/>
            </w:trPr>
          </w:trPrChange>
        </w:trPr>
        <w:tc>
          <w:tcPr>
            <w:tcW w:w="834" w:type="dxa"/>
            <w:tcBorders>
              <w:top w:val="nil"/>
              <w:bottom w:val="single" w:sz="4" w:space="0" w:color="auto"/>
            </w:tcBorders>
            <w:tcPrChange w:id="140" w:author="Inno" w:date="2024-12-04T14:11:00Z">
              <w:tcPr>
                <w:tcW w:w="834" w:type="dxa"/>
              </w:tcPr>
            </w:tcPrChange>
          </w:tcPr>
          <w:p w14:paraId="190F6429" w14:textId="77777777" w:rsidR="00784788" w:rsidRPr="00E0067B" w:rsidRDefault="00784788">
            <w:pPr>
              <w:spacing w:after="60"/>
              <w:jc w:val="center"/>
              <w:rPr>
                <w:rFonts w:ascii="Times New Roman" w:hAnsi="Times New Roman" w:cs="Times New Roman"/>
                <w:sz w:val="20"/>
                <w:szCs w:val="20"/>
              </w:rPr>
              <w:pPrChange w:id="141" w:author="Inno" w:date="2024-12-04T14:12:00Z">
                <w:pPr>
                  <w:jc w:val="center"/>
                </w:pPr>
              </w:pPrChange>
            </w:pPr>
            <w:r w:rsidRPr="00E0067B">
              <w:rPr>
                <w:rFonts w:ascii="Times New Roman" w:hAnsi="Times New Roman" w:cs="Times New Roman"/>
                <w:sz w:val="20"/>
                <w:szCs w:val="20"/>
              </w:rPr>
              <w:t>(1)</w:t>
            </w:r>
          </w:p>
        </w:tc>
        <w:tc>
          <w:tcPr>
            <w:tcW w:w="3936" w:type="dxa"/>
            <w:tcBorders>
              <w:top w:val="nil"/>
              <w:bottom w:val="single" w:sz="4" w:space="0" w:color="auto"/>
            </w:tcBorders>
            <w:tcPrChange w:id="142" w:author="Inno" w:date="2024-12-04T14:11:00Z">
              <w:tcPr>
                <w:tcW w:w="3936" w:type="dxa"/>
              </w:tcPr>
            </w:tcPrChange>
          </w:tcPr>
          <w:p w14:paraId="7E824AA3" w14:textId="77777777" w:rsidR="00784788" w:rsidRPr="00E0067B" w:rsidRDefault="00784788">
            <w:pPr>
              <w:spacing w:after="60"/>
              <w:jc w:val="center"/>
              <w:rPr>
                <w:rFonts w:ascii="Times New Roman" w:hAnsi="Times New Roman" w:cs="Times New Roman"/>
                <w:sz w:val="20"/>
                <w:szCs w:val="20"/>
              </w:rPr>
              <w:pPrChange w:id="143" w:author="Inno" w:date="2024-12-04T14:12:00Z">
                <w:pPr>
                  <w:jc w:val="center"/>
                </w:pPr>
              </w:pPrChange>
            </w:pPr>
            <w:r w:rsidRPr="00E0067B">
              <w:rPr>
                <w:rFonts w:ascii="Times New Roman" w:hAnsi="Times New Roman" w:cs="Times New Roman"/>
                <w:sz w:val="20"/>
                <w:szCs w:val="20"/>
              </w:rPr>
              <w:t>(2)</w:t>
            </w:r>
          </w:p>
        </w:tc>
        <w:tc>
          <w:tcPr>
            <w:tcW w:w="1620" w:type="dxa"/>
            <w:tcBorders>
              <w:top w:val="nil"/>
              <w:bottom w:val="single" w:sz="4" w:space="0" w:color="auto"/>
            </w:tcBorders>
            <w:tcPrChange w:id="144" w:author="Inno" w:date="2024-12-04T14:11:00Z">
              <w:tcPr>
                <w:tcW w:w="1620" w:type="dxa"/>
              </w:tcPr>
            </w:tcPrChange>
          </w:tcPr>
          <w:p w14:paraId="677655EF" w14:textId="77777777" w:rsidR="00784788" w:rsidRPr="00E0067B" w:rsidRDefault="00784788">
            <w:pPr>
              <w:spacing w:after="60"/>
              <w:jc w:val="center"/>
              <w:rPr>
                <w:rFonts w:ascii="Times New Roman" w:hAnsi="Times New Roman" w:cs="Times New Roman"/>
                <w:sz w:val="20"/>
                <w:szCs w:val="20"/>
              </w:rPr>
              <w:pPrChange w:id="145" w:author="Inno" w:date="2024-12-04T14:12:00Z">
                <w:pPr>
                  <w:jc w:val="center"/>
                </w:pPr>
              </w:pPrChange>
            </w:pPr>
            <w:r w:rsidRPr="00E0067B">
              <w:rPr>
                <w:rFonts w:ascii="Times New Roman" w:hAnsi="Times New Roman" w:cs="Times New Roman"/>
                <w:sz w:val="20"/>
                <w:szCs w:val="20"/>
              </w:rPr>
              <w:t>(3)</w:t>
            </w:r>
          </w:p>
        </w:tc>
        <w:tc>
          <w:tcPr>
            <w:tcW w:w="1890" w:type="dxa"/>
            <w:tcBorders>
              <w:top w:val="nil"/>
              <w:bottom w:val="single" w:sz="4" w:space="0" w:color="auto"/>
            </w:tcBorders>
            <w:tcPrChange w:id="146" w:author="Inno" w:date="2024-12-04T14:11:00Z">
              <w:tcPr>
                <w:tcW w:w="1890" w:type="dxa"/>
              </w:tcPr>
            </w:tcPrChange>
          </w:tcPr>
          <w:p w14:paraId="41CBA271" w14:textId="77777777" w:rsidR="00784788" w:rsidRPr="00E0067B" w:rsidRDefault="00784788">
            <w:pPr>
              <w:spacing w:after="60"/>
              <w:jc w:val="center"/>
              <w:rPr>
                <w:rFonts w:ascii="Times New Roman" w:hAnsi="Times New Roman" w:cs="Times New Roman"/>
                <w:sz w:val="20"/>
                <w:szCs w:val="20"/>
              </w:rPr>
              <w:pPrChange w:id="147" w:author="Inno" w:date="2024-12-04T14:12:00Z">
                <w:pPr>
                  <w:jc w:val="center"/>
                </w:pPr>
              </w:pPrChange>
            </w:pPr>
            <w:r w:rsidRPr="00E0067B">
              <w:rPr>
                <w:rFonts w:ascii="Times New Roman" w:hAnsi="Times New Roman" w:cs="Times New Roman"/>
                <w:sz w:val="20"/>
                <w:szCs w:val="20"/>
              </w:rPr>
              <w:t>(4)</w:t>
            </w:r>
          </w:p>
        </w:tc>
      </w:tr>
      <w:tr w:rsidR="00784788" w:rsidRPr="00E0067B" w14:paraId="2A23FACE" w14:textId="77777777" w:rsidTr="009474A3">
        <w:trPr>
          <w:jc w:val="center"/>
          <w:trPrChange w:id="148" w:author="Inno" w:date="2024-12-04T14:11:00Z">
            <w:trPr>
              <w:jc w:val="center"/>
            </w:trPr>
          </w:trPrChange>
        </w:trPr>
        <w:tc>
          <w:tcPr>
            <w:tcW w:w="834" w:type="dxa"/>
            <w:tcBorders>
              <w:top w:val="single" w:sz="4" w:space="0" w:color="auto"/>
            </w:tcBorders>
            <w:tcPrChange w:id="149" w:author="Inno" w:date="2024-12-04T14:11:00Z">
              <w:tcPr>
                <w:tcW w:w="834" w:type="dxa"/>
              </w:tcPr>
            </w:tcPrChange>
          </w:tcPr>
          <w:p w14:paraId="3E35761D" w14:textId="77777777" w:rsidR="00784788" w:rsidRPr="00E0067B" w:rsidRDefault="00784788">
            <w:pPr>
              <w:spacing w:after="120"/>
              <w:jc w:val="both"/>
              <w:rPr>
                <w:rFonts w:ascii="Times New Roman" w:hAnsi="Times New Roman" w:cs="Times New Roman"/>
                <w:sz w:val="20"/>
                <w:szCs w:val="20"/>
              </w:rPr>
              <w:pPrChange w:id="150" w:author="Inno" w:date="2024-12-04T14:12:00Z">
                <w:pPr>
                  <w:jc w:val="both"/>
                </w:pPr>
              </w:pPrChange>
            </w:pPr>
            <w:r w:rsidRPr="00E0067B">
              <w:rPr>
                <w:rFonts w:ascii="Times New Roman" w:hAnsi="Times New Roman" w:cs="Times New Roman"/>
                <w:sz w:val="20"/>
                <w:szCs w:val="20"/>
              </w:rPr>
              <w:t xml:space="preserve">    i)</w:t>
            </w:r>
          </w:p>
        </w:tc>
        <w:tc>
          <w:tcPr>
            <w:tcW w:w="3936" w:type="dxa"/>
            <w:tcBorders>
              <w:top w:val="single" w:sz="4" w:space="0" w:color="auto"/>
            </w:tcBorders>
            <w:tcPrChange w:id="151" w:author="Inno" w:date="2024-12-04T14:11:00Z">
              <w:tcPr>
                <w:tcW w:w="3936" w:type="dxa"/>
              </w:tcPr>
            </w:tcPrChange>
          </w:tcPr>
          <w:p w14:paraId="24010390" w14:textId="77777777" w:rsidR="00784788" w:rsidRPr="00E0067B" w:rsidRDefault="00784788">
            <w:pPr>
              <w:spacing w:after="120"/>
              <w:rPr>
                <w:rFonts w:ascii="Times New Roman" w:hAnsi="Times New Roman" w:cs="Times New Roman"/>
                <w:sz w:val="20"/>
                <w:szCs w:val="20"/>
              </w:rPr>
              <w:pPrChange w:id="152" w:author="Inno" w:date="2024-12-04T14:12:00Z">
                <w:pPr/>
              </w:pPrChange>
            </w:pPr>
            <w:r w:rsidRPr="00E0067B">
              <w:rPr>
                <w:rFonts w:ascii="Times New Roman" w:hAnsi="Times New Roman" w:cs="Times New Roman"/>
                <w:sz w:val="20"/>
                <w:szCs w:val="20"/>
              </w:rPr>
              <w:t>Purity as acetone</w:t>
            </w:r>
            <w:r w:rsidR="00D06C51" w:rsidRPr="00E0067B">
              <w:rPr>
                <w:rFonts w:ascii="Times New Roman" w:hAnsi="Times New Roman" w:cs="Times New Roman"/>
                <w:sz w:val="20"/>
                <w:szCs w:val="20"/>
              </w:rPr>
              <w:t xml:space="preserve"> </w:t>
            </w:r>
            <w:r w:rsidRPr="00E0067B">
              <w:rPr>
                <w:rFonts w:ascii="Times New Roman" w:hAnsi="Times New Roman" w:cs="Times New Roman"/>
                <w:sz w:val="20"/>
                <w:szCs w:val="20"/>
              </w:rPr>
              <w:t xml:space="preserve">insoluble residue, percent by mass, </w:t>
            </w:r>
            <w:r w:rsidRPr="00E0067B">
              <w:rPr>
                <w:rFonts w:ascii="Times New Roman" w:hAnsi="Times New Roman" w:cs="Times New Roman"/>
                <w:i/>
                <w:iCs/>
                <w:sz w:val="20"/>
                <w:szCs w:val="20"/>
              </w:rPr>
              <w:t>Min</w:t>
            </w:r>
          </w:p>
        </w:tc>
        <w:tc>
          <w:tcPr>
            <w:tcW w:w="1620" w:type="dxa"/>
            <w:tcBorders>
              <w:top w:val="single" w:sz="4" w:space="0" w:color="auto"/>
            </w:tcBorders>
            <w:tcPrChange w:id="153" w:author="Inno" w:date="2024-12-04T14:11:00Z">
              <w:tcPr>
                <w:tcW w:w="1620" w:type="dxa"/>
              </w:tcPr>
            </w:tcPrChange>
          </w:tcPr>
          <w:p w14:paraId="55F27AA9" w14:textId="77777777" w:rsidR="00784788" w:rsidRPr="00E0067B" w:rsidRDefault="00784788">
            <w:pPr>
              <w:spacing w:after="120"/>
              <w:jc w:val="center"/>
              <w:rPr>
                <w:rFonts w:ascii="Times New Roman" w:hAnsi="Times New Roman" w:cs="Times New Roman"/>
                <w:bCs/>
                <w:sz w:val="20"/>
                <w:szCs w:val="20"/>
              </w:rPr>
              <w:pPrChange w:id="154" w:author="Inno" w:date="2024-12-04T14:12:00Z">
                <w:pPr>
                  <w:jc w:val="center"/>
                </w:pPr>
              </w:pPrChange>
            </w:pPr>
            <w:r w:rsidRPr="00E0067B">
              <w:rPr>
                <w:rFonts w:ascii="Times New Roman" w:hAnsi="Times New Roman" w:cs="Times New Roman"/>
                <w:bCs/>
                <w:sz w:val="20"/>
                <w:szCs w:val="20"/>
              </w:rPr>
              <w:t>62</w:t>
            </w:r>
          </w:p>
        </w:tc>
        <w:tc>
          <w:tcPr>
            <w:tcW w:w="1890" w:type="dxa"/>
            <w:tcBorders>
              <w:top w:val="single" w:sz="4" w:space="0" w:color="auto"/>
            </w:tcBorders>
            <w:tcPrChange w:id="155" w:author="Inno" w:date="2024-12-04T14:11:00Z">
              <w:tcPr>
                <w:tcW w:w="1890" w:type="dxa"/>
              </w:tcPr>
            </w:tcPrChange>
          </w:tcPr>
          <w:p w14:paraId="52588CF2" w14:textId="77777777" w:rsidR="00784788" w:rsidRPr="00E0067B" w:rsidRDefault="00784788">
            <w:pPr>
              <w:spacing w:after="120"/>
              <w:jc w:val="center"/>
              <w:rPr>
                <w:rFonts w:ascii="Times New Roman" w:hAnsi="Times New Roman" w:cs="Times New Roman"/>
                <w:sz w:val="20"/>
                <w:szCs w:val="20"/>
              </w:rPr>
              <w:pPrChange w:id="156" w:author="Inno" w:date="2024-12-04T14:12:00Z">
                <w:pPr>
                  <w:jc w:val="center"/>
                </w:pPr>
              </w:pPrChange>
            </w:pPr>
            <w:r w:rsidRPr="00E0067B">
              <w:rPr>
                <w:rFonts w:ascii="Times New Roman" w:hAnsi="Times New Roman" w:cs="Times New Roman"/>
                <w:sz w:val="20"/>
                <w:szCs w:val="20"/>
              </w:rPr>
              <w:t>Annex B</w:t>
            </w:r>
          </w:p>
        </w:tc>
      </w:tr>
      <w:tr w:rsidR="00784788" w:rsidRPr="00E0067B" w14:paraId="03D99160" w14:textId="77777777" w:rsidTr="009474A3">
        <w:trPr>
          <w:jc w:val="center"/>
          <w:trPrChange w:id="157" w:author="Inno" w:date="2024-12-04T14:11:00Z">
            <w:trPr>
              <w:jc w:val="center"/>
            </w:trPr>
          </w:trPrChange>
        </w:trPr>
        <w:tc>
          <w:tcPr>
            <w:tcW w:w="834" w:type="dxa"/>
            <w:tcPrChange w:id="158" w:author="Inno" w:date="2024-12-04T14:11:00Z">
              <w:tcPr>
                <w:tcW w:w="834" w:type="dxa"/>
              </w:tcPr>
            </w:tcPrChange>
          </w:tcPr>
          <w:p w14:paraId="415970FA" w14:textId="77777777" w:rsidR="00784788" w:rsidRPr="00E0067B" w:rsidRDefault="00784788">
            <w:pPr>
              <w:spacing w:after="120"/>
              <w:jc w:val="both"/>
              <w:rPr>
                <w:rFonts w:ascii="Times New Roman" w:hAnsi="Times New Roman" w:cs="Times New Roman"/>
                <w:sz w:val="20"/>
                <w:szCs w:val="20"/>
              </w:rPr>
              <w:pPrChange w:id="159" w:author="Inno" w:date="2024-12-04T14:12:00Z">
                <w:pPr>
                  <w:jc w:val="both"/>
                </w:pPr>
              </w:pPrChange>
            </w:pPr>
            <w:r w:rsidRPr="00E0067B">
              <w:rPr>
                <w:rFonts w:ascii="Times New Roman" w:hAnsi="Times New Roman" w:cs="Times New Roman"/>
                <w:sz w:val="20"/>
                <w:szCs w:val="20"/>
              </w:rPr>
              <w:t xml:space="preserve">   ii)</w:t>
            </w:r>
          </w:p>
        </w:tc>
        <w:tc>
          <w:tcPr>
            <w:tcW w:w="3936" w:type="dxa"/>
            <w:tcPrChange w:id="160" w:author="Inno" w:date="2024-12-04T14:11:00Z">
              <w:tcPr>
                <w:tcW w:w="3936" w:type="dxa"/>
              </w:tcPr>
            </w:tcPrChange>
          </w:tcPr>
          <w:p w14:paraId="1F4FECE1" w14:textId="77777777" w:rsidR="00784788" w:rsidRPr="00E0067B" w:rsidRDefault="00784788">
            <w:pPr>
              <w:spacing w:after="120"/>
              <w:rPr>
                <w:rFonts w:ascii="Times New Roman" w:hAnsi="Times New Roman" w:cs="Times New Roman"/>
                <w:sz w:val="20"/>
                <w:szCs w:val="20"/>
              </w:rPr>
              <w:pPrChange w:id="161" w:author="Inno" w:date="2024-12-04T14:12:00Z">
                <w:pPr/>
              </w:pPrChange>
            </w:pPr>
            <w:r w:rsidRPr="00E0067B">
              <w:rPr>
                <w:rFonts w:ascii="Times New Roman" w:hAnsi="Times New Roman" w:cs="Times New Roman"/>
                <w:sz w:val="20"/>
                <w:szCs w:val="20"/>
              </w:rPr>
              <w:t xml:space="preserve">Moisture, percent by mass, </w:t>
            </w:r>
            <w:r w:rsidRPr="00E0067B">
              <w:rPr>
                <w:rFonts w:ascii="Times New Roman" w:hAnsi="Times New Roman" w:cs="Times New Roman"/>
                <w:i/>
                <w:iCs/>
                <w:sz w:val="20"/>
                <w:szCs w:val="20"/>
              </w:rPr>
              <w:t>Max</w:t>
            </w:r>
          </w:p>
        </w:tc>
        <w:tc>
          <w:tcPr>
            <w:tcW w:w="1620" w:type="dxa"/>
            <w:tcPrChange w:id="162" w:author="Inno" w:date="2024-12-04T14:11:00Z">
              <w:tcPr>
                <w:tcW w:w="1620" w:type="dxa"/>
              </w:tcPr>
            </w:tcPrChange>
          </w:tcPr>
          <w:p w14:paraId="583F4735" w14:textId="77777777" w:rsidR="00784788" w:rsidRPr="00E0067B" w:rsidRDefault="00784788">
            <w:pPr>
              <w:spacing w:after="120"/>
              <w:jc w:val="center"/>
              <w:rPr>
                <w:rFonts w:ascii="Times New Roman" w:hAnsi="Times New Roman" w:cs="Times New Roman"/>
                <w:bCs/>
                <w:sz w:val="20"/>
                <w:szCs w:val="20"/>
              </w:rPr>
              <w:pPrChange w:id="163" w:author="Inno" w:date="2024-12-04T14:12:00Z">
                <w:pPr>
                  <w:jc w:val="center"/>
                </w:pPr>
              </w:pPrChange>
            </w:pPr>
            <w:r w:rsidRPr="00E0067B">
              <w:rPr>
                <w:rFonts w:ascii="Times New Roman" w:hAnsi="Times New Roman" w:cs="Times New Roman"/>
                <w:bCs/>
                <w:sz w:val="20"/>
                <w:szCs w:val="20"/>
              </w:rPr>
              <w:t>2</w:t>
            </w:r>
          </w:p>
        </w:tc>
        <w:tc>
          <w:tcPr>
            <w:tcW w:w="1890" w:type="dxa"/>
            <w:tcPrChange w:id="164" w:author="Inno" w:date="2024-12-04T14:11:00Z">
              <w:tcPr>
                <w:tcW w:w="1890" w:type="dxa"/>
              </w:tcPr>
            </w:tcPrChange>
          </w:tcPr>
          <w:p w14:paraId="0E9BA36F" w14:textId="77777777" w:rsidR="00784788" w:rsidRPr="00E0067B" w:rsidRDefault="00784788">
            <w:pPr>
              <w:spacing w:after="120"/>
              <w:jc w:val="center"/>
              <w:rPr>
                <w:rFonts w:ascii="Times New Roman" w:hAnsi="Times New Roman" w:cs="Times New Roman"/>
                <w:sz w:val="20"/>
                <w:szCs w:val="20"/>
              </w:rPr>
              <w:pPrChange w:id="165" w:author="Inno" w:date="2024-12-04T14:12:00Z">
                <w:pPr>
                  <w:jc w:val="center"/>
                </w:pPr>
              </w:pPrChange>
            </w:pPr>
            <w:r w:rsidRPr="00E0067B">
              <w:rPr>
                <w:rFonts w:ascii="Times New Roman" w:hAnsi="Times New Roman" w:cs="Times New Roman"/>
                <w:sz w:val="20"/>
                <w:szCs w:val="20"/>
              </w:rPr>
              <w:t>Annex C</w:t>
            </w:r>
          </w:p>
        </w:tc>
      </w:tr>
      <w:tr w:rsidR="00784788" w:rsidRPr="00E0067B" w14:paraId="31DDCC15" w14:textId="77777777" w:rsidTr="009474A3">
        <w:trPr>
          <w:jc w:val="center"/>
          <w:trPrChange w:id="166" w:author="Inno" w:date="2024-12-04T14:11:00Z">
            <w:trPr>
              <w:jc w:val="center"/>
            </w:trPr>
          </w:trPrChange>
        </w:trPr>
        <w:tc>
          <w:tcPr>
            <w:tcW w:w="834" w:type="dxa"/>
            <w:tcPrChange w:id="167" w:author="Inno" w:date="2024-12-04T14:11:00Z">
              <w:tcPr>
                <w:tcW w:w="834" w:type="dxa"/>
              </w:tcPr>
            </w:tcPrChange>
          </w:tcPr>
          <w:p w14:paraId="4CAABE41" w14:textId="77777777" w:rsidR="00784788" w:rsidRPr="00E0067B" w:rsidRDefault="00784788">
            <w:pPr>
              <w:spacing w:after="120"/>
              <w:jc w:val="both"/>
              <w:rPr>
                <w:rFonts w:ascii="Times New Roman" w:hAnsi="Times New Roman" w:cs="Times New Roman"/>
                <w:sz w:val="20"/>
                <w:szCs w:val="20"/>
              </w:rPr>
              <w:pPrChange w:id="168" w:author="Inno" w:date="2024-12-04T14:12:00Z">
                <w:pPr>
                  <w:jc w:val="both"/>
                </w:pPr>
              </w:pPrChange>
            </w:pPr>
            <w:r w:rsidRPr="00E0067B">
              <w:rPr>
                <w:rFonts w:ascii="Times New Roman" w:hAnsi="Times New Roman" w:cs="Times New Roman"/>
                <w:sz w:val="20"/>
                <w:szCs w:val="20"/>
              </w:rPr>
              <w:t xml:space="preserve">   iii)</w:t>
            </w:r>
          </w:p>
        </w:tc>
        <w:tc>
          <w:tcPr>
            <w:tcW w:w="3936" w:type="dxa"/>
            <w:tcPrChange w:id="169" w:author="Inno" w:date="2024-12-04T14:11:00Z">
              <w:tcPr>
                <w:tcW w:w="3936" w:type="dxa"/>
              </w:tcPr>
            </w:tcPrChange>
          </w:tcPr>
          <w:p w14:paraId="4D51AE29" w14:textId="77777777" w:rsidR="00784788" w:rsidRPr="00E0067B" w:rsidRDefault="00DD2681">
            <w:pPr>
              <w:spacing w:after="120"/>
              <w:rPr>
                <w:rFonts w:ascii="Times New Roman" w:hAnsi="Times New Roman" w:cs="Times New Roman"/>
                <w:sz w:val="20"/>
                <w:szCs w:val="20"/>
              </w:rPr>
              <w:pPrChange w:id="170" w:author="Inno" w:date="2024-12-04T14:12:00Z">
                <w:pPr/>
              </w:pPrChange>
            </w:pPr>
            <w:r w:rsidRPr="00E0067B">
              <w:rPr>
                <w:rFonts w:ascii="Times New Roman" w:hAnsi="Times New Roman" w:cs="Times New Roman"/>
                <w:sz w:val="20"/>
                <w:szCs w:val="20"/>
              </w:rPr>
              <w:t>Toluene</w:t>
            </w:r>
            <w:r w:rsidR="00784788" w:rsidRPr="00E0067B">
              <w:rPr>
                <w:rFonts w:ascii="Times New Roman" w:hAnsi="Times New Roman" w:cs="Times New Roman"/>
                <w:sz w:val="20"/>
                <w:szCs w:val="20"/>
              </w:rPr>
              <w:t xml:space="preserve"> insoluble matter, percent by mass, </w:t>
            </w:r>
            <w:r w:rsidR="00784788" w:rsidRPr="00E0067B">
              <w:rPr>
                <w:rFonts w:ascii="Times New Roman" w:hAnsi="Times New Roman" w:cs="Times New Roman"/>
                <w:i/>
                <w:iCs/>
                <w:sz w:val="20"/>
                <w:szCs w:val="20"/>
              </w:rPr>
              <w:t>Max</w:t>
            </w:r>
          </w:p>
        </w:tc>
        <w:tc>
          <w:tcPr>
            <w:tcW w:w="1620" w:type="dxa"/>
            <w:tcPrChange w:id="171" w:author="Inno" w:date="2024-12-04T14:11:00Z">
              <w:tcPr>
                <w:tcW w:w="1620" w:type="dxa"/>
              </w:tcPr>
            </w:tcPrChange>
          </w:tcPr>
          <w:p w14:paraId="51933FF9" w14:textId="77777777" w:rsidR="00784788" w:rsidRPr="00E0067B" w:rsidRDefault="00784788">
            <w:pPr>
              <w:spacing w:after="120"/>
              <w:jc w:val="center"/>
              <w:rPr>
                <w:rFonts w:ascii="Times New Roman" w:hAnsi="Times New Roman" w:cs="Times New Roman"/>
                <w:bCs/>
                <w:sz w:val="20"/>
                <w:szCs w:val="20"/>
              </w:rPr>
              <w:pPrChange w:id="172" w:author="Inno" w:date="2024-12-04T14:12:00Z">
                <w:pPr>
                  <w:jc w:val="center"/>
                </w:pPr>
              </w:pPrChange>
            </w:pPr>
            <w:r w:rsidRPr="00E0067B">
              <w:rPr>
                <w:rFonts w:ascii="Times New Roman" w:hAnsi="Times New Roman" w:cs="Times New Roman"/>
                <w:bCs/>
                <w:sz w:val="20"/>
                <w:szCs w:val="20"/>
              </w:rPr>
              <w:t>0.3</w:t>
            </w:r>
          </w:p>
        </w:tc>
        <w:tc>
          <w:tcPr>
            <w:tcW w:w="1890" w:type="dxa"/>
            <w:tcPrChange w:id="173" w:author="Inno" w:date="2024-12-04T14:11:00Z">
              <w:tcPr>
                <w:tcW w:w="1890" w:type="dxa"/>
              </w:tcPr>
            </w:tcPrChange>
          </w:tcPr>
          <w:p w14:paraId="190A0E93" w14:textId="77777777" w:rsidR="00784788" w:rsidRPr="00E0067B" w:rsidRDefault="00784788">
            <w:pPr>
              <w:spacing w:after="120"/>
              <w:jc w:val="center"/>
              <w:rPr>
                <w:rFonts w:ascii="Times New Roman" w:hAnsi="Times New Roman" w:cs="Times New Roman"/>
                <w:sz w:val="20"/>
                <w:szCs w:val="20"/>
              </w:rPr>
              <w:pPrChange w:id="174" w:author="Inno" w:date="2024-12-04T14:12:00Z">
                <w:pPr>
                  <w:jc w:val="center"/>
                </w:pPr>
              </w:pPrChange>
            </w:pPr>
            <w:r w:rsidRPr="00E0067B">
              <w:rPr>
                <w:rFonts w:ascii="Times New Roman" w:hAnsi="Times New Roman" w:cs="Times New Roman"/>
                <w:sz w:val="20"/>
                <w:szCs w:val="20"/>
              </w:rPr>
              <w:t>Annex D</w:t>
            </w:r>
          </w:p>
        </w:tc>
      </w:tr>
      <w:tr w:rsidR="00784788" w:rsidRPr="00E0067B" w14:paraId="6D78D75E" w14:textId="77777777" w:rsidTr="009474A3">
        <w:trPr>
          <w:jc w:val="center"/>
          <w:trPrChange w:id="175" w:author="Inno" w:date="2024-12-04T14:11:00Z">
            <w:trPr>
              <w:jc w:val="center"/>
            </w:trPr>
          </w:trPrChange>
        </w:trPr>
        <w:tc>
          <w:tcPr>
            <w:tcW w:w="834" w:type="dxa"/>
            <w:tcPrChange w:id="176" w:author="Inno" w:date="2024-12-04T14:11:00Z">
              <w:tcPr>
                <w:tcW w:w="834" w:type="dxa"/>
              </w:tcPr>
            </w:tcPrChange>
          </w:tcPr>
          <w:p w14:paraId="24EB21B0" w14:textId="77777777" w:rsidR="00784788" w:rsidRPr="00E0067B" w:rsidRDefault="00784788">
            <w:pPr>
              <w:spacing w:after="120"/>
              <w:jc w:val="both"/>
              <w:rPr>
                <w:rFonts w:ascii="Times New Roman" w:hAnsi="Times New Roman" w:cs="Times New Roman"/>
                <w:sz w:val="20"/>
                <w:szCs w:val="20"/>
              </w:rPr>
              <w:pPrChange w:id="177" w:author="Inno" w:date="2024-12-04T14:12:00Z">
                <w:pPr>
                  <w:jc w:val="both"/>
                </w:pPr>
              </w:pPrChange>
            </w:pPr>
            <w:r w:rsidRPr="00E0067B">
              <w:rPr>
                <w:rFonts w:ascii="Times New Roman" w:hAnsi="Times New Roman" w:cs="Times New Roman"/>
                <w:sz w:val="20"/>
                <w:szCs w:val="20"/>
              </w:rPr>
              <w:t xml:space="preserve">   iv)</w:t>
            </w:r>
          </w:p>
        </w:tc>
        <w:tc>
          <w:tcPr>
            <w:tcW w:w="3936" w:type="dxa"/>
            <w:tcPrChange w:id="178" w:author="Inno" w:date="2024-12-04T14:11:00Z">
              <w:tcPr>
                <w:tcW w:w="3936" w:type="dxa"/>
              </w:tcPr>
            </w:tcPrChange>
          </w:tcPr>
          <w:p w14:paraId="6B783187" w14:textId="77777777" w:rsidR="00784788" w:rsidRPr="00E0067B" w:rsidRDefault="00F32C55">
            <w:pPr>
              <w:spacing w:after="120"/>
              <w:rPr>
                <w:rFonts w:ascii="Times New Roman" w:hAnsi="Times New Roman" w:cs="Times New Roman"/>
                <w:sz w:val="20"/>
                <w:szCs w:val="20"/>
              </w:rPr>
              <w:pPrChange w:id="179" w:author="Inno" w:date="2024-12-04T14:12:00Z">
                <w:pPr/>
              </w:pPrChange>
            </w:pPr>
            <w:r w:rsidRPr="00E0067B">
              <w:rPr>
                <w:rFonts w:ascii="Times New Roman" w:hAnsi="Times New Roman" w:cs="Times New Roman"/>
                <w:sz w:val="20"/>
                <w:szCs w:val="20"/>
              </w:rPr>
              <w:t>Acid v</w:t>
            </w:r>
            <w:r w:rsidR="00784788" w:rsidRPr="00E0067B">
              <w:rPr>
                <w:rFonts w:ascii="Times New Roman" w:hAnsi="Times New Roman" w:cs="Times New Roman"/>
                <w:sz w:val="20"/>
                <w:szCs w:val="20"/>
              </w:rPr>
              <w:t xml:space="preserve">alue, </w:t>
            </w:r>
            <w:r w:rsidR="00784788" w:rsidRPr="00E0067B">
              <w:rPr>
                <w:rFonts w:ascii="Times New Roman" w:hAnsi="Times New Roman" w:cs="Times New Roman"/>
                <w:i/>
                <w:iCs/>
                <w:sz w:val="20"/>
                <w:szCs w:val="20"/>
              </w:rPr>
              <w:t>Max</w:t>
            </w:r>
          </w:p>
        </w:tc>
        <w:tc>
          <w:tcPr>
            <w:tcW w:w="1620" w:type="dxa"/>
            <w:tcPrChange w:id="180" w:author="Inno" w:date="2024-12-04T14:11:00Z">
              <w:tcPr>
                <w:tcW w:w="1620" w:type="dxa"/>
              </w:tcPr>
            </w:tcPrChange>
          </w:tcPr>
          <w:p w14:paraId="7D110B04" w14:textId="77777777" w:rsidR="00784788" w:rsidRPr="00E0067B" w:rsidRDefault="00784788">
            <w:pPr>
              <w:spacing w:after="120"/>
              <w:jc w:val="center"/>
              <w:rPr>
                <w:rFonts w:ascii="Times New Roman" w:hAnsi="Times New Roman" w:cs="Times New Roman"/>
                <w:bCs/>
                <w:sz w:val="20"/>
                <w:szCs w:val="20"/>
              </w:rPr>
              <w:pPrChange w:id="181" w:author="Inno" w:date="2024-12-04T14:12:00Z">
                <w:pPr>
                  <w:jc w:val="center"/>
                </w:pPr>
              </w:pPrChange>
            </w:pPr>
            <w:r w:rsidRPr="00E0067B">
              <w:rPr>
                <w:rFonts w:ascii="Times New Roman" w:hAnsi="Times New Roman" w:cs="Times New Roman"/>
                <w:bCs/>
                <w:sz w:val="20"/>
                <w:szCs w:val="20"/>
              </w:rPr>
              <w:t>3</w:t>
            </w:r>
            <w:r w:rsidR="00986542" w:rsidRPr="00E0067B">
              <w:rPr>
                <w:rFonts w:ascii="Times New Roman" w:hAnsi="Times New Roman" w:cs="Times New Roman"/>
                <w:bCs/>
                <w:sz w:val="20"/>
                <w:szCs w:val="20"/>
              </w:rPr>
              <w:t>5</w:t>
            </w:r>
          </w:p>
        </w:tc>
        <w:tc>
          <w:tcPr>
            <w:tcW w:w="1890" w:type="dxa"/>
            <w:tcPrChange w:id="182" w:author="Inno" w:date="2024-12-04T14:11:00Z">
              <w:tcPr>
                <w:tcW w:w="1890" w:type="dxa"/>
              </w:tcPr>
            </w:tcPrChange>
          </w:tcPr>
          <w:p w14:paraId="11E085C7" w14:textId="77777777" w:rsidR="00784788" w:rsidRPr="00E0067B" w:rsidRDefault="00784788">
            <w:pPr>
              <w:spacing w:after="120"/>
              <w:jc w:val="center"/>
              <w:rPr>
                <w:rFonts w:ascii="Times New Roman" w:hAnsi="Times New Roman" w:cs="Times New Roman"/>
                <w:sz w:val="20"/>
                <w:szCs w:val="20"/>
              </w:rPr>
              <w:pPrChange w:id="183" w:author="Inno" w:date="2024-12-04T14:12:00Z">
                <w:pPr>
                  <w:jc w:val="center"/>
                </w:pPr>
              </w:pPrChange>
            </w:pPr>
            <w:r w:rsidRPr="00E0067B">
              <w:rPr>
                <w:rFonts w:ascii="Times New Roman" w:hAnsi="Times New Roman" w:cs="Times New Roman"/>
                <w:sz w:val="20"/>
                <w:szCs w:val="20"/>
              </w:rPr>
              <w:t>Annex E</w:t>
            </w:r>
          </w:p>
        </w:tc>
      </w:tr>
      <w:tr w:rsidR="00784788" w:rsidRPr="00E0067B" w14:paraId="3CA42D0B" w14:textId="77777777" w:rsidTr="009474A3">
        <w:trPr>
          <w:jc w:val="center"/>
          <w:trPrChange w:id="184" w:author="Inno" w:date="2024-12-04T14:11:00Z">
            <w:trPr>
              <w:jc w:val="center"/>
            </w:trPr>
          </w:trPrChange>
        </w:trPr>
        <w:tc>
          <w:tcPr>
            <w:tcW w:w="834" w:type="dxa"/>
            <w:tcPrChange w:id="185" w:author="Inno" w:date="2024-12-04T14:11:00Z">
              <w:tcPr>
                <w:tcW w:w="834" w:type="dxa"/>
              </w:tcPr>
            </w:tcPrChange>
          </w:tcPr>
          <w:p w14:paraId="4FEB1434" w14:textId="77777777" w:rsidR="00784788" w:rsidRPr="00E0067B" w:rsidRDefault="00784788">
            <w:pPr>
              <w:spacing w:after="120"/>
              <w:jc w:val="both"/>
              <w:rPr>
                <w:rFonts w:ascii="Times New Roman" w:hAnsi="Times New Roman" w:cs="Times New Roman"/>
                <w:sz w:val="20"/>
                <w:szCs w:val="20"/>
              </w:rPr>
              <w:pPrChange w:id="186" w:author="Inno" w:date="2024-12-04T14:12:00Z">
                <w:pPr>
                  <w:jc w:val="both"/>
                </w:pPr>
              </w:pPrChange>
            </w:pPr>
            <w:r w:rsidRPr="00E0067B">
              <w:rPr>
                <w:rFonts w:ascii="Times New Roman" w:hAnsi="Times New Roman" w:cs="Times New Roman"/>
                <w:sz w:val="20"/>
                <w:szCs w:val="20"/>
              </w:rPr>
              <w:t xml:space="preserve">   v)</w:t>
            </w:r>
          </w:p>
        </w:tc>
        <w:tc>
          <w:tcPr>
            <w:tcW w:w="3936" w:type="dxa"/>
            <w:tcPrChange w:id="187" w:author="Inno" w:date="2024-12-04T14:11:00Z">
              <w:tcPr>
                <w:tcW w:w="3936" w:type="dxa"/>
              </w:tcPr>
            </w:tcPrChange>
          </w:tcPr>
          <w:p w14:paraId="0872EDD4" w14:textId="77777777" w:rsidR="00784788" w:rsidRPr="00E0067B" w:rsidRDefault="00B6710B">
            <w:pPr>
              <w:spacing w:after="120"/>
              <w:rPr>
                <w:rFonts w:ascii="Times New Roman" w:hAnsi="Times New Roman" w:cs="Times New Roman"/>
                <w:sz w:val="20"/>
                <w:szCs w:val="20"/>
              </w:rPr>
              <w:pPrChange w:id="188" w:author="Inno" w:date="2024-12-04T14:12:00Z">
                <w:pPr/>
              </w:pPrChange>
            </w:pPr>
            <w:r w:rsidRPr="00E0067B">
              <w:rPr>
                <w:rFonts w:ascii="Times New Roman" w:hAnsi="Times New Roman" w:cs="Times New Roman"/>
                <w:sz w:val="20"/>
                <w:szCs w:val="20"/>
              </w:rPr>
              <w:t xml:space="preserve">Arsenic (as </w:t>
            </w:r>
            <w:proofErr w:type="gramStart"/>
            <w:r w:rsidRPr="00E0067B">
              <w:rPr>
                <w:rFonts w:ascii="Times New Roman" w:hAnsi="Times New Roman" w:cs="Times New Roman"/>
                <w:sz w:val="20"/>
                <w:szCs w:val="20"/>
              </w:rPr>
              <w:t>As</w:t>
            </w:r>
            <w:proofErr w:type="gramEnd"/>
            <w:r w:rsidRPr="00E0067B">
              <w:rPr>
                <w:rFonts w:ascii="Times New Roman" w:hAnsi="Times New Roman" w:cs="Times New Roman"/>
                <w:sz w:val="20"/>
                <w:szCs w:val="20"/>
              </w:rPr>
              <w:t>), mg/kg</w:t>
            </w:r>
            <w:r w:rsidR="00784788" w:rsidRPr="00E0067B">
              <w:rPr>
                <w:rFonts w:ascii="Times New Roman" w:hAnsi="Times New Roman" w:cs="Times New Roman"/>
                <w:sz w:val="20"/>
                <w:szCs w:val="20"/>
              </w:rPr>
              <w:t xml:space="preserve">, </w:t>
            </w:r>
            <w:r w:rsidR="00784788" w:rsidRPr="00E0067B">
              <w:rPr>
                <w:rFonts w:ascii="Times New Roman" w:hAnsi="Times New Roman" w:cs="Times New Roman"/>
                <w:i/>
                <w:iCs/>
                <w:sz w:val="20"/>
                <w:szCs w:val="20"/>
              </w:rPr>
              <w:t>Max</w:t>
            </w:r>
          </w:p>
        </w:tc>
        <w:tc>
          <w:tcPr>
            <w:tcW w:w="1620" w:type="dxa"/>
            <w:tcPrChange w:id="189" w:author="Inno" w:date="2024-12-04T14:11:00Z">
              <w:tcPr>
                <w:tcW w:w="1620" w:type="dxa"/>
              </w:tcPr>
            </w:tcPrChange>
          </w:tcPr>
          <w:p w14:paraId="3C1A96D0" w14:textId="77777777" w:rsidR="00784788" w:rsidRPr="00E0067B" w:rsidRDefault="00784788">
            <w:pPr>
              <w:spacing w:after="120"/>
              <w:jc w:val="center"/>
              <w:rPr>
                <w:rFonts w:ascii="Times New Roman" w:hAnsi="Times New Roman" w:cs="Times New Roman"/>
                <w:bCs/>
                <w:sz w:val="20"/>
                <w:szCs w:val="20"/>
              </w:rPr>
              <w:pPrChange w:id="190" w:author="Inno" w:date="2024-12-04T14:12:00Z">
                <w:pPr>
                  <w:jc w:val="center"/>
                </w:pPr>
              </w:pPrChange>
            </w:pPr>
            <w:r w:rsidRPr="00E0067B">
              <w:rPr>
                <w:rFonts w:ascii="Times New Roman" w:hAnsi="Times New Roman" w:cs="Times New Roman"/>
                <w:bCs/>
                <w:sz w:val="20"/>
                <w:szCs w:val="20"/>
              </w:rPr>
              <w:t>3</w:t>
            </w:r>
          </w:p>
        </w:tc>
        <w:tc>
          <w:tcPr>
            <w:tcW w:w="1890" w:type="dxa"/>
            <w:tcPrChange w:id="191" w:author="Inno" w:date="2024-12-04T14:11:00Z">
              <w:tcPr>
                <w:tcW w:w="1890" w:type="dxa"/>
              </w:tcPr>
            </w:tcPrChange>
          </w:tcPr>
          <w:p w14:paraId="63187743" w14:textId="77777777" w:rsidR="00784788" w:rsidRPr="00E0067B" w:rsidRDefault="00845991">
            <w:pPr>
              <w:spacing w:after="120"/>
              <w:jc w:val="center"/>
              <w:rPr>
                <w:rFonts w:ascii="Times New Roman" w:hAnsi="Times New Roman" w:cs="Times New Roman"/>
                <w:sz w:val="20"/>
                <w:szCs w:val="20"/>
              </w:rPr>
              <w:pPrChange w:id="192" w:author="Inno" w:date="2024-12-04T14:12:00Z">
                <w:pPr>
                  <w:jc w:val="center"/>
                </w:pPr>
              </w:pPrChange>
            </w:pPr>
            <w:r w:rsidRPr="00E0067B">
              <w:rPr>
                <w:rFonts w:ascii="Times New Roman" w:hAnsi="Times New Roman" w:cs="Times New Roman"/>
                <w:sz w:val="20"/>
                <w:szCs w:val="20"/>
              </w:rPr>
              <w:t>IS 1699</w:t>
            </w:r>
          </w:p>
        </w:tc>
      </w:tr>
      <w:tr w:rsidR="00784788" w:rsidRPr="00E0067B" w14:paraId="3B1A8050" w14:textId="77777777" w:rsidTr="009474A3">
        <w:trPr>
          <w:jc w:val="center"/>
          <w:trPrChange w:id="193" w:author="Inno" w:date="2024-12-04T14:11:00Z">
            <w:trPr>
              <w:jc w:val="center"/>
            </w:trPr>
          </w:trPrChange>
        </w:trPr>
        <w:tc>
          <w:tcPr>
            <w:tcW w:w="834" w:type="dxa"/>
            <w:tcPrChange w:id="194" w:author="Inno" w:date="2024-12-04T14:11:00Z">
              <w:tcPr>
                <w:tcW w:w="834" w:type="dxa"/>
              </w:tcPr>
            </w:tcPrChange>
          </w:tcPr>
          <w:p w14:paraId="0160C176" w14:textId="77777777" w:rsidR="00784788" w:rsidRPr="00E0067B" w:rsidRDefault="00784788">
            <w:pPr>
              <w:spacing w:after="120"/>
              <w:jc w:val="both"/>
              <w:rPr>
                <w:rFonts w:ascii="Times New Roman" w:hAnsi="Times New Roman" w:cs="Times New Roman"/>
                <w:sz w:val="20"/>
                <w:szCs w:val="20"/>
              </w:rPr>
              <w:pPrChange w:id="195" w:author="Inno" w:date="2024-12-04T14:12:00Z">
                <w:pPr>
                  <w:jc w:val="both"/>
                </w:pPr>
              </w:pPrChange>
            </w:pPr>
            <w:r w:rsidRPr="00E0067B">
              <w:rPr>
                <w:rFonts w:ascii="Times New Roman" w:hAnsi="Times New Roman" w:cs="Times New Roman"/>
                <w:sz w:val="20"/>
                <w:szCs w:val="20"/>
              </w:rPr>
              <w:t xml:space="preserve">   vi)</w:t>
            </w:r>
          </w:p>
        </w:tc>
        <w:tc>
          <w:tcPr>
            <w:tcW w:w="3936" w:type="dxa"/>
            <w:tcPrChange w:id="196" w:author="Inno" w:date="2024-12-04T14:11:00Z">
              <w:tcPr>
                <w:tcW w:w="3936" w:type="dxa"/>
              </w:tcPr>
            </w:tcPrChange>
          </w:tcPr>
          <w:p w14:paraId="77EA83C3" w14:textId="77777777" w:rsidR="00784788" w:rsidRPr="00E0067B" w:rsidRDefault="00784788">
            <w:pPr>
              <w:spacing w:after="120"/>
              <w:rPr>
                <w:rFonts w:ascii="Times New Roman" w:hAnsi="Times New Roman" w:cs="Times New Roman"/>
                <w:sz w:val="20"/>
                <w:szCs w:val="20"/>
              </w:rPr>
              <w:pPrChange w:id="197" w:author="Inno" w:date="2024-12-04T14:12:00Z">
                <w:pPr/>
              </w:pPrChange>
            </w:pPr>
            <w:r w:rsidRPr="00E0067B">
              <w:rPr>
                <w:rFonts w:ascii="Times New Roman" w:hAnsi="Times New Roman" w:cs="Times New Roman"/>
                <w:sz w:val="20"/>
                <w:szCs w:val="20"/>
              </w:rPr>
              <w:t>Lead (as Pb</w:t>
            </w:r>
            <w:r w:rsidR="00B6710B" w:rsidRPr="00E0067B">
              <w:rPr>
                <w:rFonts w:ascii="Times New Roman" w:hAnsi="Times New Roman" w:cs="Times New Roman"/>
                <w:sz w:val="20"/>
                <w:szCs w:val="20"/>
              </w:rPr>
              <w:t>), mg/kg</w:t>
            </w:r>
            <w:r w:rsidRPr="00E0067B">
              <w:rPr>
                <w:rFonts w:ascii="Times New Roman" w:hAnsi="Times New Roman" w:cs="Times New Roman"/>
                <w:sz w:val="20"/>
                <w:szCs w:val="20"/>
              </w:rPr>
              <w:t xml:space="preserve">, </w:t>
            </w:r>
            <w:r w:rsidRPr="00E0067B">
              <w:rPr>
                <w:rFonts w:ascii="Times New Roman" w:hAnsi="Times New Roman" w:cs="Times New Roman"/>
                <w:i/>
                <w:iCs/>
                <w:sz w:val="20"/>
                <w:szCs w:val="20"/>
              </w:rPr>
              <w:t>Max</w:t>
            </w:r>
          </w:p>
        </w:tc>
        <w:tc>
          <w:tcPr>
            <w:tcW w:w="1620" w:type="dxa"/>
            <w:tcPrChange w:id="198" w:author="Inno" w:date="2024-12-04T14:11:00Z">
              <w:tcPr>
                <w:tcW w:w="1620" w:type="dxa"/>
              </w:tcPr>
            </w:tcPrChange>
          </w:tcPr>
          <w:p w14:paraId="7ACDBD02" w14:textId="77777777" w:rsidR="00784788" w:rsidRPr="00E0067B" w:rsidRDefault="00B6710B">
            <w:pPr>
              <w:spacing w:after="120"/>
              <w:jc w:val="center"/>
              <w:rPr>
                <w:rFonts w:ascii="Times New Roman" w:hAnsi="Times New Roman" w:cs="Times New Roman"/>
                <w:bCs/>
                <w:sz w:val="20"/>
                <w:szCs w:val="20"/>
              </w:rPr>
              <w:pPrChange w:id="199" w:author="Inno" w:date="2024-12-04T14:12:00Z">
                <w:pPr>
                  <w:jc w:val="center"/>
                </w:pPr>
              </w:pPrChange>
            </w:pPr>
            <w:r w:rsidRPr="00E0067B">
              <w:rPr>
                <w:rFonts w:ascii="Times New Roman" w:hAnsi="Times New Roman" w:cs="Times New Roman"/>
                <w:bCs/>
                <w:sz w:val="20"/>
                <w:szCs w:val="20"/>
              </w:rPr>
              <w:t>2</w:t>
            </w:r>
          </w:p>
        </w:tc>
        <w:tc>
          <w:tcPr>
            <w:tcW w:w="1890" w:type="dxa"/>
            <w:tcPrChange w:id="200" w:author="Inno" w:date="2024-12-04T14:11:00Z">
              <w:tcPr>
                <w:tcW w:w="1890" w:type="dxa"/>
              </w:tcPr>
            </w:tcPrChange>
          </w:tcPr>
          <w:p w14:paraId="41D8F421" w14:textId="77777777" w:rsidR="00784788" w:rsidRPr="00E0067B" w:rsidRDefault="00845991">
            <w:pPr>
              <w:spacing w:after="120"/>
              <w:jc w:val="center"/>
              <w:rPr>
                <w:rFonts w:ascii="Times New Roman" w:hAnsi="Times New Roman" w:cs="Times New Roman"/>
                <w:sz w:val="20"/>
                <w:szCs w:val="20"/>
              </w:rPr>
              <w:pPrChange w:id="201" w:author="Inno" w:date="2024-12-04T14:12:00Z">
                <w:pPr>
                  <w:jc w:val="center"/>
                </w:pPr>
              </w:pPrChange>
            </w:pPr>
            <w:r w:rsidRPr="00E0067B">
              <w:rPr>
                <w:rFonts w:ascii="Times New Roman" w:hAnsi="Times New Roman" w:cs="Times New Roman"/>
                <w:sz w:val="20"/>
                <w:szCs w:val="20"/>
              </w:rPr>
              <w:t>IS 1699</w:t>
            </w:r>
          </w:p>
        </w:tc>
      </w:tr>
      <w:tr w:rsidR="00784788" w:rsidRPr="00E0067B" w14:paraId="106123FD" w14:textId="77777777" w:rsidTr="009474A3">
        <w:trPr>
          <w:jc w:val="center"/>
          <w:trPrChange w:id="202" w:author="Inno" w:date="2024-12-04T14:11:00Z">
            <w:trPr>
              <w:jc w:val="center"/>
            </w:trPr>
          </w:trPrChange>
        </w:trPr>
        <w:tc>
          <w:tcPr>
            <w:tcW w:w="834" w:type="dxa"/>
            <w:tcPrChange w:id="203" w:author="Inno" w:date="2024-12-04T14:11:00Z">
              <w:tcPr>
                <w:tcW w:w="834" w:type="dxa"/>
              </w:tcPr>
            </w:tcPrChange>
          </w:tcPr>
          <w:p w14:paraId="02B94D3D" w14:textId="77777777" w:rsidR="00784788" w:rsidRPr="00E0067B" w:rsidRDefault="00B6710B">
            <w:pPr>
              <w:spacing w:after="120"/>
              <w:jc w:val="both"/>
              <w:rPr>
                <w:rFonts w:ascii="Times New Roman" w:hAnsi="Times New Roman" w:cs="Times New Roman"/>
                <w:sz w:val="20"/>
                <w:szCs w:val="20"/>
              </w:rPr>
              <w:pPrChange w:id="204" w:author="Inno" w:date="2024-12-04T14:12:00Z">
                <w:pPr>
                  <w:jc w:val="both"/>
                </w:pPr>
              </w:pPrChange>
            </w:pPr>
            <w:r w:rsidRPr="00E0067B">
              <w:rPr>
                <w:rFonts w:ascii="Times New Roman" w:hAnsi="Times New Roman" w:cs="Times New Roman"/>
                <w:sz w:val="20"/>
                <w:szCs w:val="20"/>
              </w:rPr>
              <w:t xml:space="preserve">  vii</w:t>
            </w:r>
            <w:r w:rsidR="00784788" w:rsidRPr="00E0067B">
              <w:rPr>
                <w:rFonts w:ascii="Times New Roman" w:hAnsi="Times New Roman" w:cs="Times New Roman"/>
                <w:sz w:val="20"/>
                <w:szCs w:val="20"/>
              </w:rPr>
              <w:t>)</w:t>
            </w:r>
          </w:p>
        </w:tc>
        <w:tc>
          <w:tcPr>
            <w:tcW w:w="3936" w:type="dxa"/>
            <w:tcPrChange w:id="205" w:author="Inno" w:date="2024-12-04T14:11:00Z">
              <w:tcPr>
                <w:tcW w:w="3936" w:type="dxa"/>
              </w:tcPr>
            </w:tcPrChange>
          </w:tcPr>
          <w:p w14:paraId="19D4DE47" w14:textId="77777777" w:rsidR="00784788" w:rsidRPr="00E0067B" w:rsidRDefault="00F32C55">
            <w:pPr>
              <w:spacing w:after="120"/>
              <w:rPr>
                <w:rFonts w:ascii="Times New Roman" w:hAnsi="Times New Roman" w:cs="Times New Roman"/>
                <w:sz w:val="20"/>
                <w:szCs w:val="20"/>
              </w:rPr>
              <w:pPrChange w:id="206" w:author="Inno" w:date="2024-12-04T14:12:00Z">
                <w:pPr/>
              </w:pPrChange>
            </w:pPr>
            <w:r w:rsidRPr="00E0067B">
              <w:rPr>
                <w:rFonts w:ascii="Times New Roman" w:hAnsi="Times New Roman" w:cs="Times New Roman"/>
                <w:sz w:val="20"/>
                <w:szCs w:val="20"/>
              </w:rPr>
              <w:t>Peroxide v</w:t>
            </w:r>
            <w:r w:rsidR="00784788" w:rsidRPr="00E0067B">
              <w:rPr>
                <w:rFonts w:ascii="Times New Roman" w:hAnsi="Times New Roman" w:cs="Times New Roman"/>
                <w:sz w:val="20"/>
                <w:szCs w:val="20"/>
              </w:rPr>
              <w:t xml:space="preserve">alue, percent by mass, </w:t>
            </w:r>
            <w:r w:rsidR="00784788" w:rsidRPr="00E0067B">
              <w:rPr>
                <w:rFonts w:ascii="Times New Roman" w:hAnsi="Times New Roman" w:cs="Times New Roman"/>
                <w:i/>
                <w:iCs/>
                <w:sz w:val="20"/>
                <w:szCs w:val="20"/>
              </w:rPr>
              <w:t>Max</w:t>
            </w:r>
          </w:p>
        </w:tc>
        <w:tc>
          <w:tcPr>
            <w:tcW w:w="1620" w:type="dxa"/>
            <w:tcPrChange w:id="207" w:author="Inno" w:date="2024-12-04T14:11:00Z">
              <w:tcPr>
                <w:tcW w:w="1620" w:type="dxa"/>
              </w:tcPr>
            </w:tcPrChange>
          </w:tcPr>
          <w:p w14:paraId="165FF75B" w14:textId="77777777" w:rsidR="00784788" w:rsidRPr="00E0067B" w:rsidRDefault="000906EF">
            <w:pPr>
              <w:spacing w:after="120"/>
              <w:jc w:val="center"/>
              <w:rPr>
                <w:rFonts w:ascii="Times New Roman" w:hAnsi="Times New Roman" w:cs="Times New Roman"/>
                <w:bCs/>
                <w:sz w:val="20"/>
                <w:szCs w:val="20"/>
              </w:rPr>
              <w:pPrChange w:id="208" w:author="Inno" w:date="2024-12-04T14:12:00Z">
                <w:pPr>
                  <w:jc w:val="center"/>
                </w:pPr>
              </w:pPrChange>
            </w:pPr>
            <w:r w:rsidRPr="00E0067B">
              <w:rPr>
                <w:rFonts w:ascii="Times New Roman" w:hAnsi="Times New Roman" w:cs="Times New Roman"/>
                <w:bCs/>
                <w:sz w:val="20"/>
                <w:szCs w:val="20"/>
              </w:rPr>
              <w:t>10</w:t>
            </w:r>
          </w:p>
        </w:tc>
        <w:tc>
          <w:tcPr>
            <w:tcW w:w="1890" w:type="dxa"/>
            <w:tcPrChange w:id="209" w:author="Inno" w:date="2024-12-04T14:11:00Z">
              <w:tcPr>
                <w:tcW w:w="1890" w:type="dxa"/>
              </w:tcPr>
            </w:tcPrChange>
          </w:tcPr>
          <w:p w14:paraId="7AA112F4" w14:textId="77777777" w:rsidR="00784788" w:rsidRPr="00E0067B" w:rsidRDefault="00FD47D5">
            <w:pPr>
              <w:spacing w:after="120"/>
              <w:jc w:val="center"/>
              <w:rPr>
                <w:rFonts w:ascii="Times New Roman" w:hAnsi="Times New Roman" w:cs="Times New Roman"/>
                <w:sz w:val="20"/>
                <w:szCs w:val="20"/>
              </w:rPr>
              <w:pPrChange w:id="210" w:author="Inno" w:date="2024-12-04T14:12:00Z">
                <w:pPr>
                  <w:jc w:val="center"/>
                </w:pPr>
              </w:pPrChange>
            </w:pPr>
            <w:r w:rsidRPr="00E0067B">
              <w:rPr>
                <w:rFonts w:ascii="Times New Roman" w:hAnsi="Times New Roman" w:cs="Times New Roman"/>
                <w:sz w:val="20"/>
                <w:szCs w:val="20"/>
              </w:rPr>
              <w:t>Annex F</w:t>
            </w:r>
          </w:p>
        </w:tc>
      </w:tr>
    </w:tbl>
    <w:p w14:paraId="79AE526F" w14:textId="77777777" w:rsidR="00784788" w:rsidRPr="00E0067B" w:rsidRDefault="00784788">
      <w:pPr>
        <w:spacing w:after="0" w:line="240" w:lineRule="auto"/>
        <w:jc w:val="both"/>
        <w:rPr>
          <w:rFonts w:ascii="Times New Roman" w:hAnsi="Times New Roman" w:cs="Times New Roman"/>
          <w:sz w:val="20"/>
          <w:szCs w:val="20"/>
        </w:rPr>
        <w:pPrChange w:id="211" w:author="Inno" w:date="2024-12-04T14:12:00Z">
          <w:pPr>
            <w:spacing w:line="240" w:lineRule="auto"/>
            <w:jc w:val="both"/>
          </w:pPr>
        </w:pPrChange>
      </w:pPr>
    </w:p>
    <w:p w14:paraId="2F9D6F00" w14:textId="77777777" w:rsidR="00784788" w:rsidRPr="00E0067B" w:rsidRDefault="00C34F67" w:rsidP="00E0067B">
      <w:pPr>
        <w:spacing w:after="0" w:line="240" w:lineRule="auto"/>
        <w:jc w:val="both"/>
        <w:rPr>
          <w:rFonts w:ascii="Times New Roman" w:hAnsi="Times New Roman" w:cs="Times New Roman"/>
          <w:b/>
          <w:sz w:val="20"/>
          <w:szCs w:val="20"/>
        </w:rPr>
      </w:pPr>
      <w:r w:rsidRPr="00E0067B">
        <w:rPr>
          <w:rFonts w:ascii="Times New Roman" w:hAnsi="Times New Roman" w:cs="Times New Roman"/>
          <w:b/>
          <w:sz w:val="20"/>
          <w:szCs w:val="20"/>
        </w:rPr>
        <w:t>5</w:t>
      </w:r>
      <w:r w:rsidR="003B7774" w:rsidRPr="00E0067B">
        <w:rPr>
          <w:rFonts w:ascii="Times New Roman" w:hAnsi="Times New Roman" w:cs="Times New Roman"/>
          <w:b/>
          <w:sz w:val="20"/>
          <w:szCs w:val="20"/>
        </w:rPr>
        <w:t xml:space="preserve"> PACKING</w:t>
      </w:r>
    </w:p>
    <w:p w14:paraId="45B82472" w14:textId="77777777" w:rsidR="00784788" w:rsidRPr="00E0067B" w:rsidRDefault="00784788" w:rsidP="00E0067B">
      <w:pPr>
        <w:spacing w:after="0" w:line="240" w:lineRule="auto"/>
        <w:jc w:val="both"/>
        <w:rPr>
          <w:rFonts w:ascii="Times New Roman" w:hAnsi="Times New Roman" w:cs="Times New Roman"/>
          <w:b/>
          <w:sz w:val="20"/>
          <w:szCs w:val="20"/>
        </w:rPr>
      </w:pPr>
    </w:p>
    <w:p w14:paraId="445B1443" w14:textId="77777777" w:rsidR="00784788" w:rsidRPr="00E0067B" w:rsidRDefault="00784788"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The material shall be filled in amber coloured glass containers, or any other well-closed containers, or suitable bag with inner lining of food grade material, with as little air space as possible. The containers shall be such as to preclude contamination of the contents with metals or other impurities.</w:t>
      </w:r>
    </w:p>
    <w:p w14:paraId="752528ED" w14:textId="77777777" w:rsidR="00784788" w:rsidRPr="00E0067B" w:rsidRDefault="00784788" w:rsidP="00E0067B">
      <w:pPr>
        <w:spacing w:after="0" w:line="240" w:lineRule="auto"/>
        <w:jc w:val="both"/>
        <w:rPr>
          <w:rFonts w:ascii="Times New Roman" w:hAnsi="Times New Roman" w:cs="Times New Roman"/>
          <w:sz w:val="20"/>
          <w:szCs w:val="20"/>
        </w:rPr>
      </w:pPr>
    </w:p>
    <w:p w14:paraId="2D9FFD17" w14:textId="77777777" w:rsidR="00784788" w:rsidRPr="00E0067B" w:rsidRDefault="00C34F67" w:rsidP="00E0067B">
      <w:pPr>
        <w:spacing w:after="0" w:line="240" w:lineRule="auto"/>
        <w:jc w:val="both"/>
        <w:rPr>
          <w:rFonts w:ascii="Times New Roman" w:hAnsi="Times New Roman" w:cs="Times New Roman"/>
          <w:b/>
          <w:sz w:val="20"/>
          <w:szCs w:val="20"/>
        </w:rPr>
      </w:pPr>
      <w:r w:rsidRPr="00E0067B">
        <w:rPr>
          <w:rFonts w:ascii="Times New Roman" w:hAnsi="Times New Roman" w:cs="Times New Roman"/>
          <w:b/>
          <w:sz w:val="20"/>
          <w:szCs w:val="20"/>
        </w:rPr>
        <w:t>6</w:t>
      </w:r>
      <w:r w:rsidR="00784788" w:rsidRPr="00E0067B">
        <w:rPr>
          <w:rFonts w:ascii="Times New Roman" w:hAnsi="Times New Roman" w:cs="Times New Roman"/>
          <w:b/>
          <w:sz w:val="20"/>
          <w:szCs w:val="20"/>
        </w:rPr>
        <w:t xml:space="preserve"> </w:t>
      </w:r>
      <w:r w:rsidR="003B7774" w:rsidRPr="00E0067B">
        <w:rPr>
          <w:rFonts w:ascii="Times New Roman" w:hAnsi="Times New Roman" w:cs="Times New Roman"/>
          <w:b/>
          <w:sz w:val="20"/>
          <w:szCs w:val="20"/>
        </w:rPr>
        <w:t>MARKING</w:t>
      </w:r>
      <w:r w:rsidR="00784788" w:rsidRPr="00E0067B">
        <w:rPr>
          <w:rFonts w:ascii="Times New Roman" w:hAnsi="Times New Roman" w:cs="Times New Roman"/>
          <w:b/>
          <w:sz w:val="20"/>
          <w:szCs w:val="20"/>
        </w:rPr>
        <w:t xml:space="preserve"> </w:t>
      </w:r>
    </w:p>
    <w:p w14:paraId="6DBD31E5" w14:textId="77777777" w:rsidR="00784788" w:rsidRPr="00E0067B" w:rsidRDefault="00784788" w:rsidP="00E0067B">
      <w:pPr>
        <w:spacing w:after="0" w:line="240" w:lineRule="auto"/>
        <w:jc w:val="both"/>
        <w:rPr>
          <w:rFonts w:ascii="Times New Roman" w:hAnsi="Times New Roman" w:cs="Times New Roman"/>
          <w:b/>
          <w:sz w:val="20"/>
          <w:szCs w:val="20"/>
        </w:rPr>
      </w:pPr>
    </w:p>
    <w:p w14:paraId="0E301688" w14:textId="77777777" w:rsidR="00784788" w:rsidRPr="00E0067B" w:rsidRDefault="00C34F67">
      <w:pPr>
        <w:tabs>
          <w:tab w:val="left" w:pos="7513"/>
        </w:tabs>
        <w:spacing w:after="120" w:line="240" w:lineRule="auto"/>
        <w:jc w:val="both"/>
        <w:rPr>
          <w:rFonts w:ascii="Times New Roman" w:hAnsi="Times New Roman" w:cs="Times New Roman"/>
          <w:sz w:val="20"/>
          <w:szCs w:val="20"/>
        </w:rPr>
        <w:pPrChange w:id="212" w:author="Inno" w:date="2024-12-04T14:12:00Z">
          <w:pPr>
            <w:tabs>
              <w:tab w:val="left" w:pos="7513"/>
            </w:tabs>
            <w:spacing w:line="240" w:lineRule="auto"/>
            <w:jc w:val="both"/>
          </w:pPr>
        </w:pPrChange>
      </w:pPr>
      <w:r w:rsidRPr="00E0067B">
        <w:rPr>
          <w:rFonts w:ascii="Times New Roman" w:hAnsi="Times New Roman" w:cs="Times New Roman"/>
          <w:b/>
          <w:bCs/>
          <w:sz w:val="20"/>
          <w:szCs w:val="20"/>
        </w:rPr>
        <w:t>6</w:t>
      </w:r>
      <w:r w:rsidR="00784788" w:rsidRPr="00E0067B">
        <w:rPr>
          <w:rFonts w:ascii="Times New Roman" w:hAnsi="Times New Roman" w:cs="Times New Roman"/>
          <w:b/>
          <w:bCs/>
          <w:sz w:val="20"/>
          <w:szCs w:val="20"/>
        </w:rPr>
        <w:t>.1</w:t>
      </w:r>
      <w:r w:rsidR="00784788" w:rsidRPr="00E0067B">
        <w:rPr>
          <w:rFonts w:ascii="Times New Roman" w:hAnsi="Times New Roman" w:cs="Times New Roman"/>
          <w:sz w:val="20"/>
          <w:szCs w:val="20"/>
        </w:rPr>
        <w:t xml:space="preserve"> Each container shall be legibly and indelibly marked with the following information:</w:t>
      </w:r>
    </w:p>
    <w:p w14:paraId="65DD0817" w14:textId="77777777" w:rsidR="00784788" w:rsidRPr="00CF3E85" w:rsidRDefault="00784788">
      <w:pPr>
        <w:pStyle w:val="ListParagraph"/>
        <w:numPr>
          <w:ilvl w:val="0"/>
          <w:numId w:val="3"/>
        </w:numPr>
        <w:tabs>
          <w:tab w:val="left" w:pos="7513"/>
        </w:tabs>
        <w:spacing w:after="120" w:line="240" w:lineRule="auto"/>
        <w:contextualSpacing w:val="0"/>
        <w:jc w:val="both"/>
        <w:rPr>
          <w:rFonts w:ascii="Times New Roman" w:hAnsi="Times New Roman" w:cs="Times New Roman"/>
          <w:sz w:val="20"/>
          <w:szCs w:val="20"/>
          <w:rPrChange w:id="213" w:author="Inno" w:date="2024-12-04T14:13:00Z">
            <w:rPr/>
          </w:rPrChange>
        </w:rPr>
        <w:pPrChange w:id="214" w:author="Inno" w:date="2024-12-04T14:13:00Z">
          <w:pPr>
            <w:tabs>
              <w:tab w:val="left" w:pos="7513"/>
            </w:tabs>
            <w:spacing w:after="0" w:line="240" w:lineRule="auto"/>
            <w:ind w:left="567"/>
            <w:jc w:val="both"/>
          </w:pPr>
        </w:pPrChange>
      </w:pPr>
      <w:del w:id="215" w:author="Inno" w:date="2024-12-04T14:12:00Z">
        <w:r w:rsidRPr="00CF3E85" w:rsidDel="00CF3E85">
          <w:rPr>
            <w:rFonts w:ascii="Times New Roman" w:hAnsi="Times New Roman" w:cs="Times New Roman"/>
            <w:sz w:val="20"/>
            <w:szCs w:val="20"/>
            <w:rPrChange w:id="216" w:author="Inno" w:date="2024-12-04T14:13:00Z">
              <w:rPr/>
            </w:rPrChange>
          </w:rPr>
          <w:delText xml:space="preserve">a) </w:delText>
        </w:r>
      </w:del>
      <w:r w:rsidRPr="00CF3E85">
        <w:rPr>
          <w:rFonts w:ascii="Times New Roman" w:hAnsi="Times New Roman" w:cs="Times New Roman"/>
          <w:sz w:val="20"/>
          <w:szCs w:val="20"/>
          <w:rPrChange w:id="217" w:author="Inno" w:date="2024-12-04T14:13:00Z">
            <w:rPr/>
          </w:rPrChange>
        </w:rPr>
        <w:t>Name of the material, including the words ‘Food Grade’;</w:t>
      </w:r>
    </w:p>
    <w:p w14:paraId="6B8C4C65" w14:textId="77777777" w:rsidR="00784788" w:rsidRPr="00CF3E85" w:rsidRDefault="00784788">
      <w:pPr>
        <w:pStyle w:val="ListParagraph"/>
        <w:numPr>
          <w:ilvl w:val="0"/>
          <w:numId w:val="3"/>
        </w:numPr>
        <w:tabs>
          <w:tab w:val="left" w:pos="7513"/>
        </w:tabs>
        <w:spacing w:after="120" w:line="240" w:lineRule="auto"/>
        <w:contextualSpacing w:val="0"/>
        <w:jc w:val="both"/>
        <w:rPr>
          <w:rFonts w:ascii="Times New Roman" w:hAnsi="Times New Roman" w:cs="Times New Roman"/>
          <w:sz w:val="20"/>
          <w:szCs w:val="20"/>
          <w:rPrChange w:id="218" w:author="Inno" w:date="2024-12-04T14:13:00Z">
            <w:rPr/>
          </w:rPrChange>
        </w:rPr>
        <w:pPrChange w:id="219" w:author="Inno" w:date="2024-12-04T14:13:00Z">
          <w:pPr>
            <w:tabs>
              <w:tab w:val="left" w:pos="7513"/>
            </w:tabs>
            <w:spacing w:after="0" w:line="240" w:lineRule="auto"/>
            <w:ind w:left="567"/>
            <w:jc w:val="both"/>
          </w:pPr>
        </w:pPrChange>
      </w:pPr>
      <w:del w:id="220" w:author="Inno" w:date="2024-12-04T14:12:00Z">
        <w:r w:rsidRPr="00CF3E85" w:rsidDel="00CF3E85">
          <w:rPr>
            <w:rFonts w:ascii="Times New Roman" w:hAnsi="Times New Roman" w:cs="Times New Roman"/>
            <w:sz w:val="20"/>
            <w:szCs w:val="20"/>
            <w:rPrChange w:id="221" w:author="Inno" w:date="2024-12-04T14:13:00Z">
              <w:rPr/>
            </w:rPrChange>
          </w:rPr>
          <w:delText xml:space="preserve">b) </w:delText>
        </w:r>
      </w:del>
      <w:r w:rsidRPr="00CF3E85">
        <w:rPr>
          <w:rFonts w:ascii="Times New Roman" w:hAnsi="Times New Roman" w:cs="Times New Roman"/>
          <w:sz w:val="20"/>
          <w:szCs w:val="20"/>
          <w:rPrChange w:id="222" w:author="Inno" w:date="2024-12-04T14:13:00Z">
            <w:rPr/>
          </w:rPrChange>
        </w:rPr>
        <w:t>Name and address of the manufacturer;</w:t>
      </w:r>
    </w:p>
    <w:p w14:paraId="005BAA11" w14:textId="77777777" w:rsidR="00784788" w:rsidRPr="00CF3E85" w:rsidRDefault="00784788">
      <w:pPr>
        <w:pStyle w:val="ListParagraph"/>
        <w:numPr>
          <w:ilvl w:val="0"/>
          <w:numId w:val="3"/>
        </w:numPr>
        <w:tabs>
          <w:tab w:val="left" w:pos="7513"/>
        </w:tabs>
        <w:spacing w:after="120" w:line="240" w:lineRule="auto"/>
        <w:contextualSpacing w:val="0"/>
        <w:jc w:val="both"/>
        <w:rPr>
          <w:rFonts w:ascii="Times New Roman" w:hAnsi="Times New Roman" w:cs="Times New Roman"/>
          <w:sz w:val="20"/>
          <w:szCs w:val="20"/>
          <w:rPrChange w:id="223" w:author="Inno" w:date="2024-12-04T14:13:00Z">
            <w:rPr/>
          </w:rPrChange>
        </w:rPr>
        <w:pPrChange w:id="224" w:author="Inno" w:date="2024-12-04T14:13:00Z">
          <w:pPr>
            <w:tabs>
              <w:tab w:val="left" w:pos="7513"/>
            </w:tabs>
            <w:spacing w:after="0" w:line="240" w:lineRule="auto"/>
            <w:ind w:left="567"/>
            <w:jc w:val="both"/>
          </w:pPr>
        </w:pPrChange>
      </w:pPr>
      <w:del w:id="225" w:author="Inno" w:date="2024-12-04T14:12:00Z">
        <w:r w:rsidRPr="00CF3E85" w:rsidDel="00CF3E85">
          <w:rPr>
            <w:rFonts w:ascii="Times New Roman" w:hAnsi="Times New Roman" w:cs="Times New Roman"/>
            <w:sz w:val="20"/>
            <w:szCs w:val="20"/>
            <w:rPrChange w:id="226" w:author="Inno" w:date="2024-12-04T14:13:00Z">
              <w:rPr/>
            </w:rPrChange>
          </w:rPr>
          <w:delText xml:space="preserve">c) </w:delText>
        </w:r>
      </w:del>
      <w:r w:rsidRPr="00CF3E85">
        <w:rPr>
          <w:rFonts w:ascii="Times New Roman" w:hAnsi="Times New Roman" w:cs="Times New Roman"/>
          <w:sz w:val="20"/>
          <w:szCs w:val="20"/>
          <w:rPrChange w:id="227" w:author="Inno" w:date="2024-12-04T14:13:00Z">
            <w:rPr/>
          </w:rPrChange>
        </w:rPr>
        <w:t>Net content, when packed;</w:t>
      </w:r>
    </w:p>
    <w:p w14:paraId="57980CE4" w14:textId="77777777" w:rsidR="00784788" w:rsidRPr="00CF3E85" w:rsidRDefault="00784788">
      <w:pPr>
        <w:pStyle w:val="ListParagraph"/>
        <w:numPr>
          <w:ilvl w:val="0"/>
          <w:numId w:val="3"/>
        </w:numPr>
        <w:tabs>
          <w:tab w:val="left" w:pos="7513"/>
        </w:tabs>
        <w:spacing w:after="120" w:line="240" w:lineRule="auto"/>
        <w:contextualSpacing w:val="0"/>
        <w:jc w:val="both"/>
        <w:rPr>
          <w:rFonts w:ascii="Times New Roman" w:hAnsi="Times New Roman" w:cs="Times New Roman"/>
          <w:sz w:val="20"/>
          <w:szCs w:val="20"/>
          <w:rPrChange w:id="228" w:author="Inno" w:date="2024-12-04T14:13:00Z">
            <w:rPr/>
          </w:rPrChange>
        </w:rPr>
        <w:pPrChange w:id="229" w:author="Inno" w:date="2024-12-04T14:13:00Z">
          <w:pPr>
            <w:tabs>
              <w:tab w:val="left" w:pos="7513"/>
            </w:tabs>
            <w:spacing w:after="0" w:line="240" w:lineRule="auto"/>
            <w:ind w:left="567"/>
            <w:jc w:val="both"/>
          </w:pPr>
        </w:pPrChange>
      </w:pPr>
      <w:del w:id="230" w:author="Inno" w:date="2024-12-04T14:12:00Z">
        <w:r w:rsidRPr="00CF3E85" w:rsidDel="00CF3E85">
          <w:rPr>
            <w:rFonts w:ascii="Times New Roman" w:hAnsi="Times New Roman" w:cs="Times New Roman"/>
            <w:sz w:val="20"/>
            <w:szCs w:val="20"/>
            <w:rPrChange w:id="231" w:author="Inno" w:date="2024-12-04T14:13:00Z">
              <w:rPr/>
            </w:rPrChange>
          </w:rPr>
          <w:delText xml:space="preserve">d) </w:delText>
        </w:r>
      </w:del>
      <w:r w:rsidRPr="00CF3E85">
        <w:rPr>
          <w:rFonts w:ascii="Times New Roman" w:hAnsi="Times New Roman" w:cs="Times New Roman"/>
          <w:sz w:val="20"/>
          <w:szCs w:val="20"/>
          <w:rPrChange w:id="232" w:author="Inno" w:date="2024-12-04T14:13:00Z">
            <w:rPr/>
          </w:rPrChange>
        </w:rPr>
        <w:t>Batch or code number;</w:t>
      </w:r>
    </w:p>
    <w:p w14:paraId="7F3361F0" w14:textId="77777777" w:rsidR="00784788" w:rsidRPr="00CF3E85" w:rsidRDefault="00784788">
      <w:pPr>
        <w:pStyle w:val="ListParagraph"/>
        <w:numPr>
          <w:ilvl w:val="0"/>
          <w:numId w:val="3"/>
        </w:numPr>
        <w:tabs>
          <w:tab w:val="left" w:pos="7513"/>
        </w:tabs>
        <w:spacing w:after="120" w:line="240" w:lineRule="auto"/>
        <w:contextualSpacing w:val="0"/>
        <w:jc w:val="both"/>
        <w:rPr>
          <w:rFonts w:ascii="Times New Roman" w:hAnsi="Times New Roman" w:cs="Times New Roman"/>
          <w:sz w:val="20"/>
          <w:szCs w:val="20"/>
          <w:rPrChange w:id="233" w:author="Inno" w:date="2024-12-04T14:13:00Z">
            <w:rPr/>
          </w:rPrChange>
        </w:rPr>
        <w:pPrChange w:id="234" w:author="Inno" w:date="2024-12-04T14:13:00Z">
          <w:pPr>
            <w:tabs>
              <w:tab w:val="left" w:pos="7513"/>
            </w:tabs>
            <w:spacing w:after="0" w:line="240" w:lineRule="auto"/>
            <w:ind w:left="567"/>
            <w:jc w:val="both"/>
          </w:pPr>
        </w:pPrChange>
      </w:pPr>
      <w:del w:id="235" w:author="Inno" w:date="2024-12-04T14:12:00Z">
        <w:r w:rsidRPr="00CF3E85" w:rsidDel="00CF3E85">
          <w:rPr>
            <w:rFonts w:ascii="Times New Roman" w:hAnsi="Times New Roman" w:cs="Times New Roman"/>
            <w:sz w:val="20"/>
            <w:szCs w:val="20"/>
            <w:rPrChange w:id="236" w:author="Inno" w:date="2024-12-04T14:13:00Z">
              <w:rPr/>
            </w:rPrChange>
          </w:rPr>
          <w:delText xml:space="preserve">e) </w:delText>
        </w:r>
      </w:del>
      <w:r w:rsidRPr="00CF3E85">
        <w:rPr>
          <w:rFonts w:ascii="Times New Roman" w:hAnsi="Times New Roman" w:cs="Times New Roman"/>
          <w:sz w:val="20"/>
          <w:szCs w:val="20"/>
          <w:rPrChange w:id="237" w:author="Inno" w:date="2024-12-04T14:13:00Z">
            <w:rPr/>
          </w:rPrChange>
        </w:rPr>
        <w:t>Date of manufacture;</w:t>
      </w:r>
    </w:p>
    <w:p w14:paraId="71413DFA" w14:textId="77777777" w:rsidR="00784788" w:rsidRPr="00CF3E85" w:rsidRDefault="00784788">
      <w:pPr>
        <w:pStyle w:val="ListParagraph"/>
        <w:numPr>
          <w:ilvl w:val="0"/>
          <w:numId w:val="3"/>
        </w:numPr>
        <w:tabs>
          <w:tab w:val="left" w:pos="7513"/>
        </w:tabs>
        <w:spacing w:after="120" w:line="240" w:lineRule="auto"/>
        <w:contextualSpacing w:val="0"/>
        <w:jc w:val="both"/>
        <w:rPr>
          <w:rFonts w:ascii="Times New Roman" w:hAnsi="Times New Roman" w:cs="Times New Roman"/>
          <w:sz w:val="20"/>
          <w:szCs w:val="20"/>
          <w:rPrChange w:id="238" w:author="Inno" w:date="2024-12-04T14:13:00Z">
            <w:rPr/>
          </w:rPrChange>
        </w:rPr>
        <w:pPrChange w:id="239" w:author="Inno" w:date="2024-12-04T14:13:00Z">
          <w:pPr>
            <w:tabs>
              <w:tab w:val="left" w:pos="7513"/>
            </w:tabs>
            <w:spacing w:after="0" w:line="240" w:lineRule="auto"/>
            <w:ind w:left="567"/>
            <w:jc w:val="both"/>
          </w:pPr>
        </w:pPrChange>
      </w:pPr>
      <w:del w:id="240" w:author="Inno" w:date="2024-12-04T14:12:00Z">
        <w:r w:rsidRPr="00CF3E85" w:rsidDel="00CF3E85">
          <w:rPr>
            <w:rFonts w:ascii="Times New Roman" w:hAnsi="Times New Roman" w:cs="Times New Roman"/>
            <w:sz w:val="20"/>
            <w:szCs w:val="20"/>
            <w:rPrChange w:id="241" w:author="Inno" w:date="2024-12-04T14:13:00Z">
              <w:rPr/>
            </w:rPrChange>
          </w:rPr>
          <w:delText xml:space="preserve">f) </w:delText>
        </w:r>
      </w:del>
      <w:r w:rsidRPr="00CF3E85">
        <w:rPr>
          <w:rFonts w:ascii="Times New Roman" w:hAnsi="Times New Roman" w:cs="Times New Roman"/>
          <w:sz w:val="20"/>
          <w:szCs w:val="20"/>
          <w:rPrChange w:id="242" w:author="Inno" w:date="2024-12-04T14:13:00Z">
            <w:rPr/>
          </w:rPrChange>
        </w:rPr>
        <w:t>Instructions for storage;</w:t>
      </w:r>
    </w:p>
    <w:p w14:paraId="6EF3A185" w14:textId="77777777" w:rsidR="00784788" w:rsidRPr="00CF3E85" w:rsidRDefault="00784788">
      <w:pPr>
        <w:pStyle w:val="ListParagraph"/>
        <w:numPr>
          <w:ilvl w:val="0"/>
          <w:numId w:val="3"/>
        </w:numPr>
        <w:tabs>
          <w:tab w:val="left" w:pos="7513"/>
        </w:tabs>
        <w:spacing w:after="120" w:line="240" w:lineRule="auto"/>
        <w:contextualSpacing w:val="0"/>
        <w:jc w:val="both"/>
        <w:rPr>
          <w:rFonts w:ascii="Times New Roman" w:hAnsi="Times New Roman" w:cs="Times New Roman"/>
          <w:sz w:val="20"/>
          <w:szCs w:val="20"/>
          <w:rPrChange w:id="243" w:author="Inno" w:date="2024-12-04T14:13:00Z">
            <w:rPr/>
          </w:rPrChange>
        </w:rPr>
        <w:pPrChange w:id="244" w:author="Inno" w:date="2024-12-04T14:13:00Z">
          <w:pPr>
            <w:tabs>
              <w:tab w:val="left" w:pos="7513"/>
            </w:tabs>
            <w:spacing w:after="0" w:line="240" w:lineRule="auto"/>
            <w:ind w:left="567"/>
            <w:jc w:val="both"/>
          </w:pPr>
        </w:pPrChange>
      </w:pPr>
      <w:del w:id="245" w:author="Inno" w:date="2024-12-04T14:12:00Z">
        <w:r w:rsidRPr="00CF3E85" w:rsidDel="00CF3E85">
          <w:rPr>
            <w:rFonts w:ascii="Times New Roman" w:hAnsi="Times New Roman" w:cs="Times New Roman"/>
            <w:sz w:val="20"/>
            <w:szCs w:val="20"/>
            <w:rPrChange w:id="246" w:author="Inno" w:date="2024-12-04T14:13:00Z">
              <w:rPr/>
            </w:rPrChange>
          </w:rPr>
          <w:delText xml:space="preserve">g) </w:delText>
        </w:r>
      </w:del>
      <w:r w:rsidRPr="00CF3E85">
        <w:rPr>
          <w:rFonts w:ascii="Times New Roman" w:hAnsi="Times New Roman" w:cs="Times New Roman"/>
          <w:sz w:val="20"/>
          <w:szCs w:val="20"/>
          <w:rPrChange w:id="247" w:author="Inno" w:date="2024-12-04T14:13:00Z">
            <w:rPr/>
          </w:rPrChange>
        </w:rPr>
        <w:t>Expiry date; and</w:t>
      </w:r>
    </w:p>
    <w:p w14:paraId="13885558" w14:textId="77777777" w:rsidR="006D6FF2" w:rsidRPr="00CF3E85" w:rsidRDefault="00784788">
      <w:pPr>
        <w:pStyle w:val="ListParagraph"/>
        <w:numPr>
          <w:ilvl w:val="0"/>
          <w:numId w:val="3"/>
        </w:numPr>
        <w:tabs>
          <w:tab w:val="left" w:pos="7513"/>
        </w:tabs>
        <w:spacing w:after="0" w:line="240" w:lineRule="auto"/>
        <w:jc w:val="both"/>
        <w:rPr>
          <w:rFonts w:ascii="Times New Roman" w:hAnsi="Times New Roman" w:cs="Times New Roman"/>
          <w:sz w:val="20"/>
          <w:szCs w:val="20"/>
          <w:rPrChange w:id="248" w:author="Inno" w:date="2024-12-04T14:13:00Z">
            <w:rPr/>
          </w:rPrChange>
        </w:rPr>
        <w:pPrChange w:id="249" w:author="Inno" w:date="2024-12-04T14:13:00Z">
          <w:pPr>
            <w:tabs>
              <w:tab w:val="left" w:pos="7513"/>
            </w:tabs>
            <w:spacing w:after="0" w:line="240" w:lineRule="auto"/>
            <w:ind w:left="567"/>
            <w:jc w:val="both"/>
          </w:pPr>
        </w:pPrChange>
      </w:pPr>
      <w:del w:id="250" w:author="Inno" w:date="2024-12-04T14:12:00Z">
        <w:r w:rsidRPr="00CF3E85" w:rsidDel="00CF3E85">
          <w:rPr>
            <w:rFonts w:ascii="Times New Roman" w:hAnsi="Times New Roman" w:cs="Times New Roman"/>
            <w:sz w:val="20"/>
            <w:szCs w:val="20"/>
            <w:rPrChange w:id="251" w:author="Inno" w:date="2024-12-04T14:13:00Z">
              <w:rPr/>
            </w:rPrChange>
          </w:rPr>
          <w:delText xml:space="preserve">h) </w:delText>
        </w:r>
      </w:del>
      <w:r w:rsidR="003B7774" w:rsidRPr="00CF3E85">
        <w:rPr>
          <w:rFonts w:ascii="Times New Roman" w:hAnsi="Times New Roman" w:cs="Times New Roman"/>
          <w:sz w:val="20"/>
          <w:szCs w:val="20"/>
          <w:rPrChange w:id="252" w:author="Inno" w:date="2024-12-04T14:13:00Z">
            <w:rPr/>
          </w:rPrChange>
        </w:rPr>
        <w:t xml:space="preserve">Any other requirements as specified under the </w:t>
      </w:r>
      <w:r w:rsidR="003B7774" w:rsidRPr="00CF3E85">
        <w:rPr>
          <w:rFonts w:ascii="Times New Roman" w:hAnsi="Times New Roman" w:cs="Times New Roman"/>
          <w:i/>
          <w:iCs/>
          <w:sz w:val="20"/>
          <w:szCs w:val="20"/>
          <w:rPrChange w:id="253" w:author="Inno" w:date="2024-12-04T14:13:00Z">
            <w:rPr/>
          </w:rPrChange>
        </w:rPr>
        <w:t>Legal Metrology</w:t>
      </w:r>
      <w:r w:rsidR="003B7774" w:rsidRPr="00CF3E85">
        <w:rPr>
          <w:rFonts w:ascii="Times New Roman" w:hAnsi="Times New Roman" w:cs="Times New Roman"/>
          <w:sz w:val="20"/>
          <w:szCs w:val="20"/>
          <w:rPrChange w:id="254" w:author="Inno" w:date="2024-12-04T14:13:00Z">
            <w:rPr/>
          </w:rPrChange>
        </w:rPr>
        <w:t xml:space="preserve"> (</w:t>
      </w:r>
      <w:r w:rsidR="003B7774" w:rsidRPr="00CF3E85">
        <w:rPr>
          <w:rFonts w:ascii="Times New Roman" w:hAnsi="Times New Roman" w:cs="Times New Roman"/>
          <w:i/>
          <w:iCs/>
          <w:sz w:val="20"/>
          <w:szCs w:val="20"/>
          <w:rPrChange w:id="255" w:author="Inno" w:date="2024-12-04T14:13:00Z">
            <w:rPr/>
          </w:rPrChange>
        </w:rPr>
        <w:t>Packaged Commodities</w:t>
      </w:r>
      <w:r w:rsidR="003B7774" w:rsidRPr="00CF3E85">
        <w:rPr>
          <w:rFonts w:ascii="Times New Roman" w:hAnsi="Times New Roman" w:cs="Times New Roman"/>
          <w:sz w:val="20"/>
          <w:szCs w:val="20"/>
          <w:rPrChange w:id="256" w:author="Inno" w:date="2024-12-04T14:13:00Z">
            <w:rPr/>
          </w:rPrChange>
        </w:rPr>
        <w:t xml:space="preserve">) </w:t>
      </w:r>
      <w:r w:rsidR="003B7774" w:rsidRPr="00CF3E85">
        <w:rPr>
          <w:rFonts w:ascii="Times New Roman" w:hAnsi="Times New Roman" w:cs="Times New Roman"/>
          <w:i/>
          <w:iCs/>
          <w:sz w:val="20"/>
          <w:szCs w:val="20"/>
          <w:rPrChange w:id="257" w:author="Inno" w:date="2024-12-04T14:13:00Z">
            <w:rPr/>
          </w:rPrChange>
        </w:rPr>
        <w:t>Rules</w:t>
      </w:r>
      <w:r w:rsidR="003B7774" w:rsidRPr="00CF3E85">
        <w:rPr>
          <w:rFonts w:ascii="Times New Roman" w:hAnsi="Times New Roman" w:cs="Times New Roman"/>
          <w:sz w:val="20"/>
          <w:szCs w:val="20"/>
          <w:rPrChange w:id="258" w:author="Inno" w:date="2024-12-04T14:13:00Z">
            <w:rPr/>
          </w:rPrChange>
        </w:rPr>
        <w:t xml:space="preserve">, 2011 and </w:t>
      </w:r>
      <w:r w:rsidR="003B7774" w:rsidRPr="00CF3E85">
        <w:rPr>
          <w:rFonts w:ascii="Times New Roman" w:hAnsi="Times New Roman" w:cs="Times New Roman"/>
          <w:i/>
          <w:iCs/>
          <w:sz w:val="20"/>
          <w:szCs w:val="20"/>
          <w:rPrChange w:id="259" w:author="Inno" w:date="2024-12-04T14:13:00Z">
            <w:rPr/>
          </w:rPrChange>
        </w:rPr>
        <w:t>Food Safety and Standards</w:t>
      </w:r>
      <w:r w:rsidR="003B7774" w:rsidRPr="00CF3E85">
        <w:rPr>
          <w:rFonts w:ascii="Times New Roman" w:hAnsi="Times New Roman" w:cs="Times New Roman"/>
          <w:sz w:val="20"/>
          <w:szCs w:val="20"/>
          <w:rPrChange w:id="260" w:author="Inno" w:date="2024-12-04T14:13:00Z">
            <w:rPr/>
          </w:rPrChange>
        </w:rPr>
        <w:t xml:space="preserve"> (</w:t>
      </w:r>
      <w:r w:rsidR="003B7774" w:rsidRPr="00CF3E85">
        <w:rPr>
          <w:rFonts w:ascii="Times New Roman" w:hAnsi="Times New Roman" w:cs="Times New Roman"/>
          <w:i/>
          <w:iCs/>
          <w:sz w:val="20"/>
          <w:szCs w:val="20"/>
          <w:rPrChange w:id="261" w:author="Inno" w:date="2024-12-04T14:13:00Z">
            <w:rPr/>
          </w:rPrChange>
        </w:rPr>
        <w:t>Labelling and Display</w:t>
      </w:r>
      <w:r w:rsidR="003B7774" w:rsidRPr="00CF3E85">
        <w:rPr>
          <w:rFonts w:ascii="Times New Roman" w:hAnsi="Times New Roman" w:cs="Times New Roman"/>
          <w:sz w:val="20"/>
          <w:szCs w:val="20"/>
          <w:rPrChange w:id="262" w:author="Inno" w:date="2024-12-04T14:13:00Z">
            <w:rPr/>
          </w:rPrChange>
        </w:rPr>
        <w:t xml:space="preserve">) </w:t>
      </w:r>
      <w:r w:rsidR="003B7774" w:rsidRPr="00CF3E85">
        <w:rPr>
          <w:rFonts w:ascii="Times New Roman" w:hAnsi="Times New Roman" w:cs="Times New Roman"/>
          <w:i/>
          <w:iCs/>
          <w:sz w:val="20"/>
          <w:szCs w:val="20"/>
          <w:rPrChange w:id="263" w:author="Inno" w:date="2024-12-04T14:13:00Z">
            <w:rPr/>
          </w:rPrChange>
        </w:rPr>
        <w:t>Regulations</w:t>
      </w:r>
      <w:r w:rsidR="003B7774" w:rsidRPr="00CF3E85">
        <w:rPr>
          <w:rFonts w:ascii="Times New Roman" w:hAnsi="Times New Roman" w:cs="Times New Roman"/>
          <w:sz w:val="20"/>
          <w:szCs w:val="20"/>
          <w:rPrChange w:id="264" w:author="Inno" w:date="2024-12-04T14:13:00Z">
            <w:rPr/>
          </w:rPrChange>
        </w:rPr>
        <w:t>, 2020.</w:t>
      </w:r>
    </w:p>
    <w:p w14:paraId="703EC557" w14:textId="77777777" w:rsidR="006D6FF2" w:rsidRPr="00E0067B" w:rsidRDefault="006D6FF2" w:rsidP="00E0067B">
      <w:pPr>
        <w:spacing w:after="0" w:line="240" w:lineRule="auto"/>
        <w:jc w:val="both"/>
        <w:rPr>
          <w:rFonts w:ascii="Times New Roman" w:hAnsi="Times New Roman" w:cs="Times New Roman"/>
          <w:b/>
          <w:sz w:val="20"/>
          <w:szCs w:val="20"/>
        </w:rPr>
      </w:pPr>
    </w:p>
    <w:p w14:paraId="33259989" w14:textId="77777777" w:rsidR="003B7774" w:rsidRPr="00E0067B" w:rsidRDefault="00C34F67" w:rsidP="00E0067B">
      <w:pPr>
        <w:spacing w:after="0" w:line="240" w:lineRule="auto"/>
        <w:jc w:val="both"/>
        <w:rPr>
          <w:rFonts w:ascii="Times New Roman" w:hAnsi="Times New Roman" w:cs="Times New Roman"/>
          <w:b/>
          <w:bCs/>
          <w:sz w:val="20"/>
          <w:szCs w:val="20"/>
        </w:rPr>
      </w:pPr>
      <w:r w:rsidRPr="00E0067B">
        <w:rPr>
          <w:rFonts w:ascii="Times New Roman" w:hAnsi="Times New Roman" w:cs="Times New Roman"/>
          <w:b/>
          <w:sz w:val="20"/>
          <w:szCs w:val="20"/>
        </w:rPr>
        <w:t>6</w:t>
      </w:r>
      <w:r w:rsidR="00784788" w:rsidRPr="00E0067B">
        <w:rPr>
          <w:rFonts w:ascii="Times New Roman" w:hAnsi="Times New Roman" w:cs="Times New Roman"/>
          <w:b/>
          <w:sz w:val="20"/>
          <w:szCs w:val="20"/>
        </w:rPr>
        <w:t>.2</w:t>
      </w:r>
      <w:r w:rsidR="00784788" w:rsidRPr="00E0067B">
        <w:rPr>
          <w:rFonts w:ascii="Times New Roman" w:hAnsi="Times New Roman" w:cs="Times New Roman"/>
          <w:sz w:val="20"/>
          <w:szCs w:val="20"/>
        </w:rPr>
        <w:t xml:space="preserve"> </w:t>
      </w:r>
      <w:r w:rsidR="003B7774" w:rsidRPr="00E0067B">
        <w:rPr>
          <w:rFonts w:ascii="Times New Roman" w:hAnsi="Times New Roman" w:cs="Times New Roman"/>
          <w:b/>
          <w:bCs/>
          <w:sz w:val="20"/>
          <w:szCs w:val="20"/>
        </w:rPr>
        <w:t xml:space="preserve">BIS Certification Marking </w:t>
      </w:r>
    </w:p>
    <w:p w14:paraId="447FEB38" w14:textId="77777777" w:rsidR="003B7774" w:rsidRPr="00E0067B" w:rsidRDefault="003B7774" w:rsidP="00E0067B">
      <w:pPr>
        <w:spacing w:after="0" w:line="240" w:lineRule="auto"/>
        <w:jc w:val="both"/>
        <w:rPr>
          <w:rFonts w:ascii="Times New Roman" w:hAnsi="Times New Roman" w:cs="Times New Roman"/>
          <w:b/>
          <w:bCs/>
          <w:sz w:val="20"/>
          <w:szCs w:val="20"/>
        </w:rPr>
      </w:pPr>
    </w:p>
    <w:p w14:paraId="7A6FA3FF" w14:textId="19369E69" w:rsidR="00784788" w:rsidRPr="00E0067B" w:rsidRDefault="00784788"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The product(s) conforming to the requirements of this standard may be certified as per the conformity assessment schemes under the provisions of the </w:t>
      </w:r>
      <w:r w:rsidRPr="00E0067B">
        <w:rPr>
          <w:rFonts w:ascii="Times New Roman" w:hAnsi="Times New Roman" w:cs="Times New Roman"/>
          <w:i/>
          <w:iCs/>
          <w:sz w:val="20"/>
          <w:szCs w:val="20"/>
        </w:rPr>
        <w:t>Bureau of Indian Standards Act</w:t>
      </w:r>
      <w:r w:rsidRPr="00E0067B">
        <w:rPr>
          <w:rFonts w:ascii="Times New Roman" w:hAnsi="Times New Roman" w:cs="Times New Roman"/>
          <w:sz w:val="20"/>
          <w:szCs w:val="20"/>
        </w:rPr>
        <w:t>, 2016 and the Rules and Regulations framed thereunder, and the products may be marked with the Standard Mark</w:t>
      </w:r>
      <w:ins w:id="265" w:author="Inno" w:date="2024-12-04T14:14:00Z">
        <w:r w:rsidR="00CF3E85">
          <w:rPr>
            <w:rFonts w:ascii="Times New Roman" w:hAnsi="Times New Roman" w:cs="Times New Roman"/>
            <w:sz w:val="20"/>
            <w:szCs w:val="20"/>
          </w:rPr>
          <w:t>.</w:t>
        </w:r>
      </w:ins>
    </w:p>
    <w:p w14:paraId="27F379FB" w14:textId="77777777" w:rsidR="00784788" w:rsidRPr="00E0067B" w:rsidRDefault="00784788" w:rsidP="00E0067B">
      <w:pPr>
        <w:spacing w:after="0" w:line="240" w:lineRule="auto"/>
        <w:jc w:val="both"/>
        <w:rPr>
          <w:rFonts w:ascii="Times New Roman" w:hAnsi="Times New Roman" w:cs="Times New Roman"/>
          <w:sz w:val="20"/>
          <w:szCs w:val="20"/>
        </w:rPr>
      </w:pPr>
    </w:p>
    <w:p w14:paraId="429B4DE7" w14:textId="77777777" w:rsidR="00784788" w:rsidRPr="00E0067B" w:rsidRDefault="00C34F67" w:rsidP="00E0067B">
      <w:pPr>
        <w:spacing w:after="0" w:line="240" w:lineRule="auto"/>
        <w:jc w:val="both"/>
        <w:rPr>
          <w:rFonts w:ascii="Times New Roman" w:hAnsi="Times New Roman" w:cs="Times New Roman"/>
          <w:b/>
          <w:sz w:val="20"/>
          <w:szCs w:val="20"/>
        </w:rPr>
      </w:pPr>
      <w:r w:rsidRPr="00E0067B">
        <w:rPr>
          <w:rFonts w:ascii="Times New Roman" w:hAnsi="Times New Roman" w:cs="Times New Roman"/>
          <w:b/>
          <w:sz w:val="20"/>
          <w:szCs w:val="20"/>
        </w:rPr>
        <w:t>7</w:t>
      </w:r>
      <w:r w:rsidR="00784788" w:rsidRPr="00E0067B">
        <w:rPr>
          <w:rFonts w:ascii="Times New Roman" w:hAnsi="Times New Roman" w:cs="Times New Roman"/>
          <w:b/>
          <w:sz w:val="20"/>
          <w:szCs w:val="20"/>
        </w:rPr>
        <w:t xml:space="preserve"> SAMPLING </w:t>
      </w:r>
    </w:p>
    <w:p w14:paraId="5B0867D7" w14:textId="77777777" w:rsidR="00784788" w:rsidRPr="00E0067B" w:rsidRDefault="00784788" w:rsidP="00E0067B">
      <w:pPr>
        <w:spacing w:after="0" w:line="240" w:lineRule="auto"/>
        <w:jc w:val="both"/>
        <w:rPr>
          <w:rFonts w:ascii="Times New Roman" w:hAnsi="Times New Roman" w:cs="Times New Roman"/>
          <w:b/>
          <w:sz w:val="20"/>
          <w:szCs w:val="20"/>
        </w:rPr>
      </w:pPr>
      <w:r w:rsidRPr="00E0067B">
        <w:rPr>
          <w:rFonts w:ascii="Times New Roman" w:hAnsi="Times New Roman" w:cs="Times New Roman"/>
          <w:b/>
          <w:sz w:val="20"/>
          <w:szCs w:val="20"/>
        </w:rPr>
        <w:t xml:space="preserve"> </w:t>
      </w:r>
    </w:p>
    <w:p w14:paraId="6C848389" w14:textId="77777777" w:rsidR="00784788" w:rsidRPr="00E0067B" w:rsidRDefault="00784788"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Representative samples of the material shall be drawn according to the method prescribed in </w:t>
      </w:r>
      <w:r w:rsidR="006A2208" w:rsidRPr="00E0067B">
        <w:rPr>
          <w:rFonts w:ascii="Times New Roman" w:hAnsi="Times New Roman" w:cs="Times New Roman"/>
          <w:sz w:val="20"/>
          <w:szCs w:val="20"/>
        </w:rPr>
        <w:t>IS 1699</w:t>
      </w:r>
      <w:r w:rsidRPr="00E0067B">
        <w:rPr>
          <w:rFonts w:ascii="Times New Roman" w:hAnsi="Times New Roman" w:cs="Times New Roman"/>
          <w:sz w:val="20"/>
          <w:szCs w:val="20"/>
        </w:rPr>
        <w:t>.</w:t>
      </w:r>
    </w:p>
    <w:p w14:paraId="32B71635" w14:textId="77777777" w:rsidR="00784788" w:rsidRPr="00E0067B" w:rsidRDefault="00784788" w:rsidP="00E0067B">
      <w:pPr>
        <w:spacing w:after="0" w:line="240" w:lineRule="auto"/>
        <w:jc w:val="both"/>
        <w:rPr>
          <w:rFonts w:ascii="Times New Roman" w:hAnsi="Times New Roman" w:cs="Times New Roman"/>
          <w:sz w:val="20"/>
          <w:szCs w:val="20"/>
        </w:rPr>
      </w:pPr>
    </w:p>
    <w:p w14:paraId="34DBB769" w14:textId="77777777" w:rsidR="00784788" w:rsidRPr="00E0067B" w:rsidRDefault="00C34F67" w:rsidP="00E0067B">
      <w:pPr>
        <w:spacing w:after="0" w:line="240" w:lineRule="auto"/>
        <w:jc w:val="both"/>
        <w:rPr>
          <w:rFonts w:ascii="Times New Roman" w:hAnsi="Times New Roman" w:cs="Times New Roman"/>
          <w:b/>
          <w:sz w:val="20"/>
          <w:szCs w:val="20"/>
        </w:rPr>
      </w:pPr>
      <w:r w:rsidRPr="00E0067B">
        <w:rPr>
          <w:rFonts w:ascii="Times New Roman" w:hAnsi="Times New Roman" w:cs="Times New Roman"/>
          <w:b/>
          <w:sz w:val="20"/>
          <w:szCs w:val="20"/>
        </w:rPr>
        <w:t>8</w:t>
      </w:r>
      <w:r w:rsidR="00784788" w:rsidRPr="00E0067B">
        <w:rPr>
          <w:rFonts w:ascii="Times New Roman" w:hAnsi="Times New Roman" w:cs="Times New Roman"/>
          <w:b/>
          <w:sz w:val="20"/>
          <w:szCs w:val="20"/>
        </w:rPr>
        <w:t xml:space="preserve"> TESTS </w:t>
      </w:r>
    </w:p>
    <w:p w14:paraId="6C180DE9" w14:textId="77777777" w:rsidR="00784788" w:rsidRPr="00E0067B" w:rsidRDefault="00784788" w:rsidP="00E0067B">
      <w:pPr>
        <w:spacing w:after="0" w:line="240" w:lineRule="auto"/>
        <w:jc w:val="both"/>
        <w:rPr>
          <w:rFonts w:ascii="Times New Roman" w:hAnsi="Times New Roman" w:cs="Times New Roman"/>
          <w:sz w:val="20"/>
          <w:szCs w:val="20"/>
        </w:rPr>
      </w:pPr>
    </w:p>
    <w:p w14:paraId="71DA8A85" w14:textId="4AC4FEDC" w:rsidR="00784788" w:rsidRPr="00E0067B" w:rsidRDefault="001150E5"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8.1</w:t>
      </w:r>
      <w:r w:rsidRPr="00E0067B">
        <w:rPr>
          <w:rFonts w:ascii="Times New Roman" w:hAnsi="Times New Roman" w:cs="Times New Roman"/>
          <w:sz w:val="20"/>
          <w:szCs w:val="20"/>
        </w:rPr>
        <w:t xml:space="preserve"> </w:t>
      </w:r>
      <w:r w:rsidR="00784788" w:rsidRPr="00E0067B">
        <w:rPr>
          <w:rFonts w:ascii="Times New Roman" w:hAnsi="Times New Roman" w:cs="Times New Roman"/>
          <w:sz w:val="20"/>
          <w:szCs w:val="20"/>
        </w:rPr>
        <w:t>Tests shall be carried out by the methods as specified in col (</w:t>
      </w:r>
      <w:r w:rsidR="003B7774" w:rsidRPr="00E0067B">
        <w:rPr>
          <w:rFonts w:ascii="Times New Roman" w:hAnsi="Times New Roman" w:cs="Times New Roman"/>
          <w:sz w:val="20"/>
          <w:szCs w:val="20"/>
        </w:rPr>
        <w:t>4</w:t>
      </w:r>
      <w:r w:rsidR="00784788" w:rsidRPr="00E0067B">
        <w:rPr>
          <w:rFonts w:ascii="Times New Roman" w:hAnsi="Times New Roman" w:cs="Times New Roman"/>
          <w:sz w:val="20"/>
          <w:szCs w:val="20"/>
        </w:rPr>
        <w:t>) of Table 1.</w:t>
      </w:r>
    </w:p>
    <w:p w14:paraId="6800F94A" w14:textId="77777777" w:rsidR="00784788" w:rsidRPr="00E0067B" w:rsidRDefault="00784788" w:rsidP="00E0067B">
      <w:pPr>
        <w:spacing w:after="0" w:line="240" w:lineRule="auto"/>
        <w:jc w:val="both"/>
        <w:rPr>
          <w:rFonts w:ascii="Times New Roman" w:hAnsi="Times New Roman" w:cs="Times New Roman"/>
          <w:sz w:val="20"/>
          <w:szCs w:val="20"/>
        </w:rPr>
      </w:pPr>
    </w:p>
    <w:p w14:paraId="08687828" w14:textId="483F3D2A" w:rsidR="00784788" w:rsidRPr="00E0067B" w:rsidRDefault="001150E5" w:rsidP="00E0067B">
      <w:pPr>
        <w:spacing w:after="0" w:line="240" w:lineRule="auto"/>
        <w:jc w:val="both"/>
        <w:rPr>
          <w:rFonts w:ascii="Times New Roman" w:hAnsi="Times New Roman" w:cs="Times New Roman"/>
          <w:b/>
          <w:sz w:val="20"/>
          <w:szCs w:val="20"/>
        </w:rPr>
      </w:pPr>
      <w:r w:rsidRPr="00E0067B">
        <w:rPr>
          <w:rFonts w:ascii="Times New Roman" w:hAnsi="Times New Roman" w:cs="Times New Roman"/>
          <w:b/>
          <w:sz w:val="20"/>
          <w:szCs w:val="20"/>
        </w:rPr>
        <w:t>8.2</w:t>
      </w:r>
      <w:r w:rsidR="00784788" w:rsidRPr="00E0067B">
        <w:rPr>
          <w:rFonts w:ascii="Times New Roman" w:hAnsi="Times New Roman" w:cs="Times New Roman"/>
          <w:b/>
          <w:sz w:val="20"/>
          <w:szCs w:val="20"/>
        </w:rPr>
        <w:t xml:space="preserve"> </w:t>
      </w:r>
      <w:r w:rsidRPr="00E0067B">
        <w:rPr>
          <w:rFonts w:ascii="Times New Roman" w:hAnsi="Times New Roman" w:cs="Times New Roman"/>
          <w:b/>
          <w:sz w:val="20"/>
          <w:szCs w:val="20"/>
        </w:rPr>
        <w:t>Quality of Reagents</w:t>
      </w:r>
    </w:p>
    <w:p w14:paraId="2AD65C11" w14:textId="77777777" w:rsidR="00784788" w:rsidRPr="00E0067B" w:rsidRDefault="00784788" w:rsidP="00E0067B">
      <w:pPr>
        <w:spacing w:after="0" w:line="240" w:lineRule="auto"/>
        <w:jc w:val="both"/>
        <w:rPr>
          <w:rFonts w:ascii="Times New Roman" w:hAnsi="Times New Roman" w:cs="Times New Roman"/>
          <w:b/>
          <w:sz w:val="20"/>
          <w:szCs w:val="20"/>
        </w:rPr>
      </w:pPr>
      <w:r w:rsidRPr="00E0067B">
        <w:rPr>
          <w:rFonts w:ascii="Times New Roman" w:hAnsi="Times New Roman" w:cs="Times New Roman"/>
          <w:b/>
          <w:sz w:val="20"/>
          <w:szCs w:val="20"/>
        </w:rPr>
        <w:t xml:space="preserve"> </w:t>
      </w:r>
    </w:p>
    <w:p w14:paraId="7C96C13A" w14:textId="77777777" w:rsidR="00784788" w:rsidRPr="00E0067B" w:rsidRDefault="00784788">
      <w:pPr>
        <w:spacing w:after="120" w:line="240" w:lineRule="auto"/>
        <w:jc w:val="both"/>
        <w:rPr>
          <w:rFonts w:ascii="Times New Roman" w:hAnsi="Times New Roman" w:cs="Times New Roman"/>
          <w:sz w:val="20"/>
          <w:szCs w:val="20"/>
        </w:rPr>
        <w:pPrChange w:id="266" w:author="Inno" w:date="2024-12-04T14:14:00Z">
          <w:pPr>
            <w:spacing w:after="0" w:line="240" w:lineRule="auto"/>
            <w:jc w:val="both"/>
          </w:pPr>
        </w:pPrChange>
      </w:pPr>
      <w:r w:rsidRPr="00E0067B">
        <w:rPr>
          <w:rFonts w:ascii="Times New Roman" w:hAnsi="Times New Roman" w:cs="Times New Roman"/>
          <w:sz w:val="20"/>
          <w:szCs w:val="20"/>
        </w:rPr>
        <w:t>Unless specified otherwise, pure chemicals and distilled water (</w:t>
      </w:r>
      <w:r w:rsidRPr="00E0067B">
        <w:rPr>
          <w:rFonts w:ascii="Times New Roman" w:hAnsi="Times New Roman" w:cs="Times New Roman"/>
          <w:i/>
          <w:iCs/>
          <w:sz w:val="20"/>
          <w:szCs w:val="20"/>
        </w:rPr>
        <w:t>see</w:t>
      </w:r>
      <w:r w:rsidRPr="00E0067B">
        <w:rPr>
          <w:rFonts w:ascii="Times New Roman" w:hAnsi="Times New Roman" w:cs="Times New Roman"/>
          <w:sz w:val="20"/>
          <w:szCs w:val="20"/>
        </w:rPr>
        <w:t xml:space="preserve"> IS 1070) shall be employed in tests.</w:t>
      </w:r>
    </w:p>
    <w:p w14:paraId="3E7FD218" w14:textId="0F803DB5" w:rsidR="00784788" w:rsidRPr="00E0067B" w:rsidDel="00CF3E85" w:rsidRDefault="00784788" w:rsidP="00E0067B">
      <w:pPr>
        <w:spacing w:after="0" w:line="240" w:lineRule="auto"/>
        <w:jc w:val="both"/>
        <w:rPr>
          <w:del w:id="267" w:author="Inno" w:date="2024-12-04T14:14:00Z"/>
          <w:rFonts w:ascii="Times New Roman" w:hAnsi="Times New Roman" w:cs="Times New Roman"/>
          <w:sz w:val="20"/>
          <w:szCs w:val="20"/>
        </w:rPr>
      </w:pPr>
    </w:p>
    <w:p w14:paraId="48ABBEA8" w14:textId="77777777" w:rsidR="00784788" w:rsidRPr="00CF3E85" w:rsidRDefault="00784788">
      <w:pPr>
        <w:spacing w:after="0" w:line="240" w:lineRule="auto"/>
        <w:ind w:left="360"/>
        <w:jc w:val="both"/>
        <w:rPr>
          <w:rFonts w:ascii="Times New Roman" w:hAnsi="Times New Roman" w:cs="Times New Roman"/>
          <w:sz w:val="16"/>
          <w:szCs w:val="16"/>
          <w:rPrChange w:id="268" w:author="Inno" w:date="2024-12-04T14:14:00Z">
            <w:rPr>
              <w:rFonts w:ascii="Times New Roman" w:hAnsi="Times New Roman" w:cs="Times New Roman"/>
              <w:sz w:val="20"/>
              <w:szCs w:val="20"/>
            </w:rPr>
          </w:rPrChange>
        </w:rPr>
        <w:pPrChange w:id="269" w:author="Inno" w:date="2024-12-04T14:14:00Z">
          <w:pPr>
            <w:spacing w:after="0" w:line="240" w:lineRule="auto"/>
            <w:ind w:left="567"/>
            <w:jc w:val="both"/>
          </w:pPr>
        </w:pPrChange>
      </w:pPr>
      <w:r w:rsidRPr="00CF3E85">
        <w:rPr>
          <w:rFonts w:ascii="Times New Roman" w:hAnsi="Times New Roman" w:cs="Times New Roman"/>
          <w:sz w:val="16"/>
          <w:szCs w:val="16"/>
          <w:rPrChange w:id="270" w:author="Inno" w:date="2024-12-04T14:14:00Z">
            <w:rPr>
              <w:rFonts w:ascii="Times New Roman" w:hAnsi="Times New Roman" w:cs="Times New Roman"/>
              <w:sz w:val="20"/>
              <w:szCs w:val="20"/>
            </w:rPr>
          </w:rPrChange>
        </w:rPr>
        <w:t>NOTE — ‘Pure chemicals’ shall mean chemicals that do not contain impurities which affect the experimental results.</w:t>
      </w:r>
    </w:p>
    <w:p w14:paraId="7FBE07FF" w14:textId="77777777" w:rsidR="00784788" w:rsidRPr="00E0067B" w:rsidRDefault="00784788" w:rsidP="00E0067B">
      <w:pPr>
        <w:spacing w:line="240" w:lineRule="auto"/>
        <w:jc w:val="both"/>
        <w:rPr>
          <w:rFonts w:ascii="Times New Roman" w:hAnsi="Times New Roman" w:cs="Times New Roman"/>
          <w:sz w:val="20"/>
          <w:szCs w:val="20"/>
        </w:rPr>
      </w:pPr>
    </w:p>
    <w:p w14:paraId="3845C117" w14:textId="77777777" w:rsidR="00EC01B2" w:rsidRPr="00E0067B" w:rsidRDefault="00EC01B2" w:rsidP="00E0067B">
      <w:pPr>
        <w:spacing w:line="240" w:lineRule="auto"/>
        <w:jc w:val="both"/>
        <w:rPr>
          <w:rFonts w:ascii="Times New Roman" w:hAnsi="Times New Roman" w:cs="Times New Roman"/>
          <w:sz w:val="20"/>
          <w:szCs w:val="20"/>
        </w:rPr>
      </w:pPr>
    </w:p>
    <w:p w14:paraId="670D6825" w14:textId="77777777" w:rsidR="00B3014E" w:rsidRPr="00E0067B" w:rsidRDefault="00B3014E" w:rsidP="00E0067B">
      <w:pPr>
        <w:spacing w:line="240" w:lineRule="auto"/>
        <w:jc w:val="both"/>
        <w:rPr>
          <w:rFonts w:ascii="Times New Roman" w:hAnsi="Times New Roman" w:cs="Times New Roman"/>
          <w:sz w:val="20"/>
          <w:szCs w:val="20"/>
        </w:rPr>
      </w:pPr>
      <w:r w:rsidRPr="00E0067B">
        <w:rPr>
          <w:rFonts w:ascii="Times New Roman" w:hAnsi="Times New Roman" w:cs="Times New Roman"/>
          <w:sz w:val="20"/>
          <w:szCs w:val="20"/>
        </w:rPr>
        <w:br w:type="page"/>
      </w:r>
    </w:p>
    <w:p w14:paraId="086136A6" w14:textId="77777777" w:rsidR="00784788" w:rsidRPr="00E0067B" w:rsidRDefault="00784788">
      <w:pPr>
        <w:spacing w:after="120" w:line="240" w:lineRule="auto"/>
        <w:jc w:val="center"/>
        <w:rPr>
          <w:rFonts w:ascii="Times New Roman" w:hAnsi="Times New Roman" w:cs="Times New Roman"/>
          <w:b/>
          <w:bCs/>
          <w:sz w:val="20"/>
          <w:szCs w:val="20"/>
        </w:rPr>
        <w:pPrChange w:id="271" w:author="Inno" w:date="2024-12-04T14:15:00Z">
          <w:pPr>
            <w:spacing w:after="0" w:line="240" w:lineRule="auto"/>
            <w:jc w:val="center"/>
          </w:pPr>
        </w:pPrChange>
      </w:pPr>
      <w:r w:rsidRPr="00E0067B">
        <w:rPr>
          <w:rFonts w:ascii="Times New Roman" w:hAnsi="Times New Roman" w:cs="Times New Roman"/>
          <w:b/>
          <w:bCs/>
          <w:sz w:val="20"/>
          <w:szCs w:val="20"/>
        </w:rPr>
        <w:lastRenderedPageBreak/>
        <w:t>ANNEX A</w:t>
      </w:r>
    </w:p>
    <w:p w14:paraId="147A44AA" w14:textId="77777777" w:rsidR="00784788" w:rsidRPr="00E0067B" w:rsidRDefault="00784788">
      <w:pPr>
        <w:spacing w:after="120" w:line="240" w:lineRule="auto"/>
        <w:jc w:val="center"/>
        <w:rPr>
          <w:rFonts w:ascii="Times New Roman" w:hAnsi="Times New Roman" w:cs="Times New Roman"/>
          <w:sz w:val="20"/>
          <w:szCs w:val="20"/>
        </w:rPr>
        <w:pPrChange w:id="272" w:author="Inno" w:date="2024-12-04T14:15:00Z">
          <w:pPr>
            <w:spacing w:after="0" w:line="240" w:lineRule="auto"/>
            <w:jc w:val="center"/>
          </w:pPr>
        </w:pPrChange>
      </w:pPr>
      <w:r w:rsidRPr="00E0067B">
        <w:rPr>
          <w:rFonts w:ascii="Times New Roman" w:hAnsi="Times New Roman" w:cs="Times New Roman"/>
          <w:sz w:val="20"/>
          <w:szCs w:val="20"/>
        </w:rPr>
        <w:t>(</w:t>
      </w:r>
      <w:r w:rsidRPr="00E0067B">
        <w:rPr>
          <w:rFonts w:ascii="Times New Roman" w:hAnsi="Times New Roman" w:cs="Times New Roman"/>
          <w:i/>
          <w:iCs/>
          <w:sz w:val="20"/>
          <w:szCs w:val="20"/>
        </w:rPr>
        <w:t>Clause</w:t>
      </w:r>
      <w:r w:rsidRPr="00E0067B">
        <w:rPr>
          <w:rFonts w:ascii="Times New Roman" w:hAnsi="Times New Roman" w:cs="Times New Roman"/>
          <w:sz w:val="20"/>
          <w:szCs w:val="20"/>
        </w:rPr>
        <w:t xml:space="preserve"> 4.2)</w:t>
      </w:r>
    </w:p>
    <w:p w14:paraId="31A8F6BD" w14:textId="77777777" w:rsidR="004031E7" w:rsidRPr="00E0067B" w:rsidRDefault="00784788">
      <w:pPr>
        <w:spacing w:after="120" w:line="240" w:lineRule="auto"/>
        <w:jc w:val="center"/>
        <w:rPr>
          <w:rFonts w:ascii="Times New Roman" w:hAnsi="Times New Roman" w:cs="Times New Roman"/>
          <w:b/>
          <w:bCs/>
          <w:sz w:val="20"/>
          <w:szCs w:val="20"/>
        </w:rPr>
        <w:pPrChange w:id="273" w:author="Inno" w:date="2024-12-04T14:15:00Z">
          <w:pPr>
            <w:spacing w:after="0" w:line="240" w:lineRule="auto"/>
            <w:jc w:val="center"/>
          </w:pPr>
        </w:pPrChange>
      </w:pPr>
      <w:r w:rsidRPr="00E0067B">
        <w:rPr>
          <w:rFonts w:ascii="Times New Roman" w:hAnsi="Times New Roman" w:cs="Times New Roman"/>
          <w:b/>
          <w:bCs/>
          <w:sz w:val="20"/>
          <w:szCs w:val="20"/>
        </w:rPr>
        <w:t>DETERMINATION OF TOTAL GOSSYPOL</w:t>
      </w:r>
    </w:p>
    <w:p w14:paraId="3A0E875A" w14:textId="77777777" w:rsidR="008736E6" w:rsidRPr="00E0067B" w:rsidRDefault="008736E6" w:rsidP="00E0067B">
      <w:pPr>
        <w:spacing w:after="0" w:line="240" w:lineRule="auto"/>
        <w:jc w:val="center"/>
        <w:rPr>
          <w:rFonts w:ascii="Times New Roman" w:hAnsi="Times New Roman" w:cs="Times New Roman"/>
          <w:b/>
          <w:bCs/>
          <w:sz w:val="20"/>
          <w:szCs w:val="20"/>
        </w:rPr>
      </w:pPr>
    </w:p>
    <w:p w14:paraId="5A6B679A" w14:textId="77777777" w:rsidR="008736E6" w:rsidRDefault="008736E6" w:rsidP="00E0067B">
      <w:pPr>
        <w:spacing w:after="0" w:line="240" w:lineRule="auto"/>
        <w:rPr>
          <w:ins w:id="274" w:author="Inno" w:date="2024-12-04T14:15:00Z"/>
          <w:rFonts w:ascii="Times New Roman" w:hAnsi="Times New Roman" w:cs="Times New Roman"/>
          <w:b/>
          <w:bCs/>
          <w:sz w:val="20"/>
          <w:szCs w:val="20"/>
        </w:rPr>
      </w:pPr>
      <w:r w:rsidRPr="00E0067B">
        <w:rPr>
          <w:rFonts w:ascii="Times New Roman" w:hAnsi="Times New Roman" w:cs="Times New Roman"/>
          <w:b/>
          <w:bCs/>
          <w:sz w:val="20"/>
          <w:szCs w:val="20"/>
        </w:rPr>
        <w:t>A-1 PRINCIPLE</w:t>
      </w:r>
    </w:p>
    <w:p w14:paraId="34A5ACBE" w14:textId="77777777" w:rsidR="00A326B3" w:rsidRPr="00E0067B" w:rsidRDefault="00A326B3" w:rsidP="00E0067B">
      <w:pPr>
        <w:spacing w:after="0" w:line="240" w:lineRule="auto"/>
        <w:rPr>
          <w:rFonts w:ascii="Times New Roman" w:hAnsi="Times New Roman" w:cs="Times New Roman"/>
          <w:b/>
          <w:bCs/>
          <w:sz w:val="20"/>
          <w:szCs w:val="20"/>
        </w:rPr>
      </w:pPr>
    </w:p>
    <w:p w14:paraId="65726BF7" w14:textId="77777777" w:rsidR="008736E6" w:rsidRPr="00E0067B" w:rsidRDefault="008736E6"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The term </w:t>
      </w:r>
      <w:r w:rsidR="00A509ED" w:rsidRPr="00E0067B">
        <w:rPr>
          <w:rFonts w:ascii="Times New Roman" w:hAnsi="Times New Roman" w:cs="Times New Roman"/>
          <w:sz w:val="20"/>
          <w:szCs w:val="20"/>
        </w:rPr>
        <w:t>‘</w:t>
      </w:r>
      <w:r w:rsidRPr="00E0067B">
        <w:rPr>
          <w:rFonts w:ascii="Times New Roman" w:hAnsi="Times New Roman" w:cs="Times New Roman"/>
          <w:sz w:val="20"/>
          <w:szCs w:val="20"/>
        </w:rPr>
        <w:t>total gossypol</w:t>
      </w:r>
      <w:r w:rsidR="00A509ED" w:rsidRPr="00E0067B">
        <w:rPr>
          <w:rFonts w:ascii="Times New Roman" w:hAnsi="Times New Roman" w:cs="Times New Roman"/>
          <w:sz w:val="20"/>
          <w:szCs w:val="20"/>
        </w:rPr>
        <w:t>’</w:t>
      </w:r>
      <w:r w:rsidRPr="00E0067B">
        <w:rPr>
          <w:rFonts w:ascii="Times New Roman" w:hAnsi="Times New Roman" w:cs="Times New Roman"/>
          <w:sz w:val="20"/>
          <w:szCs w:val="20"/>
        </w:rPr>
        <w:t xml:space="preserve"> designates </w:t>
      </w:r>
      <w:r w:rsidR="00A509ED" w:rsidRPr="00E0067B">
        <w:rPr>
          <w:rFonts w:ascii="Times New Roman" w:hAnsi="Times New Roman" w:cs="Times New Roman"/>
          <w:sz w:val="20"/>
          <w:szCs w:val="20"/>
        </w:rPr>
        <w:t>‘</w:t>
      </w:r>
      <w:r w:rsidRPr="00E0067B">
        <w:rPr>
          <w:rFonts w:ascii="Times New Roman" w:hAnsi="Times New Roman" w:cs="Times New Roman"/>
          <w:sz w:val="20"/>
          <w:szCs w:val="20"/>
        </w:rPr>
        <w:t>free goss</w:t>
      </w:r>
      <w:r w:rsidR="007F030A" w:rsidRPr="00E0067B">
        <w:rPr>
          <w:rFonts w:ascii="Times New Roman" w:hAnsi="Times New Roman" w:cs="Times New Roman"/>
          <w:sz w:val="20"/>
          <w:szCs w:val="20"/>
        </w:rPr>
        <w:t>y</w:t>
      </w:r>
      <w:r w:rsidRPr="00E0067B">
        <w:rPr>
          <w:rFonts w:ascii="Times New Roman" w:hAnsi="Times New Roman" w:cs="Times New Roman"/>
          <w:sz w:val="20"/>
          <w:szCs w:val="20"/>
        </w:rPr>
        <w:t>pol</w:t>
      </w:r>
      <w:r w:rsidR="00A509ED" w:rsidRPr="00E0067B">
        <w:rPr>
          <w:rFonts w:ascii="Times New Roman" w:hAnsi="Times New Roman" w:cs="Times New Roman"/>
          <w:sz w:val="20"/>
          <w:szCs w:val="20"/>
        </w:rPr>
        <w:t>’,</w:t>
      </w:r>
      <w:r w:rsidRPr="00E0067B">
        <w:rPr>
          <w:rFonts w:ascii="Times New Roman" w:hAnsi="Times New Roman" w:cs="Times New Roman"/>
          <w:sz w:val="20"/>
          <w:szCs w:val="20"/>
        </w:rPr>
        <w:t xml:space="preserve"> </w:t>
      </w:r>
      <w:r w:rsidR="00A509ED" w:rsidRPr="00E0067B">
        <w:rPr>
          <w:rFonts w:ascii="Times New Roman" w:hAnsi="Times New Roman" w:cs="Times New Roman"/>
          <w:sz w:val="20"/>
          <w:szCs w:val="20"/>
        </w:rPr>
        <w:t>‘</w:t>
      </w:r>
      <w:r w:rsidRPr="00E0067B">
        <w:rPr>
          <w:rFonts w:ascii="Times New Roman" w:hAnsi="Times New Roman" w:cs="Times New Roman"/>
          <w:sz w:val="20"/>
          <w:szCs w:val="20"/>
        </w:rPr>
        <w:t>bound gossypol</w:t>
      </w:r>
      <w:r w:rsidR="00A509ED" w:rsidRPr="00E0067B">
        <w:rPr>
          <w:rFonts w:ascii="Times New Roman" w:hAnsi="Times New Roman" w:cs="Times New Roman"/>
          <w:sz w:val="20"/>
          <w:szCs w:val="20"/>
        </w:rPr>
        <w:t>’</w:t>
      </w:r>
      <w:r w:rsidRPr="00E0067B">
        <w:rPr>
          <w:rFonts w:ascii="Times New Roman" w:hAnsi="Times New Roman" w:cs="Times New Roman"/>
          <w:sz w:val="20"/>
          <w:szCs w:val="20"/>
        </w:rPr>
        <w:t xml:space="preserve"> and closely related pigments which after hydrolysis and reaction with an organic amine (</w:t>
      </w:r>
      <w:r w:rsidRPr="00E0067B">
        <w:rPr>
          <w:rFonts w:ascii="Times New Roman" w:hAnsi="Times New Roman" w:cs="Times New Roman"/>
          <w:i/>
          <w:iCs/>
          <w:sz w:val="20"/>
          <w:szCs w:val="20"/>
        </w:rPr>
        <w:t>p</w:t>
      </w:r>
      <w:r w:rsidRPr="00E0067B">
        <w:rPr>
          <w:rFonts w:ascii="Times New Roman" w:hAnsi="Times New Roman" w:cs="Times New Roman"/>
          <w:sz w:val="20"/>
          <w:szCs w:val="20"/>
        </w:rPr>
        <w:t>-anisidine or aniline) give a product identical spectrophotometrically with that obtained from pure gossypol and the sa</w:t>
      </w:r>
      <w:r w:rsidR="00A509ED" w:rsidRPr="00E0067B">
        <w:rPr>
          <w:rFonts w:ascii="Times New Roman" w:hAnsi="Times New Roman" w:cs="Times New Roman"/>
          <w:sz w:val="20"/>
          <w:szCs w:val="20"/>
        </w:rPr>
        <w:t>me</w:t>
      </w:r>
      <w:r w:rsidRPr="00E0067B">
        <w:rPr>
          <w:rFonts w:ascii="Times New Roman" w:hAnsi="Times New Roman" w:cs="Times New Roman"/>
          <w:sz w:val="20"/>
          <w:szCs w:val="20"/>
        </w:rPr>
        <w:t xml:space="preserve"> reagent. In this method, total goss</w:t>
      </w:r>
      <w:r w:rsidR="007F030A" w:rsidRPr="00E0067B">
        <w:rPr>
          <w:rFonts w:ascii="Times New Roman" w:hAnsi="Times New Roman" w:cs="Times New Roman"/>
          <w:sz w:val="20"/>
          <w:szCs w:val="20"/>
        </w:rPr>
        <w:t>y</w:t>
      </w:r>
      <w:r w:rsidRPr="00E0067B">
        <w:rPr>
          <w:rFonts w:ascii="Times New Roman" w:hAnsi="Times New Roman" w:cs="Times New Roman"/>
          <w:sz w:val="20"/>
          <w:szCs w:val="20"/>
        </w:rPr>
        <w:t xml:space="preserve">pol is completely removed from lecithin in a </w:t>
      </w:r>
      <w:r w:rsidR="00A509ED" w:rsidRPr="00E0067B">
        <w:rPr>
          <w:rFonts w:ascii="Times New Roman" w:hAnsi="Times New Roman" w:cs="Times New Roman"/>
          <w:sz w:val="20"/>
          <w:szCs w:val="20"/>
        </w:rPr>
        <w:t xml:space="preserve">30 </w:t>
      </w:r>
      <w:r w:rsidRPr="00E0067B">
        <w:rPr>
          <w:rFonts w:ascii="Times New Roman" w:hAnsi="Times New Roman" w:cs="Times New Roman"/>
          <w:sz w:val="20"/>
          <w:szCs w:val="20"/>
        </w:rPr>
        <w:t>min</w:t>
      </w:r>
      <w:del w:id="275" w:author="Inno" w:date="2024-12-04T14:16:00Z">
        <w:r w:rsidRPr="00E0067B" w:rsidDel="0071176D">
          <w:rPr>
            <w:rFonts w:ascii="Times New Roman" w:hAnsi="Times New Roman" w:cs="Times New Roman"/>
            <w:sz w:val="20"/>
            <w:szCs w:val="20"/>
          </w:rPr>
          <w:delText>u</w:delText>
        </w:r>
      </w:del>
      <w:del w:id="276" w:author="Inno" w:date="2024-12-04T14:15:00Z">
        <w:r w:rsidRPr="00E0067B" w:rsidDel="00A326B3">
          <w:rPr>
            <w:rFonts w:ascii="Times New Roman" w:hAnsi="Times New Roman" w:cs="Times New Roman"/>
            <w:sz w:val="20"/>
            <w:szCs w:val="20"/>
          </w:rPr>
          <w:delText>te</w:delText>
        </w:r>
      </w:del>
      <w:r w:rsidRPr="00E0067B">
        <w:rPr>
          <w:rFonts w:ascii="Times New Roman" w:hAnsi="Times New Roman" w:cs="Times New Roman"/>
          <w:sz w:val="20"/>
          <w:szCs w:val="20"/>
        </w:rPr>
        <w:t xml:space="preserve"> extraction during which gossypol is complexed with neutralized 3-amino-</w:t>
      </w:r>
      <w:commentRangeStart w:id="277"/>
      <w:commentRangeStart w:id="278"/>
      <w:r w:rsidRPr="0071176D">
        <w:rPr>
          <w:rFonts w:ascii="Times New Roman" w:hAnsi="Times New Roman" w:cs="Times New Roman"/>
          <w:sz w:val="20"/>
          <w:szCs w:val="20"/>
          <w:highlight w:val="yellow"/>
          <w:rPrChange w:id="279" w:author="Inno" w:date="2024-12-04T14:16:00Z">
            <w:rPr>
              <w:rFonts w:ascii="Times New Roman" w:hAnsi="Times New Roman" w:cs="Times New Roman"/>
              <w:sz w:val="20"/>
              <w:szCs w:val="20"/>
            </w:rPr>
          </w:rPrChange>
        </w:rPr>
        <w:t>l</w:t>
      </w:r>
      <w:commentRangeEnd w:id="277"/>
      <w:r w:rsidR="00E652D1">
        <w:rPr>
          <w:rStyle w:val="CommentReference"/>
        </w:rPr>
        <w:commentReference w:id="277"/>
      </w:r>
      <w:commentRangeEnd w:id="278"/>
      <w:r w:rsidR="00AD5A04">
        <w:rPr>
          <w:rStyle w:val="CommentReference"/>
        </w:rPr>
        <w:commentReference w:id="278"/>
      </w:r>
      <w:r w:rsidRPr="00E0067B">
        <w:rPr>
          <w:rFonts w:ascii="Times New Roman" w:hAnsi="Times New Roman" w:cs="Times New Roman"/>
          <w:sz w:val="20"/>
          <w:szCs w:val="20"/>
        </w:rPr>
        <w:t>-propanol in dimethyl formamide. The difference in absorption of aliquot portions of the extract before and after reaction with aniline serves as a measure of the total goss</w:t>
      </w:r>
      <w:r w:rsidR="007F030A" w:rsidRPr="00E0067B">
        <w:rPr>
          <w:rFonts w:ascii="Times New Roman" w:hAnsi="Times New Roman" w:cs="Times New Roman"/>
          <w:sz w:val="20"/>
          <w:szCs w:val="20"/>
        </w:rPr>
        <w:t>y</w:t>
      </w:r>
      <w:r w:rsidRPr="00E0067B">
        <w:rPr>
          <w:rFonts w:ascii="Times New Roman" w:hAnsi="Times New Roman" w:cs="Times New Roman"/>
          <w:sz w:val="20"/>
          <w:szCs w:val="20"/>
        </w:rPr>
        <w:t>pol content</w:t>
      </w:r>
      <w:r w:rsidR="00A509ED" w:rsidRPr="00E0067B">
        <w:rPr>
          <w:rFonts w:ascii="Times New Roman" w:hAnsi="Times New Roman" w:cs="Times New Roman"/>
          <w:sz w:val="20"/>
          <w:szCs w:val="20"/>
        </w:rPr>
        <w:t xml:space="preserve">, </w:t>
      </w:r>
      <w:r w:rsidRPr="00E0067B">
        <w:rPr>
          <w:rFonts w:ascii="Times New Roman" w:hAnsi="Times New Roman" w:cs="Times New Roman"/>
          <w:sz w:val="20"/>
          <w:szCs w:val="20"/>
        </w:rPr>
        <w:t>and allows proper correction for the background absorption of the extracts.</w:t>
      </w:r>
    </w:p>
    <w:p w14:paraId="71A4C795" w14:textId="77777777" w:rsidR="00B1659F" w:rsidRPr="00E0067B" w:rsidRDefault="00B1659F" w:rsidP="00E0067B">
      <w:pPr>
        <w:spacing w:after="0" w:line="240" w:lineRule="auto"/>
        <w:jc w:val="both"/>
        <w:rPr>
          <w:rFonts w:ascii="Times New Roman" w:hAnsi="Times New Roman" w:cs="Times New Roman"/>
          <w:sz w:val="20"/>
          <w:szCs w:val="20"/>
        </w:rPr>
      </w:pPr>
    </w:p>
    <w:p w14:paraId="59898BB3" w14:textId="77777777" w:rsidR="008736E6" w:rsidRDefault="008736E6" w:rsidP="00E0067B">
      <w:pPr>
        <w:spacing w:after="0" w:line="240" w:lineRule="auto"/>
        <w:jc w:val="both"/>
        <w:rPr>
          <w:ins w:id="280" w:author="Inno" w:date="2024-12-04T14:17:00Z"/>
          <w:rFonts w:ascii="Times New Roman" w:hAnsi="Times New Roman" w:cs="Times New Roman"/>
          <w:b/>
          <w:bCs/>
          <w:sz w:val="20"/>
          <w:szCs w:val="20"/>
        </w:rPr>
      </w:pPr>
      <w:r w:rsidRPr="00E0067B">
        <w:rPr>
          <w:rFonts w:ascii="Times New Roman" w:hAnsi="Times New Roman" w:cs="Times New Roman"/>
          <w:b/>
          <w:bCs/>
          <w:sz w:val="20"/>
          <w:szCs w:val="20"/>
        </w:rPr>
        <w:t>A-2 APPARATUS</w:t>
      </w:r>
    </w:p>
    <w:p w14:paraId="4381FB63" w14:textId="77777777" w:rsidR="00FF7919" w:rsidRPr="00E0067B" w:rsidRDefault="00FF7919" w:rsidP="00E0067B">
      <w:pPr>
        <w:spacing w:after="0" w:line="240" w:lineRule="auto"/>
        <w:jc w:val="both"/>
        <w:rPr>
          <w:rFonts w:ascii="Times New Roman" w:hAnsi="Times New Roman" w:cs="Times New Roman"/>
          <w:b/>
          <w:bCs/>
          <w:sz w:val="20"/>
          <w:szCs w:val="20"/>
        </w:rPr>
      </w:pPr>
    </w:p>
    <w:p w14:paraId="0CC13383" w14:textId="35D97AEA" w:rsidR="008736E6" w:rsidRPr="00E0067B" w:rsidRDefault="008736E6"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 xml:space="preserve">A-2.1 Photoelectric Colorimeter </w:t>
      </w:r>
      <w:del w:id="281" w:author="Inno" w:date="2024-12-04T14:17:00Z">
        <w:r w:rsidRPr="00FF7919" w:rsidDel="00FF7919">
          <w:rPr>
            <w:rFonts w:ascii="Times New Roman" w:hAnsi="Times New Roman" w:cs="Times New Roman"/>
            <w:sz w:val="20"/>
            <w:szCs w:val="20"/>
            <w:rPrChange w:id="282" w:author="Inno" w:date="2024-12-04T14:17:00Z">
              <w:rPr>
                <w:rFonts w:ascii="Times New Roman" w:hAnsi="Times New Roman" w:cs="Times New Roman"/>
                <w:b/>
                <w:bCs/>
                <w:sz w:val="20"/>
                <w:szCs w:val="20"/>
              </w:rPr>
            </w:rPrChange>
          </w:rPr>
          <w:delText>-</w:delText>
        </w:r>
        <w:r w:rsidRPr="00E0067B" w:rsidDel="00FF7919">
          <w:rPr>
            <w:rFonts w:ascii="Times New Roman" w:hAnsi="Times New Roman" w:cs="Times New Roman"/>
            <w:b/>
            <w:bCs/>
            <w:sz w:val="20"/>
            <w:szCs w:val="20"/>
          </w:rPr>
          <w:delText xml:space="preserve"> </w:delText>
        </w:r>
      </w:del>
      <w:ins w:id="283" w:author="Inno" w:date="2024-12-04T14:17:00Z">
        <w:r w:rsidR="00FF7919">
          <w:rPr>
            <w:rFonts w:ascii="Times New Roman" w:hAnsi="Times New Roman" w:cs="Times New Roman"/>
            <w:sz w:val="20"/>
            <w:szCs w:val="20"/>
          </w:rPr>
          <w:t>—</w:t>
        </w:r>
        <w:r w:rsidR="00FF7919" w:rsidRPr="00E0067B">
          <w:rPr>
            <w:rFonts w:ascii="Times New Roman" w:hAnsi="Times New Roman" w:cs="Times New Roman"/>
            <w:b/>
            <w:bCs/>
            <w:sz w:val="20"/>
            <w:szCs w:val="20"/>
          </w:rPr>
          <w:t xml:space="preserve"> </w:t>
        </w:r>
      </w:ins>
      <w:del w:id="284" w:author="Inno" w:date="2024-12-04T14:17:00Z">
        <w:r w:rsidRPr="00E0067B" w:rsidDel="00FF7919">
          <w:rPr>
            <w:rFonts w:ascii="Times New Roman" w:hAnsi="Times New Roman" w:cs="Times New Roman"/>
            <w:sz w:val="20"/>
            <w:szCs w:val="20"/>
          </w:rPr>
          <w:delText xml:space="preserve">With </w:delText>
        </w:r>
      </w:del>
      <w:ins w:id="285" w:author="Inno" w:date="2024-12-04T14:17:00Z">
        <w:r w:rsidR="00FF7919">
          <w:rPr>
            <w:rFonts w:ascii="Times New Roman" w:hAnsi="Times New Roman" w:cs="Times New Roman"/>
            <w:sz w:val="20"/>
            <w:szCs w:val="20"/>
          </w:rPr>
          <w:t>w</w:t>
        </w:r>
        <w:r w:rsidR="00FF7919" w:rsidRPr="00E0067B">
          <w:rPr>
            <w:rFonts w:ascii="Times New Roman" w:hAnsi="Times New Roman" w:cs="Times New Roman"/>
            <w:sz w:val="20"/>
            <w:szCs w:val="20"/>
          </w:rPr>
          <w:t xml:space="preserve">ith </w:t>
        </w:r>
      </w:ins>
      <w:r w:rsidRPr="00E0067B">
        <w:rPr>
          <w:rFonts w:ascii="Times New Roman" w:hAnsi="Times New Roman" w:cs="Times New Roman"/>
          <w:sz w:val="20"/>
          <w:szCs w:val="20"/>
        </w:rPr>
        <w:t>a filter</w:t>
      </w:r>
      <w:r w:rsidR="00C042B8" w:rsidRPr="00E0067B">
        <w:rPr>
          <w:rFonts w:ascii="Times New Roman" w:hAnsi="Times New Roman" w:cs="Times New Roman"/>
          <w:sz w:val="20"/>
          <w:szCs w:val="20"/>
        </w:rPr>
        <w:t xml:space="preserve"> </w:t>
      </w:r>
      <w:r w:rsidRPr="00E0067B">
        <w:rPr>
          <w:rFonts w:ascii="Times New Roman" w:hAnsi="Times New Roman" w:cs="Times New Roman"/>
          <w:sz w:val="20"/>
          <w:szCs w:val="20"/>
        </w:rPr>
        <w:t xml:space="preserve">having a maximum </w:t>
      </w:r>
      <w:r w:rsidR="00C042B8" w:rsidRPr="00E0067B">
        <w:rPr>
          <w:rFonts w:ascii="Times New Roman" w:hAnsi="Times New Roman" w:cs="Times New Roman"/>
          <w:sz w:val="20"/>
          <w:szCs w:val="20"/>
        </w:rPr>
        <w:t>transmittance</w:t>
      </w:r>
      <w:r w:rsidRPr="00E0067B">
        <w:rPr>
          <w:rFonts w:ascii="Times New Roman" w:hAnsi="Times New Roman" w:cs="Times New Roman"/>
          <w:sz w:val="20"/>
          <w:szCs w:val="20"/>
        </w:rPr>
        <w:t xml:space="preserve"> in the </w:t>
      </w:r>
      <w:r w:rsidR="00C042B8" w:rsidRPr="00E0067B">
        <w:rPr>
          <w:rFonts w:ascii="Times New Roman" w:hAnsi="Times New Roman" w:cs="Times New Roman"/>
          <w:sz w:val="20"/>
          <w:szCs w:val="20"/>
        </w:rPr>
        <w:t>vicinity</w:t>
      </w:r>
      <w:r w:rsidRPr="00E0067B">
        <w:rPr>
          <w:rFonts w:ascii="Times New Roman" w:hAnsi="Times New Roman" w:cs="Times New Roman"/>
          <w:sz w:val="20"/>
          <w:szCs w:val="20"/>
        </w:rPr>
        <w:t xml:space="preserve"> of 440</w:t>
      </w:r>
      <w:r w:rsidR="00C042B8" w:rsidRPr="00E0067B">
        <w:rPr>
          <w:rFonts w:ascii="Times New Roman" w:hAnsi="Times New Roman" w:cs="Times New Roman"/>
          <w:sz w:val="20"/>
          <w:szCs w:val="20"/>
        </w:rPr>
        <w:t xml:space="preserve"> </w:t>
      </w:r>
      <w:r w:rsidRPr="00E0067B">
        <w:rPr>
          <w:rFonts w:ascii="Times New Roman" w:hAnsi="Times New Roman" w:cs="Times New Roman"/>
          <w:sz w:val="20"/>
          <w:szCs w:val="20"/>
        </w:rPr>
        <w:t>nm o</w:t>
      </w:r>
      <w:r w:rsidR="00C042B8" w:rsidRPr="00E0067B">
        <w:rPr>
          <w:rFonts w:ascii="Times New Roman" w:hAnsi="Times New Roman" w:cs="Times New Roman"/>
          <w:sz w:val="20"/>
          <w:szCs w:val="20"/>
        </w:rPr>
        <w:t>r a spectrophotometer isolating</w:t>
      </w:r>
      <w:r w:rsidRPr="00E0067B">
        <w:rPr>
          <w:rFonts w:ascii="Times New Roman" w:hAnsi="Times New Roman" w:cs="Times New Roman"/>
          <w:sz w:val="20"/>
          <w:szCs w:val="20"/>
        </w:rPr>
        <w:t xml:space="preserve"> a band at 440 nm</w:t>
      </w:r>
      <w:r w:rsidR="00C042B8" w:rsidRPr="00E0067B">
        <w:rPr>
          <w:rFonts w:ascii="Times New Roman" w:hAnsi="Times New Roman" w:cs="Times New Roman"/>
          <w:sz w:val="20"/>
          <w:szCs w:val="20"/>
        </w:rPr>
        <w:t>.</w:t>
      </w:r>
    </w:p>
    <w:p w14:paraId="6AE1E820" w14:textId="77777777" w:rsidR="00B1659F" w:rsidRPr="00E0067B" w:rsidRDefault="00B1659F" w:rsidP="00E0067B">
      <w:pPr>
        <w:spacing w:after="0" w:line="240" w:lineRule="auto"/>
        <w:jc w:val="both"/>
        <w:rPr>
          <w:rFonts w:ascii="Times New Roman" w:hAnsi="Times New Roman" w:cs="Times New Roman"/>
          <w:sz w:val="20"/>
          <w:szCs w:val="20"/>
        </w:rPr>
      </w:pPr>
    </w:p>
    <w:p w14:paraId="77931506" w14:textId="19FF1DC2" w:rsidR="008736E6" w:rsidRDefault="00C042B8" w:rsidP="00E0067B">
      <w:pPr>
        <w:spacing w:after="0" w:line="240" w:lineRule="auto"/>
        <w:jc w:val="both"/>
        <w:rPr>
          <w:ins w:id="286" w:author="Inno" w:date="2024-12-04T14:18:00Z"/>
          <w:rFonts w:ascii="Times New Roman" w:hAnsi="Times New Roman" w:cs="Times New Roman"/>
          <w:sz w:val="20"/>
          <w:szCs w:val="20"/>
        </w:rPr>
      </w:pPr>
      <w:r w:rsidRPr="00E0067B">
        <w:rPr>
          <w:rFonts w:ascii="Times New Roman" w:hAnsi="Times New Roman" w:cs="Times New Roman"/>
          <w:b/>
          <w:bCs/>
          <w:sz w:val="20"/>
          <w:szCs w:val="20"/>
        </w:rPr>
        <w:t>A-2.2 Pipette</w:t>
      </w:r>
      <w:r w:rsidR="008736E6" w:rsidRPr="00E0067B">
        <w:rPr>
          <w:rFonts w:ascii="Times New Roman" w:hAnsi="Times New Roman" w:cs="Times New Roman"/>
          <w:b/>
          <w:bCs/>
          <w:sz w:val="20"/>
          <w:szCs w:val="20"/>
        </w:rPr>
        <w:t>, Volumetric</w:t>
      </w:r>
      <w:r w:rsidRPr="00E0067B">
        <w:rPr>
          <w:rFonts w:ascii="Times New Roman" w:hAnsi="Times New Roman" w:cs="Times New Roman"/>
          <w:b/>
          <w:bCs/>
          <w:sz w:val="20"/>
          <w:szCs w:val="20"/>
        </w:rPr>
        <w:t xml:space="preserve"> </w:t>
      </w:r>
      <w:del w:id="287" w:author="Inno" w:date="2024-12-04T14:18:00Z">
        <w:r w:rsidR="008736E6" w:rsidRPr="00FF7919" w:rsidDel="00FF7919">
          <w:rPr>
            <w:rFonts w:ascii="Times New Roman" w:hAnsi="Times New Roman" w:cs="Times New Roman"/>
            <w:sz w:val="20"/>
            <w:szCs w:val="20"/>
            <w:rPrChange w:id="288" w:author="Inno" w:date="2024-12-04T14:18:00Z">
              <w:rPr>
                <w:rFonts w:ascii="Times New Roman" w:hAnsi="Times New Roman" w:cs="Times New Roman"/>
                <w:b/>
                <w:bCs/>
                <w:sz w:val="20"/>
                <w:szCs w:val="20"/>
              </w:rPr>
            </w:rPrChange>
          </w:rPr>
          <w:delText xml:space="preserve"> </w:delText>
        </w:r>
      </w:del>
      <w:ins w:id="289" w:author="Inno" w:date="2024-12-04T14:18:00Z">
        <w:r w:rsidR="00FF7919" w:rsidRPr="00FF7919">
          <w:rPr>
            <w:rFonts w:ascii="Times New Roman" w:hAnsi="Times New Roman" w:cs="Times New Roman"/>
            <w:sz w:val="20"/>
            <w:szCs w:val="20"/>
            <w:rPrChange w:id="290" w:author="Inno" w:date="2024-12-04T14:18:00Z">
              <w:rPr>
                <w:rFonts w:ascii="Times New Roman" w:hAnsi="Times New Roman" w:cs="Times New Roman"/>
                <w:b/>
                <w:bCs/>
                <w:sz w:val="20"/>
                <w:szCs w:val="20"/>
              </w:rPr>
            </w:rPrChange>
          </w:rPr>
          <w:t>—</w:t>
        </w:r>
        <w:r w:rsidR="00FF7919">
          <w:rPr>
            <w:rFonts w:ascii="Times New Roman" w:hAnsi="Times New Roman" w:cs="Times New Roman"/>
            <w:b/>
            <w:bCs/>
            <w:sz w:val="20"/>
            <w:szCs w:val="20"/>
          </w:rPr>
          <w:t xml:space="preserve"> </w:t>
        </w:r>
      </w:ins>
      <w:del w:id="291" w:author="Inno" w:date="2024-12-04T14:18:00Z">
        <w:r w:rsidRPr="00E652D1" w:rsidDel="00FF7919">
          <w:rPr>
            <w:rFonts w:ascii="Times New Roman" w:hAnsi="Times New Roman" w:cs="Times New Roman"/>
            <w:sz w:val="20"/>
            <w:szCs w:val="20"/>
            <w:rPrChange w:id="292" w:author="Inno" w:date="2024-12-04T14:59:00Z">
              <w:rPr>
                <w:rFonts w:ascii="Times New Roman" w:hAnsi="Times New Roman" w:cs="Times New Roman"/>
                <w:b/>
                <w:bCs/>
                <w:sz w:val="20"/>
                <w:szCs w:val="20"/>
              </w:rPr>
            </w:rPrChange>
          </w:rPr>
          <w:delText xml:space="preserve">̶  </w:delText>
        </w:r>
      </w:del>
      <w:del w:id="293" w:author="Inno" w:date="2024-12-04T14:59:00Z">
        <w:r w:rsidRPr="00E652D1" w:rsidDel="00E652D1">
          <w:rPr>
            <w:rFonts w:ascii="Times New Roman" w:hAnsi="Times New Roman" w:cs="Times New Roman"/>
            <w:sz w:val="20"/>
            <w:szCs w:val="20"/>
          </w:rPr>
          <w:delText>1</w:delText>
        </w:r>
      </w:del>
      <w:ins w:id="294" w:author="Inno" w:date="2024-12-04T14:59:00Z">
        <w:r w:rsidR="00E652D1" w:rsidRPr="00E652D1">
          <w:rPr>
            <w:rFonts w:ascii="Times New Roman" w:hAnsi="Times New Roman" w:cs="Times New Roman"/>
            <w:sz w:val="20"/>
            <w:szCs w:val="20"/>
            <w:rPrChange w:id="295" w:author="Inno" w:date="2024-12-04T14:59:00Z">
              <w:rPr>
                <w:rFonts w:ascii="Times New Roman" w:hAnsi="Times New Roman" w:cs="Times New Roman"/>
                <w:b/>
                <w:bCs/>
                <w:sz w:val="20"/>
                <w:szCs w:val="20"/>
              </w:rPr>
            </w:rPrChange>
          </w:rPr>
          <w:t>1</w:t>
        </w:r>
      </w:ins>
      <w:ins w:id="296" w:author="Inno" w:date="2024-12-04T14:22:00Z">
        <w:r w:rsidR="00FF7919" w:rsidRPr="00FF7919">
          <w:rPr>
            <w:rFonts w:ascii="Times New Roman" w:hAnsi="Times New Roman" w:cs="Times New Roman"/>
            <w:sz w:val="20"/>
            <w:szCs w:val="20"/>
          </w:rPr>
          <w:t xml:space="preserve"> </w:t>
        </w:r>
        <w:r w:rsidR="00FF7919" w:rsidRPr="00E0067B">
          <w:rPr>
            <w:rFonts w:ascii="Times New Roman" w:hAnsi="Times New Roman" w:cs="Times New Roman"/>
            <w:sz w:val="20"/>
            <w:szCs w:val="20"/>
          </w:rPr>
          <w:t>ml</w:t>
        </w:r>
      </w:ins>
      <w:r w:rsidRPr="00E0067B">
        <w:rPr>
          <w:rFonts w:ascii="Times New Roman" w:hAnsi="Times New Roman" w:cs="Times New Roman"/>
          <w:sz w:val="20"/>
          <w:szCs w:val="20"/>
        </w:rPr>
        <w:t>,</w:t>
      </w:r>
      <w:r w:rsidR="00A509ED" w:rsidRPr="00E0067B">
        <w:rPr>
          <w:rFonts w:ascii="Times New Roman" w:hAnsi="Times New Roman" w:cs="Times New Roman"/>
          <w:sz w:val="20"/>
          <w:szCs w:val="20"/>
        </w:rPr>
        <w:t xml:space="preserve"> </w:t>
      </w:r>
      <w:r w:rsidRPr="00E0067B">
        <w:rPr>
          <w:rFonts w:ascii="Times New Roman" w:hAnsi="Times New Roman" w:cs="Times New Roman"/>
          <w:sz w:val="20"/>
          <w:szCs w:val="20"/>
        </w:rPr>
        <w:t>2</w:t>
      </w:r>
      <w:ins w:id="297" w:author="Inno" w:date="2024-12-04T14:22:00Z">
        <w:r w:rsidR="00FF7919" w:rsidRPr="00FF7919">
          <w:rPr>
            <w:rFonts w:ascii="Times New Roman" w:hAnsi="Times New Roman" w:cs="Times New Roman"/>
            <w:sz w:val="20"/>
            <w:szCs w:val="20"/>
          </w:rPr>
          <w:t xml:space="preserve"> </w:t>
        </w:r>
        <w:r w:rsidR="00FF7919" w:rsidRPr="00E0067B">
          <w:rPr>
            <w:rFonts w:ascii="Times New Roman" w:hAnsi="Times New Roman" w:cs="Times New Roman"/>
            <w:sz w:val="20"/>
            <w:szCs w:val="20"/>
          </w:rPr>
          <w:t>ml</w:t>
        </w:r>
      </w:ins>
      <w:r w:rsidRPr="00E0067B">
        <w:rPr>
          <w:rFonts w:ascii="Times New Roman" w:hAnsi="Times New Roman" w:cs="Times New Roman"/>
          <w:sz w:val="20"/>
          <w:szCs w:val="20"/>
        </w:rPr>
        <w:t>,</w:t>
      </w:r>
      <w:r w:rsidR="00A509ED" w:rsidRPr="00E0067B">
        <w:rPr>
          <w:rFonts w:ascii="Times New Roman" w:hAnsi="Times New Roman" w:cs="Times New Roman"/>
          <w:sz w:val="20"/>
          <w:szCs w:val="20"/>
        </w:rPr>
        <w:t xml:space="preserve"> </w:t>
      </w:r>
      <w:r w:rsidRPr="00E0067B">
        <w:rPr>
          <w:rFonts w:ascii="Times New Roman" w:hAnsi="Times New Roman" w:cs="Times New Roman"/>
          <w:sz w:val="20"/>
          <w:szCs w:val="20"/>
        </w:rPr>
        <w:t>4</w:t>
      </w:r>
      <w:ins w:id="298" w:author="Inno" w:date="2024-12-04T14:22:00Z">
        <w:r w:rsidR="00FF7919" w:rsidRPr="00FF7919">
          <w:rPr>
            <w:rFonts w:ascii="Times New Roman" w:hAnsi="Times New Roman" w:cs="Times New Roman"/>
            <w:sz w:val="20"/>
            <w:szCs w:val="20"/>
          </w:rPr>
          <w:t xml:space="preserve"> </w:t>
        </w:r>
        <w:r w:rsidR="00FF7919" w:rsidRPr="00E0067B">
          <w:rPr>
            <w:rFonts w:ascii="Times New Roman" w:hAnsi="Times New Roman" w:cs="Times New Roman"/>
            <w:sz w:val="20"/>
            <w:szCs w:val="20"/>
          </w:rPr>
          <w:t>ml</w:t>
        </w:r>
      </w:ins>
      <w:r w:rsidRPr="00E0067B">
        <w:rPr>
          <w:rFonts w:ascii="Times New Roman" w:hAnsi="Times New Roman" w:cs="Times New Roman"/>
          <w:sz w:val="20"/>
          <w:szCs w:val="20"/>
        </w:rPr>
        <w:t>,</w:t>
      </w:r>
      <w:r w:rsidR="00A509ED" w:rsidRPr="00E0067B">
        <w:rPr>
          <w:rFonts w:ascii="Times New Roman" w:hAnsi="Times New Roman" w:cs="Times New Roman"/>
          <w:sz w:val="20"/>
          <w:szCs w:val="20"/>
        </w:rPr>
        <w:t xml:space="preserve"> </w:t>
      </w:r>
      <w:r w:rsidRPr="00E0067B">
        <w:rPr>
          <w:rFonts w:ascii="Times New Roman" w:hAnsi="Times New Roman" w:cs="Times New Roman"/>
          <w:sz w:val="20"/>
          <w:szCs w:val="20"/>
        </w:rPr>
        <w:t>6</w:t>
      </w:r>
      <w:ins w:id="299" w:author="Inno" w:date="2024-12-04T14:22:00Z">
        <w:r w:rsidR="00FF7919" w:rsidRPr="00FF7919">
          <w:rPr>
            <w:rFonts w:ascii="Times New Roman" w:hAnsi="Times New Roman" w:cs="Times New Roman"/>
            <w:sz w:val="20"/>
            <w:szCs w:val="20"/>
          </w:rPr>
          <w:t xml:space="preserve"> </w:t>
        </w:r>
        <w:r w:rsidR="00FF7919" w:rsidRPr="00E0067B">
          <w:rPr>
            <w:rFonts w:ascii="Times New Roman" w:hAnsi="Times New Roman" w:cs="Times New Roman"/>
            <w:sz w:val="20"/>
            <w:szCs w:val="20"/>
          </w:rPr>
          <w:t>ml</w:t>
        </w:r>
      </w:ins>
      <w:r w:rsidRPr="00E0067B">
        <w:rPr>
          <w:rFonts w:ascii="Times New Roman" w:hAnsi="Times New Roman" w:cs="Times New Roman"/>
          <w:sz w:val="20"/>
          <w:szCs w:val="20"/>
        </w:rPr>
        <w:t>,</w:t>
      </w:r>
      <w:r w:rsidR="00A509ED" w:rsidRPr="00E0067B">
        <w:rPr>
          <w:rFonts w:ascii="Times New Roman" w:hAnsi="Times New Roman" w:cs="Times New Roman"/>
          <w:sz w:val="20"/>
          <w:szCs w:val="20"/>
        </w:rPr>
        <w:t xml:space="preserve"> </w:t>
      </w:r>
      <w:r w:rsidRPr="00E0067B">
        <w:rPr>
          <w:rFonts w:ascii="Times New Roman" w:hAnsi="Times New Roman" w:cs="Times New Roman"/>
          <w:sz w:val="20"/>
          <w:szCs w:val="20"/>
        </w:rPr>
        <w:t>8</w:t>
      </w:r>
      <w:ins w:id="300" w:author="Inno" w:date="2024-12-04T14:22:00Z">
        <w:r w:rsidR="00FF7919" w:rsidRPr="00FF7919">
          <w:rPr>
            <w:rFonts w:ascii="Times New Roman" w:hAnsi="Times New Roman" w:cs="Times New Roman"/>
            <w:sz w:val="20"/>
            <w:szCs w:val="20"/>
          </w:rPr>
          <w:t xml:space="preserve"> </w:t>
        </w:r>
        <w:r w:rsidR="00FF7919" w:rsidRPr="00E0067B">
          <w:rPr>
            <w:rFonts w:ascii="Times New Roman" w:hAnsi="Times New Roman" w:cs="Times New Roman"/>
            <w:sz w:val="20"/>
            <w:szCs w:val="20"/>
          </w:rPr>
          <w:t>ml</w:t>
        </w:r>
      </w:ins>
      <w:r w:rsidRPr="00E0067B">
        <w:rPr>
          <w:rFonts w:ascii="Times New Roman" w:hAnsi="Times New Roman" w:cs="Times New Roman"/>
          <w:sz w:val="20"/>
          <w:szCs w:val="20"/>
        </w:rPr>
        <w:t xml:space="preserve"> and 10 ml</w:t>
      </w:r>
      <w:del w:id="301" w:author="Inno" w:date="2024-12-04T14:21:00Z">
        <w:r w:rsidRPr="00E0067B" w:rsidDel="00FF7919">
          <w:rPr>
            <w:rFonts w:ascii="Times New Roman" w:hAnsi="Times New Roman" w:cs="Times New Roman"/>
            <w:sz w:val="20"/>
            <w:szCs w:val="20"/>
          </w:rPr>
          <w:delText>.</w:delText>
        </w:r>
      </w:del>
    </w:p>
    <w:p w14:paraId="47F389E8" w14:textId="77777777" w:rsidR="00FF7919" w:rsidRPr="00E0067B" w:rsidRDefault="00FF7919" w:rsidP="00E0067B">
      <w:pPr>
        <w:spacing w:after="0" w:line="240" w:lineRule="auto"/>
        <w:jc w:val="both"/>
        <w:rPr>
          <w:rFonts w:ascii="Times New Roman" w:hAnsi="Times New Roman" w:cs="Times New Roman"/>
          <w:sz w:val="20"/>
          <w:szCs w:val="20"/>
        </w:rPr>
      </w:pPr>
    </w:p>
    <w:p w14:paraId="609A7BB1" w14:textId="4335B419" w:rsidR="008736E6" w:rsidRDefault="00C042B8" w:rsidP="00E0067B">
      <w:pPr>
        <w:spacing w:after="0" w:line="240" w:lineRule="auto"/>
        <w:jc w:val="both"/>
        <w:rPr>
          <w:ins w:id="302" w:author="Inno" w:date="2024-12-04T14:18:00Z"/>
          <w:rFonts w:ascii="Times New Roman" w:hAnsi="Times New Roman" w:cs="Times New Roman"/>
          <w:sz w:val="20"/>
          <w:szCs w:val="20"/>
        </w:rPr>
      </w:pPr>
      <w:r w:rsidRPr="00E0067B">
        <w:rPr>
          <w:rFonts w:ascii="Times New Roman" w:hAnsi="Times New Roman" w:cs="Times New Roman"/>
          <w:b/>
          <w:bCs/>
          <w:sz w:val="20"/>
          <w:szCs w:val="20"/>
        </w:rPr>
        <w:t xml:space="preserve">A-2.3 Flasks, Volumetric </w:t>
      </w:r>
      <w:ins w:id="303" w:author="Inno" w:date="2024-12-04T14:18:00Z">
        <w:r w:rsidR="00FF7919" w:rsidRPr="003C3974">
          <w:rPr>
            <w:rFonts w:ascii="Times New Roman" w:hAnsi="Times New Roman" w:cs="Times New Roman"/>
            <w:sz w:val="20"/>
            <w:szCs w:val="20"/>
          </w:rPr>
          <w:t>—</w:t>
        </w:r>
      </w:ins>
      <w:del w:id="304" w:author="Inno" w:date="2024-12-04T14:18:00Z">
        <w:r w:rsidRPr="00E0067B" w:rsidDel="00FF7919">
          <w:rPr>
            <w:rFonts w:ascii="Times New Roman" w:hAnsi="Times New Roman" w:cs="Times New Roman"/>
            <w:b/>
            <w:bCs/>
            <w:sz w:val="20"/>
            <w:szCs w:val="20"/>
          </w:rPr>
          <w:delText>–</w:delText>
        </w:r>
      </w:del>
      <w:r w:rsidRPr="00E0067B">
        <w:rPr>
          <w:rFonts w:ascii="Times New Roman" w:hAnsi="Times New Roman" w:cs="Times New Roman"/>
          <w:b/>
          <w:bCs/>
          <w:sz w:val="20"/>
          <w:szCs w:val="20"/>
        </w:rPr>
        <w:t xml:space="preserve"> </w:t>
      </w:r>
      <w:r w:rsidRPr="00E0067B">
        <w:rPr>
          <w:rFonts w:ascii="Times New Roman" w:hAnsi="Times New Roman" w:cs="Times New Roman"/>
          <w:sz w:val="20"/>
          <w:szCs w:val="20"/>
        </w:rPr>
        <w:t>25</w:t>
      </w:r>
      <w:ins w:id="305" w:author="Inno" w:date="2024-12-04T14:22:00Z">
        <w:r w:rsidR="00FF7919" w:rsidRPr="00FF7919">
          <w:rPr>
            <w:rFonts w:ascii="Times New Roman" w:hAnsi="Times New Roman" w:cs="Times New Roman"/>
            <w:sz w:val="20"/>
            <w:szCs w:val="20"/>
          </w:rPr>
          <w:t xml:space="preserve"> </w:t>
        </w:r>
        <w:r w:rsidR="00FF7919" w:rsidRPr="00E0067B">
          <w:rPr>
            <w:rFonts w:ascii="Times New Roman" w:hAnsi="Times New Roman" w:cs="Times New Roman"/>
            <w:sz w:val="20"/>
            <w:szCs w:val="20"/>
          </w:rPr>
          <w:t>ml</w:t>
        </w:r>
      </w:ins>
      <w:r w:rsidRPr="00E0067B">
        <w:rPr>
          <w:rFonts w:ascii="Times New Roman" w:hAnsi="Times New Roman" w:cs="Times New Roman"/>
          <w:sz w:val="20"/>
          <w:szCs w:val="20"/>
        </w:rPr>
        <w:t>, 50</w:t>
      </w:r>
      <w:ins w:id="306" w:author="Inno" w:date="2024-12-04T14:22:00Z">
        <w:r w:rsidR="00FF7919" w:rsidRPr="00FF7919">
          <w:rPr>
            <w:rFonts w:ascii="Times New Roman" w:hAnsi="Times New Roman" w:cs="Times New Roman"/>
            <w:sz w:val="20"/>
            <w:szCs w:val="20"/>
          </w:rPr>
          <w:t xml:space="preserve"> </w:t>
        </w:r>
        <w:r w:rsidR="00FF7919" w:rsidRPr="00E0067B">
          <w:rPr>
            <w:rFonts w:ascii="Times New Roman" w:hAnsi="Times New Roman" w:cs="Times New Roman"/>
            <w:sz w:val="20"/>
            <w:szCs w:val="20"/>
          </w:rPr>
          <w:t>ml</w:t>
        </w:r>
      </w:ins>
      <w:del w:id="307" w:author="Inno" w:date="2024-12-04T14:22:00Z">
        <w:r w:rsidRPr="00E0067B" w:rsidDel="00FF7919">
          <w:rPr>
            <w:rFonts w:ascii="Times New Roman" w:hAnsi="Times New Roman" w:cs="Times New Roman"/>
            <w:sz w:val="20"/>
            <w:szCs w:val="20"/>
          </w:rPr>
          <w:delText>,</w:delText>
        </w:r>
      </w:del>
      <w:r w:rsidRPr="00E0067B">
        <w:rPr>
          <w:rFonts w:ascii="Times New Roman" w:hAnsi="Times New Roman" w:cs="Times New Roman"/>
          <w:sz w:val="20"/>
          <w:szCs w:val="20"/>
        </w:rPr>
        <w:t xml:space="preserve"> and 100</w:t>
      </w:r>
      <w:r w:rsidR="008736E6" w:rsidRPr="00E0067B">
        <w:rPr>
          <w:rFonts w:ascii="Times New Roman" w:hAnsi="Times New Roman" w:cs="Times New Roman"/>
          <w:sz w:val="20"/>
          <w:szCs w:val="20"/>
        </w:rPr>
        <w:t xml:space="preserve"> ml</w:t>
      </w:r>
      <w:del w:id="308" w:author="Inno" w:date="2024-12-04T14:21:00Z">
        <w:r w:rsidRPr="00E0067B" w:rsidDel="00FF7919">
          <w:rPr>
            <w:rFonts w:ascii="Times New Roman" w:hAnsi="Times New Roman" w:cs="Times New Roman"/>
            <w:sz w:val="20"/>
            <w:szCs w:val="20"/>
          </w:rPr>
          <w:delText>.</w:delText>
        </w:r>
      </w:del>
    </w:p>
    <w:p w14:paraId="5B865159" w14:textId="77777777" w:rsidR="00FF7919" w:rsidRPr="00E0067B" w:rsidRDefault="00FF7919" w:rsidP="00E0067B">
      <w:pPr>
        <w:spacing w:after="0" w:line="240" w:lineRule="auto"/>
        <w:jc w:val="both"/>
        <w:rPr>
          <w:rFonts w:ascii="Times New Roman" w:hAnsi="Times New Roman" w:cs="Times New Roman"/>
          <w:sz w:val="20"/>
          <w:szCs w:val="20"/>
        </w:rPr>
      </w:pPr>
    </w:p>
    <w:p w14:paraId="21882086" w14:textId="77777777" w:rsidR="008736E6" w:rsidRDefault="00C042B8" w:rsidP="00E0067B">
      <w:pPr>
        <w:spacing w:after="0" w:line="240" w:lineRule="auto"/>
        <w:jc w:val="both"/>
        <w:rPr>
          <w:ins w:id="309" w:author="Inno" w:date="2024-12-04T14:18:00Z"/>
          <w:rFonts w:ascii="Times New Roman" w:hAnsi="Times New Roman" w:cs="Times New Roman"/>
          <w:b/>
          <w:bCs/>
          <w:sz w:val="20"/>
          <w:szCs w:val="20"/>
        </w:rPr>
      </w:pPr>
      <w:r w:rsidRPr="00E0067B">
        <w:rPr>
          <w:rFonts w:ascii="Times New Roman" w:hAnsi="Times New Roman" w:cs="Times New Roman"/>
          <w:b/>
          <w:bCs/>
          <w:sz w:val="20"/>
          <w:szCs w:val="20"/>
        </w:rPr>
        <w:t>A-2.4 Insulated Water</w:t>
      </w:r>
      <w:r w:rsidR="008736E6" w:rsidRPr="00E0067B">
        <w:rPr>
          <w:rFonts w:ascii="Times New Roman" w:hAnsi="Times New Roman" w:cs="Times New Roman"/>
          <w:b/>
          <w:bCs/>
          <w:sz w:val="20"/>
          <w:szCs w:val="20"/>
        </w:rPr>
        <w:t xml:space="preserve"> Bath</w:t>
      </w:r>
    </w:p>
    <w:p w14:paraId="42617E41" w14:textId="77777777" w:rsidR="00FF7919" w:rsidRPr="00E0067B" w:rsidRDefault="00FF7919" w:rsidP="00E0067B">
      <w:pPr>
        <w:spacing w:after="0" w:line="240" w:lineRule="auto"/>
        <w:jc w:val="both"/>
        <w:rPr>
          <w:rFonts w:ascii="Times New Roman" w:hAnsi="Times New Roman" w:cs="Times New Roman"/>
          <w:b/>
          <w:bCs/>
          <w:sz w:val="20"/>
          <w:szCs w:val="20"/>
        </w:rPr>
      </w:pPr>
    </w:p>
    <w:p w14:paraId="7E548BBE" w14:textId="262C4AB8" w:rsidR="008736E6" w:rsidRPr="00E0067B" w:rsidRDefault="00C042B8"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Thermostatically controlled </w:t>
      </w:r>
      <w:r w:rsidR="00A509ED" w:rsidRPr="00E0067B">
        <w:rPr>
          <w:rFonts w:ascii="Times New Roman" w:hAnsi="Times New Roman" w:cs="Times New Roman"/>
          <w:sz w:val="20"/>
          <w:szCs w:val="20"/>
        </w:rPr>
        <w:t>to</w:t>
      </w:r>
      <w:r w:rsidRPr="00E0067B">
        <w:rPr>
          <w:rFonts w:ascii="Times New Roman" w:hAnsi="Times New Roman" w:cs="Times New Roman"/>
          <w:sz w:val="20"/>
          <w:szCs w:val="20"/>
        </w:rPr>
        <w:t xml:space="preserve"> ± </w:t>
      </w:r>
      <w:del w:id="310" w:author="Inno" w:date="2024-12-04T14:58:00Z">
        <w:r w:rsidRPr="00E0067B" w:rsidDel="00E652D1">
          <w:rPr>
            <w:rFonts w:ascii="Times New Roman" w:hAnsi="Times New Roman" w:cs="Times New Roman"/>
            <w:sz w:val="20"/>
            <w:szCs w:val="20"/>
          </w:rPr>
          <w:delText xml:space="preserve">l </w:delText>
        </w:r>
      </w:del>
      <w:ins w:id="311" w:author="Inno" w:date="2024-12-04T14:58:00Z">
        <w:r w:rsidR="00E652D1">
          <w:rPr>
            <w:rFonts w:ascii="Times New Roman" w:hAnsi="Times New Roman" w:cs="Times New Roman"/>
            <w:sz w:val="20"/>
            <w:szCs w:val="20"/>
          </w:rPr>
          <w:t>1</w:t>
        </w:r>
        <w:r w:rsidR="00E652D1" w:rsidRPr="00E0067B">
          <w:rPr>
            <w:rFonts w:ascii="Times New Roman" w:hAnsi="Times New Roman" w:cs="Times New Roman"/>
            <w:sz w:val="20"/>
            <w:szCs w:val="20"/>
          </w:rPr>
          <w:t xml:space="preserve"> </w:t>
        </w:r>
      </w:ins>
      <w:r w:rsidRPr="00E0067B">
        <w:rPr>
          <w:rFonts w:ascii="Times New Roman" w:hAnsi="Times New Roman" w:cs="Times New Roman"/>
          <w:sz w:val="20"/>
          <w:szCs w:val="20"/>
        </w:rPr>
        <w:t>°C and c</w:t>
      </w:r>
      <w:r w:rsidR="008736E6" w:rsidRPr="00E0067B">
        <w:rPr>
          <w:rFonts w:ascii="Times New Roman" w:hAnsi="Times New Roman" w:cs="Times New Roman"/>
          <w:sz w:val="20"/>
          <w:szCs w:val="20"/>
        </w:rPr>
        <w:t>apable of</w:t>
      </w:r>
      <w:r w:rsidRPr="00E0067B">
        <w:rPr>
          <w:rFonts w:ascii="Times New Roman" w:hAnsi="Times New Roman" w:cs="Times New Roman"/>
          <w:sz w:val="20"/>
          <w:szCs w:val="20"/>
        </w:rPr>
        <w:t xml:space="preserve"> keeping the water at a gentle boil. The water-bath should be equipped with clamps to securely hold the volumetric flasks immersed in water.</w:t>
      </w:r>
    </w:p>
    <w:p w14:paraId="0C81FAC7" w14:textId="77777777" w:rsidR="00B1659F" w:rsidRPr="00E0067B" w:rsidRDefault="00B1659F" w:rsidP="00E0067B">
      <w:pPr>
        <w:spacing w:after="0" w:line="240" w:lineRule="auto"/>
        <w:jc w:val="both"/>
        <w:rPr>
          <w:rFonts w:ascii="Times New Roman" w:hAnsi="Times New Roman" w:cs="Times New Roman"/>
          <w:sz w:val="20"/>
          <w:szCs w:val="20"/>
        </w:rPr>
      </w:pPr>
    </w:p>
    <w:p w14:paraId="717E566B" w14:textId="77777777" w:rsidR="00C042B8" w:rsidRDefault="00C042B8" w:rsidP="00E0067B">
      <w:pPr>
        <w:spacing w:after="0" w:line="240" w:lineRule="auto"/>
        <w:jc w:val="both"/>
        <w:rPr>
          <w:ins w:id="312" w:author="Inno" w:date="2024-12-04T14:22:00Z"/>
          <w:rFonts w:ascii="Times New Roman" w:hAnsi="Times New Roman" w:cs="Times New Roman"/>
          <w:b/>
          <w:bCs/>
          <w:sz w:val="20"/>
          <w:szCs w:val="20"/>
        </w:rPr>
      </w:pPr>
      <w:r w:rsidRPr="00E0067B">
        <w:rPr>
          <w:rFonts w:ascii="Times New Roman" w:hAnsi="Times New Roman" w:cs="Times New Roman"/>
          <w:b/>
          <w:bCs/>
          <w:sz w:val="20"/>
          <w:szCs w:val="20"/>
        </w:rPr>
        <w:t>A-3 REAGENTS</w:t>
      </w:r>
    </w:p>
    <w:p w14:paraId="5198EDF9" w14:textId="77777777" w:rsidR="00FF7919" w:rsidRPr="00E0067B" w:rsidRDefault="00FF7919" w:rsidP="00E0067B">
      <w:pPr>
        <w:spacing w:after="0" w:line="240" w:lineRule="auto"/>
        <w:jc w:val="both"/>
        <w:rPr>
          <w:rFonts w:ascii="Times New Roman" w:hAnsi="Times New Roman" w:cs="Times New Roman"/>
          <w:b/>
          <w:bCs/>
          <w:sz w:val="20"/>
          <w:szCs w:val="20"/>
        </w:rPr>
      </w:pPr>
    </w:p>
    <w:p w14:paraId="16C63492" w14:textId="77777777" w:rsidR="00C042B8" w:rsidRDefault="00C042B8" w:rsidP="00E0067B">
      <w:pPr>
        <w:spacing w:after="0" w:line="240" w:lineRule="auto"/>
        <w:jc w:val="both"/>
        <w:rPr>
          <w:ins w:id="313" w:author="Inno" w:date="2024-12-04T14:22:00Z"/>
          <w:rFonts w:ascii="Times New Roman" w:hAnsi="Times New Roman" w:cs="Times New Roman"/>
          <w:b/>
          <w:bCs/>
          <w:sz w:val="20"/>
          <w:szCs w:val="20"/>
        </w:rPr>
      </w:pPr>
      <w:r w:rsidRPr="00E0067B">
        <w:rPr>
          <w:rFonts w:ascii="Times New Roman" w:hAnsi="Times New Roman" w:cs="Times New Roman"/>
          <w:b/>
          <w:bCs/>
          <w:sz w:val="20"/>
          <w:szCs w:val="20"/>
        </w:rPr>
        <w:t xml:space="preserve">A-3.1 </w:t>
      </w:r>
      <w:r w:rsidRPr="00B00C8C">
        <w:rPr>
          <w:rFonts w:ascii="Times New Roman" w:hAnsi="Times New Roman" w:cs="Times New Roman"/>
          <w:b/>
          <w:bCs/>
          <w:sz w:val="20"/>
          <w:szCs w:val="20"/>
          <w:highlight w:val="yellow"/>
          <w:rPrChange w:id="314" w:author="Inno" w:date="2024-12-04T14:27:00Z">
            <w:rPr>
              <w:rFonts w:ascii="Times New Roman" w:hAnsi="Times New Roman" w:cs="Times New Roman"/>
              <w:b/>
              <w:bCs/>
              <w:i/>
              <w:iCs/>
              <w:sz w:val="20"/>
              <w:szCs w:val="20"/>
            </w:rPr>
          </w:rPrChange>
        </w:rPr>
        <w:t>Iso</w:t>
      </w:r>
      <w:r w:rsidR="0085359D" w:rsidRPr="00B00C8C">
        <w:rPr>
          <w:rFonts w:ascii="Times New Roman" w:hAnsi="Times New Roman" w:cs="Times New Roman"/>
          <w:b/>
          <w:bCs/>
          <w:sz w:val="20"/>
          <w:szCs w:val="20"/>
          <w:highlight w:val="yellow"/>
          <w:rPrChange w:id="315" w:author="Inno" w:date="2024-12-04T14:27:00Z">
            <w:rPr>
              <w:rFonts w:ascii="Times New Roman" w:hAnsi="Times New Roman" w:cs="Times New Roman"/>
              <w:b/>
              <w:bCs/>
              <w:i/>
              <w:iCs/>
              <w:sz w:val="20"/>
              <w:szCs w:val="20"/>
            </w:rPr>
          </w:rPrChange>
        </w:rPr>
        <w:t>-</w:t>
      </w:r>
      <w:r w:rsidRPr="00B00C8C">
        <w:rPr>
          <w:rFonts w:ascii="Times New Roman" w:hAnsi="Times New Roman" w:cs="Times New Roman"/>
          <w:b/>
          <w:bCs/>
          <w:sz w:val="20"/>
          <w:szCs w:val="20"/>
          <w:highlight w:val="yellow"/>
          <w:rPrChange w:id="316" w:author="Inno" w:date="2024-12-04T14:27:00Z">
            <w:rPr>
              <w:rFonts w:ascii="Times New Roman" w:hAnsi="Times New Roman" w:cs="Times New Roman"/>
              <w:b/>
              <w:bCs/>
              <w:sz w:val="20"/>
              <w:szCs w:val="20"/>
            </w:rPr>
          </w:rPrChange>
        </w:rPr>
        <w:t>propyl</w:t>
      </w:r>
      <w:r w:rsidRPr="00E0067B">
        <w:rPr>
          <w:rFonts w:ascii="Times New Roman" w:hAnsi="Times New Roman" w:cs="Times New Roman"/>
          <w:b/>
          <w:bCs/>
          <w:sz w:val="20"/>
          <w:szCs w:val="20"/>
        </w:rPr>
        <w:t xml:space="preserve"> Alcohol-Hexane Mixture</w:t>
      </w:r>
    </w:p>
    <w:p w14:paraId="42A3157F" w14:textId="77777777" w:rsidR="00FF7919" w:rsidRPr="00E0067B" w:rsidRDefault="00FF7919" w:rsidP="00E0067B">
      <w:pPr>
        <w:spacing w:after="0" w:line="240" w:lineRule="auto"/>
        <w:jc w:val="both"/>
        <w:rPr>
          <w:rFonts w:ascii="Times New Roman" w:hAnsi="Times New Roman" w:cs="Times New Roman"/>
          <w:b/>
          <w:bCs/>
          <w:sz w:val="20"/>
          <w:szCs w:val="20"/>
        </w:rPr>
      </w:pPr>
    </w:p>
    <w:p w14:paraId="4CDB7584" w14:textId="1C6CD737" w:rsidR="00C042B8" w:rsidRDefault="00C042B8" w:rsidP="00E0067B">
      <w:pPr>
        <w:spacing w:after="0" w:line="240" w:lineRule="auto"/>
        <w:jc w:val="both"/>
        <w:rPr>
          <w:ins w:id="317" w:author="Inno" w:date="2024-12-04T14:22:00Z"/>
          <w:rFonts w:ascii="Times New Roman" w:hAnsi="Times New Roman" w:cs="Times New Roman"/>
          <w:sz w:val="20"/>
          <w:szCs w:val="20"/>
        </w:rPr>
      </w:pPr>
      <w:r w:rsidRPr="00E0067B">
        <w:rPr>
          <w:rFonts w:ascii="Times New Roman" w:hAnsi="Times New Roman" w:cs="Times New Roman"/>
          <w:sz w:val="20"/>
          <w:szCs w:val="20"/>
        </w:rPr>
        <w:t xml:space="preserve">Mix 60 volumes of reagent grade </w:t>
      </w:r>
      <w:commentRangeStart w:id="318"/>
      <w:commentRangeStart w:id="319"/>
      <w:r w:rsidRPr="00B00C8C">
        <w:rPr>
          <w:rFonts w:ascii="Times New Roman" w:hAnsi="Times New Roman" w:cs="Times New Roman"/>
          <w:sz w:val="20"/>
          <w:szCs w:val="20"/>
          <w:highlight w:val="yellow"/>
          <w:rPrChange w:id="320" w:author="Inno" w:date="2024-12-04T14:27:00Z">
            <w:rPr>
              <w:rFonts w:ascii="Times New Roman" w:hAnsi="Times New Roman" w:cs="Times New Roman"/>
              <w:i/>
              <w:iCs/>
              <w:sz w:val="20"/>
              <w:szCs w:val="20"/>
            </w:rPr>
          </w:rPrChange>
        </w:rPr>
        <w:t>iso</w:t>
      </w:r>
      <w:ins w:id="321" w:author="kuldeep.mittal4@gmail.com" w:date="2024-12-14T21:15:00Z">
        <w:r w:rsidR="00AD5A04">
          <w:rPr>
            <w:rFonts w:ascii="Times New Roman" w:hAnsi="Times New Roman" w:cs="Times New Roman"/>
            <w:sz w:val="20"/>
            <w:szCs w:val="20"/>
            <w:highlight w:val="yellow"/>
          </w:rPr>
          <w:t>-</w:t>
        </w:r>
      </w:ins>
      <w:r w:rsidRPr="00B00C8C">
        <w:rPr>
          <w:rFonts w:ascii="Times New Roman" w:hAnsi="Times New Roman" w:cs="Times New Roman"/>
          <w:sz w:val="20"/>
          <w:szCs w:val="20"/>
          <w:highlight w:val="yellow"/>
          <w:rPrChange w:id="322" w:author="Inno" w:date="2024-12-04T14:27:00Z">
            <w:rPr>
              <w:rFonts w:ascii="Times New Roman" w:hAnsi="Times New Roman" w:cs="Times New Roman"/>
              <w:sz w:val="20"/>
              <w:szCs w:val="20"/>
            </w:rPr>
          </w:rPrChange>
        </w:rPr>
        <w:t>propyl</w:t>
      </w:r>
      <w:commentRangeEnd w:id="318"/>
      <w:r w:rsidR="00BA2EDE">
        <w:rPr>
          <w:rStyle w:val="CommentReference"/>
        </w:rPr>
        <w:commentReference w:id="318"/>
      </w:r>
      <w:commentRangeEnd w:id="319"/>
      <w:r w:rsidR="00AD5A04">
        <w:rPr>
          <w:rStyle w:val="CommentReference"/>
        </w:rPr>
        <w:commentReference w:id="319"/>
      </w:r>
      <w:r w:rsidRPr="00E0067B">
        <w:rPr>
          <w:rFonts w:ascii="Times New Roman" w:hAnsi="Times New Roman" w:cs="Times New Roman"/>
          <w:sz w:val="20"/>
          <w:szCs w:val="20"/>
        </w:rPr>
        <w:t xml:space="preserve"> alcohol and 40 volumes of commercial hexane.</w:t>
      </w:r>
    </w:p>
    <w:p w14:paraId="11717DC9" w14:textId="77777777" w:rsidR="00FF7919" w:rsidRPr="00E0067B" w:rsidRDefault="00FF7919" w:rsidP="00E0067B">
      <w:pPr>
        <w:spacing w:after="0" w:line="240" w:lineRule="auto"/>
        <w:jc w:val="both"/>
        <w:rPr>
          <w:rFonts w:ascii="Times New Roman" w:hAnsi="Times New Roman" w:cs="Times New Roman"/>
          <w:sz w:val="20"/>
          <w:szCs w:val="20"/>
        </w:rPr>
      </w:pPr>
    </w:p>
    <w:p w14:paraId="1A3836CD" w14:textId="77777777" w:rsidR="00C042B8" w:rsidRDefault="00C042B8" w:rsidP="00E0067B">
      <w:pPr>
        <w:spacing w:after="0" w:line="240" w:lineRule="auto"/>
        <w:jc w:val="both"/>
        <w:rPr>
          <w:ins w:id="323" w:author="Inno" w:date="2024-12-04T14:22:00Z"/>
          <w:rFonts w:ascii="Times New Roman" w:hAnsi="Times New Roman" w:cs="Times New Roman"/>
          <w:b/>
          <w:bCs/>
          <w:sz w:val="20"/>
          <w:szCs w:val="20"/>
        </w:rPr>
      </w:pPr>
      <w:r w:rsidRPr="00E0067B">
        <w:rPr>
          <w:rFonts w:ascii="Times New Roman" w:hAnsi="Times New Roman" w:cs="Times New Roman"/>
          <w:b/>
          <w:bCs/>
          <w:sz w:val="20"/>
          <w:szCs w:val="20"/>
        </w:rPr>
        <w:t>A-3.2 Complexing Reagent</w:t>
      </w:r>
    </w:p>
    <w:p w14:paraId="7D6C2476" w14:textId="77777777" w:rsidR="00FF7919" w:rsidRPr="00E0067B" w:rsidRDefault="00FF7919" w:rsidP="00E0067B">
      <w:pPr>
        <w:spacing w:after="0" w:line="240" w:lineRule="auto"/>
        <w:jc w:val="both"/>
        <w:rPr>
          <w:rFonts w:ascii="Times New Roman" w:hAnsi="Times New Roman" w:cs="Times New Roman"/>
          <w:b/>
          <w:bCs/>
          <w:sz w:val="20"/>
          <w:szCs w:val="20"/>
        </w:rPr>
      </w:pPr>
    </w:p>
    <w:p w14:paraId="799B14E2" w14:textId="4E39425E" w:rsidR="00C042B8" w:rsidRPr="00E0067B" w:rsidRDefault="00C042B8">
      <w:pPr>
        <w:spacing w:after="120" w:line="240" w:lineRule="auto"/>
        <w:jc w:val="both"/>
        <w:rPr>
          <w:rFonts w:ascii="Times New Roman" w:hAnsi="Times New Roman" w:cs="Times New Roman"/>
          <w:sz w:val="20"/>
          <w:szCs w:val="20"/>
        </w:rPr>
        <w:pPrChange w:id="324" w:author="Inno" w:date="2024-12-04T14:27:00Z">
          <w:pPr>
            <w:spacing w:after="0" w:line="240" w:lineRule="auto"/>
            <w:jc w:val="both"/>
          </w:pPr>
        </w:pPrChange>
      </w:pPr>
      <w:r w:rsidRPr="00E0067B">
        <w:rPr>
          <w:rFonts w:ascii="Times New Roman" w:hAnsi="Times New Roman" w:cs="Times New Roman"/>
          <w:sz w:val="20"/>
          <w:szCs w:val="20"/>
        </w:rPr>
        <w:t xml:space="preserve">Pipette 2 ml of </w:t>
      </w:r>
      <w:r w:rsidR="00A509ED" w:rsidRPr="00E0067B">
        <w:rPr>
          <w:rFonts w:ascii="Times New Roman" w:hAnsi="Times New Roman" w:cs="Times New Roman"/>
          <w:sz w:val="20"/>
          <w:szCs w:val="20"/>
        </w:rPr>
        <w:t>3</w:t>
      </w:r>
      <w:r w:rsidRPr="00E0067B">
        <w:rPr>
          <w:rFonts w:ascii="Times New Roman" w:hAnsi="Times New Roman" w:cs="Times New Roman"/>
          <w:sz w:val="20"/>
          <w:szCs w:val="20"/>
        </w:rPr>
        <w:t>-amino-</w:t>
      </w:r>
      <w:r w:rsidRPr="00F82E9E">
        <w:rPr>
          <w:rFonts w:ascii="Times New Roman" w:hAnsi="Times New Roman" w:cs="Times New Roman"/>
          <w:sz w:val="20"/>
          <w:szCs w:val="20"/>
          <w:highlight w:val="yellow"/>
          <w:rPrChange w:id="325" w:author="Inno" w:date="2024-12-04T14:59:00Z">
            <w:rPr>
              <w:rFonts w:ascii="Times New Roman" w:hAnsi="Times New Roman" w:cs="Times New Roman"/>
              <w:sz w:val="20"/>
              <w:szCs w:val="20"/>
            </w:rPr>
          </w:rPrChange>
        </w:rPr>
        <w:t>l</w:t>
      </w:r>
      <w:r w:rsidRPr="00E0067B">
        <w:rPr>
          <w:rFonts w:ascii="Times New Roman" w:hAnsi="Times New Roman" w:cs="Times New Roman"/>
          <w:sz w:val="20"/>
          <w:szCs w:val="20"/>
        </w:rPr>
        <w:t xml:space="preserve">-propanol and 10 ml of glacial acetic acid into a 100 ml volumetric flask, cool to room temperature, and dilute to volume with dimethyl formamide (N-N dimethyl formamide, redistilled between </w:t>
      </w:r>
      <w:ins w:id="326" w:author="Inno" w:date="2024-12-04T14:26:00Z">
        <w:r w:rsidR="002C622C">
          <w:rPr>
            <w:rFonts w:ascii="Times New Roman" w:hAnsi="Times New Roman" w:cs="Times New Roman"/>
            <w:sz w:val="20"/>
            <w:szCs w:val="20"/>
          </w:rPr>
          <w:t xml:space="preserve">                 </w:t>
        </w:r>
      </w:ins>
      <w:r w:rsidRPr="00E0067B">
        <w:rPr>
          <w:rFonts w:ascii="Times New Roman" w:hAnsi="Times New Roman" w:cs="Times New Roman"/>
          <w:sz w:val="20"/>
          <w:szCs w:val="20"/>
        </w:rPr>
        <w:t xml:space="preserve">152 </w:t>
      </w:r>
      <w:ins w:id="327" w:author="Inno" w:date="2024-12-04T14:26:00Z">
        <w:r w:rsidR="002C622C" w:rsidRPr="00E0067B">
          <w:rPr>
            <w:rFonts w:ascii="Times New Roman" w:hAnsi="Times New Roman" w:cs="Times New Roman"/>
            <w:sz w:val="20"/>
            <w:szCs w:val="20"/>
          </w:rPr>
          <w:t xml:space="preserve">°C </w:t>
        </w:r>
      </w:ins>
      <w:r w:rsidRPr="00E0067B">
        <w:rPr>
          <w:rFonts w:ascii="Times New Roman" w:hAnsi="Times New Roman" w:cs="Times New Roman"/>
          <w:sz w:val="20"/>
          <w:szCs w:val="20"/>
        </w:rPr>
        <w:t>to 153</w:t>
      </w:r>
      <w:r w:rsidR="00D63EC0" w:rsidRPr="00E0067B">
        <w:rPr>
          <w:rFonts w:ascii="Times New Roman" w:hAnsi="Times New Roman" w:cs="Times New Roman"/>
          <w:sz w:val="20"/>
          <w:szCs w:val="20"/>
        </w:rPr>
        <w:t xml:space="preserve"> </w:t>
      </w:r>
      <w:r w:rsidRPr="00E0067B">
        <w:rPr>
          <w:rFonts w:ascii="Times New Roman" w:hAnsi="Times New Roman" w:cs="Times New Roman"/>
          <w:sz w:val="20"/>
          <w:szCs w:val="20"/>
        </w:rPr>
        <w:t>°C). This reagent is stable for one week after preparation.</w:t>
      </w:r>
    </w:p>
    <w:p w14:paraId="4D7D2E11" w14:textId="059A364E" w:rsidR="00B1659F" w:rsidRPr="00B00C8C" w:rsidDel="00B00C8C" w:rsidRDefault="00B1659F">
      <w:pPr>
        <w:spacing w:after="0" w:line="240" w:lineRule="auto"/>
        <w:ind w:left="360"/>
        <w:jc w:val="both"/>
        <w:rPr>
          <w:del w:id="328" w:author="Inno" w:date="2024-12-04T14:26:00Z"/>
          <w:rFonts w:ascii="Times New Roman" w:hAnsi="Times New Roman" w:cs="Times New Roman"/>
          <w:sz w:val="16"/>
          <w:szCs w:val="16"/>
          <w:rPrChange w:id="329" w:author="Inno" w:date="2024-12-04T14:27:00Z">
            <w:rPr>
              <w:del w:id="330" w:author="Inno" w:date="2024-12-04T14:26:00Z"/>
              <w:rFonts w:ascii="Times New Roman" w:hAnsi="Times New Roman" w:cs="Times New Roman"/>
              <w:sz w:val="20"/>
              <w:szCs w:val="20"/>
            </w:rPr>
          </w:rPrChange>
        </w:rPr>
        <w:pPrChange w:id="331" w:author="Inno" w:date="2024-12-04T14:27:00Z">
          <w:pPr>
            <w:spacing w:after="0" w:line="240" w:lineRule="auto"/>
            <w:jc w:val="both"/>
          </w:pPr>
        </w:pPrChange>
      </w:pPr>
    </w:p>
    <w:p w14:paraId="565D27B4" w14:textId="7B1F8EB4" w:rsidR="00C042B8" w:rsidRPr="00B00C8C" w:rsidRDefault="001122F6">
      <w:pPr>
        <w:spacing w:after="0" w:line="240" w:lineRule="auto"/>
        <w:ind w:left="360"/>
        <w:jc w:val="both"/>
        <w:rPr>
          <w:rFonts w:ascii="Times New Roman" w:hAnsi="Times New Roman" w:cs="Times New Roman"/>
          <w:sz w:val="16"/>
          <w:szCs w:val="16"/>
          <w:rPrChange w:id="332" w:author="Inno" w:date="2024-12-04T14:27:00Z">
            <w:rPr>
              <w:rFonts w:ascii="Times New Roman" w:hAnsi="Times New Roman" w:cs="Times New Roman"/>
              <w:sz w:val="20"/>
              <w:szCs w:val="20"/>
            </w:rPr>
          </w:rPrChange>
        </w:rPr>
        <w:pPrChange w:id="333" w:author="Inno" w:date="2024-12-04T14:27:00Z">
          <w:pPr>
            <w:spacing w:after="0" w:line="240" w:lineRule="auto"/>
            <w:ind w:left="720"/>
            <w:jc w:val="both"/>
          </w:pPr>
        </w:pPrChange>
      </w:pPr>
      <w:r w:rsidRPr="00B00C8C">
        <w:rPr>
          <w:rFonts w:ascii="Times New Roman" w:hAnsi="Times New Roman" w:cs="Times New Roman"/>
          <w:sz w:val="16"/>
          <w:szCs w:val="16"/>
          <w:rPrChange w:id="334" w:author="Inno" w:date="2024-12-04T14:27:00Z">
            <w:rPr>
              <w:rFonts w:ascii="Times New Roman" w:hAnsi="Times New Roman" w:cs="Times New Roman"/>
              <w:sz w:val="20"/>
              <w:szCs w:val="20"/>
            </w:rPr>
          </w:rPrChange>
        </w:rPr>
        <w:t>NOTE</w:t>
      </w:r>
      <w:ins w:id="335" w:author="Inno" w:date="2024-12-04T14:26:00Z">
        <w:r w:rsidR="00B00C8C" w:rsidRPr="00B00C8C">
          <w:rPr>
            <w:rFonts w:ascii="Times New Roman" w:hAnsi="Times New Roman" w:cs="Times New Roman"/>
            <w:sz w:val="16"/>
            <w:szCs w:val="16"/>
            <w:rPrChange w:id="336" w:author="Inno" w:date="2024-12-04T14:27:00Z">
              <w:rPr>
                <w:rFonts w:ascii="Times New Roman" w:hAnsi="Times New Roman" w:cs="Times New Roman"/>
                <w:sz w:val="20"/>
                <w:szCs w:val="20"/>
              </w:rPr>
            </w:rPrChange>
          </w:rPr>
          <w:t xml:space="preserve"> —</w:t>
        </w:r>
      </w:ins>
      <w:del w:id="337" w:author="Inno" w:date="2024-12-04T14:26:00Z">
        <w:r w:rsidRPr="00B00C8C" w:rsidDel="00B00C8C">
          <w:rPr>
            <w:rFonts w:ascii="Times New Roman" w:hAnsi="Times New Roman" w:cs="Times New Roman"/>
            <w:sz w:val="16"/>
            <w:szCs w:val="16"/>
            <w:rPrChange w:id="338" w:author="Inno" w:date="2024-12-04T14:27:00Z">
              <w:rPr>
                <w:rFonts w:ascii="Times New Roman" w:hAnsi="Times New Roman" w:cs="Times New Roman"/>
                <w:sz w:val="20"/>
                <w:szCs w:val="20"/>
              </w:rPr>
            </w:rPrChange>
          </w:rPr>
          <w:delText>:</w:delText>
        </w:r>
        <w:r w:rsidR="00C042B8" w:rsidRPr="00B00C8C" w:rsidDel="00B00C8C">
          <w:rPr>
            <w:rFonts w:ascii="Times New Roman" w:hAnsi="Times New Roman" w:cs="Times New Roman"/>
            <w:sz w:val="16"/>
            <w:szCs w:val="16"/>
            <w:rPrChange w:id="339" w:author="Inno" w:date="2024-12-04T14:27:00Z">
              <w:rPr>
                <w:rFonts w:ascii="Times New Roman" w:hAnsi="Times New Roman" w:cs="Times New Roman"/>
                <w:sz w:val="20"/>
                <w:szCs w:val="20"/>
              </w:rPr>
            </w:rPrChange>
          </w:rPr>
          <w:delText>-</w:delText>
        </w:r>
      </w:del>
      <w:r w:rsidR="00C042B8" w:rsidRPr="00B00C8C">
        <w:rPr>
          <w:rFonts w:ascii="Times New Roman" w:hAnsi="Times New Roman" w:cs="Times New Roman"/>
          <w:sz w:val="16"/>
          <w:szCs w:val="16"/>
          <w:rPrChange w:id="340" w:author="Inno" w:date="2024-12-04T14:27:00Z">
            <w:rPr>
              <w:rFonts w:ascii="Times New Roman" w:hAnsi="Times New Roman" w:cs="Times New Roman"/>
              <w:sz w:val="20"/>
              <w:szCs w:val="20"/>
            </w:rPr>
          </w:rPrChange>
        </w:rPr>
        <w:t xml:space="preserve"> 3-amino-1-propanol may be redistilled if coloured</w:t>
      </w:r>
      <w:r w:rsidRPr="00B00C8C">
        <w:rPr>
          <w:rFonts w:ascii="Times New Roman" w:hAnsi="Times New Roman" w:cs="Times New Roman"/>
          <w:sz w:val="16"/>
          <w:szCs w:val="16"/>
          <w:rPrChange w:id="341" w:author="Inno" w:date="2024-12-04T14:27:00Z">
            <w:rPr>
              <w:rFonts w:ascii="Times New Roman" w:hAnsi="Times New Roman" w:cs="Times New Roman"/>
              <w:sz w:val="20"/>
              <w:szCs w:val="20"/>
            </w:rPr>
          </w:rPrChange>
        </w:rPr>
        <w:t>. Its boiling point is 188</w:t>
      </w:r>
      <w:r w:rsidR="00D63EC0" w:rsidRPr="00B00C8C">
        <w:rPr>
          <w:rFonts w:ascii="Times New Roman" w:hAnsi="Times New Roman" w:cs="Times New Roman"/>
          <w:sz w:val="16"/>
          <w:szCs w:val="16"/>
          <w:rPrChange w:id="342" w:author="Inno" w:date="2024-12-04T14:27:00Z">
            <w:rPr>
              <w:rFonts w:ascii="Times New Roman" w:hAnsi="Times New Roman" w:cs="Times New Roman"/>
              <w:sz w:val="20"/>
              <w:szCs w:val="20"/>
            </w:rPr>
          </w:rPrChange>
        </w:rPr>
        <w:t xml:space="preserve"> </w:t>
      </w:r>
      <w:r w:rsidRPr="00B00C8C">
        <w:rPr>
          <w:rFonts w:ascii="Times New Roman" w:hAnsi="Times New Roman" w:cs="Times New Roman"/>
          <w:sz w:val="16"/>
          <w:szCs w:val="16"/>
          <w:rPrChange w:id="343" w:author="Inno" w:date="2024-12-04T14:27:00Z">
            <w:rPr>
              <w:rFonts w:ascii="Times New Roman" w:hAnsi="Times New Roman" w:cs="Times New Roman"/>
              <w:sz w:val="20"/>
              <w:szCs w:val="20"/>
            </w:rPr>
          </w:rPrChange>
        </w:rPr>
        <w:t>°C, and it</w:t>
      </w:r>
      <w:r w:rsidR="00C042B8" w:rsidRPr="00B00C8C">
        <w:rPr>
          <w:rFonts w:ascii="Times New Roman" w:hAnsi="Times New Roman" w:cs="Times New Roman"/>
          <w:sz w:val="16"/>
          <w:szCs w:val="16"/>
          <w:rPrChange w:id="344" w:author="Inno" w:date="2024-12-04T14:27:00Z">
            <w:rPr>
              <w:rFonts w:ascii="Times New Roman" w:hAnsi="Times New Roman" w:cs="Times New Roman"/>
              <w:sz w:val="20"/>
              <w:szCs w:val="20"/>
            </w:rPr>
          </w:rPrChange>
        </w:rPr>
        <w:t xml:space="preserve"> may be conveniently</w:t>
      </w:r>
      <w:r w:rsidRPr="00B00C8C">
        <w:rPr>
          <w:rFonts w:ascii="Times New Roman" w:hAnsi="Times New Roman" w:cs="Times New Roman"/>
          <w:sz w:val="16"/>
          <w:szCs w:val="16"/>
          <w:rPrChange w:id="345" w:author="Inno" w:date="2024-12-04T14:27:00Z">
            <w:rPr>
              <w:rFonts w:ascii="Times New Roman" w:hAnsi="Times New Roman" w:cs="Times New Roman"/>
              <w:sz w:val="20"/>
              <w:szCs w:val="20"/>
            </w:rPr>
          </w:rPrChange>
        </w:rPr>
        <w:t xml:space="preserve"> </w:t>
      </w:r>
      <w:r w:rsidR="00C042B8" w:rsidRPr="00B00C8C">
        <w:rPr>
          <w:rFonts w:ascii="Times New Roman" w:hAnsi="Times New Roman" w:cs="Times New Roman"/>
          <w:sz w:val="16"/>
          <w:szCs w:val="16"/>
          <w:rPrChange w:id="346" w:author="Inno" w:date="2024-12-04T14:27:00Z">
            <w:rPr>
              <w:rFonts w:ascii="Times New Roman" w:hAnsi="Times New Roman" w:cs="Times New Roman"/>
              <w:sz w:val="20"/>
              <w:szCs w:val="20"/>
            </w:rPr>
          </w:rPrChange>
        </w:rPr>
        <w:t>distilled under water pump vacuum</w:t>
      </w:r>
      <w:r w:rsidRPr="00B00C8C">
        <w:rPr>
          <w:rFonts w:ascii="Times New Roman" w:hAnsi="Times New Roman" w:cs="Times New Roman"/>
          <w:sz w:val="16"/>
          <w:szCs w:val="16"/>
          <w:rPrChange w:id="347" w:author="Inno" w:date="2024-12-04T14:27:00Z">
            <w:rPr>
              <w:rFonts w:ascii="Times New Roman" w:hAnsi="Times New Roman" w:cs="Times New Roman"/>
              <w:sz w:val="20"/>
              <w:szCs w:val="20"/>
            </w:rPr>
          </w:rPrChange>
        </w:rPr>
        <w:t>.</w:t>
      </w:r>
    </w:p>
    <w:p w14:paraId="4EC902F3" w14:textId="77777777" w:rsidR="00A509ED" w:rsidRPr="00E0067B" w:rsidRDefault="00A509ED" w:rsidP="00E0067B">
      <w:pPr>
        <w:spacing w:after="0" w:line="240" w:lineRule="auto"/>
        <w:ind w:left="720"/>
        <w:jc w:val="both"/>
        <w:rPr>
          <w:rFonts w:ascii="Times New Roman" w:hAnsi="Times New Roman" w:cs="Times New Roman"/>
          <w:sz w:val="20"/>
          <w:szCs w:val="20"/>
        </w:rPr>
      </w:pPr>
    </w:p>
    <w:p w14:paraId="108306F6" w14:textId="77777777" w:rsidR="00C042B8" w:rsidRDefault="001122F6" w:rsidP="00E0067B">
      <w:pPr>
        <w:spacing w:after="0" w:line="240" w:lineRule="auto"/>
        <w:jc w:val="both"/>
        <w:rPr>
          <w:ins w:id="348" w:author="Inno" w:date="2024-12-04T14:27:00Z"/>
          <w:rFonts w:ascii="Times New Roman" w:hAnsi="Times New Roman" w:cs="Times New Roman"/>
          <w:b/>
          <w:bCs/>
          <w:sz w:val="20"/>
          <w:szCs w:val="20"/>
        </w:rPr>
      </w:pPr>
      <w:r w:rsidRPr="00E0067B">
        <w:rPr>
          <w:rFonts w:ascii="Times New Roman" w:hAnsi="Times New Roman" w:cs="Times New Roman"/>
          <w:b/>
          <w:bCs/>
          <w:sz w:val="20"/>
          <w:szCs w:val="20"/>
        </w:rPr>
        <w:t>A-3.3 Aniline</w:t>
      </w:r>
    </w:p>
    <w:p w14:paraId="09606761" w14:textId="77777777" w:rsidR="00B00C8C" w:rsidRPr="00E0067B" w:rsidRDefault="00B00C8C" w:rsidP="00E0067B">
      <w:pPr>
        <w:spacing w:after="0" w:line="240" w:lineRule="auto"/>
        <w:jc w:val="both"/>
        <w:rPr>
          <w:rFonts w:ascii="Times New Roman" w:hAnsi="Times New Roman" w:cs="Times New Roman"/>
          <w:b/>
          <w:bCs/>
          <w:sz w:val="20"/>
          <w:szCs w:val="20"/>
        </w:rPr>
      </w:pPr>
    </w:p>
    <w:p w14:paraId="0DAEC750" w14:textId="77777777" w:rsidR="00C042B8" w:rsidRPr="00E0067B" w:rsidRDefault="001122F6"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Reagent grade, redistilled over zinc dust. Store in</w:t>
      </w:r>
      <w:r w:rsidR="00C042B8" w:rsidRPr="00E0067B">
        <w:rPr>
          <w:rFonts w:ascii="Times New Roman" w:hAnsi="Times New Roman" w:cs="Times New Roman"/>
          <w:sz w:val="20"/>
          <w:szCs w:val="20"/>
        </w:rPr>
        <w:t xml:space="preserve"> a</w:t>
      </w:r>
      <w:r w:rsidRPr="00E0067B">
        <w:rPr>
          <w:rFonts w:ascii="Times New Roman" w:hAnsi="Times New Roman" w:cs="Times New Roman"/>
          <w:sz w:val="20"/>
          <w:szCs w:val="20"/>
        </w:rPr>
        <w:t xml:space="preserve"> refrigerator and redistill</w:t>
      </w:r>
      <w:r w:rsidR="00C042B8" w:rsidRPr="00E0067B">
        <w:rPr>
          <w:rFonts w:ascii="Times New Roman" w:hAnsi="Times New Roman" w:cs="Times New Roman"/>
          <w:sz w:val="20"/>
          <w:szCs w:val="20"/>
        </w:rPr>
        <w:t xml:space="preserve"> when the absorbance of the</w:t>
      </w:r>
      <w:r w:rsidRPr="00E0067B">
        <w:rPr>
          <w:rFonts w:ascii="Times New Roman" w:hAnsi="Times New Roman" w:cs="Times New Roman"/>
          <w:sz w:val="20"/>
          <w:szCs w:val="20"/>
        </w:rPr>
        <w:t xml:space="preserve"> </w:t>
      </w:r>
      <w:r w:rsidR="00C042B8" w:rsidRPr="00E0067B">
        <w:rPr>
          <w:rFonts w:ascii="Times New Roman" w:hAnsi="Times New Roman" w:cs="Times New Roman"/>
          <w:sz w:val="20"/>
          <w:szCs w:val="20"/>
        </w:rPr>
        <w:t>reagent blank exce</w:t>
      </w:r>
      <w:r w:rsidRPr="00E0067B">
        <w:rPr>
          <w:rFonts w:ascii="Times New Roman" w:hAnsi="Times New Roman" w:cs="Times New Roman"/>
          <w:sz w:val="20"/>
          <w:szCs w:val="20"/>
        </w:rPr>
        <w:t>eds 0.</w:t>
      </w:r>
      <w:r w:rsidR="00C042B8" w:rsidRPr="00E0067B">
        <w:rPr>
          <w:rFonts w:ascii="Times New Roman" w:hAnsi="Times New Roman" w:cs="Times New Roman"/>
          <w:sz w:val="20"/>
          <w:szCs w:val="20"/>
        </w:rPr>
        <w:t>022</w:t>
      </w:r>
      <w:r w:rsidR="0014166F" w:rsidRPr="00E0067B">
        <w:rPr>
          <w:rFonts w:ascii="Times New Roman" w:hAnsi="Times New Roman" w:cs="Times New Roman"/>
          <w:sz w:val="20"/>
          <w:szCs w:val="20"/>
        </w:rPr>
        <w:t>.</w:t>
      </w:r>
    </w:p>
    <w:p w14:paraId="05210788" w14:textId="77777777" w:rsidR="00B1659F" w:rsidRPr="00E0067B" w:rsidRDefault="00B1659F" w:rsidP="00E0067B">
      <w:pPr>
        <w:spacing w:after="0" w:line="240" w:lineRule="auto"/>
        <w:jc w:val="both"/>
        <w:rPr>
          <w:rFonts w:ascii="Times New Roman" w:hAnsi="Times New Roman" w:cs="Times New Roman"/>
          <w:sz w:val="20"/>
          <w:szCs w:val="20"/>
        </w:rPr>
      </w:pPr>
    </w:p>
    <w:p w14:paraId="5F2A9A1C" w14:textId="77777777" w:rsidR="00C042B8" w:rsidRDefault="00C042B8" w:rsidP="00E0067B">
      <w:pPr>
        <w:spacing w:after="0" w:line="240" w:lineRule="auto"/>
        <w:jc w:val="both"/>
        <w:rPr>
          <w:ins w:id="349" w:author="Inno" w:date="2024-12-04T14:27:00Z"/>
          <w:rFonts w:ascii="Times New Roman" w:hAnsi="Times New Roman" w:cs="Times New Roman"/>
          <w:b/>
          <w:bCs/>
          <w:sz w:val="20"/>
          <w:szCs w:val="20"/>
        </w:rPr>
      </w:pPr>
      <w:r w:rsidRPr="00E0067B">
        <w:rPr>
          <w:rFonts w:ascii="Times New Roman" w:hAnsi="Times New Roman" w:cs="Times New Roman"/>
          <w:b/>
          <w:bCs/>
          <w:sz w:val="20"/>
          <w:szCs w:val="20"/>
        </w:rPr>
        <w:t>A</w:t>
      </w:r>
      <w:r w:rsidR="001122F6" w:rsidRPr="00E0067B">
        <w:rPr>
          <w:rFonts w:ascii="Times New Roman" w:hAnsi="Times New Roman" w:cs="Times New Roman"/>
          <w:b/>
          <w:bCs/>
          <w:sz w:val="20"/>
          <w:szCs w:val="20"/>
        </w:rPr>
        <w:t>-</w:t>
      </w:r>
      <w:r w:rsidRPr="00E0067B">
        <w:rPr>
          <w:rFonts w:ascii="Times New Roman" w:hAnsi="Times New Roman" w:cs="Times New Roman"/>
          <w:b/>
          <w:bCs/>
          <w:sz w:val="20"/>
          <w:szCs w:val="20"/>
        </w:rPr>
        <w:t>4 STANDARD GOSSYPOL SOLUTIONS</w:t>
      </w:r>
    </w:p>
    <w:p w14:paraId="68CA3EC7" w14:textId="77777777" w:rsidR="004F3AB2" w:rsidRPr="00E0067B" w:rsidRDefault="004F3AB2" w:rsidP="00E0067B">
      <w:pPr>
        <w:spacing w:after="0" w:line="240" w:lineRule="auto"/>
        <w:jc w:val="both"/>
        <w:rPr>
          <w:rFonts w:ascii="Times New Roman" w:hAnsi="Times New Roman" w:cs="Times New Roman"/>
          <w:b/>
          <w:bCs/>
          <w:sz w:val="20"/>
          <w:szCs w:val="20"/>
        </w:rPr>
      </w:pPr>
    </w:p>
    <w:p w14:paraId="00671CBC" w14:textId="77777777" w:rsidR="001122F6" w:rsidRPr="00E0067B" w:rsidRDefault="001122F6"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 xml:space="preserve">A-4.1 </w:t>
      </w:r>
      <w:r w:rsidRPr="00E0067B">
        <w:rPr>
          <w:rFonts w:ascii="Times New Roman" w:hAnsi="Times New Roman" w:cs="Times New Roman"/>
          <w:sz w:val="20"/>
          <w:szCs w:val="20"/>
        </w:rPr>
        <w:t>Weigh accurately 25 mg of pure gossypol or 27</w:t>
      </w:r>
      <w:r w:rsidR="00A509ED" w:rsidRPr="00E0067B">
        <w:rPr>
          <w:rFonts w:ascii="Times New Roman" w:hAnsi="Times New Roman" w:cs="Times New Roman"/>
          <w:sz w:val="20"/>
          <w:szCs w:val="20"/>
        </w:rPr>
        <w:t>.</w:t>
      </w:r>
      <w:r w:rsidRPr="00E0067B">
        <w:rPr>
          <w:rFonts w:ascii="Times New Roman" w:hAnsi="Times New Roman" w:cs="Times New Roman"/>
          <w:sz w:val="20"/>
          <w:szCs w:val="20"/>
        </w:rPr>
        <w:t>9 mg of pure gossypol acetate, dissolve in and make up to 50 ml volume with the complexing reagent</w:t>
      </w:r>
      <w:r w:rsidR="00A509ED" w:rsidRPr="00E0067B">
        <w:rPr>
          <w:rFonts w:ascii="Times New Roman" w:hAnsi="Times New Roman" w:cs="Times New Roman"/>
          <w:sz w:val="20"/>
          <w:szCs w:val="20"/>
        </w:rPr>
        <w:t>. I</w:t>
      </w:r>
      <w:r w:rsidRPr="00E0067B">
        <w:rPr>
          <w:rFonts w:ascii="Times New Roman" w:hAnsi="Times New Roman" w:cs="Times New Roman"/>
          <w:sz w:val="20"/>
          <w:szCs w:val="20"/>
        </w:rPr>
        <w:t>f exactly 25 mg of pure gossypol is used, the solution shall contain 0</w:t>
      </w:r>
      <w:r w:rsidR="00A509ED" w:rsidRPr="00E0067B">
        <w:rPr>
          <w:rFonts w:ascii="Times New Roman" w:hAnsi="Times New Roman" w:cs="Times New Roman"/>
          <w:sz w:val="20"/>
          <w:szCs w:val="20"/>
        </w:rPr>
        <w:t>.</w:t>
      </w:r>
      <w:r w:rsidRPr="00E0067B">
        <w:rPr>
          <w:rFonts w:ascii="Times New Roman" w:hAnsi="Times New Roman" w:cs="Times New Roman"/>
          <w:sz w:val="20"/>
          <w:szCs w:val="20"/>
        </w:rPr>
        <w:t>5 mg/ml.</w:t>
      </w:r>
    </w:p>
    <w:p w14:paraId="0EC615BE" w14:textId="77777777" w:rsidR="00B1659F" w:rsidRPr="00E0067B" w:rsidRDefault="00B1659F" w:rsidP="00E0067B">
      <w:pPr>
        <w:spacing w:after="0" w:line="240" w:lineRule="auto"/>
        <w:jc w:val="both"/>
        <w:rPr>
          <w:rFonts w:ascii="Times New Roman" w:hAnsi="Times New Roman" w:cs="Times New Roman"/>
          <w:b/>
          <w:bCs/>
          <w:sz w:val="20"/>
          <w:szCs w:val="20"/>
        </w:rPr>
      </w:pPr>
    </w:p>
    <w:p w14:paraId="603CCB67" w14:textId="77777777" w:rsidR="001122F6" w:rsidRDefault="001122F6" w:rsidP="00E0067B">
      <w:pPr>
        <w:spacing w:after="0" w:line="240" w:lineRule="auto"/>
        <w:jc w:val="both"/>
        <w:rPr>
          <w:ins w:id="350" w:author="Inno" w:date="2024-12-04T14:27:00Z"/>
          <w:rFonts w:ascii="Times New Roman" w:hAnsi="Times New Roman" w:cs="Times New Roman"/>
          <w:b/>
          <w:bCs/>
          <w:sz w:val="20"/>
          <w:szCs w:val="20"/>
        </w:rPr>
      </w:pPr>
      <w:r w:rsidRPr="00E0067B">
        <w:rPr>
          <w:rFonts w:ascii="Times New Roman" w:hAnsi="Times New Roman" w:cs="Times New Roman"/>
          <w:b/>
          <w:bCs/>
          <w:sz w:val="20"/>
          <w:szCs w:val="20"/>
        </w:rPr>
        <w:t>A-4.2 Calibration Curve</w:t>
      </w:r>
    </w:p>
    <w:p w14:paraId="10CE7649" w14:textId="77777777" w:rsidR="004F3AB2" w:rsidRPr="00E0067B" w:rsidRDefault="004F3AB2" w:rsidP="00E0067B">
      <w:pPr>
        <w:spacing w:after="0" w:line="240" w:lineRule="auto"/>
        <w:jc w:val="both"/>
        <w:rPr>
          <w:rFonts w:ascii="Times New Roman" w:hAnsi="Times New Roman" w:cs="Times New Roman"/>
          <w:b/>
          <w:bCs/>
          <w:sz w:val="20"/>
          <w:szCs w:val="20"/>
        </w:rPr>
      </w:pPr>
    </w:p>
    <w:p w14:paraId="17540B2A" w14:textId="58E46155" w:rsidR="001122F6" w:rsidRDefault="00DE2F7D" w:rsidP="00E0067B">
      <w:pPr>
        <w:spacing w:after="0" w:line="240" w:lineRule="auto"/>
        <w:jc w:val="both"/>
        <w:rPr>
          <w:ins w:id="351" w:author="Inno" w:date="2024-12-04T14:27:00Z"/>
          <w:rFonts w:ascii="Times New Roman" w:hAnsi="Times New Roman" w:cs="Times New Roman"/>
          <w:sz w:val="20"/>
          <w:szCs w:val="20"/>
        </w:rPr>
      </w:pPr>
      <w:r w:rsidRPr="00E0067B">
        <w:rPr>
          <w:rFonts w:ascii="Times New Roman" w:hAnsi="Times New Roman" w:cs="Times New Roman"/>
          <w:sz w:val="20"/>
          <w:szCs w:val="20"/>
        </w:rPr>
        <w:t>Pipette 2</w:t>
      </w:r>
      <w:ins w:id="352" w:author="Inno" w:date="2024-12-04T14:59:00Z">
        <w:r w:rsidR="00F82E9E" w:rsidRPr="00F82E9E">
          <w:rPr>
            <w:rFonts w:ascii="Times New Roman" w:hAnsi="Times New Roman" w:cs="Times New Roman"/>
            <w:sz w:val="20"/>
            <w:szCs w:val="20"/>
          </w:rPr>
          <w:t xml:space="preserve"> </w:t>
        </w:r>
        <w:r w:rsidR="00F82E9E" w:rsidRPr="00E0067B">
          <w:rPr>
            <w:rFonts w:ascii="Times New Roman" w:hAnsi="Times New Roman" w:cs="Times New Roman"/>
            <w:sz w:val="20"/>
            <w:szCs w:val="20"/>
          </w:rPr>
          <w:t>ml</w:t>
        </w:r>
      </w:ins>
      <w:r w:rsidRPr="00E0067B">
        <w:rPr>
          <w:rFonts w:ascii="Times New Roman" w:hAnsi="Times New Roman" w:cs="Times New Roman"/>
          <w:sz w:val="20"/>
          <w:szCs w:val="20"/>
        </w:rPr>
        <w:t>,</w:t>
      </w:r>
      <w:r w:rsidR="001230D4" w:rsidRPr="00E0067B">
        <w:rPr>
          <w:rFonts w:ascii="Times New Roman" w:hAnsi="Times New Roman" w:cs="Times New Roman"/>
          <w:sz w:val="20"/>
          <w:szCs w:val="20"/>
        </w:rPr>
        <w:t xml:space="preserve"> </w:t>
      </w:r>
      <w:r w:rsidR="001122F6" w:rsidRPr="00E0067B">
        <w:rPr>
          <w:rFonts w:ascii="Times New Roman" w:hAnsi="Times New Roman" w:cs="Times New Roman"/>
          <w:sz w:val="20"/>
          <w:szCs w:val="20"/>
        </w:rPr>
        <w:t>4</w:t>
      </w:r>
      <w:ins w:id="353" w:author="Inno" w:date="2024-12-04T15:00:00Z">
        <w:r w:rsidR="00F82E9E" w:rsidRPr="00F82E9E">
          <w:rPr>
            <w:rFonts w:ascii="Times New Roman" w:hAnsi="Times New Roman" w:cs="Times New Roman"/>
            <w:sz w:val="20"/>
            <w:szCs w:val="20"/>
          </w:rPr>
          <w:t xml:space="preserve"> </w:t>
        </w:r>
        <w:r w:rsidR="00F82E9E" w:rsidRPr="00E0067B">
          <w:rPr>
            <w:rFonts w:ascii="Times New Roman" w:hAnsi="Times New Roman" w:cs="Times New Roman"/>
            <w:sz w:val="20"/>
            <w:szCs w:val="20"/>
          </w:rPr>
          <w:t>ml</w:t>
        </w:r>
      </w:ins>
      <w:r w:rsidR="001122F6" w:rsidRPr="00E0067B">
        <w:rPr>
          <w:rFonts w:ascii="Times New Roman" w:hAnsi="Times New Roman" w:cs="Times New Roman"/>
          <w:sz w:val="20"/>
          <w:szCs w:val="20"/>
        </w:rPr>
        <w:t>,</w:t>
      </w:r>
      <w:r w:rsidR="001230D4" w:rsidRPr="00E0067B">
        <w:rPr>
          <w:rFonts w:ascii="Times New Roman" w:hAnsi="Times New Roman" w:cs="Times New Roman"/>
          <w:sz w:val="20"/>
          <w:szCs w:val="20"/>
        </w:rPr>
        <w:t xml:space="preserve"> </w:t>
      </w:r>
      <w:r w:rsidR="001122F6" w:rsidRPr="00E0067B">
        <w:rPr>
          <w:rFonts w:ascii="Times New Roman" w:hAnsi="Times New Roman" w:cs="Times New Roman"/>
          <w:sz w:val="20"/>
          <w:szCs w:val="20"/>
        </w:rPr>
        <w:t>6</w:t>
      </w:r>
      <w:ins w:id="354" w:author="Inno" w:date="2024-12-04T15:00:00Z">
        <w:r w:rsidR="00F82E9E" w:rsidRPr="00F82E9E">
          <w:rPr>
            <w:rFonts w:ascii="Times New Roman" w:hAnsi="Times New Roman" w:cs="Times New Roman"/>
            <w:sz w:val="20"/>
            <w:szCs w:val="20"/>
          </w:rPr>
          <w:t xml:space="preserve"> </w:t>
        </w:r>
        <w:r w:rsidR="00F82E9E" w:rsidRPr="00E0067B">
          <w:rPr>
            <w:rFonts w:ascii="Times New Roman" w:hAnsi="Times New Roman" w:cs="Times New Roman"/>
            <w:sz w:val="20"/>
            <w:szCs w:val="20"/>
          </w:rPr>
          <w:t>ml</w:t>
        </w:r>
      </w:ins>
      <w:r w:rsidR="001122F6" w:rsidRPr="00E0067B">
        <w:rPr>
          <w:rFonts w:ascii="Times New Roman" w:hAnsi="Times New Roman" w:cs="Times New Roman"/>
          <w:sz w:val="20"/>
          <w:szCs w:val="20"/>
        </w:rPr>
        <w:t>, 8</w:t>
      </w:r>
      <w:ins w:id="355" w:author="Inno" w:date="2024-12-04T15:00:00Z">
        <w:r w:rsidR="00F82E9E" w:rsidRPr="00F82E9E">
          <w:rPr>
            <w:rFonts w:ascii="Times New Roman" w:hAnsi="Times New Roman" w:cs="Times New Roman"/>
            <w:sz w:val="20"/>
            <w:szCs w:val="20"/>
          </w:rPr>
          <w:t xml:space="preserve"> </w:t>
        </w:r>
        <w:r w:rsidR="00F82E9E" w:rsidRPr="00E0067B">
          <w:rPr>
            <w:rFonts w:ascii="Times New Roman" w:hAnsi="Times New Roman" w:cs="Times New Roman"/>
            <w:sz w:val="20"/>
            <w:szCs w:val="20"/>
          </w:rPr>
          <w:t>ml</w:t>
        </w:r>
      </w:ins>
      <w:r w:rsidR="001122F6" w:rsidRPr="00E0067B">
        <w:rPr>
          <w:rFonts w:ascii="Times New Roman" w:hAnsi="Times New Roman" w:cs="Times New Roman"/>
          <w:sz w:val="20"/>
          <w:szCs w:val="20"/>
        </w:rPr>
        <w:t xml:space="preserve"> and 10 </w:t>
      </w:r>
      <w:bookmarkStart w:id="356" w:name="_Hlk184216821"/>
      <w:r w:rsidR="001122F6" w:rsidRPr="00E0067B">
        <w:rPr>
          <w:rFonts w:ascii="Times New Roman" w:hAnsi="Times New Roman" w:cs="Times New Roman"/>
          <w:sz w:val="20"/>
          <w:szCs w:val="20"/>
        </w:rPr>
        <w:t>ml</w:t>
      </w:r>
      <w:bookmarkEnd w:id="356"/>
      <w:r w:rsidR="001122F6" w:rsidRPr="00E0067B">
        <w:rPr>
          <w:rFonts w:ascii="Times New Roman" w:hAnsi="Times New Roman" w:cs="Times New Roman"/>
          <w:sz w:val="20"/>
          <w:szCs w:val="20"/>
        </w:rPr>
        <w:t xml:space="preserve"> of standard gossyp</w:t>
      </w:r>
      <w:r w:rsidR="0014166F" w:rsidRPr="00E0067B">
        <w:rPr>
          <w:rFonts w:ascii="Times New Roman" w:hAnsi="Times New Roman" w:cs="Times New Roman"/>
          <w:sz w:val="20"/>
          <w:szCs w:val="20"/>
        </w:rPr>
        <w:t xml:space="preserve">ol solution into 50 ml </w:t>
      </w:r>
      <w:r w:rsidR="001122F6" w:rsidRPr="00E0067B">
        <w:rPr>
          <w:rFonts w:ascii="Times New Roman" w:hAnsi="Times New Roman" w:cs="Times New Roman"/>
          <w:sz w:val="20"/>
          <w:szCs w:val="20"/>
        </w:rPr>
        <w:t>volumetric flasks.</w:t>
      </w:r>
    </w:p>
    <w:p w14:paraId="2C6DF140" w14:textId="77777777" w:rsidR="004F3AB2" w:rsidRPr="00E0067B" w:rsidRDefault="004F3AB2" w:rsidP="00E0067B">
      <w:pPr>
        <w:spacing w:after="0" w:line="240" w:lineRule="auto"/>
        <w:jc w:val="both"/>
        <w:rPr>
          <w:rFonts w:ascii="Times New Roman" w:hAnsi="Times New Roman" w:cs="Times New Roman"/>
          <w:sz w:val="20"/>
          <w:szCs w:val="20"/>
        </w:rPr>
      </w:pPr>
    </w:p>
    <w:p w14:paraId="0E3D00A9" w14:textId="77777777" w:rsidR="001122F6" w:rsidRPr="00E0067B" w:rsidRDefault="001122F6"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A-4.3</w:t>
      </w:r>
      <w:r w:rsidRPr="00E0067B">
        <w:rPr>
          <w:rFonts w:ascii="Times New Roman" w:hAnsi="Times New Roman" w:cs="Times New Roman"/>
          <w:sz w:val="20"/>
          <w:szCs w:val="20"/>
        </w:rPr>
        <w:t xml:space="preserve"> To each standard add sufficient complexing reagent to make up the total volume to 10 ml. Use 10 ml of the complexing reagent as a blank.</w:t>
      </w:r>
    </w:p>
    <w:p w14:paraId="554F01ED" w14:textId="77777777" w:rsidR="00B1659F" w:rsidRPr="00E0067B" w:rsidRDefault="00B1659F" w:rsidP="00E0067B">
      <w:pPr>
        <w:spacing w:after="0" w:line="240" w:lineRule="auto"/>
        <w:jc w:val="both"/>
        <w:rPr>
          <w:rFonts w:ascii="Times New Roman" w:hAnsi="Times New Roman" w:cs="Times New Roman"/>
          <w:sz w:val="20"/>
          <w:szCs w:val="20"/>
        </w:rPr>
      </w:pPr>
    </w:p>
    <w:p w14:paraId="5309B338" w14:textId="77777777" w:rsidR="001122F6" w:rsidRPr="00E0067B" w:rsidRDefault="001122F6"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 xml:space="preserve">A-4.4 </w:t>
      </w:r>
      <w:r w:rsidRPr="00E0067B">
        <w:rPr>
          <w:rFonts w:ascii="Times New Roman" w:hAnsi="Times New Roman" w:cs="Times New Roman"/>
          <w:sz w:val="20"/>
          <w:szCs w:val="20"/>
        </w:rPr>
        <w:t xml:space="preserve">Heat the flask containing the standards and the blank </w:t>
      </w:r>
      <w:r w:rsidR="001230D4" w:rsidRPr="00E0067B">
        <w:rPr>
          <w:rFonts w:ascii="Times New Roman" w:hAnsi="Times New Roman" w:cs="Times New Roman"/>
          <w:sz w:val="20"/>
          <w:szCs w:val="20"/>
        </w:rPr>
        <w:t>in</w:t>
      </w:r>
      <w:r w:rsidRPr="00E0067B">
        <w:rPr>
          <w:rFonts w:ascii="Times New Roman" w:hAnsi="Times New Roman" w:cs="Times New Roman"/>
          <w:sz w:val="20"/>
          <w:szCs w:val="20"/>
        </w:rPr>
        <w:t xml:space="preserve"> a boiling water bath (100</w:t>
      </w:r>
      <w:r w:rsidR="00D63EC0" w:rsidRPr="00E0067B">
        <w:rPr>
          <w:rFonts w:ascii="Times New Roman" w:hAnsi="Times New Roman" w:cs="Times New Roman"/>
          <w:sz w:val="20"/>
          <w:szCs w:val="20"/>
        </w:rPr>
        <w:t xml:space="preserve"> </w:t>
      </w:r>
      <w:r w:rsidRPr="00E0067B">
        <w:rPr>
          <w:rFonts w:ascii="Times New Roman" w:hAnsi="Times New Roman" w:cs="Times New Roman"/>
          <w:sz w:val="20"/>
          <w:szCs w:val="20"/>
        </w:rPr>
        <w:t xml:space="preserve">°C) for 30 min, cool and dilute to volume with the </w:t>
      </w:r>
      <w:r w:rsidRPr="004F3AB2">
        <w:rPr>
          <w:rFonts w:ascii="Times New Roman" w:hAnsi="Times New Roman" w:cs="Times New Roman"/>
          <w:sz w:val="20"/>
          <w:szCs w:val="20"/>
          <w:rPrChange w:id="357" w:author="Inno" w:date="2024-12-04T14:27:00Z">
            <w:rPr>
              <w:rFonts w:ascii="Times New Roman" w:hAnsi="Times New Roman" w:cs="Times New Roman"/>
              <w:i/>
              <w:iCs/>
              <w:sz w:val="20"/>
              <w:szCs w:val="20"/>
            </w:rPr>
          </w:rPrChange>
        </w:rPr>
        <w:t>is</w:t>
      </w:r>
      <w:r w:rsidR="001230D4" w:rsidRPr="004F3AB2">
        <w:rPr>
          <w:rFonts w:ascii="Times New Roman" w:hAnsi="Times New Roman" w:cs="Times New Roman"/>
          <w:sz w:val="20"/>
          <w:szCs w:val="20"/>
          <w:rPrChange w:id="358" w:author="Inno" w:date="2024-12-04T14:27:00Z">
            <w:rPr>
              <w:rFonts w:ascii="Times New Roman" w:hAnsi="Times New Roman" w:cs="Times New Roman"/>
              <w:i/>
              <w:iCs/>
              <w:sz w:val="20"/>
              <w:szCs w:val="20"/>
            </w:rPr>
          </w:rPrChange>
        </w:rPr>
        <w:t>o</w:t>
      </w:r>
      <w:r w:rsidR="00AE7ACA" w:rsidRPr="004F3AB2">
        <w:rPr>
          <w:rFonts w:ascii="Times New Roman" w:hAnsi="Times New Roman" w:cs="Times New Roman"/>
          <w:sz w:val="20"/>
          <w:szCs w:val="20"/>
          <w:rPrChange w:id="359" w:author="Inno" w:date="2024-12-04T14:27:00Z">
            <w:rPr>
              <w:rFonts w:ascii="Times New Roman" w:hAnsi="Times New Roman" w:cs="Times New Roman"/>
              <w:i/>
              <w:iCs/>
              <w:sz w:val="20"/>
              <w:szCs w:val="20"/>
            </w:rPr>
          </w:rPrChange>
        </w:rPr>
        <w:t>-</w:t>
      </w:r>
      <w:r w:rsidRPr="00E0067B">
        <w:rPr>
          <w:rFonts w:ascii="Times New Roman" w:hAnsi="Times New Roman" w:cs="Times New Roman"/>
          <w:sz w:val="20"/>
          <w:szCs w:val="20"/>
        </w:rPr>
        <w:t>propyl alcohol-hexane mixture.</w:t>
      </w:r>
    </w:p>
    <w:p w14:paraId="362D482E" w14:textId="77777777" w:rsidR="00B1659F" w:rsidRPr="00E0067B" w:rsidRDefault="00B1659F" w:rsidP="00E0067B">
      <w:pPr>
        <w:spacing w:after="0" w:line="240" w:lineRule="auto"/>
        <w:jc w:val="both"/>
        <w:rPr>
          <w:rFonts w:ascii="Times New Roman" w:hAnsi="Times New Roman" w:cs="Times New Roman"/>
          <w:b/>
          <w:bCs/>
          <w:sz w:val="20"/>
          <w:szCs w:val="20"/>
        </w:rPr>
      </w:pPr>
    </w:p>
    <w:p w14:paraId="0236E894" w14:textId="77777777" w:rsidR="001122F6" w:rsidRPr="00E0067B" w:rsidRDefault="001122F6"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 xml:space="preserve">A-4.5 </w:t>
      </w:r>
      <w:r w:rsidRPr="00E0067B">
        <w:rPr>
          <w:rFonts w:ascii="Times New Roman" w:hAnsi="Times New Roman" w:cs="Times New Roman"/>
          <w:sz w:val="20"/>
          <w:szCs w:val="20"/>
        </w:rPr>
        <w:t>Pipette in duplicate 2 ml aliquots of each diluted st</w:t>
      </w:r>
      <w:r w:rsidR="00003660" w:rsidRPr="00E0067B">
        <w:rPr>
          <w:rFonts w:ascii="Times New Roman" w:hAnsi="Times New Roman" w:cs="Times New Roman"/>
          <w:sz w:val="20"/>
          <w:szCs w:val="20"/>
        </w:rPr>
        <w:t xml:space="preserve">andard and of the blank into 25 </w:t>
      </w:r>
      <w:r w:rsidRPr="00E0067B">
        <w:rPr>
          <w:rFonts w:ascii="Times New Roman" w:hAnsi="Times New Roman" w:cs="Times New Roman"/>
          <w:sz w:val="20"/>
          <w:szCs w:val="20"/>
        </w:rPr>
        <w:t xml:space="preserve">ml volumetric flaks. Dilute one set of aliquots to volume with the </w:t>
      </w:r>
      <w:r w:rsidR="001230D4" w:rsidRPr="00481EB8">
        <w:rPr>
          <w:rFonts w:ascii="Times New Roman" w:hAnsi="Times New Roman" w:cs="Times New Roman"/>
          <w:sz w:val="20"/>
          <w:szCs w:val="20"/>
          <w:rPrChange w:id="360" w:author="Inno" w:date="2024-12-04T14:28:00Z">
            <w:rPr>
              <w:rFonts w:ascii="Times New Roman" w:hAnsi="Times New Roman" w:cs="Times New Roman"/>
              <w:i/>
              <w:iCs/>
              <w:sz w:val="20"/>
              <w:szCs w:val="20"/>
            </w:rPr>
          </w:rPrChange>
        </w:rPr>
        <w:t>i</w:t>
      </w:r>
      <w:r w:rsidRPr="00481EB8">
        <w:rPr>
          <w:rFonts w:ascii="Times New Roman" w:hAnsi="Times New Roman" w:cs="Times New Roman"/>
          <w:sz w:val="20"/>
          <w:szCs w:val="20"/>
          <w:rPrChange w:id="361" w:author="Inno" w:date="2024-12-04T14:28:00Z">
            <w:rPr>
              <w:rFonts w:ascii="Times New Roman" w:hAnsi="Times New Roman" w:cs="Times New Roman"/>
              <w:i/>
              <w:iCs/>
              <w:sz w:val="20"/>
              <w:szCs w:val="20"/>
            </w:rPr>
          </w:rPrChange>
        </w:rPr>
        <w:t>so</w:t>
      </w:r>
      <w:r w:rsidR="0085359D" w:rsidRPr="00481EB8">
        <w:rPr>
          <w:rFonts w:ascii="Times New Roman" w:hAnsi="Times New Roman" w:cs="Times New Roman"/>
          <w:sz w:val="20"/>
          <w:szCs w:val="20"/>
          <w:rPrChange w:id="362" w:author="Inno" w:date="2024-12-04T14:28:00Z">
            <w:rPr>
              <w:rFonts w:ascii="Times New Roman" w:hAnsi="Times New Roman" w:cs="Times New Roman"/>
              <w:i/>
              <w:iCs/>
              <w:sz w:val="20"/>
              <w:szCs w:val="20"/>
            </w:rPr>
          </w:rPrChange>
        </w:rPr>
        <w:t>-</w:t>
      </w:r>
      <w:r w:rsidRPr="00E0067B">
        <w:rPr>
          <w:rFonts w:ascii="Times New Roman" w:hAnsi="Times New Roman" w:cs="Times New Roman"/>
          <w:sz w:val="20"/>
          <w:szCs w:val="20"/>
        </w:rPr>
        <w:t>propyl</w:t>
      </w:r>
      <w:r w:rsidR="00003660" w:rsidRPr="00E0067B">
        <w:rPr>
          <w:rFonts w:ascii="Times New Roman" w:hAnsi="Times New Roman" w:cs="Times New Roman"/>
          <w:sz w:val="20"/>
          <w:szCs w:val="20"/>
        </w:rPr>
        <w:t xml:space="preserve"> </w:t>
      </w:r>
      <w:r w:rsidRPr="00E0067B">
        <w:rPr>
          <w:rFonts w:ascii="Times New Roman" w:hAnsi="Times New Roman" w:cs="Times New Roman"/>
          <w:sz w:val="20"/>
          <w:szCs w:val="20"/>
        </w:rPr>
        <w:t>alcohol-hexane mixture and reserve as reference</w:t>
      </w:r>
      <w:r w:rsidR="00003660" w:rsidRPr="00E0067B">
        <w:rPr>
          <w:rFonts w:ascii="Times New Roman" w:hAnsi="Times New Roman" w:cs="Times New Roman"/>
          <w:sz w:val="20"/>
          <w:szCs w:val="20"/>
        </w:rPr>
        <w:t xml:space="preserve"> solution</w:t>
      </w:r>
      <w:r w:rsidR="001230D4" w:rsidRPr="00E0067B">
        <w:rPr>
          <w:rFonts w:ascii="Times New Roman" w:hAnsi="Times New Roman" w:cs="Times New Roman"/>
          <w:sz w:val="20"/>
          <w:szCs w:val="20"/>
        </w:rPr>
        <w:t>s</w:t>
      </w:r>
      <w:r w:rsidR="00003660" w:rsidRPr="00E0067B">
        <w:rPr>
          <w:rFonts w:ascii="Times New Roman" w:hAnsi="Times New Roman" w:cs="Times New Roman"/>
          <w:sz w:val="20"/>
          <w:szCs w:val="20"/>
        </w:rPr>
        <w:t>.</w:t>
      </w:r>
    </w:p>
    <w:p w14:paraId="0F851D68" w14:textId="77777777" w:rsidR="00B1659F" w:rsidRPr="00E0067B" w:rsidRDefault="00B1659F" w:rsidP="00E0067B">
      <w:pPr>
        <w:spacing w:after="0" w:line="240" w:lineRule="auto"/>
        <w:jc w:val="both"/>
        <w:rPr>
          <w:rFonts w:ascii="Times New Roman" w:hAnsi="Times New Roman" w:cs="Times New Roman"/>
          <w:sz w:val="20"/>
          <w:szCs w:val="20"/>
        </w:rPr>
      </w:pPr>
    </w:p>
    <w:p w14:paraId="00C5D5A3" w14:textId="77777777" w:rsidR="001122F6" w:rsidRPr="00E0067B" w:rsidRDefault="001122F6"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 xml:space="preserve">A-4.6 </w:t>
      </w:r>
      <w:r w:rsidRPr="00E0067B">
        <w:rPr>
          <w:rFonts w:ascii="Times New Roman" w:hAnsi="Times New Roman" w:cs="Times New Roman"/>
          <w:sz w:val="20"/>
          <w:szCs w:val="20"/>
        </w:rPr>
        <w:t>To the other set of</w:t>
      </w:r>
      <w:r w:rsidR="00003660" w:rsidRPr="00E0067B">
        <w:rPr>
          <w:rFonts w:ascii="Times New Roman" w:hAnsi="Times New Roman" w:cs="Times New Roman"/>
          <w:sz w:val="20"/>
          <w:szCs w:val="20"/>
        </w:rPr>
        <w:t xml:space="preserve"> ali</w:t>
      </w:r>
      <w:r w:rsidRPr="00E0067B">
        <w:rPr>
          <w:rFonts w:ascii="Times New Roman" w:hAnsi="Times New Roman" w:cs="Times New Roman"/>
          <w:sz w:val="20"/>
          <w:szCs w:val="20"/>
        </w:rPr>
        <w:t>quots</w:t>
      </w:r>
      <w:r w:rsidR="00003660" w:rsidRPr="00E0067B">
        <w:rPr>
          <w:rFonts w:ascii="Times New Roman" w:hAnsi="Times New Roman" w:cs="Times New Roman"/>
          <w:sz w:val="20"/>
          <w:szCs w:val="20"/>
        </w:rPr>
        <w:t>, add 2 ml of anilin</w:t>
      </w:r>
      <w:r w:rsidRPr="00E0067B">
        <w:rPr>
          <w:rFonts w:ascii="Times New Roman" w:hAnsi="Times New Roman" w:cs="Times New Roman"/>
          <w:sz w:val="20"/>
          <w:szCs w:val="20"/>
        </w:rPr>
        <w:t>e.</w:t>
      </w:r>
      <w:r w:rsidR="00003660" w:rsidRPr="00E0067B">
        <w:rPr>
          <w:rFonts w:ascii="Times New Roman" w:hAnsi="Times New Roman" w:cs="Times New Roman"/>
          <w:sz w:val="20"/>
          <w:szCs w:val="20"/>
        </w:rPr>
        <w:t xml:space="preserve"> Heat in boiling water-bath for 30 min</w:t>
      </w:r>
      <w:r w:rsidRPr="00E0067B">
        <w:rPr>
          <w:rFonts w:ascii="Times New Roman" w:hAnsi="Times New Roman" w:cs="Times New Roman"/>
          <w:sz w:val="20"/>
          <w:szCs w:val="20"/>
        </w:rPr>
        <w:t>, cool to room</w:t>
      </w:r>
      <w:r w:rsidR="00003660" w:rsidRPr="00E0067B">
        <w:rPr>
          <w:rFonts w:ascii="Times New Roman" w:hAnsi="Times New Roman" w:cs="Times New Roman"/>
          <w:sz w:val="20"/>
          <w:szCs w:val="20"/>
        </w:rPr>
        <w:t xml:space="preserve"> </w:t>
      </w:r>
      <w:r w:rsidRPr="00E0067B">
        <w:rPr>
          <w:rFonts w:ascii="Times New Roman" w:hAnsi="Times New Roman" w:cs="Times New Roman"/>
          <w:sz w:val="20"/>
          <w:szCs w:val="20"/>
        </w:rPr>
        <w:t>te</w:t>
      </w:r>
      <w:r w:rsidR="00003660" w:rsidRPr="00E0067B">
        <w:rPr>
          <w:rFonts w:ascii="Times New Roman" w:hAnsi="Times New Roman" w:cs="Times New Roman"/>
          <w:sz w:val="20"/>
          <w:szCs w:val="20"/>
        </w:rPr>
        <w:t>mperature and dilute to volume w</w:t>
      </w:r>
      <w:r w:rsidRPr="00E0067B">
        <w:rPr>
          <w:rFonts w:ascii="Times New Roman" w:hAnsi="Times New Roman" w:cs="Times New Roman"/>
          <w:sz w:val="20"/>
          <w:szCs w:val="20"/>
        </w:rPr>
        <w:t xml:space="preserve">ith </w:t>
      </w:r>
      <w:r w:rsidR="001230D4" w:rsidRPr="00481EB8">
        <w:rPr>
          <w:rFonts w:ascii="Times New Roman" w:hAnsi="Times New Roman" w:cs="Times New Roman"/>
          <w:sz w:val="20"/>
          <w:szCs w:val="20"/>
          <w:rPrChange w:id="363" w:author="Inno" w:date="2024-12-04T14:28:00Z">
            <w:rPr>
              <w:rFonts w:ascii="Times New Roman" w:hAnsi="Times New Roman" w:cs="Times New Roman"/>
              <w:i/>
              <w:iCs/>
              <w:sz w:val="20"/>
              <w:szCs w:val="20"/>
            </w:rPr>
          </w:rPrChange>
        </w:rPr>
        <w:t>i</w:t>
      </w:r>
      <w:r w:rsidRPr="00481EB8">
        <w:rPr>
          <w:rFonts w:ascii="Times New Roman" w:hAnsi="Times New Roman" w:cs="Times New Roman"/>
          <w:sz w:val="20"/>
          <w:szCs w:val="20"/>
          <w:rPrChange w:id="364" w:author="Inno" w:date="2024-12-04T14:28:00Z">
            <w:rPr>
              <w:rFonts w:ascii="Times New Roman" w:hAnsi="Times New Roman" w:cs="Times New Roman"/>
              <w:i/>
              <w:iCs/>
              <w:sz w:val="20"/>
              <w:szCs w:val="20"/>
            </w:rPr>
          </w:rPrChange>
        </w:rPr>
        <w:t>so</w:t>
      </w:r>
      <w:r w:rsidR="0085359D" w:rsidRPr="00481EB8">
        <w:rPr>
          <w:rFonts w:ascii="Times New Roman" w:hAnsi="Times New Roman" w:cs="Times New Roman"/>
          <w:sz w:val="20"/>
          <w:szCs w:val="20"/>
          <w:rPrChange w:id="365" w:author="Inno" w:date="2024-12-04T14:28:00Z">
            <w:rPr>
              <w:rFonts w:ascii="Times New Roman" w:hAnsi="Times New Roman" w:cs="Times New Roman"/>
              <w:i/>
              <w:iCs/>
              <w:sz w:val="20"/>
              <w:szCs w:val="20"/>
            </w:rPr>
          </w:rPrChange>
        </w:rPr>
        <w:t>-</w:t>
      </w:r>
      <w:r w:rsidRPr="00E0067B">
        <w:rPr>
          <w:rFonts w:ascii="Times New Roman" w:hAnsi="Times New Roman" w:cs="Times New Roman"/>
          <w:sz w:val="20"/>
          <w:szCs w:val="20"/>
        </w:rPr>
        <w:t>propyl</w:t>
      </w:r>
      <w:r w:rsidR="00003660" w:rsidRPr="00E0067B">
        <w:rPr>
          <w:rFonts w:ascii="Times New Roman" w:hAnsi="Times New Roman" w:cs="Times New Roman"/>
          <w:sz w:val="20"/>
          <w:szCs w:val="20"/>
        </w:rPr>
        <w:t xml:space="preserve"> </w:t>
      </w:r>
      <w:r w:rsidRPr="00E0067B">
        <w:rPr>
          <w:rFonts w:ascii="Times New Roman" w:hAnsi="Times New Roman" w:cs="Times New Roman"/>
          <w:sz w:val="20"/>
          <w:szCs w:val="20"/>
        </w:rPr>
        <w:t>al</w:t>
      </w:r>
      <w:r w:rsidR="00003660" w:rsidRPr="00E0067B">
        <w:rPr>
          <w:rFonts w:ascii="Times New Roman" w:hAnsi="Times New Roman" w:cs="Times New Roman"/>
          <w:sz w:val="20"/>
          <w:szCs w:val="20"/>
        </w:rPr>
        <w:t>cohol-hexane mixture Allow the f</w:t>
      </w:r>
      <w:r w:rsidRPr="00E0067B">
        <w:rPr>
          <w:rFonts w:ascii="Times New Roman" w:hAnsi="Times New Roman" w:cs="Times New Roman"/>
          <w:sz w:val="20"/>
          <w:szCs w:val="20"/>
        </w:rPr>
        <w:t>lask to stand at room</w:t>
      </w:r>
      <w:r w:rsidR="00003660" w:rsidRPr="00E0067B">
        <w:rPr>
          <w:rFonts w:ascii="Times New Roman" w:hAnsi="Times New Roman" w:cs="Times New Roman"/>
          <w:sz w:val="20"/>
          <w:szCs w:val="20"/>
        </w:rPr>
        <w:t xml:space="preserve"> </w:t>
      </w:r>
      <w:r w:rsidRPr="00E0067B">
        <w:rPr>
          <w:rFonts w:ascii="Times New Roman" w:hAnsi="Times New Roman" w:cs="Times New Roman"/>
          <w:sz w:val="20"/>
          <w:szCs w:val="20"/>
        </w:rPr>
        <w:t>temp</w:t>
      </w:r>
      <w:r w:rsidR="00003660" w:rsidRPr="00E0067B">
        <w:rPr>
          <w:rFonts w:ascii="Times New Roman" w:hAnsi="Times New Roman" w:cs="Times New Roman"/>
          <w:sz w:val="20"/>
          <w:szCs w:val="20"/>
        </w:rPr>
        <w:t xml:space="preserve">erature for </w:t>
      </w:r>
      <w:r w:rsidR="00EE4CF1" w:rsidRPr="00E0067B">
        <w:rPr>
          <w:rFonts w:ascii="Times New Roman" w:hAnsi="Times New Roman" w:cs="Times New Roman"/>
          <w:sz w:val="20"/>
          <w:szCs w:val="20"/>
        </w:rPr>
        <w:t>1 h</w:t>
      </w:r>
      <w:r w:rsidR="00003660" w:rsidRPr="00E0067B">
        <w:rPr>
          <w:rFonts w:ascii="Times New Roman" w:hAnsi="Times New Roman" w:cs="Times New Roman"/>
          <w:sz w:val="20"/>
          <w:szCs w:val="20"/>
        </w:rPr>
        <w:t xml:space="preserve"> after dilution and mixing.</w:t>
      </w:r>
    </w:p>
    <w:p w14:paraId="40A170D5" w14:textId="77777777" w:rsidR="00B1659F" w:rsidRPr="00E0067B" w:rsidRDefault="00B1659F" w:rsidP="00E0067B">
      <w:pPr>
        <w:spacing w:after="0" w:line="240" w:lineRule="auto"/>
        <w:jc w:val="both"/>
        <w:rPr>
          <w:rFonts w:ascii="Times New Roman" w:hAnsi="Times New Roman" w:cs="Times New Roman"/>
          <w:sz w:val="20"/>
          <w:szCs w:val="20"/>
        </w:rPr>
      </w:pPr>
    </w:p>
    <w:p w14:paraId="0C727213" w14:textId="77777777" w:rsidR="001122F6" w:rsidRPr="00E0067B" w:rsidRDefault="001122F6"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 xml:space="preserve">A-4.7 </w:t>
      </w:r>
      <w:r w:rsidRPr="00E0067B">
        <w:rPr>
          <w:rFonts w:ascii="Times New Roman" w:hAnsi="Times New Roman" w:cs="Times New Roman"/>
          <w:sz w:val="20"/>
          <w:szCs w:val="20"/>
        </w:rPr>
        <w:t>With a spectrophotom</w:t>
      </w:r>
      <w:r w:rsidR="00003660" w:rsidRPr="00E0067B">
        <w:rPr>
          <w:rFonts w:ascii="Times New Roman" w:hAnsi="Times New Roman" w:cs="Times New Roman"/>
          <w:sz w:val="20"/>
          <w:szCs w:val="20"/>
        </w:rPr>
        <w:t>eter, determine</w:t>
      </w:r>
      <w:r w:rsidRPr="00E0067B">
        <w:rPr>
          <w:rFonts w:ascii="Times New Roman" w:hAnsi="Times New Roman" w:cs="Times New Roman"/>
          <w:sz w:val="20"/>
          <w:szCs w:val="20"/>
        </w:rPr>
        <w:t xml:space="preserve"> the</w:t>
      </w:r>
      <w:r w:rsidR="00003660" w:rsidRPr="00E0067B">
        <w:rPr>
          <w:rFonts w:ascii="Times New Roman" w:hAnsi="Times New Roman" w:cs="Times New Roman"/>
          <w:sz w:val="20"/>
          <w:szCs w:val="20"/>
        </w:rPr>
        <w:t xml:space="preserve"> </w:t>
      </w:r>
      <w:r w:rsidRPr="00E0067B">
        <w:rPr>
          <w:rFonts w:ascii="Times New Roman" w:hAnsi="Times New Roman" w:cs="Times New Roman"/>
          <w:sz w:val="20"/>
          <w:szCs w:val="20"/>
        </w:rPr>
        <w:t>absorbance of</w:t>
      </w:r>
      <w:r w:rsidR="00003660" w:rsidRPr="00E0067B">
        <w:rPr>
          <w:rFonts w:ascii="Times New Roman" w:hAnsi="Times New Roman" w:cs="Times New Roman"/>
          <w:sz w:val="20"/>
          <w:szCs w:val="20"/>
        </w:rPr>
        <w:t xml:space="preserve"> the reagent blank at 440 nm usin</w:t>
      </w:r>
      <w:r w:rsidRPr="00E0067B">
        <w:rPr>
          <w:rFonts w:ascii="Times New Roman" w:hAnsi="Times New Roman" w:cs="Times New Roman"/>
          <w:sz w:val="20"/>
          <w:szCs w:val="20"/>
        </w:rPr>
        <w:t>g the</w:t>
      </w:r>
      <w:r w:rsidR="00003660" w:rsidRPr="00E0067B">
        <w:rPr>
          <w:rFonts w:ascii="Times New Roman" w:hAnsi="Times New Roman" w:cs="Times New Roman"/>
          <w:sz w:val="20"/>
          <w:szCs w:val="20"/>
        </w:rPr>
        <w:t xml:space="preserve"> dilute blank aliquot</w:t>
      </w:r>
      <w:r w:rsidR="001230D4" w:rsidRPr="00E0067B">
        <w:rPr>
          <w:rFonts w:ascii="Times New Roman" w:hAnsi="Times New Roman" w:cs="Times New Roman"/>
          <w:sz w:val="20"/>
          <w:szCs w:val="20"/>
        </w:rPr>
        <w:t xml:space="preserve"> w</w:t>
      </w:r>
      <w:r w:rsidR="00003660" w:rsidRPr="00E0067B">
        <w:rPr>
          <w:rFonts w:ascii="Times New Roman" w:hAnsi="Times New Roman" w:cs="Times New Roman"/>
          <w:sz w:val="20"/>
          <w:szCs w:val="20"/>
        </w:rPr>
        <w:t>ithout ani</w:t>
      </w:r>
      <w:r w:rsidRPr="00E0067B">
        <w:rPr>
          <w:rFonts w:ascii="Times New Roman" w:hAnsi="Times New Roman" w:cs="Times New Roman"/>
          <w:sz w:val="20"/>
          <w:szCs w:val="20"/>
        </w:rPr>
        <w:t>line as a reference solu</w:t>
      </w:r>
      <w:r w:rsidR="00003660" w:rsidRPr="00E0067B">
        <w:rPr>
          <w:rFonts w:ascii="Times New Roman" w:hAnsi="Times New Roman" w:cs="Times New Roman"/>
          <w:sz w:val="20"/>
          <w:szCs w:val="20"/>
        </w:rPr>
        <w:t>tion.</w:t>
      </w:r>
    </w:p>
    <w:p w14:paraId="1D8F07EA" w14:textId="77777777" w:rsidR="00B1659F" w:rsidRPr="00E0067B" w:rsidRDefault="00B1659F" w:rsidP="00E0067B">
      <w:pPr>
        <w:spacing w:after="0" w:line="240" w:lineRule="auto"/>
        <w:jc w:val="both"/>
        <w:rPr>
          <w:rFonts w:ascii="Times New Roman" w:hAnsi="Times New Roman" w:cs="Times New Roman"/>
          <w:sz w:val="20"/>
          <w:szCs w:val="20"/>
        </w:rPr>
      </w:pPr>
    </w:p>
    <w:p w14:paraId="132F5AA7" w14:textId="77777777" w:rsidR="00003660" w:rsidRPr="00E0067B" w:rsidRDefault="00003660"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A-4.8</w:t>
      </w:r>
      <w:r w:rsidRPr="00E0067B">
        <w:rPr>
          <w:rFonts w:ascii="Times New Roman" w:hAnsi="Times New Roman" w:cs="Times New Roman"/>
          <w:sz w:val="20"/>
          <w:szCs w:val="20"/>
        </w:rPr>
        <w:t xml:space="preserve"> Determine the absorbance of each gossypol standard reacted with aniline, using the appropriate diluted standard as a reference solution. Subtract the absorbance of the reagent blank from that of each standard to obtain the corrected absorbance.</w:t>
      </w:r>
    </w:p>
    <w:p w14:paraId="1AB56674" w14:textId="77777777" w:rsidR="00B1659F" w:rsidRPr="00E0067B" w:rsidRDefault="00B1659F" w:rsidP="00E0067B">
      <w:pPr>
        <w:spacing w:after="0" w:line="240" w:lineRule="auto"/>
        <w:jc w:val="both"/>
        <w:rPr>
          <w:rFonts w:ascii="Times New Roman" w:hAnsi="Times New Roman" w:cs="Times New Roman"/>
          <w:sz w:val="20"/>
          <w:szCs w:val="20"/>
        </w:rPr>
      </w:pPr>
    </w:p>
    <w:p w14:paraId="3C2822F1" w14:textId="77777777" w:rsidR="00003660" w:rsidRPr="00E0067B" w:rsidRDefault="00003660"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A-4.9</w:t>
      </w:r>
      <w:r w:rsidRPr="00E0067B">
        <w:rPr>
          <w:rFonts w:ascii="Times New Roman" w:hAnsi="Times New Roman" w:cs="Times New Roman"/>
          <w:sz w:val="20"/>
          <w:szCs w:val="20"/>
        </w:rPr>
        <w:t xml:space="preserve"> Calculate the calibration factor by dividing the number of milligrams of gossypol in the 2 ml aliquot of each standard by the appropriate corrected absorbance. Average the factors for all the gossypol standards</w:t>
      </w:r>
      <w:r w:rsidR="001230D4" w:rsidRPr="00E0067B">
        <w:rPr>
          <w:rFonts w:ascii="Times New Roman" w:hAnsi="Times New Roman" w:cs="Times New Roman"/>
          <w:sz w:val="20"/>
          <w:szCs w:val="20"/>
        </w:rPr>
        <w:t>. W</w:t>
      </w:r>
      <w:r w:rsidRPr="00E0067B">
        <w:rPr>
          <w:rFonts w:ascii="Times New Roman" w:hAnsi="Times New Roman" w:cs="Times New Roman"/>
          <w:sz w:val="20"/>
          <w:szCs w:val="20"/>
        </w:rPr>
        <w:t>hen a photo-electric colorimeter is used, the factors shall probably vary with each concentration of gossypol in which case a calibration curve should be plotted and used.</w:t>
      </w:r>
    </w:p>
    <w:p w14:paraId="6AD1573B" w14:textId="77777777" w:rsidR="00B1659F" w:rsidRPr="00E0067B" w:rsidRDefault="00B1659F" w:rsidP="00E0067B">
      <w:pPr>
        <w:spacing w:after="0" w:line="240" w:lineRule="auto"/>
        <w:jc w:val="both"/>
        <w:rPr>
          <w:rFonts w:ascii="Times New Roman" w:hAnsi="Times New Roman" w:cs="Times New Roman"/>
          <w:sz w:val="20"/>
          <w:szCs w:val="20"/>
        </w:rPr>
      </w:pPr>
    </w:p>
    <w:p w14:paraId="7C0C70E9" w14:textId="77777777" w:rsidR="00003660" w:rsidRDefault="00003660" w:rsidP="00E0067B">
      <w:pPr>
        <w:spacing w:after="0" w:line="240" w:lineRule="auto"/>
        <w:jc w:val="both"/>
        <w:rPr>
          <w:ins w:id="366" w:author="Inno" w:date="2024-12-04T14:28:00Z"/>
          <w:rFonts w:ascii="Times New Roman" w:hAnsi="Times New Roman" w:cs="Times New Roman"/>
          <w:b/>
          <w:bCs/>
          <w:sz w:val="20"/>
          <w:szCs w:val="20"/>
        </w:rPr>
      </w:pPr>
      <w:r w:rsidRPr="00E0067B">
        <w:rPr>
          <w:rFonts w:ascii="Times New Roman" w:hAnsi="Times New Roman" w:cs="Times New Roman"/>
          <w:b/>
          <w:bCs/>
          <w:sz w:val="20"/>
          <w:szCs w:val="20"/>
        </w:rPr>
        <w:t>A-5 SAMPLE PREPARATION</w:t>
      </w:r>
    </w:p>
    <w:p w14:paraId="72C6E7D5" w14:textId="77777777" w:rsidR="00481EB8" w:rsidRPr="00E0067B" w:rsidRDefault="00481EB8" w:rsidP="00E0067B">
      <w:pPr>
        <w:spacing w:after="0" w:line="240" w:lineRule="auto"/>
        <w:jc w:val="both"/>
        <w:rPr>
          <w:rFonts w:ascii="Times New Roman" w:hAnsi="Times New Roman" w:cs="Times New Roman"/>
          <w:b/>
          <w:bCs/>
          <w:sz w:val="20"/>
          <w:szCs w:val="20"/>
        </w:rPr>
      </w:pPr>
    </w:p>
    <w:p w14:paraId="04548BDD" w14:textId="6DE50400" w:rsidR="00003660" w:rsidRPr="00E0067B" w:rsidRDefault="00003660"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Heat the sample to approximately 50</w:t>
      </w:r>
      <w:r w:rsidR="00D63EC0" w:rsidRPr="00E0067B">
        <w:rPr>
          <w:rFonts w:ascii="Times New Roman" w:hAnsi="Times New Roman" w:cs="Times New Roman"/>
          <w:sz w:val="20"/>
          <w:szCs w:val="20"/>
        </w:rPr>
        <w:t xml:space="preserve"> </w:t>
      </w:r>
      <w:r w:rsidRPr="00E0067B">
        <w:rPr>
          <w:rFonts w:ascii="Times New Roman" w:hAnsi="Times New Roman" w:cs="Times New Roman"/>
          <w:sz w:val="20"/>
          <w:szCs w:val="20"/>
        </w:rPr>
        <w:t xml:space="preserve">°C, mix well and filter </w:t>
      </w:r>
      <w:del w:id="367" w:author="Inno" w:date="2024-12-04T14:28:00Z">
        <w:r w:rsidRPr="00E0067B" w:rsidDel="00481EB8">
          <w:rPr>
            <w:rFonts w:ascii="Times New Roman" w:hAnsi="Times New Roman" w:cs="Times New Roman"/>
            <w:sz w:val="20"/>
            <w:szCs w:val="20"/>
          </w:rPr>
          <w:delText xml:space="preserve">Store </w:delText>
        </w:r>
      </w:del>
      <w:ins w:id="368" w:author="Inno" w:date="2024-12-04T14:28:00Z">
        <w:r w:rsidR="00481EB8">
          <w:rPr>
            <w:rFonts w:ascii="Times New Roman" w:hAnsi="Times New Roman" w:cs="Times New Roman"/>
            <w:sz w:val="20"/>
            <w:szCs w:val="20"/>
          </w:rPr>
          <w:t>s</w:t>
        </w:r>
        <w:r w:rsidR="00481EB8" w:rsidRPr="00E0067B">
          <w:rPr>
            <w:rFonts w:ascii="Times New Roman" w:hAnsi="Times New Roman" w:cs="Times New Roman"/>
            <w:sz w:val="20"/>
            <w:szCs w:val="20"/>
          </w:rPr>
          <w:t xml:space="preserve">tore </w:t>
        </w:r>
      </w:ins>
      <w:r w:rsidRPr="00E0067B">
        <w:rPr>
          <w:rFonts w:ascii="Times New Roman" w:hAnsi="Times New Roman" w:cs="Times New Roman"/>
          <w:sz w:val="20"/>
          <w:szCs w:val="20"/>
        </w:rPr>
        <w:t>at 0</w:t>
      </w:r>
      <w:r w:rsidR="00D63EC0" w:rsidRPr="00E0067B">
        <w:rPr>
          <w:rFonts w:ascii="Times New Roman" w:hAnsi="Times New Roman" w:cs="Times New Roman"/>
          <w:sz w:val="20"/>
          <w:szCs w:val="20"/>
        </w:rPr>
        <w:t xml:space="preserve"> </w:t>
      </w:r>
      <w:r w:rsidRPr="00E0067B">
        <w:rPr>
          <w:rFonts w:ascii="Times New Roman" w:hAnsi="Times New Roman" w:cs="Times New Roman"/>
          <w:sz w:val="20"/>
          <w:szCs w:val="20"/>
        </w:rPr>
        <w:t>°C, if analysis is not done immediately, the analytical sample should contain from 1</w:t>
      </w:r>
      <w:ins w:id="369" w:author="Inno" w:date="2024-12-04T14:28:00Z">
        <w:r w:rsidR="00815A06" w:rsidRPr="00815A06">
          <w:rPr>
            <w:rFonts w:ascii="Times New Roman" w:hAnsi="Times New Roman" w:cs="Times New Roman"/>
            <w:sz w:val="20"/>
            <w:szCs w:val="20"/>
          </w:rPr>
          <w:t xml:space="preserve"> </w:t>
        </w:r>
        <w:r w:rsidR="00815A06" w:rsidRPr="00E0067B">
          <w:rPr>
            <w:rFonts w:ascii="Times New Roman" w:hAnsi="Times New Roman" w:cs="Times New Roman"/>
            <w:sz w:val="20"/>
            <w:szCs w:val="20"/>
          </w:rPr>
          <w:t>mg</w:t>
        </w:r>
      </w:ins>
      <w:r w:rsidRPr="00E0067B">
        <w:rPr>
          <w:rFonts w:ascii="Times New Roman" w:hAnsi="Times New Roman" w:cs="Times New Roman"/>
          <w:sz w:val="20"/>
          <w:szCs w:val="20"/>
        </w:rPr>
        <w:t xml:space="preserve"> to 5 mg of gossypol.</w:t>
      </w:r>
      <w:r w:rsidR="0033431B" w:rsidRPr="00E0067B">
        <w:rPr>
          <w:rFonts w:ascii="Times New Roman" w:hAnsi="Times New Roman" w:cs="Times New Roman"/>
          <w:sz w:val="20"/>
          <w:szCs w:val="20"/>
        </w:rPr>
        <w:t xml:space="preserve"> For maximum precision,</w:t>
      </w:r>
      <w:r w:rsidRPr="00E0067B">
        <w:rPr>
          <w:rFonts w:ascii="Times New Roman" w:hAnsi="Times New Roman" w:cs="Times New Roman"/>
          <w:sz w:val="20"/>
          <w:szCs w:val="20"/>
        </w:rPr>
        <w:t xml:space="preserve"> the aliquot used</w:t>
      </w:r>
      <w:r w:rsidR="0033431B" w:rsidRPr="00E0067B">
        <w:rPr>
          <w:rFonts w:ascii="Times New Roman" w:hAnsi="Times New Roman" w:cs="Times New Roman"/>
          <w:sz w:val="20"/>
          <w:szCs w:val="20"/>
        </w:rPr>
        <w:t xml:space="preserve"> should contain 0.1</w:t>
      </w:r>
      <w:r w:rsidRPr="00E0067B">
        <w:rPr>
          <w:rFonts w:ascii="Times New Roman" w:hAnsi="Times New Roman" w:cs="Times New Roman"/>
          <w:sz w:val="20"/>
          <w:szCs w:val="20"/>
        </w:rPr>
        <w:t xml:space="preserve"> mg of gossypol</w:t>
      </w:r>
      <w:r w:rsidR="0033431B" w:rsidRPr="00E0067B">
        <w:rPr>
          <w:rFonts w:ascii="Times New Roman" w:hAnsi="Times New Roman" w:cs="Times New Roman"/>
          <w:sz w:val="20"/>
          <w:szCs w:val="20"/>
        </w:rPr>
        <w:t>.</w:t>
      </w:r>
    </w:p>
    <w:p w14:paraId="3A866272" w14:textId="77777777" w:rsidR="00B1659F" w:rsidRPr="00E0067B" w:rsidRDefault="00B1659F" w:rsidP="00E0067B">
      <w:pPr>
        <w:spacing w:after="0" w:line="240" w:lineRule="auto"/>
        <w:jc w:val="both"/>
        <w:rPr>
          <w:rFonts w:ascii="Times New Roman" w:hAnsi="Times New Roman" w:cs="Times New Roman"/>
          <w:sz w:val="20"/>
          <w:szCs w:val="20"/>
        </w:rPr>
      </w:pPr>
    </w:p>
    <w:p w14:paraId="507B7BFD" w14:textId="77777777" w:rsidR="00003660" w:rsidRDefault="0033431B" w:rsidP="00E0067B">
      <w:pPr>
        <w:spacing w:after="0" w:line="240" w:lineRule="auto"/>
        <w:jc w:val="both"/>
        <w:rPr>
          <w:ins w:id="370" w:author="Inno" w:date="2024-12-04T14:29:00Z"/>
          <w:rFonts w:ascii="Times New Roman" w:hAnsi="Times New Roman" w:cs="Times New Roman"/>
          <w:b/>
          <w:bCs/>
          <w:sz w:val="20"/>
          <w:szCs w:val="20"/>
        </w:rPr>
      </w:pPr>
      <w:r w:rsidRPr="00E0067B">
        <w:rPr>
          <w:rFonts w:ascii="Times New Roman" w:hAnsi="Times New Roman" w:cs="Times New Roman"/>
          <w:b/>
          <w:bCs/>
          <w:sz w:val="20"/>
          <w:szCs w:val="20"/>
        </w:rPr>
        <w:t>A-6</w:t>
      </w:r>
      <w:r w:rsidR="00003660" w:rsidRPr="00E0067B">
        <w:rPr>
          <w:rFonts w:ascii="Times New Roman" w:hAnsi="Times New Roman" w:cs="Times New Roman"/>
          <w:b/>
          <w:bCs/>
          <w:sz w:val="20"/>
          <w:szCs w:val="20"/>
        </w:rPr>
        <w:t xml:space="preserve"> PROCEDURE</w:t>
      </w:r>
    </w:p>
    <w:p w14:paraId="4D6F3F98" w14:textId="77777777" w:rsidR="00815A06" w:rsidRPr="00E0067B" w:rsidRDefault="00815A06" w:rsidP="00E0067B">
      <w:pPr>
        <w:spacing w:after="0" w:line="240" w:lineRule="auto"/>
        <w:jc w:val="both"/>
        <w:rPr>
          <w:rFonts w:ascii="Times New Roman" w:hAnsi="Times New Roman" w:cs="Times New Roman"/>
          <w:b/>
          <w:bCs/>
          <w:sz w:val="20"/>
          <w:szCs w:val="20"/>
        </w:rPr>
      </w:pPr>
    </w:p>
    <w:p w14:paraId="2C508B2D" w14:textId="587458A8" w:rsidR="00003660" w:rsidRPr="00E0067B" w:rsidRDefault="0033431B"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A-6.1</w:t>
      </w:r>
      <w:r w:rsidRPr="00E0067B">
        <w:rPr>
          <w:rFonts w:ascii="Times New Roman" w:hAnsi="Times New Roman" w:cs="Times New Roman"/>
          <w:sz w:val="20"/>
          <w:szCs w:val="20"/>
        </w:rPr>
        <w:t xml:space="preserve"> Weigh sufficient quantity</w:t>
      </w:r>
      <w:r w:rsidR="00272338" w:rsidRPr="00E0067B">
        <w:rPr>
          <w:rFonts w:ascii="Times New Roman" w:hAnsi="Times New Roman" w:cs="Times New Roman"/>
          <w:sz w:val="20"/>
          <w:szCs w:val="20"/>
        </w:rPr>
        <w:t xml:space="preserve"> of the sample material as directed in</w:t>
      </w:r>
      <w:r w:rsidR="00003660" w:rsidRPr="00E0067B">
        <w:rPr>
          <w:rFonts w:ascii="Times New Roman" w:hAnsi="Times New Roman" w:cs="Times New Roman"/>
          <w:sz w:val="20"/>
          <w:szCs w:val="20"/>
        </w:rPr>
        <w:t xml:space="preserve"> </w:t>
      </w:r>
      <w:r w:rsidR="0014166F" w:rsidRPr="00E0067B">
        <w:rPr>
          <w:rFonts w:ascii="Times New Roman" w:hAnsi="Times New Roman" w:cs="Times New Roman"/>
          <w:b/>
          <w:bCs/>
          <w:sz w:val="20"/>
          <w:szCs w:val="20"/>
        </w:rPr>
        <w:t>A-</w:t>
      </w:r>
      <w:r w:rsidR="00A63469" w:rsidRPr="00E0067B">
        <w:rPr>
          <w:rFonts w:ascii="Times New Roman" w:hAnsi="Times New Roman" w:cs="Times New Roman"/>
          <w:b/>
          <w:bCs/>
          <w:sz w:val="20"/>
          <w:szCs w:val="20"/>
        </w:rPr>
        <w:t>4</w:t>
      </w:r>
      <w:r w:rsidR="00003660" w:rsidRPr="00E0067B">
        <w:rPr>
          <w:rFonts w:ascii="Times New Roman" w:hAnsi="Times New Roman" w:cs="Times New Roman"/>
          <w:b/>
          <w:bCs/>
          <w:sz w:val="20"/>
          <w:szCs w:val="20"/>
        </w:rPr>
        <w:t>.1</w:t>
      </w:r>
      <w:r w:rsidR="00272338" w:rsidRPr="00E0067B">
        <w:rPr>
          <w:rFonts w:ascii="Times New Roman" w:hAnsi="Times New Roman" w:cs="Times New Roman"/>
          <w:sz w:val="20"/>
          <w:szCs w:val="20"/>
        </w:rPr>
        <w:t xml:space="preserve"> into a 50 ml volumetri</w:t>
      </w:r>
      <w:r w:rsidR="00003660" w:rsidRPr="00E0067B">
        <w:rPr>
          <w:rFonts w:ascii="Times New Roman" w:hAnsi="Times New Roman" w:cs="Times New Roman"/>
          <w:sz w:val="20"/>
          <w:szCs w:val="20"/>
        </w:rPr>
        <w:t>c flas</w:t>
      </w:r>
      <w:r w:rsidR="00272338" w:rsidRPr="00E0067B">
        <w:rPr>
          <w:rFonts w:ascii="Times New Roman" w:hAnsi="Times New Roman" w:cs="Times New Roman"/>
          <w:sz w:val="20"/>
          <w:szCs w:val="20"/>
        </w:rPr>
        <w:t xml:space="preserve">k. </w:t>
      </w:r>
      <w:r w:rsidR="00003660" w:rsidRPr="00E0067B">
        <w:rPr>
          <w:rFonts w:ascii="Times New Roman" w:hAnsi="Times New Roman" w:cs="Times New Roman"/>
          <w:sz w:val="20"/>
          <w:szCs w:val="20"/>
        </w:rPr>
        <w:t>Add</w:t>
      </w:r>
      <w:r w:rsidR="00272338" w:rsidRPr="00E0067B">
        <w:rPr>
          <w:rFonts w:ascii="Times New Roman" w:hAnsi="Times New Roman" w:cs="Times New Roman"/>
          <w:sz w:val="20"/>
          <w:szCs w:val="20"/>
        </w:rPr>
        <w:t xml:space="preserve"> </w:t>
      </w:r>
      <w:ins w:id="371" w:author="Inno" w:date="2024-12-04T14:29:00Z">
        <w:r w:rsidR="00815A06">
          <w:rPr>
            <w:rFonts w:ascii="Times New Roman" w:hAnsi="Times New Roman" w:cs="Times New Roman"/>
            <w:sz w:val="20"/>
            <w:szCs w:val="20"/>
          </w:rPr>
          <w:t xml:space="preserve">             </w:t>
        </w:r>
      </w:ins>
      <w:r w:rsidR="00272338" w:rsidRPr="00E0067B">
        <w:rPr>
          <w:rFonts w:ascii="Times New Roman" w:hAnsi="Times New Roman" w:cs="Times New Roman"/>
          <w:sz w:val="20"/>
          <w:szCs w:val="20"/>
        </w:rPr>
        <w:t>10 ml of the complexin</w:t>
      </w:r>
      <w:r w:rsidR="00003660" w:rsidRPr="00E0067B">
        <w:rPr>
          <w:rFonts w:ascii="Times New Roman" w:hAnsi="Times New Roman" w:cs="Times New Roman"/>
          <w:sz w:val="20"/>
          <w:szCs w:val="20"/>
        </w:rPr>
        <w:t>g reagent</w:t>
      </w:r>
      <w:r w:rsidR="00272338" w:rsidRPr="00E0067B">
        <w:rPr>
          <w:rFonts w:ascii="Times New Roman" w:hAnsi="Times New Roman" w:cs="Times New Roman"/>
          <w:sz w:val="20"/>
          <w:szCs w:val="20"/>
        </w:rPr>
        <w:t>.</w:t>
      </w:r>
    </w:p>
    <w:p w14:paraId="28F81743" w14:textId="77777777" w:rsidR="00B1659F" w:rsidRPr="00E0067B" w:rsidRDefault="00B1659F" w:rsidP="00E0067B">
      <w:pPr>
        <w:spacing w:after="0" w:line="240" w:lineRule="auto"/>
        <w:jc w:val="both"/>
        <w:rPr>
          <w:rFonts w:ascii="Times New Roman" w:hAnsi="Times New Roman" w:cs="Times New Roman"/>
          <w:sz w:val="20"/>
          <w:szCs w:val="20"/>
        </w:rPr>
      </w:pPr>
    </w:p>
    <w:p w14:paraId="50A13DFB" w14:textId="77777777" w:rsidR="00003660" w:rsidRDefault="00272338" w:rsidP="00E0067B">
      <w:pPr>
        <w:spacing w:after="0" w:line="240" w:lineRule="auto"/>
        <w:jc w:val="both"/>
        <w:rPr>
          <w:ins w:id="372" w:author="Inno" w:date="2024-12-04T14:29:00Z"/>
          <w:rFonts w:ascii="Times New Roman" w:hAnsi="Times New Roman" w:cs="Times New Roman"/>
          <w:sz w:val="20"/>
          <w:szCs w:val="20"/>
        </w:rPr>
      </w:pPr>
      <w:r w:rsidRPr="00E0067B">
        <w:rPr>
          <w:rFonts w:ascii="Times New Roman" w:hAnsi="Times New Roman" w:cs="Times New Roman"/>
          <w:b/>
          <w:bCs/>
          <w:sz w:val="20"/>
          <w:szCs w:val="20"/>
        </w:rPr>
        <w:t>A-6.2</w:t>
      </w:r>
      <w:r w:rsidRPr="00E0067B">
        <w:rPr>
          <w:rFonts w:ascii="Times New Roman" w:hAnsi="Times New Roman" w:cs="Times New Roman"/>
          <w:sz w:val="20"/>
          <w:szCs w:val="20"/>
        </w:rPr>
        <w:t xml:space="preserve"> Use </w:t>
      </w:r>
      <w:r w:rsidR="001230D4" w:rsidRPr="00E0067B">
        <w:rPr>
          <w:rFonts w:ascii="Times New Roman" w:hAnsi="Times New Roman" w:cs="Times New Roman"/>
          <w:sz w:val="20"/>
          <w:szCs w:val="20"/>
        </w:rPr>
        <w:t xml:space="preserve">10 </w:t>
      </w:r>
      <w:r w:rsidRPr="00E0067B">
        <w:rPr>
          <w:rFonts w:ascii="Times New Roman" w:hAnsi="Times New Roman" w:cs="Times New Roman"/>
          <w:sz w:val="20"/>
          <w:szCs w:val="20"/>
        </w:rPr>
        <w:t>ml of the complexin</w:t>
      </w:r>
      <w:r w:rsidR="00003660" w:rsidRPr="00E0067B">
        <w:rPr>
          <w:rFonts w:ascii="Times New Roman" w:hAnsi="Times New Roman" w:cs="Times New Roman"/>
          <w:sz w:val="20"/>
          <w:szCs w:val="20"/>
        </w:rPr>
        <w:t>g reagent as the</w:t>
      </w:r>
      <w:r w:rsidRPr="00E0067B">
        <w:rPr>
          <w:rFonts w:ascii="Times New Roman" w:hAnsi="Times New Roman" w:cs="Times New Roman"/>
          <w:sz w:val="20"/>
          <w:szCs w:val="20"/>
        </w:rPr>
        <w:t xml:space="preserve"> </w:t>
      </w:r>
      <w:r w:rsidR="00003660" w:rsidRPr="00E0067B">
        <w:rPr>
          <w:rFonts w:ascii="Times New Roman" w:hAnsi="Times New Roman" w:cs="Times New Roman"/>
          <w:sz w:val="20"/>
          <w:szCs w:val="20"/>
        </w:rPr>
        <w:t>reagent blank</w:t>
      </w:r>
      <w:r w:rsidRPr="00E0067B">
        <w:rPr>
          <w:rFonts w:ascii="Times New Roman" w:hAnsi="Times New Roman" w:cs="Times New Roman"/>
          <w:sz w:val="20"/>
          <w:szCs w:val="20"/>
        </w:rPr>
        <w:t>.</w:t>
      </w:r>
    </w:p>
    <w:p w14:paraId="1573DB8C" w14:textId="77777777" w:rsidR="00815A06" w:rsidRPr="00E0067B" w:rsidRDefault="00815A06" w:rsidP="00E0067B">
      <w:pPr>
        <w:spacing w:after="0" w:line="240" w:lineRule="auto"/>
        <w:jc w:val="both"/>
        <w:rPr>
          <w:rFonts w:ascii="Times New Roman" w:hAnsi="Times New Roman" w:cs="Times New Roman"/>
          <w:sz w:val="20"/>
          <w:szCs w:val="20"/>
        </w:rPr>
      </w:pPr>
    </w:p>
    <w:p w14:paraId="54D39B73" w14:textId="546F77DE" w:rsidR="00003660" w:rsidRPr="00E0067B" w:rsidRDefault="00272338"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A-6.3</w:t>
      </w:r>
      <w:r w:rsidR="00003660" w:rsidRPr="00E0067B">
        <w:rPr>
          <w:rFonts w:ascii="Times New Roman" w:hAnsi="Times New Roman" w:cs="Times New Roman"/>
          <w:sz w:val="20"/>
          <w:szCs w:val="20"/>
        </w:rPr>
        <w:t xml:space="preserve"> Heat b</w:t>
      </w:r>
      <w:r w:rsidRPr="00E0067B">
        <w:rPr>
          <w:rFonts w:ascii="Times New Roman" w:hAnsi="Times New Roman" w:cs="Times New Roman"/>
          <w:sz w:val="20"/>
          <w:szCs w:val="20"/>
        </w:rPr>
        <w:t>oth the sample and the blank in a boilin</w:t>
      </w:r>
      <w:r w:rsidR="00003660" w:rsidRPr="00E0067B">
        <w:rPr>
          <w:rFonts w:ascii="Times New Roman" w:hAnsi="Times New Roman" w:cs="Times New Roman"/>
          <w:sz w:val="20"/>
          <w:szCs w:val="20"/>
        </w:rPr>
        <w:t>g</w:t>
      </w:r>
      <w:r w:rsidRPr="00E0067B">
        <w:rPr>
          <w:rFonts w:ascii="Times New Roman" w:hAnsi="Times New Roman" w:cs="Times New Roman"/>
          <w:sz w:val="20"/>
          <w:szCs w:val="20"/>
        </w:rPr>
        <w:t xml:space="preserve"> </w:t>
      </w:r>
      <w:r w:rsidR="00003660" w:rsidRPr="00E0067B">
        <w:rPr>
          <w:rFonts w:ascii="Times New Roman" w:hAnsi="Times New Roman" w:cs="Times New Roman"/>
          <w:sz w:val="20"/>
          <w:szCs w:val="20"/>
        </w:rPr>
        <w:t>water-bath for 30 min, cool to room temperature,</w:t>
      </w:r>
      <w:r w:rsidRPr="00E0067B">
        <w:rPr>
          <w:rFonts w:ascii="Times New Roman" w:hAnsi="Times New Roman" w:cs="Times New Roman"/>
          <w:sz w:val="20"/>
          <w:szCs w:val="20"/>
        </w:rPr>
        <w:t xml:space="preserve"> </w:t>
      </w:r>
      <w:r w:rsidR="00003660" w:rsidRPr="00E0067B">
        <w:rPr>
          <w:rFonts w:ascii="Times New Roman" w:hAnsi="Times New Roman" w:cs="Times New Roman"/>
          <w:sz w:val="20"/>
          <w:szCs w:val="20"/>
        </w:rPr>
        <w:t xml:space="preserve">dilute to volume with </w:t>
      </w:r>
      <w:r w:rsidR="001230D4" w:rsidRPr="00815A06">
        <w:rPr>
          <w:rFonts w:ascii="Times New Roman" w:hAnsi="Times New Roman" w:cs="Times New Roman"/>
          <w:sz w:val="20"/>
          <w:szCs w:val="20"/>
          <w:rPrChange w:id="373" w:author="Inno" w:date="2024-12-04T14:29:00Z">
            <w:rPr>
              <w:rFonts w:ascii="Times New Roman" w:hAnsi="Times New Roman" w:cs="Times New Roman"/>
              <w:i/>
              <w:iCs/>
              <w:sz w:val="20"/>
              <w:szCs w:val="20"/>
            </w:rPr>
          </w:rPrChange>
        </w:rPr>
        <w:t>i</w:t>
      </w:r>
      <w:r w:rsidR="00003660" w:rsidRPr="00815A06">
        <w:rPr>
          <w:rFonts w:ascii="Times New Roman" w:hAnsi="Times New Roman" w:cs="Times New Roman"/>
          <w:sz w:val="20"/>
          <w:szCs w:val="20"/>
          <w:rPrChange w:id="374" w:author="Inno" w:date="2024-12-04T14:29:00Z">
            <w:rPr>
              <w:rFonts w:ascii="Times New Roman" w:hAnsi="Times New Roman" w:cs="Times New Roman"/>
              <w:i/>
              <w:iCs/>
              <w:sz w:val="20"/>
              <w:szCs w:val="20"/>
            </w:rPr>
          </w:rPrChange>
        </w:rPr>
        <w:t>so</w:t>
      </w:r>
      <w:r w:rsidR="0085359D" w:rsidRPr="00815A06">
        <w:rPr>
          <w:rFonts w:ascii="Times New Roman" w:hAnsi="Times New Roman" w:cs="Times New Roman"/>
          <w:sz w:val="20"/>
          <w:szCs w:val="20"/>
          <w:rPrChange w:id="375" w:author="Inno" w:date="2024-12-04T14:29:00Z">
            <w:rPr>
              <w:rFonts w:ascii="Times New Roman" w:hAnsi="Times New Roman" w:cs="Times New Roman"/>
              <w:i/>
              <w:iCs/>
              <w:sz w:val="20"/>
              <w:szCs w:val="20"/>
            </w:rPr>
          </w:rPrChange>
        </w:rPr>
        <w:t>-</w:t>
      </w:r>
      <w:r w:rsidR="00003660" w:rsidRPr="00E0067B">
        <w:rPr>
          <w:rFonts w:ascii="Times New Roman" w:hAnsi="Times New Roman" w:cs="Times New Roman"/>
          <w:sz w:val="20"/>
          <w:szCs w:val="20"/>
        </w:rPr>
        <w:t>propyl alcohol hexane mixture</w:t>
      </w:r>
      <w:r w:rsidRPr="00E0067B">
        <w:rPr>
          <w:rFonts w:ascii="Times New Roman" w:hAnsi="Times New Roman" w:cs="Times New Roman"/>
          <w:sz w:val="20"/>
          <w:szCs w:val="20"/>
        </w:rPr>
        <w:t xml:space="preserve"> and mix. </w:t>
      </w:r>
      <w:r w:rsidR="00003660" w:rsidRPr="00E0067B">
        <w:rPr>
          <w:rFonts w:ascii="Times New Roman" w:hAnsi="Times New Roman" w:cs="Times New Roman"/>
          <w:sz w:val="20"/>
          <w:szCs w:val="20"/>
        </w:rPr>
        <w:t>Filter th</w:t>
      </w:r>
      <w:r w:rsidRPr="00E0067B">
        <w:rPr>
          <w:rFonts w:ascii="Times New Roman" w:hAnsi="Times New Roman" w:cs="Times New Roman"/>
          <w:sz w:val="20"/>
          <w:szCs w:val="20"/>
        </w:rPr>
        <w:t>rough Whatman No</w:t>
      </w:r>
      <w:r w:rsidR="001230D4" w:rsidRPr="00E0067B">
        <w:rPr>
          <w:rFonts w:ascii="Times New Roman" w:hAnsi="Times New Roman" w:cs="Times New Roman"/>
          <w:sz w:val="20"/>
          <w:szCs w:val="20"/>
        </w:rPr>
        <w:t xml:space="preserve">. 1 </w:t>
      </w:r>
      <w:r w:rsidRPr="00E0067B">
        <w:rPr>
          <w:rFonts w:ascii="Times New Roman" w:hAnsi="Times New Roman" w:cs="Times New Roman"/>
          <w:sz w:val="20"/>
          <w:szCs w:val="20"/>
        </w:rPr>
        <w:t xml:space="preserve">or equivalent </w:t>
      </w:r>
      <w:r w:rsidR="00003660" w:rsidRPr="00E0067B">
        <w:rPr>
          <w:rFonts w:ascii="Times New Roman" w:hAnsi="Times New Roman" w:cs="Times New Roman"/>
          <w:sz w:val="20"/>
          <w:szCs w:val="20"/>
        </w:rPr>
        <w:t>filter pa</w:t>
      </w:r>
      <w:r w:rsidRPr="00E0067B">
        <w:rPr>
          <w:rFonts w:ascii="Times New Roman" w:hAnsi="Times New Roman" w:cs="Times New Roman"/>
          <w:sz w:val="20"/>
          <w:szCs w:val="20"/>
        </w:rPr>
        <w:t>per and collect the filtrate in</w:t>
      </w:r>
      <w:r w:rsidR="00003660" w:rsidRPr="00E0067B">
        <w:rPr>
          <w:rFonts w:ascii="Times New Roman" w:hAnsi="Times New Roman" w:cs="Times New Roman"/>
          <w:sz w:val="20"/>
          <w:szCs w:val="20"/>
        </w:rPr>
        <w:t xml:space="preserve"> a small glass stoppered flask</w:t>
      </w:r>
      <w:ins w:id="376" w:author="Inno" w:date="2024-12-04T14:30:00Z">
        <w:r w:rsidR="00440FD0">
          <w:rPr>
            <w:rFonts w:ascii="Times New Roman" w:hAnsi="Times New Roman" w:cs="Times New Roman"/>
            <w:sz w:val="20"/>
            <w:szCs w:val="20"/>
          </w:rPr>
          <w:t>.</w:t>
        </w:r>
      </w:ins>
    </w:p>
    <w:p w14:paraId="54FF7FBD" w14:textId="77777777" w:rsidR="00B1659F" w:rsidRPr="00E0067B" w:rsidRDefault="00B1659F" w:rsidP="00E0067B">
      <w:pPr>
        <w:spacing w:after="0" w:line="240" w:lineRule="auto"/>
        <w:jc w:val="both"/>
        <w:rPr>
          <w:rFonts w:ascii="Times New Roman" w:hAnsi="Times New Roman" w:cs="Times New Roman"/>
          <w:sz w:val="20"/>
          <w:szCs w:val="20"/>
        </w:rPr>
      </w:pPr>
    </w:p>
    <w:p w14:paraId="68D46441" w14:textId="77777777" w:rsidR="00003660" w:rsidRPr="00E0067B" w:rsidRDefault="00272338"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A-6.4</w:t>
      </w:r>
      <w:r w:rsidRPr="00E0067B">
        <w:rPr>
          <w:rFonts w:ascii="Times New Roman" w:hAnsi="Times New Roman" w:cs="Times New Roman"/>
          <w:sz w:val="20"/>
          <w:szCs w:val="20"/>
        </w:rPr>
        <w:t xml:space="preserve"> Pipette duplicate ali</w:t>
      </w:r>
      <w:r w:rsidR="00003660" w:rsidRPr="00E0067B">
        <w:rPr>
          <w:rFonts w:ascii="Times New Roman" w:hAnsi="Times New Roman" w:cs="Times New Roman"/>
          <w:sz w:val="20"/>
          <w:szCs w:val="20"/>
        </w:rPr>
        <w:t>quots (</w:t>
      </w:r>
      <w:r w:rsidR="00003660" w:rsidRPr="00E0067B">
        <w:rPr>
          <w:rFonts w:ascii="Times New Roman" w:hAnsi="Times New Roman" w:cs="Times New Roman"/>
          <w:i/>
          <w:iCs/>
          <w:sz w:val="20"/>
          <w:szCs w:val="20"/>
        </w:rPr>
        <w:t>see</w:t>
      </w:r>
      <w:r w:rsidR="00003660" w:rsidRPr="00E0067B">
        <w:rPr>
          <w:rFonts w:ascii="Times New Roman" w:hAnsi="Times New Roman" w:cs="Times New Roman"/>
          <w:sz w:val="20"/>
          <w:szCs w:val="20"/>
        </w:rPr>
        <w:t xml:space="preserve"> </w:t>
      </w:r>
      <w:r w:rsidR="00765637" w:rsidRPr="00E0067B">
        <w:rPr>
          <w:rFonts w:ascii="Times New Roman" w:hAnsi="Times New Roman" w:cs="Times New Roman"/>
          <w:b/>
          <w:bCs/>
          <w:sz w:val="20"/>
          <w:szCs w:val="20"/>
        </w:rPr>
        <w:t>A-4</w:t>
      </w:r>
      <w:r w:rsidR="00003660" w:rsidRPr="00E0067B">
        <w:rPr>
          <w:rFonts w:ascii="Times New Roman" w:hAnsi="Times New Roman" w:cs="Times New Roman"/>
          <w:b/>
          <w:bCs/>
          <w:sz w:val="20"/>
          <w:szCs w:val="20"/>
        </w:rPr>
        <w:t>.</w:t>
      </w:r>
      <w:r w:rsidR="00F85561" w:rsidRPr="00E0067B">
        <w:rPr>
          <w:rFonts w:ascii="Times New Roman" w:hAnsi="Times New Roman" w:cs="Times New Roman"/>
          <w:b/>
          <w:bCs/>
          <w:sz w:val="20"/>
          <w:szCs w:val="20"/>
        </w:rPr>
        <w:t>5</w:t>
      </w:r>
      <w:r w:rsidR="00003660" w:rsidRPr="00E0067B">
        <w:rPr>
          <w:rFonts w:ascii="Times New Roman" w:hAnsi="Times New Roman" w:cs="Times New Roman"/>
          <w:sz w:val="20"/>
          <w:szCs w:val="20"/>
        </w:rPr>
        <w:t>) of the</w:t>
      </w:r>
      <w:r w:rsidRPr="00E0067B">
        <w:rPr>
          <w:rFonts w:ascii="Times New Roman" w:hAnsi="Times New Roman" w:cs="Times New Roman"/>
          <w:sz w:val="20"/>
          <w:szCs w:val="20"/>
        </w:rPr>
        <w:t xml:space="preserve"> </w:t>
      </w:r>
      <w:r w:rsidR="00003660" w:rsidRPr="00E0067B">
        <w:rPr>
          <w:rFonts w:ascii="Times New Roman" w:hAnsi="Times New Roman" w:cs="Times New Roman"/>
          <w:sz w:val="20"/>
          <w:szCs w:val="20"/>
        </w:rPr>
        <w:t>filtered extract and</w:t>
      </w:r>
      <w:r w:rsidRPr="00E0067B">
        <w:rPr>
          <w:rFonts w:ascii="Times New Roman" w:hAnsi="Times New Roman" w:cs="Times New Roman"/>
          <w:sz w:val="20"/>
          <w:szCs w:val="20"/>
        </w:rPr>
        <w:t xml:space="preserve"> of the reagent blank into </w:t>
      </w:r>
      <w:r w:rsidR="001230D4" w:rsidRPr="00E0067B">
        <w:rPr>
          <w:rFonts w:ascii="Times New Roman" w:hAnsi="Times New Roman" w:cs="Times New Roman"/>
          <w:sz w:val="20"/>
          <w:szCs w:val="20"/>
        </w:rPr>
        <w:t>25</w:t>
      </w:r>
      <w:r w:rsidRPr="00E0067B">
        <w:rPr>
          <w:rFonts w:ascii="Times New Roman" w:hAnsi="Times New Roman" w:cs="Times New Roman"/>
          <w:sz w:val="20"/>
          <w:szCs w:val="20"/>
        </w:rPr>
        <w:t xml:space="preserve"> ml </w:t>
      </w:r>
      <w:r w:rsidR="00003660" w:rsidRPr="00E0067B">
        <w:rPr>
          <w:rFonts w:ascii="Times New Roman" w:hAnsi="Times New Roman" w:cs="Times New Roman"/>
          <w:sz w:val="20"/>
          <w:szCs w:val="20"/>
        </w:rPr>
        <w:t>volumetric flasks</w:t>
      </w:r>
      <w:r w:rsidRPr="00E0067B">
        <w:rPr>
          <w:rFonts w:ascii="Times New Roman" w:hAnsi="Times New Roman" w:cs="Times New Roman"/>
          <w:sz w:val="20"/>
          <w:szCs w:val="20"/>
        </w:rPr>
        <w:t>.</w:t>
      </w:r>
    </w:p>
    <w:p w14:paraId="3716EF59" w14:textId="77777777" w:rsidR="00B1659F" w:rsidRPr="00E0067B" w:rsidRDefault="00B1659F" w:rsidP="00E0067B">
      <w:pPr>
        <w:spacing w:after="0" w:line="240" w:lineRule="auto"/>
        <w:jc w:val="both"/>
        <w:rPr>
          <w:rFonts w:ascii="Times New Roman" w:hAnsi="Times New Roman" w:cs="Times New Roman"/>
          <w:sz w:val="20"/>
          <w:szCs w:val="20"/>
        </w:rPr>
      </w:pPr>
    </w:p>
    <w:p w14:paraId="05E90C17" w14:textId="77777777" w:rsidR="00003660" w:rsidRPr="00E0067B" w:rsidRDefault="00003660"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A-6.5</w:t>
      </w:r>
      <w:r w:rsidRPr="00E0067B">
        <w:rPr>
          <w:rFonts w:ascii="Times New Roman" w:hAnsi="Times New Roman" w:cs="Times New Roman"/>
          <w:sz w:val="20"/>
          <w:szCs w:val="20"/>
        </w:rPr>
        <w:t xml:space="preserve"> D</w:t>
      </w:r>
      <w:r w:rsidR="00272338" w:rsidRPr="00E0067B">
        <w:rPr>
          <w:rFonts w:ascii="Times New Roman" w:hAnsi="Times New Roman" w:cs="Times New Roman"/>
          <w:sz w:val="20"/>
          <w:szCs w:val="20"/>
        </w:rPr>
        <w:t>ilute one of the aliquots to volume</w:t>
      </w:r>
      <w:r w:rsidR="001230D4" w:rsidRPr="00E0067B">
        <w:rPr>
          <w:rFonts w:ascii="Times New Roman" w:hAnsi="Times New Roman" w:cs="Times New Roman"/>
          <w:sz w:val="20"/>
          <w:szCs w:val="20"/>
        </w:rPr>
        <w:t xml:space="preserve"> w</w:t>
      </w:r>
      <w:r w:rsidRPr="00E0067B">
        <w:rPr>
          <w:rFonts w:ascii="Times New Roman" w:hAnsi="Times New Roman" w:cs="Times New Roman"/>
          <w:sz w:val="20"/>
          <w:szCs w:val="20"/>
        </w:rPr>
        <w:t>ith the</w:t>
      </w:r>
      <w:r w:rsidR="00272338" w:rsidRPr="00E0067B">
        <w:rPr>
          <w:rFonts w:ascii="Times New Roman" w:hAnsi="Times New Roman" w:cs="Times New Roman"/>
          <w:sz w:val="20"/>
          <w:szCs w:val="20"/>
        </w:rPr>
        <w:t xml:space="preserve"> </w:t>
      </w:r>
      <w:r w:rsidR="001230D4" w:rsidRPr="00B94901">
        <w:rPr>
          <w:rFonts w:ascii="Times New Roman" w:hAnsi="Times New Roman" w:cs="Times New Roman"/>
          <w:sz w:val="20"/>
          <w:szCs w:val="20"/>
          <w:rPrChange w:id="377" w:author="Inno" w:date="2024-12-04T14:30:00Z">
            <w:rPr>
              <w:rFonts w:ascii="Times New Roman" w:hAnsi="Times New Roman" w:cs="Times New Roman"/>
              <w:i/>
              <w:iCs/>
              <w:sz w:val="20"/>
              <w:szCs w:val="20"/>
            </w:rPr>
          </w:rPrChange>
        </w:rPr>
        <w:t>i</w:t>
      </w:r>
      <w:r w:rsidRPr="00B94901">
        <w:rPr>
          <w:rFonts w:ascii="Times New Roman" w:hAnsi="Times New Roman" w:cs="Times New Roman"/>
          <w:sz w:val="20"/>
          <w:szCs w:val="20"/>
          <w:rPrChange w:id="378" w:author="Inno" w:date="2024-12-04T14:30:00Z">
            <w:rPr>
              <w:rFonts w:ascii="Times New Roman" w:hAnsi="Times New Roman" w:cs="Times New Roman"/>
              <w:i/>
              <w:iCs/>
              <w:sz w:val="20"/>
              <w:szCs w:val="20"/>
            </w:rPr>
          </w:rPrChange>
        </w:rPr>
        <w:t>so</w:t>
      </w:r>
      <w:r w:rsidR="0085359D" w:rsidRPr="00B94901">
        <w:rPr>
          <w:rFonts w:ascii="Times New Roman" w:hAnsi="Times New Roman" w:cs="Times New Roman"/>
          <w:sz w:val="20"/>
          <w:szCs w:val="20"/>
          <w:rPrChange w:id="379" w:author="Inno" w:date="2024-12-04T14:30:00Z">
            <w:rPr>
              <w:rFonts w:ascii="Times New Roman" w:hAnsi="Times New Roman" w:cs="Times New Roman"/>
              <w:i/>
              <w:iCs/>
              <w:sz w:val="20"/>
              <w:szCs w:val="20"/>
            </w:rPr>
          </w:rPrChange>
        </w:rPr>
        <w:t>-</w:t>
      </w:r>
      <w:r w:rsidRPr="00E0067B">
        <w:rPr>
          <w:rFonts w:ascii="Times New Roman" w:hAnsi="Times New Roman" w:cs="Times New Roman"/>
          <w:sz w:val="20"/>
          <w:szCs w:val="20"/>
        </w:rPr>
        <w:t>propyl alcohol hexane mixture and reserve as reference solutions</w:t>
      </w:r>
      <w:r w:rsidR="00272338" w:rsidRPr="00E0067B">
        <w:rPr>
          <w:rFonts w:ascii="Times New Roman" w:hAnsi="Times New Roman" w:cs="Times New Roman"/>
          <w:sz w:val="20"/>
          <w:szCs w:val="20"/>
        </w:rPr>
        <w:t>.</w:t>
      </w:r>
    </w:p>
    <w:p w14:paraId="58819144" w14:textId="77777777" w:rsidR="001230D4" w:rsidRPr="00E0067B" w:rsidRDefault="001230D4" w:rsidP="00E0067B">
      <w:pPr>
        <w:spacing w:after="0" w:line="240" w:lineRule="auto"/>
        <w:jc w:val="both"/>
        <w:rPr>
          <w:rFonts w:ascii="Times New Roman" w:hAnsi="Times New Roman" w:cs="Times New Roman"/>
          <w:sz w:val="20"/>
          <w:szCs w:val="20"/>
        </w:rPr>
      </w:pPr>
    </w:p>
    <w:p w14:paraId="7DAEBF68" w14:textId="06F48260" w:rsidR="00003660" w:rsidRPr="00E0067B" w:rsidRDefault="00003660"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A-6.6</w:t>
      </w:r>
      <w:r w:rsidRPr="00E0067B">
        <w:rPr>
          <w:rFonts w:ascii="Times New Roman" w:hAnsi="Times New Roman" w:cs="Times New Roman"/>
          <w:sz w:val="20"/>
          <w:szCs w:val="20"/>
        </w:rPr>
        <w:t xml:space="preserve"> To the other aliquot, add 2 ml of</w:t>
      </w:r>
      <w:r w:rsidR="001230D4" w:rsidRPr="00E0067B">
        <w:rPr>
          <w:rFonts w:ascii="Times New Roman" w:hAnsi="Times New Roman" w:cs="Times New Roman"/>
          <w:sz w:val="20"/>
          <w:szCs w:val="20"/>
        </w:rPr>
        <w:t xml:space="preserve"> </w:t>
      </w:r>
      <w:r w:rsidR="00272338" w:rsidRPr="00E0067B">
        <w:rPr>
          <w:rFonts w:ascii="Times New Roman" w:hAnsi="Times New Roman" w:cs="Times New Roman"/>
          <w:sz w:val="20"/>
          <w:szCs w:val="20"/>
        </w:rPr>
        <w:t>aniline</w:t>
      </w:r>
      <w:r w:rsidRPr="00E0067B">
        <w:rPr>
          <w:rFonts w:ascii="Times New Roman" w:hAnsi="Times New Roman" w:cs="Times New Roman"/>
          <w:sz w:val="20"/>
          <w:szCs w:val="20"/>
        </w:rPr>
        <w:t>, develop</w:t>
      </w:r>
      <w:r w:rsidR="00272338" w:rsidRPr="00E0067B">
        <w:rPr>
          <w:rFonts w:ascii="Times New Roman" w:hAnsi="Times New Roman" w:cs="Times New Roman"/>
          <w:sz w:val="20"/>
          <w:szCs w:val="20"/>
        </w:rPr>
        <w:t xml:space="preserve"> </w:t>
      </w:r>
      <w:r w:rsidRPr="00E0067B">
        <w:rPr>
          <w:rFonts w:ascii="Times New Roman" w:hAnsi="Times New Roman" w:cs="Times New Roman"/>
          <w:sz w:val="20"/>
          <w:szCs w:val="20"/>
        </w:rPr>
        <w:t>the colour and determ</w:t>
      </w:r>
      <w:r w:rsidR="00272338" w:rsidRPr="00E0067B">
        <w:rPr>
          <w:rFonts w:ascii="Times New Roman" w:hAnsi="Times New Roman" w:cs="Times New Roman"/>
          <w:sz w:val="20"/>
          <w:szCs w:val="20"/>
        </w:rPr>
        <w:t xml:space="preserve">ine the corrected absorbance at </w:t>
      </w:r>
      <w:ins w:id="380" w:author="Inno" w:date="2024-12-04T14:30:00Z">
        <w:r w:rsidR="00B94901">
          <w:rPr>
            <w:rFonts w:ascii="Times New Roman" w:hAnsi="Times New Roman" w:cs="Times New Roman"/>
            <w:sz w:val="20"/>
            <w:szCs w:val="20"/>
          </w:rPr>
          <w:t xml:space="preserve">              </w:t>
        </w:r>
      </w:ins>
      <w:r w:rsidR="00272338" w:rsidRPr="00E0067B">
        <w:rPr>
          <w:rFonts w:ascii="Times New Roman" w:hAnsi="Times New Roman" w:cs="Times New Roman"/>
          <w:sz w:val="20"/>
          <w:szCs w:val="20"/>
        </w:rPr>
        <w:t>440 nm as</w:t>
      </w:r>
      <w:r w:rsidRPr="00E0067B">
        <w:rPr>
          <w:rFonts w:ascii="Times New Roman" w:hAnsi="Times New Roman" w:cs="Times New Roman"/>
          <w:sz w:val="20"/>
          <w:szCs w:val="20"/>
        </w:rPr>
        <w:t xml:space="preserve"> outlined in </w:t>
      </w:r>
      <w:r w:rsidR="00272338" w:rsidRPr="00E0067B">
        <w:rPr>
          <w:rFonts w:ascii="Times New Roman" w:hAnsi="Times New Roman" w:cs="Times New Roman"/>
          <w:b/>
          <w:bCs/>
          <w:sz w:val="20"/>
          <w:szCs w:val="20"/>
        </w:rPr>
        <w:t>A-4.</w:t>
      </w:r>
      <w:r w:rsidRPr="00E0067B">
        <w:rPr>
          <w:rFonts w:ascii="Times New Roman" w:hAnsi="Times New Roman" w:cs="Times New Roman"/>
          <w:b/>
          <w:bCs/>
          <w:sz w:val="20"/>
          <w:szCs w:val="20"/>
        </w:rPr>
        <w:t>7</w:t>
      </w:r>
      <w:r w:rsidRPr="00E0067B">
        <w:rPr>
          <w:rFonts w:ascii="Times New Roman" w:hAnsi="Times New Roman" w:cs="Times New Roman"/>
          <w:sz w:val="20"/>
          <w:szCs w:val="20"/>
        </w:rPr>
        <w:t xml:space="preserve"> and </w:t>
      </w:r>
      <w:r w:rsidRPr="00E0067B">
        <w:rPr>
          <w:rFonts w:ascii="Times New Roman" w:hAnsi="Times New Roman" w:cs="Times New Roman"/>
          <w:b/>
          <w:bCs/>
          <w:sz w:val="20"/>
          <w:szCs w:val="20"/>
        </w:rPr>
        <w:t>A-4.8</w:t>
      </w:r>
      <w:r w:rsidRPr="00E0067B">
        <w:rPr>
          <w:rFonts w:ascii="Times New Roman" w:hAnsi="Times New Roman" w:cs="Times New Roman"/>
          <w:sz w:val="20"/>
          <w:szCs w:val="20"/>
        </w:rPr>
        <w:t>.</w:t>
      </w:r>
    </w:p>
    <w:p w14:paraId="33F1F397" w14:textId="77777777" w:rsidR="00B1659F" w:rsidRPr="00E0067B" w:rsidRDefault="00B1659F" w:rsidP="00E0067B">
      <w:pPr>
        <w:spacing w:after="0" w:line="240" w:lineRule="auto"/>
        <w:jc w:val="both"/>
        <w:rPr>
          <w:rFonts w:ascii="Times New Roman" w:hAnsi="Times New Roman" w:cs="Times New Roman"/>
          <w:sz w:val="20"/>
          <w:szCs w:val="20"/>
        </w:rPr>
      </w:pPr>
    </w:p>
    <w:p w14:paraId="641AB69A" w14:textId="77777777" w:rsidR="00003660" w:rsidRDefault="00003660" w:rsidP="00E0067B">
      <w:pPr>
        <w:spacing w:after="0" w:line="240" w:lineRule="auto"/>
        <w:jc w:val="both"/>
        <w:rPr>
          <w:ins w:id="381" w:author="Inno" w:date="2024-12-04T14:30:00Z"/>
          <w:rFonts w:ascii="Times New Roman" w:hAnsi="Times New Roman" w:cs="Times New Roman"/>
          <w:b/>
          <w:bCs/>
          <w:sz w:val="20"/>
          <w:szCs w:val="20"/>
        </w:rPr>
      </w:pPr>
      <w:r w:rsidRPr="00E0067B">
        <w:rPr>
          <w:rFonts w:ascii="Times New Roman" w:hAnsi="Times New Roman" w:cs="Times New Roman"/>
          <w:b/>
          <w:bCs/>
          <w:sz w:val="20"/>
          <w:szCs w:val="20"/>
        </w:rPr>
        <w:t>A-7 CALCULATION</w:t>
      </w:r>
    </w:p>
    <w:p w14:paraId="60252E64" w14:textId="77777777" w:rsidR="00B94901" w:rsidRPr="00E0067B" w:rsidRDefault="00B94901" w:rsidP="00E0067B">
      <w:pPr>
        <w:spacing w:after="0" w:line="240" w:lineRule="auto"/>
        <w:jc w:val="both"/>
        <w:rPr>
          <w:rFonts w:ascii="Times New Roman" w:hAnsi="Times New Roman" w:cs="Times New Roman"/>
          <w:b/>
          <w:bCs/>
          <w:sz w:val="20"/>
          <w:szCs w:val="20"/>
        </w:rPr>
      </w:pPr>
    </w:p>
    <w:p w14:paraId="6FDC2E79" w14:textId="77777777" w:rsidR="008A2A9E" w:rsidRPr="00E0067B" w:rsidRDefault="00272338"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Determine the gossypol (in</w:t>
      </w:r>
      <w:r w:rsidR="00003660" w:rsidRPr="00E0067B">
        <w:rPr>
          <w:rFonts w:ascii="Times New Roman" w:hAnsi="Times New Roman" w:cs="Times New Roman"/>
          <w:sz w:val="20"/>
          <w:szCs w:val="20"/>
        </w:rPr>
        <w:t xml:space="preserve"> </w:t>
      </w:r>
      <w:r w:rsidRPr="00E0067B">
        <w:rPr>
          <w:rFonts w:ascii="Times New Roman" w:hAnsi="Times New Roman" w:cs="Times New Roman"/>
          <w:sz w:val="20"/>
          <w:szCs w:val="20"/>
        </w:rPr>
        <w:t>milligrams) i</w:t>
      </w:r>
      <w:r w:rsidR="00003660" w:rsidRPr="00E0067B">
        <w:rPr>
          <w:rFonts w:ascii="Times New Roman" w:hAnsi="Times New Roman" w:cs="Times New Roman"/>
          <w:sz w:val="20"/>
          <w:szCs w:val="20"/>
        </w:rPr>
        <w:t>n the sample</w:t>
      </w:r>
      <w:r w:rsidRPr="00E0067B">
        <w:rPr>
          <w:rFonts w:ascii="Times New Roman" w:hAnsi="Times New Roman" w:cs="Times New Roman"/>
          <w:sz w:val="20"/>
          <w:szCs w:val="20"/>
        </w:rPr>
        <w:t xml:space="preserve"> </w:t>
      </w:r>
      <w:r w:rsidR="00003660" w:rsidRPr="00E0067B">
        <w:rPr>
          <w:rFonts w:ascii="Times New Roman" w:hAnsi="Times New Roman" w:cs="Times New Roman"/>
          <w:sz w:val="20"/>
          <w:szCs w:val="20"/>
        </w:rPr>
        <w:t>aliquot by means of the calibration curve on the</w:t>
      </w:r>
      <w:r w:rsidRPr="00E0067B">
        <w:rPr>
          <w:rFonts w:ascii="Times New Roman" w:hAnsi="Times New Roman" w:cs="Times New Roman"/>
          <w:sz w:val="20"/>
          <w:szCs w:val="20"/>
        </w:rPr>
        <w:t xml:space="preserve"> </w:t>
      </w:r>
      <w:r w:rsidR="00003660" w:rsidRPr="00E0067B">
        <w:rPr>
          <w:rFonts w:ascii="Times New Roman" w:hAnsi="Times New Roman" w:cs="Times New Roman"/>
          <w:sz w:val="20"/>
          <w:szCs w:val="20"/>
        </w:rPr>
        <w:t>calibration factor</w:t>
      </w:r>
      <w:r w:rsidR="008A2A9E" w:rsidRPr="00E0067B">
        <w:rPr>
          <w:rFonts w:ascii="Times New Roman" w:hAnsi="Times New Roman" w:cs="Times New Roman"/>
          <w:sz w:val="20"/>
          <w:szCs w:val="20"/>
        </w:rPr>
        <w:t>.</w:t>
      </w:r>
    </w:p>
    <w:p w14:paraId="6CEFD3D0" w14:textId="77777777" w:rsidR="001230D4" w:rsidRPr="00E0067B" w:rsidRDefault="001230D4" w:rsidP="00E0067B">
      <w:pPr>
        <w:spacing w:after="0" w:line="240" w:lineRule="auto"/>
        <w:jc w:val="both"/>
        <w:rPr>
          <w:rFonts w:ascii="Times New Roman" w:hAnsi="Times New Roman" w:cs="Times New Roman"/>
          <w:sz w:val="20"/>
          <w:szCs w:val="20"/>
        </w:rPr>
      </w:pPr>
    </w:p>
    <w:p w14:paraId="479DB624" w14:textId="77777777" w:rsidR="00003660" w:rsidRPr="00E0067B" w:rsidRDefault="008A2A9E">
      <w:pPr>
        <w:spacing w:after="120" w:line="240" w:lineRule="auto"/>
        <w:jc w:val="both"/>
        <w:rPr>
          <w:rFonts w:ascii="Times New Roman" w:hAnsi="Times New Roman" w:cs="Times New Roman"/>
          <w:sz w:val="20"/>
          <w:szCs w:val="20"/>
        </w:rPr>
        <w:pPrChange w:id="382" w:author="Inno" w:date="2024-12-04T14:30:00Z">
          <w:pPr>
            <w:spacing w:after="0" w:line="240" w:lineRule="auto"/>
            <w:jc w:val="both"/>
          </w:pPr>
        </w:pPrChange>
      </w:pPr>
      <w:r w:rsidRPr="00E0067B">
        <w:rPr>
          <w:rFonts w:ascii="Times New Roman" w:hAnsi="Times New Roman" w:cs="Times New Roman"/>
          <w:sz w:val="20"/>
          <w:szCs w:val="20"/>
        </w:rPr>
        <w:t xml:space="preserve">Total gossypol, percent by mass = </w:t>
      </w:r>
      <m:oMath>
        <m:f>
          <m:fPr>
            <m:ctrlPr>
              <w:rPr>
                <w:rFonts w:ascii="Cambria Math" w:hAnsi="Cambria Math" w:cs="Times New Roman"/>
                <w:i/>
              </w:rPr>
            </m:ctrlPr>
          </m:fPr>
          <m:num>
            <m:r>
              <w:rPr>
                <w:rFonts w:ascii="Cambria Math" w:hAnsi="Cambria Math" w:cs="Times New Roman"/>
                <w:rPrChange w:id="383" w:author="Inno" w:date="2024-12-04T14:30:00Z">
                  <w:rPr>
                    <w:rFonts w:ascii="Cambria Math" w:hAnsi="Cambria Math" w:cs="Times New Roman"/>
                    <w:sz w:val="20"/>
                    <w:szCs w:val="20"/>
                  </w:rPr>
                </w:rPrChange>
              </w:rPr>
              <m:t xml:space="preserve">5 × </m:t>
            </m:r>
            <m:r>
              <w:rPr>
                <w:rFonts w:ascii="Cambria Math" w:hAnsi="Cambria Math" w:cs="Times New Roman"/>
                <w:sz w:val="20"/>
                <w:szCs w:val="20"/>
              </w:rPr>
              <m:t>mg</m:t>
            </m:r>
            <m:r>
              <w:rPr>
                <w:rFonts w:ascii="Cambria Math" w:hAnsi="Cambria Math" w:cs="Times New Roman"/>
                <w:rPrChange w:id="384" w:author="Inno" w:date="2024-12-04T14:30:00Z">
                  <w:rPr>
                    <w:rFonts w:ascii="Cambria Math" w:hAnsi="Cambria Math" w:cs="Times New Roman"/>
                    <w:sz w:val="20"/>
                    <w:szCs w:val="20"/>
                  </w:rPr>
                </w:rPrChange>
              </w:rPr>
              <m:t xml:space="preserve"> gossypol in sample aliquot</m:t>
            </m:r>
          </m:num>
          <m:den>
            <m:r>
              <w:rPr>
                <w:rFonts w:ascii="Cambria Math" w:hAnsi="Cambria Math" w:cs="Times New Roman"/>
                <w:rPrChange w:id="385" w:author="Inno" w:date="2024-12-04T14:30:00Z">
                  <w:rPr>
                    <w:rFonts w:ascii="Cambria Math" w:hAnsi="Cambria Math" w:cs="Times New Roman"/>
                    <w:sz w:val="20"/>
                    <w:szCs w:val="20"/>
                  </w:rPr>
                </w:rPrChange>
              </w:rPr>
              <m:t>Mass of sample in g × Volume of aliquot used for analysis</m:t>
            </m:r>
          </m:den>
        </m:f>
      </m:oMath>
      <w:r w:rsidRPr="00E0067B">
        <w:rPr>
          <w:rFonts w:ascii="Times New Roman" w:hAnsi="Times New Roman" w:cs="Times New Roman"/>
          <w:sz w:val="20"/>
          <w:szCs w:val="20"/>
        </w:rPr>
        <w:t xml:space="preserve"> </w:t>
      </w:r>
    </w:p>
    <w:p w14:paraId="08616C5B" w14:textId="77777777" w:rsidR="008A2A9E" w:rsidRPr="00E0067B" w:rsidRDefault="008A2A9E" w:rsidP="00E0067B">
      <w:pPr>
        <w:spacing w:after="0" w:line="240" w:lineRule="auto"/>
        <w:jc w:val="both"/>
        <w:rPr>
          <w:rFonts w:ascii="Times New Roman" w:hAnsi="Times New Roman" w:cs="Times New Roman"/>
          <w:sz w:val="20"/>
          <w:szCs w:val="20"/>
        </w:rPr>
      </w:pPr>
    </w:p>
    <w:p w14:paraId="27C2B91B" w14:textId="77777777" w:rsidR="00440FD0" w:rsidRDefault="00440FD0" w:rsidP="00E0067B">
      <w:pPr>
        <w:spacing w:after="0" w:line="240" w:lineRule="auto"/>
        <w:jc w:val="center"/>
        <w:rPr>
          <w:ins w:id="386" w:author="Inno" w:date="2024-12-04T14:31:00Z"/>
          <w:rFonts w:ascii="Times New Roman" w:hAnsi="Times New Roman" w:cs="Times New Roman"/>
          <w:b/>
          <w:bCs/>
          <w:sz w:val="20"/>
          <w:szCs w:val="20"/>
        </w:rPr>
        <w:sectPr w:rsidR="00440FD0" w:rsidSect="00514F30">
          <w:footerReference w:type="default" r:id="rId14"/>
          <w:pgSz w:w="11906" w:h="16838"/>
          <w:pgMar w:top="1440" w:right="1440" w:bottom="1440" w:left="1440" w:header="708" w:footer="708" w:gutter="0"/>
          <w:pgNumType w:start="1"/>
          <w:cols w:space="708"/>
          <w:docGrid w:linePitch="360"/>
        </w:sectPr>
      </w:pPr>
    </w:p>
    <w:p w14:paraId="1C869A67" w14:textId="77777777" w:rsidR="008A2A9E" w:rsidRPr="00E0067B" w:rsidRDefault="008A2A9E">
      <w:pPr>
        <w:spacing w:after="120" w:line="240" w:lineRule="auto"/>
        <w:jc w:val="center"/>
        <w:rPr>
          <w:rFonts w:ascii="Times New Roman" w:hAnsi="Times New Roman" w:cs="Times New Roman"/>
          <w:b/>
          <w:bCs/>
          <w:sz w:val="20"/>
          <w:szCs w:val="20"/>
        </w:rPr>
        <w:pPrChange w:id="387" w:author="Inno" w:date="2024-12-04T14:31:00Z">
          <w:pPr>
            <w:spacing w:after="0" w:line="240" w:lineRule="auto"/>
            <w:jc w:val="center"/>
          </w:pPr>
        </w:pPrChange>
      </w:pPr>
      <w:r w:rsidRPr="00E0067B">
        <w:rPr>
          <w:rFonts w:ascii="Times New Roman" w:hAnsi="Times New Roman" w:cs="Times New Roman"/>
          <w:b/>
          <w:bCs/>
          <w:sz w:val="20"/>
          <w:szCs w:val="20"/>
        </w:rPr>
        <w:lastRenderedPageBreak/>
        <w:t>ANNEX B</w:t>
      </w:r>
    </w:p>
    <w:p w14:paraId="72DE35DC" w14:textId="17196969" w:rsidR="008A2A9E" w:rsidRPr="00E0067B" w:rsidRDefault="008A2A9E">
      <w:pPr>
        <w:spacing w:after="120" w:line="240" w:lineRule="auto"/>
        <w:jc w:val="center"/>
        <w:rPr>
          <w:rFonts w:ascii="Times New Roman" w:hAnsi="Times New Roman" w:cs="Times New Roman"/>
          <w:sz w:val="20"/>
          <w:szCs w:val="20"/>
        </w:rPr>
        <w:pPrChange w:id="388" w:author="Inno" w:date="2024-12-04T14:31:00Z">
          <w:pPr>
            <w:spacing w:after="0" w:line="240" w:lineRule="auto"/>
            <w:jc w:val="center"/>
          </w:pPr>
        </w:pPrChange>
      </w:pPr>
      <w:r w:rsidRPr="00E0067B">
        <w:rPr>
          <w:rFonts w:ascii="Times New Roman" w:hAnsi="Times New Roman" w:cs="Times New Roman"/>
          <w:sz w:val="20"/>
          <w:szCs w:val="20"/>
        </w:rPr>
        <w:t>[</w:t>
      </w:r>
      <w:r w:rsidRPr="00E0067B">
        <w:rPr>
          <w:rFonts w:ascii="Times New Roman" w:hAnsi="Times New Roman" w:cs="Times New Roman"/>
          <w:i/>
          <w:iCs/>
          <w:sz w:val="20"/>
          <w:szCs w:val="20"/>
        </w:rPr>
        <w:t>Table</w:t>
      </w:r>
      <w:r w:rsidRPr="00E0067B">
        <w:rPr>
          <w:rFonts w:ascii="Times New Roman" w:hAnsi="Times New Roman" w:cs="Times New Roman"/>
          <w:sz w:val="20"/>
          <w:szCs w:val="20"/>
        </w:rPr>
        <w:t xml:space="preserve"> 1, </w:t>
      </w:r>
      <w:r w:rsidRPr="00E0067B">
        <w:rPr>
          <w:rFonts w:ascii="Times New Roman" w:hAnsi="Times New Roman" w:cs="Times New Roman"/>
          <w:i/>
          <w:iCs/>
          <w:sz w:val="20"/>
          <w:szCs w:val="20"/>
        </w:rPr>
        <w:t>Sl No</w:t>
      </w:r>
      <w:ins w:id="389" w:author="Inno" w:date="2024-12-04T14:31:00Z">
        <w:r w:rsidR="008C2532">
          <w:rPr>
            <w:rFonts w:ascii="Times New Roman" w:hAnsi="Times New Roman" w:cs="Times New Roman"/>
            <w:i/>
            <w:iCs/>
            <w:sz w:val="20"/>
            <w:szCs w:val="20"/>
          </w:rPr>
          <w:t>.</w:t>
        </w:r>
      </w:ins>
      <w:r w:rsidRPr="00E0067B">
        <w:rPr>
          <w:rFonts w:ascii="Times New Roman" w:hAnsi="Times New Roman" w:cs="Times New Roman"/>
          <w:sz w:val="20"/>
          <w:szCs w:val="20"/>
        </w:rPr>
        <w:t xml:space="preserve"> (</w:t>
      </w:r>
      <w:r w:rsidR="0085359D" w:rsidRPr="00E0067B">
        <w:rPr>
          <w:rFonts w:ascii="Times New Roman" w:hAnsi="Times New Roman" w:cs="Times New Roman"/>
          <w:sz w:val="20"/>
          <w:szCs w:val="20"/>
        </w:rPr>
        <w:t>i</w:t>
      </w:r>
      <w:r w:rsidRPr="00E0067B">
        <w:rPr>
          <w:rFonts w:ascii="Times New Roman" w:hAnsi="Times New Roman" w:cs="Times New Roman"/>
          <w:sz w:val="20"/>
          <w:szCs w:val="20"/>
        </w:rPr>
        <w:t>)]</w:t>
      </w:r>
    </w:p>
    <w:p w14:paraId="51C52DF6" w14:textId="77777777" w:rsidR="00C042B8" w:rsidRPr="00E0067B" w:rsidRDefault="008A2A9E">
      <w:pPr>
        <w:spacing w:after="120" w:line="240" w:lineRule="auto"/>
        <w:jc w:val="center"/>
        <w:rPr>
          <w:rFonts w:ascii="Times New Roman" w:hAnsi="Times New Roman" w:cs="Times New Roman"/>
          <w:b/>
          <w:bCs/>
          <w:sz w:val="20"/>
          <w:szCs w:val="20"/>
        </w:rPr>
        <w:pPrChange w:id="390" w:author="Inno" w:date="2024-12-04T14:31:00Z">
          <w:pPr>
            <w:spacing w:after="0" w:line="240" w:lineRule="auto"/>
            <w:jc w:val="center"/>
          </w:pPr>
        </w:pPrChange>
      </w:pPr>
      <w:r w:rsidRPr="00E0067B">
        <w:rPr>
          <w:rFonts w:ascii="Times New Roman" w:hAnsi="Times New Roman" w:cs="Times New Roman"/>
          <w:b/>
          <w:bCs/>
          <w:sz w:val="20"/>
          <w:szCs w:val="20"/>
        </w:rPr>
        <w:t>DETERMINATION OF PURITY</w:t>
      </w:r>
    </w:p>
    <w:p w14:paraId="148105B8" w14:textId="77777777" w:rsidR="00B24B9E" w:rsidRPr="00E0067B" w:rsidRDefault="00B24B9E" w:rsidP="00E0067B">
      <w:pPr>
        <w:spacing w:after="0" w:line="240" w:lineRule="auto"/>
        <w:jc w:val="both"/>
        <w:rPr>
          <w:rFonts w:ascii="Times New Roman" w:hAnsi="Times New Roman" w:cs="Times New Roman"/>
          <w:b/>
          <w:bCs/>
          <w:sz w:val="20"/>
          <w:szCs w:val="20"/>
        </w:rPr>
      </w:pPr>
    </w:p>
    <w:p w14:paraId="34C52508" w14:textId="77777777" w:rsidR="008A2A9E" w:rsidRDefault="008A2A9E" w:rsidP="00E0067B">
      <w:pPr>
        <w:spacing w:after="0" w:line="240" w:lineRule="auto"/>
        <w:jc w:val="both"/>
        <w:rPr>
          <w:rFonts w:ascii="Times New Roman" w:hAnsi="Times New Roman" w:cs="Times New Roman"/>
          <w:b/>
          <w:bCs/>
          <w:sz w:val="20"/>
          <w:szCs w:val="20"/>
        </w:rPr>
      </w:pPr>
      <w:r w:rsidRPr="00E0067B">
        <w:rPr>
          <w:rFonts w:ascii="Times New Roman" w:hAnsi="Times New Roman" w:cs="Times New Roman"/>
          <w:b/>
          <w:bCs/>
          <w:sz w:val="20"/>
          <w:szCs w:val="20"/>
        </w:rPr>
        <w:t>B-1 REAGENTS</w:t>
      </w:r>
    </w:p>
    <w:p w14:paraId="5CF75126" w14:textId="77777777" w:rsidR="00641C6C" w:rsidRPr="00E0067B" w:rsidRDefault="00641C6C" w:rsidP="00E0067B">
      <w:pPr>
        <w:spacing w:after="0" w:line="240" w:lineRule="auto"/>
        <w:jc w:val="both"/>
        <w:rPr>
          <w:rFonts w:ascii="Times New Roman" w:hAnsi="Times New Roman" w:cs="Times New Roman"/>
          <w:b/>
          <w:bCs/>
          <w:sz w:val="20"/>
          <w:szCs w:val="20"/>
        </w:rPr>
      </w:pPr>
    </w:p>
    <w:p w14:paraId="0A2A7ECC" w14:textId="77777777" w:rsidR="008A2A9E" w:rsidRDefault="008A2A9E" w:rsidP="00E0067B">
      <w:pPr>
        <w:spacing w:after="0" w:line="240" w:lineRule="auto"/>
        <w:jc w:val="both"/>
        <w:rPr>
          <w:rFonts w:ascii="Times New Roman" w:hAnsi="Times New Roman" w:cs="Times New Roman"/>
          <w:b/>
          <w:bCs/>
          <w:sz w:val="20"/>
          <w:szCs w:val="20"/>
        </w:rPr>
      </w:pPr>
      <w:r w:rsidRPr="00E0067B">
        <w:rPr>
          <w:rFonts w:ascii="Times New Roman" w:hAnsi="Times New Roman" w:cs="Times New Roman"/>
          <w:b/>
          <w:bCs/>
          <w:sz w:val="20"/>
          <w:szCs w:val="20"/>
        </w:rPr>
        <w:t>B-1.1 Purification of Phosphatide</w:t>
      </w:r>
    </w:p>
    <w:p w14:paraId="164A4D77" w14:textId="77777777" w:rsidR="00641C6C" w:rsidRPr="00E0067B" w:rsidRDefault="00641C6C" w:rsidP="00E0067B">
      <w:pPr>
        <w:spacing w:after="0" w:line="240" w:lineRule="auto"/>
        <w:jc w:val="both"/>
        <w:rPr>
          <w:rFonts w:ascii="Times New Roman" w:hAnsi="Times New Roman" w:cs="Times New Roman"/>
          <w:b/>
          <w:bCs/>
          <w:sz w:val="20"/>
          <w:szCs w:val="20"/>
        </w:rPr>
      </w:pPr>
    </w:p>
    <w:p w14:paraId="1B4F1840" w14:textId="257B0EBC" w:rsidR="008A2A9E" w:rsidRPr="00E0067B" w:rsidRDefault="008A2A9E"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Dissolve 5 g of phosphatides from previous acetone</w:t>
      </w:r>
      <w:r w:rsidR="00A3237F" w:rsidRPr="00E0067B">
        <w:rPr>
          <w:rFonts w:ascii="Times New Roman" w:hAnsi="Times New Roman" w:cs="Times New Roman"/>
          <w:sz w:val="20"/>
          <w:szCs w:val="20"/>
        </w:rPr>
        <w:t xml:space="preserve"> </w:t>
      </w:r>
      <w:r w:rsidRPr="00E0067B">
        <w:rPr>
          <w:rFonts w:ascii="Times New Roman" w:hAnsi="Times New Roman" w:cs="Times New Roman"/>
          <w:sz w:val="20"/>
          <w:szCs w:val="20"/>
        </w:rPr>
        <w:t>insoluble matter determination in 10 ml of petroleum</w:t>
      </w:r>
      <w:r w:rsidR="00A3237F" w:rsidRPr="00E0067B">
        <w:rPr>
          <w:rFonts w:ascii="Times New Roman" w:hAnsi="Times New Roman" w:cs="Times New Roman"/>
          <w:sz w:val="20"/>
          <w:szCs w:val="20"/>
        </w:rPr>
        <w:t xml:space="preserve"> </w:t>
      </w:r>
      <w:r w:rsidRPr="00E0067B">
        <w:rPr>
          <w:rFonts w:ascii="Times New Roman" w:hAnsi="Times New Roman" w:cs="Times New Roman"/>
          <w:sz w:val="20"/>
          <w:szCs w:val="20"/>
        </w:rPr>
        <w:t>e</w:t>
      </w:r>
      <w:r w:rsidR="00A3237F" w:rsidRPr="00E0067B">
        <w:rPr>
          <w:rFonts w:ascii="Times New Roman" w:hAnsi="Times New Roman" w:cs="Times New Roman"/>
          <w:sz w:val="20"/>
          <w:szCs w:val="20"/>
        </w:rPr>
        <w:t xml:space="preserve">ther and add 25 ml of acetone to the solution. </w:t>
      </w:r>
      <w:r w:rsidRPr="00E0067B">
        <w:rPr>
          <w:rFonts w:ascii="Times New Roman" w:hAnsi="Times New Roman" w:cs="Times New Roman"/>
          <w:sz w:val="20"/>
          <w:szCs w:val="20"/>
        </w:rPr>
        <w:t>Transfer</w:t>
      </w:r>
      <w:r w:rsidR="00A3237F" w:rsidRPr="00E0067B">
        <w:rPr>
          <w:rFonts w:ascii="Times New Roman" w:hAnsi="Times New Roman" w:cs="Times New Roman"/>
          <w:sz w:val="20"/>
          <w:szCs w:val="20"/>
        </w:rPr>
        <w:t xml:space="preserve"> approximately</w:t>
      </w:r>
      <w:r w:rsidRPr="00E0067B">
        <w:rPr>
          <w:rFonts w:ascii="Times New Roman" w:hAnsi="Times New Roman" w:cs="Times New Roman"/>
          <w:sz w:val="20"/>
          <w:szCs w:val="20"/>
        </w:rPr>
        <w:t xml:space="preserve"> equal portions of</w:t>
      </w:r>
      <w:r w:rsidR="00A3237F" w:rsidRPr="00E0067B">
        <w:rPr>
          <w:rFonts w:ascii="Times New Roman" w:hAnsi="Times New Roman" w:cs="Times New Roman"/>
          <w:sz w:val="20"/>
          <w:szCs w:val="20"/>
        </w:rPr>
        <w:t xml:space="preserve"> the</w:t>
      </w:r>
      <w:r w:rsidRPr="00E0067B">
        <w:rPr>
          <w:rFonts w:ascii="Times New Roman" w:hAnsi="Times New Roman" w:cs="Times New Roman"/>
          <w:sz w:val="20"/>
          <w:szCs w:val="20"/>
        </w:rPr>
        <w:t xml:space="preserve"> precipitate to each</w:t>
      </w:r>
      <w:r w:rsidR="00A3237F" w:rsidRPr="00E0067B">
        <w:rPr>
          <w:rFonts w:ascii="Times New Roman" w:hAnsi="Times New Roman" w:cs="Times New Roman"/>
          <w:sz w:val="20"/>
          <w:szCs w:val="20"/>
        </w:rPr>
        <w:t xml:space="preserve"> of</w:t>
      </w:r>
      <w:del w:id="391" w:author="kuldeep.mittal4@gmail.com" w:date="2024-12-14T21:17:00Z">
        <w:r w:rsidR="00A3237F" w:rsidRPr="00E0067B" w:rsidDel="00AD5A04">
          <w:rPr>
            <w:rFonts w:ascii="Times New Roman" w:hAnsi="Times New Roman" w:cs="Times New Roman"/>
            <w:sz w:val="20"/>
            <w:szCs w:val="20"/>
          </w:rPr>
          <w:delText xml:space="preserve"> </w:delText>
        </w:r>
      </w:del>
      <w:ins w:id="392" w:author="Inno" w:date="2024-12-04T14:33:00Z">
        <w:del w:id="393" w:author="kuldeep.mittal4@gmail.com" w:date="2024-12-14T21:17:00Z">
          <w:r w:rsidR="00641C6C" w:rsidDel="00AD5A04">
            <w:rPr>
              <w:rFonts w:ascii="Times New Roman" w:hAnsi="Times New Roman" w:cs="Times New Roman"/>
              <w:sz w:val="20"/>
              <w:szCs w:val="20"/>
            </w:rPr>
            <w:delText xml:space="preserve">          </w:delText>
          </w:r>
        </w:del>
      </w:ins>
      <w:commentRangeStart w:id="394"/>
      <w:del w:id="395" w:author="kuldeep.mittal4@gmail.com" w:date="2024-12-14T21:17:00Z">
        <w:r w:rsidR="00A3237F" w:rsidRPr="00641C6C" w:rsidDel="00AD5A04">
          <w:rPr>
            <w:rFonts w:ascii="Times New Roman" w:hAnsi="Times New Roman" w:cs="Times New Roman"/>
            <w:sz w:val="20"/>
            <w:szCs w:val="20"/>
            <w:highlight w:val="yellow"/>
            <w:rPrChange w:id="396" w:author="Inno" w:date="2024-12-04T14:34:00Z">
              <w:rPr>
                <w:rFonts w:ascii="Times New Roman" w:hAnsi="Times New Roman" w:cs="Times New Roman"/>
                <w:sz w:val="20"/>
                <w:szCs w:val="20"/>
              </w:rPr>
            </w:rPrChange>
          </w:rPr>
          <w:delText>two</w:delText>
        </w:r>
      </w:del>
      <w:commentRangeEnd w:id="394"/>
      <w:r w:rsidR="00641C6C">
        <w:rPr>
          <w:rStyle w:val="CommentReference"/>
        </w:rPr>
        <w:commentReference w:id="394"/>
      </w:r>
      <w:r w:rsidR="00A3237F" w:rsidRPr="00E0067B">
        <w:rPr>
          <w:rFonts w:ascii="Times New Roman" w:hAnsi="Times New Roman" w:cs="Times New Roman"/>
          <w:sz w:val="20"/>
          <w:szCs w:val="20"/>
        </w:rPr>
        <w:t xml:space="preserve"> </w:t>
      </w:r>
      <w:ins w:id="397" w:author="kuldeep.mittal4@gmail.com" w:date="2024-12-14T21:17:00Z">
        <w:r w:rsidR="00AD5A04">
          <w:rPr>
            <w:rFonts w:ascii="Times New Roman" w:hAnsi="Times New Roman" w:cs="Times New Roman"/>
            <w:sz w:val="20"/>
            <w:szCs w:val="20"/>
          </w:rPr>
          <w:t xml:space="preserve">two </w:t>
        </w:r>
      </w:ins>
      <w:r w:rsidR="00A3237F" w:rsidRPr="00E0067B">
        <w:rPr>
          <w:rFonts w:ascii="Times New Roman" w:hAnsi="Times New Roman" w:cs="Times New Roman"/>
          <w:sz w:val="20"/>
          <w:szCs w:val="20"/>
        </w:rPr>
        <w:t xml:space="preserve">40 ml centrifuge tubes using additional </w:t>
      </w:r>
      <w:r w:rsidRPr="00E0067B">
        <w:rPr>
          <w:rFonts w:ascii="Times New Roman" w:hAnsi="Times New Roman" w:cs="Times New Roman"/>
          <w:sz w:val="20"/>
          <w:szCs w:val="20"/>
        </w:rPr>
        <w:t>portions</w:t>
      </w:r>
      <w:r w:rsidR="00A3237F" w:rsidRPr="00E0067B">
        <w:rPr>
          <w:rFonts w:ascii="Times New Roman" w:hAnsi="Times New Roman" w:cs="Times New Roman"/>
          <w:sz w:val="20"/>
          <w:szCs w:val="20"/>
        </w:rPr>
        <w:t xml:space="preserve"> of acetone to </w:t>
      </w:r>
      <w:r w:rsidR="001B156B" w:rsidRPr="00E0067B">
        <w:rPr>
          <w:rFonts w:ascii="Times New Roman" w:hAnsi="Times New Roman" w:cs="Times New Roman"/>
          <w:sz w:val="20"/>
          <w:szCs w:val="20"/>
        </w:rPr>
        <w:t>facilitate</w:t>
      </w:r>
      <w:r w:rsidRPr="00E0067B">
        <w:rPr>
          <w:rFonts w:ascii="Times New Roman" w:hAnsi="Times New Roman" w:cs="Times New Roman"/>
          <w:sz w:val="20"/>
          <w:szCs w:val="20"/>
        </w:rPr>
        <w:t xml:space="preserve"> the transfer</w:t>
      </w:r>
      <w:r w:rsidR="00A3237F" w:rsidRPr="00E0067B">
        <w:rPr>
          <w:rFonts w:ascii="Times New Roman" w:hAnsi="Times New Roman" w:cs="Times New Roman"/>
          <w:sz w:val="20"/>
          <w:szCs w:val="20"/>
        </w:rPr>
        <w:t>. Sti</w:t>
      </w:r>
      <w:r w:rsidRPr="00E0067B">
        <w:rPr>
          <w:rFonts w:ascii="Times New Roman" w:hAnsi="Times New Roman" w:cs="Times New Roman"/>
          <w:sz w:val="20"/>
          <w:szCs w:val="20"/>
        </w:rPr>
        <w:t>r thoroughly,</w:t>
      </w:r>
      <w:r w:rsidR="00A3237F" w:rsidRPr="00E0067B">
        <w:rPr>
          <w:rFonts w:ascii="Times New Roman" w:hAnsi="Times New Roman" w:cs="Times New Roman"/>
          <w:sz w:val="20"/>
          <w:szCs w:val="20"/>
        </w:rPr>
        <w:t xml:space="preserve"> dilute to 40</w:t>
      </w:r>
      <w:r w:rsidRPr="00E0067B">
        <w:rPr>
          <w:rFonts w:ascii="Times New Roman" w:hAnsi="Times New Roman" w:cs="Times New Roman"/>
          <w:sz w:val="20"/>
          <w:szCs w:val="20"/>
        </w:rPr>
        <w:t xml:space="preserve"> ml</w:t>
      </w:r>
      <w:r w:rsidR="00A3237F" w:rsidRPr="00E0067B">
        <w:rPr>
          <w:rFonts w:ascii="Times New Roman" w:hAnsi="Times New Roman" w:cs="Times New Roman"/>
          <w:sz w:val="20"/>
          <w:szCs w:val="20"/>
        </w:rPr>
        <w:t xml:space="preserve"> with acetone</w:t>
      </w:r>
      <w:r w:rsidR="001B156B" w:rsidRPr="00E0067B">
        <w:rPr>
          <w:rFonts w:ascii="Times New Roman" w:hAnsi="Times New Roman" w:cs="Times New Roman"/>
          <w:sz w:val="20"/>
          <w:szCs w:val="20"/>
        </w:rPr>
        <w:t>, stir again, chill for 15 min in an</w:t>
      </w:r>
      <w:r w:rsidR="00A22429" w:rsidRPr="00E0067B">
        <w:rPr>
          <w:rFonts w:ascii="Times New Roman" w:hAnsi="Times New Roman" w:cs="Times New Roman"/>
          <w:sz w:val="20"/>
          <w:szCs w:val="20"/>
        </w:rPr>
        <w:t xml:space="preserve"> </w:t>
      </w:r>
      <w:r w:rsidR="001B156B" w:rsidRPr="00E0067B">
        <w:rPr>
          <w:rFonts w:ascii="Times New Roman" w:hAnsi="Times New Roman" w:cs="Times New Roman"/>
          <w:sz w:val="20"/>
          <w:szCs w:val="20"/>
        </w:rPr>
        <w:t>ice</w:t>
      </w:r>
      <w:r w:rsidR="00A22429" w:rsidRPr="00E0067B">
        <w:rPr>
          <w:rFonts w:ascii="Times New Roman" w:hAnsi="Times New Roman" w:cs="Times New Roman"/>
          <w:sz w:val="20"/>
          <w:szCs w:val="20"/>
        </w:rPr>
        <w:t>-bath</w:t>
      </w:r>
      <w:r w:rsidR="001B156B" w:rsidRPr="00E0067B">
        <w:rPr>
          <w:rFonts w:ascii="Times New Roman" w:hAnsi="Times New Roman" w:cs="Times New Roman"/>
          <w:sz w:val="20"/>
          <w:szCs w:val="20"/>
        </w:rPr>
        <w:t>,</w:t>
      </w:r>
      <w:r w:rsidR="00A22429" w:rsidRPr="00E0067B">
        <w:rPr>
          <w:rFonts w:ascii="Times New Roman" w:hAnsi="Times New Roman" w:cs="Times New Roman"/>
          <w:sz w:val="20"/>
          <w:szCs w:val="20"/>
        </w:rPr>
        <w:t xml:space="preserve"> stir again, and then centrifuge for 5 </w:t>
      </w:r>
      <w:r w:rsidR="001B156B" w:rsidRPr="00E0067B">
        <w:rPr>
          <w:rFonts w:ascii="Times New Roman" w:hAnsi="Times New Roman" w:cs="Times New Roman"/>
          <w:sz w:val="20"/>
          <w:szCs w:val="20"/>
        </w:rPr>
        <w:t>min</w:t>
      </w:r>
      <w:r w:rsidR="00A22429" w:rsidRPr="00E0067B">
        <w:rPr>
          <w:rFonts w:ascii="Times New Roman" w:hAnsi="Times New Roman" w:cs="Times New Roman"/>
          <w:sz w:val="20"/>
          <w:szCs w:val="20"/>
        </w:rPr>
        <w:t>.</w:t>
      </w:r>
      <w:r w:rsidR="001B156B" w:rsidRPr="00E0067B">
        <w:rPr>
          <w:rFonts w:ascii="Times New Roman" w:hAnsi="Times New Roman" w:cs="Times New Roman"/>
          <w:sz w:val="20"/>
          <w:szCs w:val="20"/>
        </w:rPr>
        <w:t xml:space="preserve"> </w:t>
      </w:r>
      <w:r w:rsidRPr="00E0067B">
        <w:rPr>
          <w:rFonts w:ascii="Times New Roman" w:hAnsi="Times New Roman" w:cs="Times New Roman"/>
          <w:sz w:val="20"/>
          <w:szCs w:val="20"/>
        </w:rPr>
        <w:t>Decant t</w:t>
      </w:r>
      <w:r w:rsidR="00A22429" w:rsidRPr="00E0067B">
        <w:rPr>
          <w:rFonts w:ascii="Times New Roman" w:hAnsi="Times New Roman" w:cs="Times New Roman"/>
          <w:sz w:val="20"/>
          <w:szCs w:val="20"/>
        </w:rPr>
        <w:t>he acetone</w:t>
      </w:r>
      <w:r w:rsidR="00842C07" w:rsidRPr="00E0067B">
        <w:rPr>
          <w:rFonts w:ascii="Times New Roman" w:hAnsi="Times New Roman" w:cs="Times New Roman"/>
          <w:sz w:val="20"/>
          <w:szCs w:val="20"/>
        </w:rPr>
        <w:t xml:space="preserve">, </w:t>
      </w:r>
      <w:r w:rsidR="00A22429" w:rsidRPr="00E0067B">
        <w:rPr>
          <w:rFonts w:ascii="Times New Roman" w:hAnsi="Times New Roman" w:cs="Times New Roman"/>
          <w:sz w:val="20"/>
          <w:szCs w:val="20"/>
        </w:rPr>
        <w:t>crush the solids with a stirring</w:t>
      </w:r>
      <w:r w:rsidRPr="00E0067B">
        <w:rPr>
          <w:rFonts w:ascii="Times New Roman" w:hAnsi="Times New Roman" w:cs="Times New Roman"/>
          <w:sz w:val="20"/>
          <w:szCs w:val="20"/>
        </w:rPr>
        <w:t xml:space="preserve"> rod,</w:t>
      </w:r>
      <w:r w:rsidR="00A22429" w:rsidRPr="00E0067B">
        <w:rPr>
          <w:rFonts w:ascii="Times New Roman" w:hAnsi="Times New Roman" w:cs="Times New Roman"/>
          <w:sz w:val="20"/>
          <w:szCs w:val="20"/>
        </w:rPr>
        <w:t xml:space="preserve"> refill the tube wi</w:t>
      </w:r>
      <w:r w:rsidRPr="00E0067B">
        <w:rPr>
          <w:rFonts w:ascii="Times New Roman" w:hAnsi="Times New Roman" w:cs="Times New Roman"/>
          <w:sz w:val="20"/>
          <w:szCs w:val="20"/>
        </w:rPr>
        <w:t>th aceto</w:t>
      </w:r>
      <w:r w:rsidR="00A22429" w:rsidRPr="00E0067B">
        <w:rPr>
          <w:rFonts w:ascii="Times New Roman" w:hAnsi="Times New Roman" w:cs="Times New Roman"/>
          <w:sz w:val="20"/>
          <w:szCs w:val="20"/>
        </w:rPr>
        <w:t>ne, stir, chill, centrifuge and decant as</w:t>
      </w:r>
      <w:r w:rsidRPr="00E0067B">
        <w:rPr>
          <w:rFonts w:ascii="Times New Roman" w:hAnsi="Times New Roman" w:cs="Times New Roman"/>
          <w:sz w:val="20"/>
          <w:szCs w:val="20"/>
        </w:rPr>
        <w:t xml:space="preserve"> before</w:t>
      </w:r>
      <w:r w:rsidR="00A22429" w:rsidRPr="00E0067B">
        <w:rPr>
          <w:rFonts w:ascii="Times New Roman" w:hAnsi="Times New Roman" w:cs="Times New Roman"/>
          <w:sz w:val="20"/>
          <w:szCs w:val="20"/>
        </w:rPr>
        <w:t xml:space="preserve">. </w:t>
      </w:r>
      <w:r w:rsidRPr="00E0067B">
        <w:rPr>
          <w:rFonts w:ascii="Times New Roman" w:hAnsi="Times New Roman" w:cs="Times New Roman"/>
          <w:sz w:val="20"/>
          <w:szCs w:val="20"/>
        </w:rPr>
        <w:t>T</w:t>
      </w:r>
      <w:r w:rsidR="00A22429" w:rsidRPr="00E0067B">
        <w:rPr>
          <w:rFonts w:ascii="Times New Roman" w:hAnsi="Times New Roman" w:cs="Times New Roman"/>
          <w:sz w:val="20"/>
          <w:szCs w:val="20"/>
        </w:rPr>
        <w:t>he solids after the second centrifugation require no further purification</w:t>
      </w:r>
      <w:r w:rsidRPr="00E0067B">
        <w:rPr>
          <w:rFonts w:ascii="Times New Roman" w:hAnsi="Times New Roman" w:cs="Times New Roman"/>
          <w:sz w:val="20"/>
          <w:szCs w:val="20"/>
        </w:rPr>
        <w:t xml:space="preserve"> and may be used</w:t>
      </w:r>
      <w:r w:rsidR="00A22429" w:rsidRPr="00E0067B">
        <w:rPr>
          <w:rFonts w:ascii="Times New Roman" w:hAnsi="Times New Roman" w:cs="Times New Roman"/>
          <w:sz w:val="20"/>
          <w:szCs w:val="20"/>
        </w:rPr>
        <w:t xml:space="preserve"> for preparing</w:t>
      </w:r>
      <w:r w:rsidRPr="00E0067B">
        <w:rPr>
          <w:rFonts w:ascii="Times New Roman" w:hAnsi="Times New Roman" w:cs="Times New Roman"/>
          <w:sz w:val="20"/>
          <w:szCs w:val="20"/>
        </w:rPr>
        <w:t xml:space="preserve"> the phosphat</w:t>
      </w:r>
      <w:r w:rsidR="00A22429" w:rsidRPr="00E0067B">
        <w:rPr>
          <w:rFonts w:ascii="Times New Roman" w:hAnsi="Times New Roman" w:cs="Times New Roman"/>
          <w:sz w:val="20"/>
          <w:szCs w:val="20"/>
        </w:rPr>
        <w:t xml:space="preserve">ide acetone solution. </w:t>
      </w:r>
      <w:r w:rsidR="001B156B" w:rsidRPr="00E0067B">
        <w:rPr>
          <w:rFonts w:ascii="Times New Roman" w:hAnsi="Times New Roman" w:cs="Times New Roman"/>
          <w:sz w:val="20"/>
          <w:szCs w:val="20"/>
        </w:rPr>
        <w:t>5</w:t>
      </w:r>
      <w:r w:rsidR="00A22429" w:rsidRPr="00E0067B">
        <w:rPr>
          <w:rFonts w:ascii="Times New Roman" w:hAnsi="Times New Roman" w:cs="Times New Roman"/>
          <w:sz w:val="20"/>
          <w:szCs w:val="20"/>
        </w:rPr>
        <w:t xml:space="preserve"> g of the purified phospha</w:t>
      </w:r>
      <w:r w:rsidR="001B156B" w:rsidRPr="00E0067B">
        <w:rPr>
          <w:rFonts w:ascii="Times New Roman" w:hAnsi="Times New Roman" w:cs="Times New Roman"/>
          <w:sz w:val="20"/>
          <w:szCs w:val="20"/>
        </w:rPr>
        <w:t>tides</w:t>
      </w:r>
      <w:r w:rsidRPr="00E0067B">
        <w:rPr>
          <w:rFonts w:ascii="Times New Roman" w:hAnsi="Times New Roman" w:cs="Times New Roman"/>
          <w:sz w:val="20"/>
          <w:szCs w:val="20"/>
        </w:rPr>
        <w:t xml:space="preserve"> are required to</w:t>
      </w:r>
      <w:r w:rsidR="002A7733" w:rsidRPr="00E0067B">
        <w:rPr>
          <w:rFonts w:ascii="Times New Roman" w:hAnsi="Times New Roman" w:cs="Times New Roman"/>
          <w:sz w:val="20"/>
          <w:szCs w:val="20"/>
        </w:rPr>
        <w:t xml:space="preserve"> saturate about 16 litre</w:t>
      </w:r>
      <w:del w:id="398" w:author="Inno" w:date="2024-12-04T14:35:00Z">
        <w:r w:rsidR="002A7733" w:rsidRPr="00E0067B" w:rsidDel="00F06FE1">
          <w:rPr>
            <w:rFonts w:ascii="Times New Roman" w:hAnsi="Times New Roman" w:cs="Times New Roman"/>
            <w:sz w:val="20"/>
            <w:szCs w:val="20"/>
          </w:rPr>
          <w:delText>s</w:delText>
        </w:r>
      </w:del>
      <w:r w:rsidRPr="00E0067B">
        <w:rPr>
          <w:rFonts w:ascii="Times New Roman" w:hAnsi="Times New Roman" w:cs="Times New Roman"/>
          <w:sz w:val="20"/>
          <w:szCs w:val="20"/>
        </w:rPr>
        <w:t xml:space="preserve"> of acetone</w:t>
      </w:r>
      <w:r w:rsidR="002A7733" w:rsidRPr="00E0067B">
        <w:rPr>
          <w:rFonts w:ascii="Times New Roman" w:hAnsi="Times New Roman" w:cs="Times New Roman"/>
          <w:sz w:val="20"/>
          <w:szCs w:val="20"/>
        </w:rPr>
        <w:t>.</w:t>
      </w:r>
    </w:p>
    <w:p w14:paraId="4462154F" w14:textId="77777777" w:rsidR="00B1659F" w:rsidRPr="00E0067B" w:rsidRDefault="00B1659F" w:rsidP="00E0067B">
      <w:pPr>
        <w:spacing w:after="0" w:line="240" w:lineRule="auto"/>
        <w:jc w:val="both"/>
        <w:rPr>
          <w:rFonts w:ascii="Times New Roman" w:hAnsi="Times New Roman" w:cs="Times New Roman"/>
          <w:sz w:val="20"/>
          <w:szCs w:val="20"/>
        </w:rPr>
      </w:pPr>
    </w:p>
    <w:p w14:paraId="01D84B2C" w14:textId="77777777" w:rsidR="008A2A9E" w:rsidRDefault="002A7733" w:rsidP="00E0067B">
      <w:pPr>
        <w:spacing w:after="0" w:line="240" w:lineRule="auto"/>
        <w:jc w:val="both"/>
        <w:rPr>
          <w:rFonts w:ascii="Times New Roman" w:hAnsi="Times New Roman" w:cs="Times New Roman"/>
          <w:b/>
          <w:bCs/>
          <w:sz w:val="20"/>
          <w:szCs w:val="20"/>
        </w:rPr>
      </w:pPr>
      <w:r w:rsidRPr="00E0067B">
        <w:rPr>
          <w:rFonts w:ascii="Times New Roman" w:hAnsi="Times New Roman" w:cs="Times New Roman"/>
          <w:b/>
          <w:bCs/>
          <w:sz w:val="20"/>
          <w:szCs w:val="20"/>
        </w:rPr>
        <w:t>B-1.2 Phosphati</w:t>
      </w:r>
      <w:r w:rsidR="008A2A9E" w:rsidRPr="00E0067B">
        <w:rPr>
          <w:rFonts w:ascii="Times New Roman" w:hAnsi="Times New Roman" w:cs="Times New Roman"/>
          <w:b/>
          <w:bCs/>
          <w:sz w:val="20"/>
          <w:szCs w:val="20"/>
        </w:rPr>
        <w:t>de Acetone Solution</w:t>
      </w:r>
    </w:p>
    <w:p w14:paraId="20713E01" w14:textId="77777777" w:rsidR="00641C6C" w:rsidRPr="00E0067B" w:rsidRDefault="00641C6C" w:rsidP="00E0067B">
      <w:pPr>
        <w:spacing w:after="0" w:line="240" w:lineRule="auto"/>
        <w:jc w:val="both"/>
        <w:rPr>
          <w:rFonts w:ascii="Times New Roman" w:hAnsi="Times New Roman" w:cs="Times New Roman"/>
          <w:b/>
          <w:bCs/>
          <w:sz w:val="20"/>
          <w:szCs w:val="20"/>
        </w:rPr>
      </w:pPr>
    </w:p>
    <w:p w14:paraId="61C897CC" w14:textId="77777777" w:rsidR="008A2A9E" w:rsidRPr="00E0067B" w:rsidRDefault="002A7733"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Add a quantity of purified phosphatides</w:t>
      </w:r>
      <w:r w:rsidR="008A2A9E" w:rsidRPr="00E0067B">
        <w:rPr>
          <w:rFonts w:ascii="Times New Roman" w:hAnsi="Times New Roman" w:cs="Times New Roman"/>
          <w:sz w:val="20"/>
          <w:szCs w:val="20"/>
        </w:rPr>
        <w:t xml:space="preserve"> to sufficient</w:t>
      </w:r>
      <w:r w:rsidRPr="00E0067B">
        <w:rPr>
          <w:rFonts w:ascii="Times New Roman" w:hAnsi="Times New Roman" w:cs="Times New Roman"/>
          <w:sz w:val="20"/>
          <w:szCs w:val="20"/>
        </w:rPr>
        <w:t xml:space="preserve"> </w:t>
      </w:r>
      <w:r w:rsidR="008A2A9E" w:rsidRPr="00E0067B">
        <w:rPr>
          <w:rFonts w:ascii="Times New Roman" w:hAnsi="Times New Roman" w:cs="Times New Roman"/>
          <w:sz w:val="20"/>
          <w:szCs w:val="20"/>
        </w:rPr>
        <w:t>acetone previously cooled to a temperature of about</w:t>
      </w:r>
      <w:r w:rsidR="00B1659F" w:rsidRPr="00E0067B">
        <w:rPr>
          <w:rFonts w:ascii="Times New Roman" w:hAnsi="Times New Roman" w:cs="Times New Roman"/>
          <w:sz w:val="20"/>
          <w:szCs w:val="20"/>
        </w:rPr>
        <w:t xml:space="preserve"> 5</w:t>
      </w:r>
      <w:r w:rsidR="009073FD" w:rsidRPr="00E0067B">
        <w:rPr>
          <w:rFonts w:ascii="Times New Roman" w:hAnsi="Times New Roman" w:cs="Times New Roman"/>
          <w:sz w:val="20"/>
          <w:szCs w:val="20"/>
        </w:rPr>
        <w:t xml:space="preserve"> </w:t>
      </w:r>
      <w:r w:rsidRPr="00E0067B">
        <w:rPr>
          <w:rFonts w:ascii="Times New Roman" w:hAnsi="Times New Roman" w:cs="Times New Roman"/>
          <w:sz w:val="20"/>
          <w:szCs w:val="20"/>
        </w:rPr>
        <w:t>°C</w:t>
      </w:r>
      <w:r w:rsidR="008A2A9E" w:rsidRPr="00E0067B">
        <w:rPr>
          <w:rFonts w:ascii="Times New Roman" w:hAnsi="Times New Roman" w:cs="Times New Roman"/>
          <w:sz w:val="20"/>
          <w:szCs w:val="20"/>
        </w:rPr>
        <w:t xml:space="preserve"> to form </w:t>
      </w:r>
      <w:r w:rsidR="007004AD" w:rsidRPr="00E0067B">
        <w:rPr>
          <w:rFonts w:ascii="Times New Roman" w:hAnsi="Times New Roman" w:cs="Times New Roman"/>
          <w:sz w:val="20"/>
          <w:szCs w:val="20"/>
        </w:rPr>
        <w:t xml:space="preserve">a saturated solution </w:t>
      </w:r>
      <w:r w:rsidRPr="00E0067B">
        <w:rPr>
          <w:rFonts w:ascii="Times New Roman" w:hAnsi="Times New Roman" w:cs="Times New Roman"/>
          <w:sz w:val="20"/>
          <w:szCs w:val="20"/>
        </w:rPr>
        <w:t>and maintain</w:t>
      </w:r>
      <w:r w:rsidR="008A2A9E" w:rsidRPr="00E0067B">
        <w:rPr>
          <w:rFonts w:ascii="Times New Roman" w:hAnsi="Times New Roman" w:cs="Times New Roman"/>
          <w:sz w:val="20"/>
          <w:szCs w:val="20"/>
        </w:rPr>
        <w:t xml:space="preserve"> the</w:t>
      </w:r>
      <w:r w:rsidRPr="00E0067B">
        <w:rPr>
          <w:rFonts w:ascii="Times New Roman" w:hAnsi="Times New Roman" w:cs="Times New Roman"/>
          <w:sz w:val="20"/>
          <w:szCs w:val="20"/>
        </w:rPr>
        <w:t xml:space="preserve"> </w:t>
      </w:r>
      <w:r w:rsidR="008A2A9E" w:rsidRPr="00E0067B">
        <w:rPr>
          <w:rFonts w:ascii="Times New Roman" w:hAnsi="Times New Roman" w:cs="Times New Roman"/>
          <w:sz w:val="20"/>
          <w:szCs w:val="20"/>
        </w:rPr>
        <w:t>mixture at this</w:t>
      </w:r>
      <w:r w:rsidRPr="00E0067B">
        <w:rPr>
          <w:rFonts w:ascii="Times New Roman" w:hAnsi="Times New Roman" w:cs="Times New Roman"/>
          <w:sz w:val="20"/>
          <w:szCs w:val="20"/>
        </w:rPr>
        <w:t xml:space="preserve"> temperature for 2 h shaking it vigorously at 15 min</w:t>
      </w:r>
      <w:r w:rsidR="008A2A9E" w:rsidRPr="00E0067B">
        <w:rPr>
          <w:rFonts w:ascii="Times New Roman" w:hAnsi="Times New Roman" w:cs="Times New Roman"/>
          <w:sz w:val="20"/>
          <w:szCs w:val="20"/>
        </w:rPr>
        <w:t xml:space="preserve"> intervals</w:t>
      </w:r>
      <w:r w:rsidRPr="00E0067B">
        <w:rPr>
          <w:rFonts w:ascii="Times New Roman" w:hAnsi="Times New Roman" w:cs="Times New Roman"/>
          <w:sz w:val="20"/>
          <w:szCs w:val="20"/>
        </w:rPr>
        <w:t xml:space="preserve">. Decant the solution through a </w:t>
      </w:r>
      <w:r w:rsidR="008A2A9E" w:rsidRPr="00E0067B">
        <w:rPr>
          <w:rFonts w:ascii="Times New Roman" w:hAnsi="Times New Roman" w:cs="Times New Roman"/>
          <w:sz w:val="20"/>
          <w:szCs w:val="20"/>
        </w:rPr>
        <w:t xml:space="preserve">rapid filter paper </w:t>
      </w:r>
      <w:r w:rsidRPr="00E0067B">
        <w:rPr>
          <w:rFonts w:ascii="Times New Roman" w:hAnsi="Times New Roman" w:cs="Times New Roman"/>
          <w:sz w:val="20"/>
          <w:szCs w:val="20"/>
        </w:rPr>
        <w:t>avoiding</w:t>
      </w:r>
      <w:r w:rsidR="008A2A9E" w:rsidRPr="00E0067B">
        <w:rPr>
          <w:rFonts w:ascii="Times New Roman" w:hAnsi="Times New Roman" w:cs="Times New Roman"/>
          <w:sz w:val="20"/>
          <w:szCs w:val="20"/>
        </w:rPr>
        <w:t xml:space="preserve"> the transfer of</w:t>
      </w:r>
      <w:r w:rsidRPr="00E0067B">
        <w:rPr>
          <w:rFonts w:ascii="Times New Roman" w:hAnsi="Times New Roman" w:cs="Times New Roman"/>
          <w:sz w:val="20"/>
          <w:szCs w:val="20"/>
        </w:rPr>
        <w:t xml:space="preserve"> </w:t>
      </w:r>
      <w:r w:rsidR="008A2A9E" w:rsidRPr="00E0067B">
        <w:rPr>
          <w:rFonts w:ascii="Times New Roman" w:hAnsi="Times New Roman" w:cs="Times New Roman"/>
          <w:sz w:val="20"/>
          <w:szCs w:val="20"/>
        </w:rPr>
        <w:t>any</w:t>
      </w:r>
      <w:r w:rsidRPr="00E0067B">
        <w:rPr>
          <w:rFonts w:ascii="Times New Roman" w:hAnsi="Times New Roman" w:cs="Times New Roman"/>
          <w:sz w:val="20"/>
          <w:szCs w:val="20"/>
        </w:rPr>
        <w:t xml:space="preserve"> </w:t>
      </w:r>
      <w:r w:rsidR="008A2A9E" w:rsidRPr="00E0067B">
        <w:rPr>
          <w:rFonts w:ascii="Times New Roman" w:hAnsi="Times New Roman" w:cs="Times New Roman"/>
          <w:sz w:val="20"/>
          <w:szCs w:val="20"/>
        </w:rPr>
        <w:t>undissolved solids to the paper and conducting the</w:t>
      </w:r>
      <w:r w:rsidRPr="00E0067B">
        <w:rPr>
          <w:rFonts w:ascii="Times New Roman" w:hAnsi="Times New Roman" w:cs="Times New Roman"/>
          <w:sz w:val="20"/>
          <w:szCs w:val="20"/>
        </w:rPr>
        <w:t xml:space="preserve"> </w:t>
      </w:r>
      <w:r w:rsidR="007004AD" w:rsidRPr="00E0067B">
        <w:rPr>
          <w:rFonts w:ascii="Times New Roman" w:hAnsi="Times New Roman" w:cs="Times New Roman"/>
          <w:sz w:val="20"/>
          <w:szCs w:val="20"/>
        </w:rPr>
        <w:t>filtration under refrigerated conditions (not above 5</w:t>
      </w:r>
      <w:r w:rsidR="009073FD" w:rsidRPr="00E0067B">
        <w:rPr>
          <w:rFonts w:ascii="Times New Roman" w:hAnsi="Times New Roman" w:cs="Times New Roman"/>
          <w:sz w:val="20"/>
          <w:szCs w:val="20"/>
        </w:rPr>
        <w:t xml:space="preserve"> </w:t>
      </w:r>
      <w:r w:rsidR="007004AD" w:rsidRPr="00E0067B">
        <w:rPr>
          <w:rFonts w:ascii="Times New Roman" w:hAnsi="Times New Roman" w:cs="Times New Roman"/>
          <w:sz w:val="20"/>
          <w:szCs w:val="20"/>
        </w:rPr>
        <w:t>°</w:t>
      </w:r>
      <w:r w:rsidR="008A2A9E" w:rsidRPr="00E0067B">
        <w:rPr>
          <w:rFonts w:ascii="Times New Roman" w:hAnsi="Times New Roman" w:cs="Times New Roman"/>
          <w:sz w:val="20"/>
          <w:szCs w:val="20"/>
        </w:rPr>
        <w:t>C)</w:t>
      </w:r>
      <w:r w:rsidR="0004500F" w:rsidRPr="00E0067B">
        <w:rPr>
          <w:rFonts w:ascii="Times New Roman" w:hAnsi="Times New Roman" w:cs="Times New Roman"/>
          <w:sz w:val="20"/>
          <w:szCs w:val="20"/>
        </w:rPr>
        <w:t>.</w:t>
      </w:r>
    </w:p>
    <w:p w14:paraId="67744B85" w14:textId="77777777" w:rsidR="00B1659F" w:rsidRPr="00E0067B" w:rsidRDefault="00B1659F" w:rsidP="00E0067B">
      <w:pPr>
        <w:spacing w:after="0" w:line="240" w:lineRule="auto"/>
        <w:jc w:val="both"/>
        <w:rPr>
          <w:rFonts w:ascii="Times New Roman" w:hAnsi="Times New Roman" w:cs="Times New Roman"/>
          <w:sz w:val="20"/>
          <w:szCs w:val="20"/>
        </w:rPr>
      </w:pPr>
    </w:p>
    <w:p w14:paraId="7382190F" w14:textId="77777777" w:rsidR="008A2A9E" w:rsidRDefault="007004AD" w:rsidP="00E0067B">
      <w:pPr>
        <w:spacing w:after="0" w:line="240" w:lineRule="auto"/>
        <w:jc w:val="both"/>
        <w:rPr>
          <w:rFonts w:ascii="Times New Roman" w:hAnsi="Times New Roman" w:cs="Times New Roman"/>
          <w:b/>
          <w:bCs/>
          <w:sz w:val="20"/>
          <w:szCs w:val="20"/>
        </w:rPr>
      </w:pPr>
      <w:r w:rsidRPr="00E0067B">
        <w:rPr>
          <w:rFonts w:ascii="Times New Roman" w:hAnsi="Times New Roman" w:cs="Times New Roman"/>
          <w:b/>
          <w:bCs/>
          <w:sz w:val="20"/>
          <w:szCs w:val="20"/>
        </w:rPr>
        <w:t>B</w:t>
      </w:r>
      <w:r w:rsidR="008A2A9E" w:rsidRPr="00E0067B">
        <w:rPr>
          <w:rFonts w:ascii="Times New Roman" w:hAnsi="Times New Roman" w:cs="Times New Roman"/>
          <w:b/>
          <w:bCs/>
          <w:sz w:val="20"/>
          <w:szCs w:val="20"/>
        </w:rPr>
        <w:t>-2 PROCEDURE</w:t>
      </w:r>
    </w:p>
    <w:p w14:paraId="132E54E9" w14:textId="77777777" w:rsidR="00641C6C" w:rsidRPr="00E0067B" w:rsidRDefault="00641C6C" w:rsidP="00E0067B">
      <w:pPr>
        <w:spacing w:after="0" w:line="240" w:lineRule="auto"/>
        <w:jc w:val="both"/>
        <w:rPr>
          <w:rFonts w:ascii="Times New Roman" w:hAnsi="Times New Roman" w:cs="Times New Roman"/>
          <w:b/>
          <w:bCs/>
          <w:sz w:val="20"/>
          <w:szCs w:val="20"/>
        </w:rPr>
      </w:pPr>
    </w:p>
    <w:p w14:paraId="61085C4B" w14:textId="52709739" w:rsidR="007004AD" w:rsidRPr="00E0067B" w:rsidDel="00F847E4" w:rsidRDefault="007004AD" w:rsidP="00E0067B">
      <w:pPr>
        <w:spacing w:after="0" w:line="240" w:lineRule="auto"/>
        <w:jc w:val="both"/>
        <w:rPr>
          <w:del w:id="399" w:author="Inno" w:date="2024-12-04T14:38:00Z"/>
          <w:rFonts w:ascii="Times New Roman" w:hAnsi="Times New Roman" w:cs="Times New Roman"/>
          <w:sz w:val="20"/>
          <w:szCs w:val="20"/>
        </w:rPr>
      </w:pPr>
      <w:r w:rsidRPr="00E0067B">
        <w:rPr>
          <w:rFonts w:ascii="Times New Roman" w:hAnsi="Times New Roman" w:cs="Times New Roman"/>
          <w:sz w:val="20"/>
          <w:szCs w:val="20"/>
        </w:rPr>
        <w:t>Soften a</w:t>
      </w:r>
      <w:r w:rsidR="008A2A9E" w:rsidRPr="00E0067B">
        <w:rPr>
          <w:rFonts w:ascii="Times New Roman" w:hAnsi="Times New Roman" w:cs="Times New Roman"/>
          <w:sz w:val="20"/>
          <w:szCs w:val="20"/>
        </w:rPr>
        <w:t xml:space="preserve"> portion of</w:t>
      </w:r>
      <w:r w:rsidRPr="00E0067B">
        <w:rPr>
          <w:rFonts w:ascii="Times New Roman" w:hAnsi="Times New Roman" w:cs="Times New Roman"/>
          <w:sz w:val="20"/>
          <w:szCs w:val="20"/>
        </w:rPr>
        <w:t xml:space="preserve"> the material by warming it in</w:t>
      </w:r>
      <w:r w:rsidR="008A2A9E" w:rsidRPr="00E0067B">
        <w:rPr>
          <w:rFonts w:ascii="Times New Roman" w:hAnsi="Times New Roman" w:cs="Times New Roman"/>
          <w:sz w:val="20"/>
          <w:szCs w:val="20"/>
        </w:rPr>
        <w:t xml:space="preserve"> a water</w:t>
      </w:r>
      <w:r w:rsidRPr="00E0067B">
        <w:rPr>
          <w:rFonts w:ascii="Times New Roman" w:hAnsi="Times New Roman" w:cs="Times New Roman"/>
          <w:sz w:val="20"/>
          <w:szCs w:val="20"/>
        </w:rPr>
        <w:t xml:space="preserve"> bath at a temperature not exceeding 60</w:t>
      </w:r>
      <w:r w:rsidR="00D40F1C" w:rsidRPr="00E0067B">
        <w:rPr>
          <w:rFonts w:ascii="Times New Roman" w:hAnsi="Times New Roman" w:cs="Times New Roman"/>
          <w:sz w:val="20"/>
          <w:szCs w:val="20"/>
        </w:rPr>
        <w:t xml:space="preserve"> </w:t>
      </w:r>
      <w:r w:rsidRPr="00E0067B">
        <w:rPr>
          <w:rFonts w:ascii="Times New Roman" w:hAnsi="Times New Roman" w:cs="Times New Roman"/>
          <w:sz w:val="20"/>
          <w:szCs w:val="20"/>
        </w:rPr>
        <w:t>°</w:t>
      </w:r>
      <w:r w:rsidR="008A2A9E" w:rsidRPr="00E0067B">
        <w:rPr>
          <w:rFonts w:ascii="Times New Roman" w:hAnsi="Times New Roman" w:cs="Times New Roman"/>
          <w:sz w:val="20"/>
          <w:szCs w:val="20"/>
        </w:rPr>
        <w:t>C and then</w:t>
      </w:r>
      <w:r w:rsidRPr="00E0067B">
        <w:rPr>
          <w:rFonts w:ascii="Times New Roman" w:hAnsi="Times New Roman" w:cs="Times New Roman"/>
          <w:sz w:val="20"/>
          <w:szCs w:val="20"/>
        </w:rPr>
        <w:t xml:space="preserve"> mixing it</w:t>
      </w:r>
      <w:r w:rsidR="008A2A9E" w:rsidRPr="00E0067B">
        <w:rPr>
          <w:rFonts w:ascii="Times New Roman" w:hAnsi="Times New Roman" w:cs="Times New Roman"/>
          <w:sz w:val="20"/>
          <w:szCs w:val="20"/>
        </w:rPr>
        <w:t xml:space="preserve"> </w:t>
      </w:r>
      <w:r w:rsidRPr="00E0067B">
        <w:rPr>
          <w:rFonts w:ascii="Times New Roman" w:hAnsi="Times New Roman" w:cs="Times New Roman"/>
          <w:sz w:val="20"/>
          <w:szCs w:val="20"/>
        </w:rPr>
        <w:t>thoroughly.</w:t>
      </w:r>
      <w:r w:rsidR="008A2A9E" w:rsidRPr="00E0067B">
        <w:rPr>
          <w:rFonts w:ascii="Times New Roman" w:hAnsi="Times New Roman" w:cs="Times New Roman"/>
          <w:sz w:val="20"/>
          <w:szCs w:val="20"/>
        </w:rPr>
        <w:t xml:space="preserve"> Transfer 2 g of</w:t>
      </w:r>
      <w:r w:rsidRPr="00E0067B">
        <w:rPr>
          <w:rFonts w:ascii="Times New Roman" w:hAnsi="Times New Roman" w:cs="Times New Roman"/>
          <w:sz w:val="20"/>
          <w:szCs w:val="20"/>
        </w:rPr>
        <w:t xml:space="preserve"> </w:t>
      </w:r>
      <w:r w:rsidR="008A2A9E" w:rsidRPr="00E0067B">
        <w:rPr>
          <w:rFonts w:ascii="Times New Roman" w:hAnsi="Times New Roman" w:cs="Times New Roman"/>
          <w:sz w:val="20"/>
          <w:szCs w:val="20"/>
        </w:rPr>
        <w:t>a well-mixed</w:t>
      </w:r>
      <w:r w:rsidRPr="00E0067B">
        <w:rPr>
          <w:rFonts w:ascii="Times New Roman" w:hAnsi="Times New Roman" w:cs="Times New Roman"/>
          <w:sz w:val="20"/>
          <w:szCs w:val="20"/>
        </w:rPr>
        <w:t xml:space="preserve"> </w:t>
      </w:r>
      <w:r w:rsidR="008A2A9E" w:rsidRPr="00E0067B">
        <w:rPr>
          <w:rFonts w:ascii="Times New Roman" w:hAnsi="Times New Roman" w:cs="Times New Roman"/>
          <w:sz w:val="20"/>
          <w:szCs w:val="20"/>
        </w:rPr>
        <w:t>sample</w:t>
      </w:r>
      <w:r w:rsidRPr="00E0067B">
        <w:rPr>
          <w:rFonts w:ascii="Times New Roman" w:hAnsi="Times New Roman" w:cs="Times New Roman"/>
          <w:sz w:val="20"/>
          <w:szCs w:val="20"/>
        </w:rPr>
        <w:t xml:space="preserve"> accurately weighed in</w:t>
      </w:r>
      <w:r w:rsidR="008A2A9E" w:rsidRPr="00E0067B">
        <w:rPr>
          <w:rFonts w:ascii="Times New Roman" w:hAnsi="Times New Roman" w:cs="Times New Roman"/>
          <w:sz w:val="20"/>
          <w:szCs w:val="20"/>
        </w:rPr>
        <w:t xml:space="preserve">to a </w:t>
      </w:r>
      <w:r w:rsidRPr="00E0067B">
        <w:rPr>
          <w:rFonts w:ascii="Times New Roman" w:hAnsi="Times New Roman" w:cs="Times New Roman"/>
          <w:sz w:val="20"/>
          <w:szCs w:val="20"/>
        </w:rPr>
        <w:t>40 ml</w:t>
      </w:r>
      <w:r w:rsidR="008A2A9E" w:rsidRPr="00E0067B">
        <w:rPr>
          <w:rFonts w:ascii="Times New Roman" w:hAnsi="Times New Roman" w:cs="Times New Roman"/>
          <w:sz w:val="20"/>
          <w:szCs w:val="20"/>
        </w:rPr>
        <w:t xml:space="preserve"> centrifuge tube</w:t>
      </w:r>
      <w:r w:rsidRPr="00E0067B">
        <w:rPr>
          <w:rFonts w:ascii="Times New Roman" w:hAnsi="Times New Roman" w:cs="Times New Roman"/>
          <w:sz w:val="20"/>
          <w:szCs w:val="20"/>
        </w:rPr>
        <w:t xml:space="preserve"> previously tared with a glass stirrin</w:t>
      </w:r>
      <w:r w:rsidR="008A2A9E" w:rsidRPr="00E0067B">
        <w:rPr>
          <w:rFonts w:ascii="Times New Roman" w:hAnsi="Times New Roman" w:cs="Times New Roman"/>
          <w:sz w:val="20"/>
          <w:szCs w:val="20"/>
        </w:rPr>
        <w:t>g rod</w:t>
      </w:r>
      <w:r w:rsidRPr="00E0067B">
        <w:rPr>
          <w:rFonts w:ascii="Times New Roman" w:hAnsi="Times New Roman" w:cs="Times New Roman"/>
          <w:sz w:val="20"/>
          <w:szCs w:val="20"/>
        </w:rPr>
        <w:t>. Add 15 ml</w:t>
      </w:r>
      <w:r w:rsidR="008A2A9E" w:rsidRPr="00E0067B">
        <w:rPr>
          <w:rFonts w:ascii="Times New Roman" w:hAnsi="Times New Roman" w:cs="Times New Roman"/>
          <w:sz w:val="20"/>
          <w:szCs w:val="20"/>
        </w:rPr>
        <w:t xml:space="preserve"> of</w:t>
      </w:r>
      <w:r w:rsidRPr="00E0067B">
        <w:rPr>
          <w:rFonts w:ascii="Times New Roman" w:hAnsi="Times New Roman" w:cs="Times New Roman"/>
          <w:sz w:val="20"/>
          <w:szCs w:val="20"/>
        </w:rPr>
        <w:t xml:space="preserve"> phosphatide acetone soluti</w:t>
      </w:r>
      <w:r w:rsidR="008A2A9E" w:rsidRPr="00E0067B">
        <w:rPr>
          <w:rFonts w:ascii="Times New Roman" w:hAnsi="Times New Roman" w:cs="Times New Roman"/>
          <w:sz w:val="20"/>
          <w:szCs w:val="20"/>
        </w:rPr>
        <w:t>on from a burette</w:t>
      </w:r>
      <w:r w:rsidRPr="00E0067B">
        <w:rPr>
          <w:rFonts w:ascii="Times New Roman" w:hAnsi="Times New Roman" w:cs="Times New Roman"/>
          <w:sz w:val="20"/>
          <w:szCs w:val="20"/>
        </w:rPr>
        <w:t>.</w:t>
      </w:r>
      <w:r w:rsidR="008A2A9E" w:rsidRPr="00E0067B">
        <w:rPr>
          <w:rFonts w:ascii="Times New Roman" w:hAnsi="Times New Roman" w:cs="Times New Roman"/>
          <w:sz w:val="20"/>
          <w:szCs w:val="20"/>
        </w:rPr>
        <w:t xml:space="preserve"> Warm the</w:t>
      </w:r>
      <w:r w:rsidRPr="00E0067B">
        <w:rPr>
          <w:rFonts w:ascii="Times New Roman" w:hAnsi="Times New Roman" w:cs="Times New Roman"/>
          <w:sz w:val="20"/>
          <w:szCs w:val="20"/>
        </w:rPr>
        <w:t xml:space="preserve"> mixture in a water bath until the lecithin melts, but avoid evaporation of the acetone.</w:t>
      </w:r>
      <w:r w:rsidR="00693E1D" w:rsidRPr="00E0067B">
        <w:rPr>
          <w:rFonts w:ascii="Times New Roman" w:hAnsi="Times New Roman" w:cs="Times New Roman"/>
          <w:sz w:val="20"/>
          <w:szCs w:val="20"/>
        </w:rPr>
        <w:t xml:space="preserve"> Stir until the sample is completely disin</w:t>
      </w:r>
      <w:r w:rsidRPr="00E0067B">
        <w:rPr>
          <w:rFonts w:ascii="Times New Roman" w:hAnsi="Times New Roman" w:cs="Times New Roman"/>
          <w:sz w:val="20"/>
          <w:szCs w:val="20"/>
        </w:rPr>
        <w:t>tegrated and dispersed, and</w:t>
      </w:r>
      <w:r w:rsidR="00693E1D" w:rsidRPr="00E0067B">
        <w:rPr>
          <w:rFonts w:ascii="Times New Roman" w:hAnsi="Times New Roman" w:cs="Times New Roman"/>
          <w:sz w:val="20"/>
          <w:szCs w:val="20"/>
        </w:rPr>
        <w:t xml:space="preserve"> then transfer the tube into an ice</w:t>
      </w:r>
      <w:r w:rsidR="0004500F" w:rsidRPr="00E0067B">
        <w:rPr>
          <w:rFonts w:ascii="Times New Roman" w:hAnsi="Times New Roman" w:cs="Times New Roman"/>
          <w:sz w:val="20"/>
          <w:szCs w:val="20"/>
        </w:rPr>
        <w:t>-</w:t>
      </w:r>
      <w:r w:rsidR="00693E1D" w:rsidRPr="00E0067B">
        <w:rPr>
          <w:rFonts w:ascii="Times New Roman" w:hAnsi="Times New Roman" w:cs="Times New Roman"/>
          <w:sz w:val="20"/>
          <w:szCs w:val="20"/>
        </w:rPr>
        <w:t>bath. Stir for 5 min, remove from the i</w:t>
      </w:r>
      <w:r w:rsidRPr="00E0067B">
        <w:rPr>
          <w:rFonts w:ascii="Times New Roman" w:hAnsi="Times New Roman" w:cs="Times New Roman"/>
          <w:sz w:val="20"/>
          <w:szCs w:val="20"/>
        </w:rPr>
        <w:t>ce</w:t>
      </w:r>
      <w:del w:id="400" w:author="Inno" w:date="2024-12-04T14:37:00Z">
        <w:r w:rsidRPr="00E0067B" w:rsidDel="00A27067">
          <w:rPr>
            <w:rFonts w:ascii="Times New Roman" w:hAnsi="Times New Roman" w:cs="Times New Roman"/>
            <w:sz w:val="20"/>
            <w:szCs w:val="20"/>
          </w:rPr>
          <w:delText xml:space="preserve"> </w:delText>
        </w:r>
      </w:del>
      <w:ins w:id="401" w:author="Inno" w:date="2024-12-04T14:37:00Z">
        <w:r w:rsidR="00A27067">
          <w:rPr>
            <w:rFonts w:ascii="Times New Roman" w:hAnsi="Times New Roman" w:cs="Times New Roman"/>
            <w:sz w:val="20"/>
            <w:szCs w:val="20"/>
          </w:rPr>
          <w:t>-</w:t>
        </w:r>
      </w:ins>
      <w:r w:rsidRPr="00E0067B">
        <w:rPr>
          <w:rFonts w:ascii="Times New Roman" w:hAnsi="Times New Roman" w:cs="Times New Roman"/>
          <w:sz w:val="20"/>
          <w:szCs w:val="20"/>
        </w:rPr>
        <w:t>bath, and add</w:t>
      </w:r>
      <w:r w:rsidR="00693E1D" w:rsidRPr="00E0067B">
        <w:rPr>
          <w:rFonts w:ascii="Times New Roman" w:hAnsi="Times New Roman" w:cs="Times New Roman"/>
          <w:sz w:val="20"/>
          <w:szCs w:val="20"/>
        </w:rPr>
        <w:t xml:space="preserve"> about one-half of the </w:t>
      </w:r>
      <w:r w:rsidRPr="00E0067B">
        <w:rPr>
          <w:rFonts w:ascii="Times New Roman" w:hAnsi="Times New Roman" w:cs="Times New Roman"/>
          <w:sz w:val="20"/>
          <w:szCs w:val="20"/>
        </w:rPr>
        <w:t>required volume of phosphatide acetone solution, p</w:t>
      </w:r>
      <w:r w:rsidR="00693E1D" w:rsidRPr="00E0067B">
        <w:rPr>
          <w:rFonts w:ascii="Times New Roman" w:hAnsi="Times New Roman" w:cs="Times New Roman"/>
          <w:sz w:val="20"/>
          <w:szCs w:val="20"/>
        </w:rPr>
        <w:t xml:space="preserve">reviously chilled for </w:t>
      </w:r>
      <w:r w:rsidR="0004500F" w:rsidRPr="00E0067B">
        <w:rPr>
          <w:rFonts w:ascii="Times New Roman" w:hAnsi="Times New Roman" w:cs="Times New Roman"/>
          <w:sz w:val="20"/>
          <w:szCs w:val="20"/>
        </w:rPr>
        <w:t>5</w:t>
      </w:r>
      <w:r w:rsidR="00693E1D" w:rsidRPr="00E0067B">
        <w:rPr>
          <w:rFonts w:ascii="Times New Roman" w:hAnsi="Times New Roman" w:cs="Times New Roman"/>
          <w:sz w:val="20"/>
          <w:szCs w:val="20"/>
        </w:rPr>
        <w:t xml:space="preserve"> min</w:t>
      </w:r>
      <w:r w:rsidR="0004500F" w:rsidRPr="00E0067B">
        <w:rPr>
          <w:rFonts w:ascii="Times New Roman" w:hAnsi="Times New Roman" w:cs="Times New Roman"/>
          <w:sz w:val="20"/>
          <w:szCs w:val="20"/>
        </w:rPr>
        <w:t xml:space="preserve"> i</w:t>
      </w:r>
      <w:r w:rsidR="00693E1D" w:rsidRPr="00E0067B">
        <w:rPr>
          <w:rFonts w:ascii="Times New Roman" w:hAnsi="Times New Roman" w:cs="Times New Roman"/>
          <w:sz w:val="20"/>
          <w:szCs w:val="20"/>
        </w:rPr>
        <w:t>n an ice-</w:t>
      </w:r>
      <w:r w:rsidRPr="00E0067B">
        <w:rPr>
          <w:rFonts w:ascii="Times New Roman" w:hAnsi="Times New Roman" w:cs="Times New Roman"/>
          <w:sz w:val="20"/>
          <w:szCs w:val="20"/>
        </w:rPr>
        <w:t>bath</w:t>
      </w:r>
      <w:r w:rsidR="0004500F" w:rsidRPr="00E0067B">
        <w:rPr>
          <w:rFonts w:ascii="Times New Roman" w:hAnsi="Times New Roman" w:cs="Times New Roman"/>
          <w:sz w:val="20"/>
          <w:szCs w:val="20"/>
        </w:rPr>
        <w:t>. S</w:t>
      </w:r>
      <w:r w:rsidR="00693E1D" w:rsidRPr="00E0067B">
        <w:rPr>
          <w:rFonts w:ascii="Times New Roman" w:hAnsi="Times New Roman" w:cs="Times New Roman"/>
          <w:sz w:val="20"/>
          <w:szCs w:val="20"/>
        </w:rPr>
        <w:t xml:space="preserve">tir the </w:t>
      </w:r>
      <w:r w:rsidRPr="00E0067B">
        <w:rPr>
          <w:rFonts w:ascii="Times New Roman" w:hAnsi="Times New Roman" w:cs="Times New Roman"/>
          <w:sz w:val="20"/>
          <w:szCs w:val="20"/>
        </w:rPr>
        <w:t>mixture to complete dispersion of</w:t>
      </w:r>
      <w:r w:rsidR="00693E1D" w:rsidRPr="00E0067B">
        <w:rPr>
          <w:rFonts w:ascii="Times New Roman" w:hAnsi="Times New Roman" w:cs="Times New Roman"/>
          <w:sz w:val="20"/>
          <w:szCs w:val="20"/>
        </w:rPr>
        <w:t xml:space="preserve"> the sample, dilute to </w:t>
      </w:r>
      <w:r w:rsidRPr="00E0067B">
        <w:rPr>
          <w:rFonts w:ascii="Times New Roman" w:hAnsi="Times New Roman" w:cs="Times New Roman"/>
          <w:sz w:val="20"/>
          <w:szCs w:val="20"/>
        </w:rPr>
        <w:t xml:space="preserve">40 ml with chilled </w:t>
      </w:r>
      <w:r w:rsidR="00693E1D" w:rsidRPr="00E0067B">
        <w:rPr>
          <w:rFonts w:ascii="Times New Roman" w:hAnsi="Times New Roman" w:cs="Times New Roman"/>
          <w:sz w:val="20"/>
          <w:szCs w:val="20"/>
        </w:rPr>
        <w:t>phosphatide acetone solution (5</w:t>
      </w:r>
      <w:r w:rsidR="00D40F1C" w:rsidRPr="00E0067B">
        <w:rPr>
          <w:rFonts w:ascii="Times New Roman" w:hAnsi="Times New Roman" w:cs="Times New Roman"/>
          <w:sz w:val="20"/>
          <w:szCs w:val="20"/>
        </w:rPr>
        <w:t xml:space="preserve"> </w:t>
      </w:r>
      <w:r w:rsidR="00693E1D" w:rsidRPr="00E0067B">
        <w:rPr>
          <w:rFonts w:ascii="Times New Roman" w:hAnsi="Times New Roman" w:cs="Times New Roman"/>
          <w:sz w:val="20"/>
          <w:szCs w:val="20"/>
        </w:rPr>
        <w:t>°C), again</w:t>
      </w:r>
      <w:r w:rsidRPr="00E0067B">
        <w:rPr>
          <w:rFonts w:ascii="Times New Roman" w:hAnsi="Times New Roman" w:cs="Times New Roman"/>
          <w:sz w:val="20"/>
          <w:szCs w:val="20"/>
        </w:rPr>
        <w:t xml:space="preserve"> stir and retur</w:t>
      </w:r>
      <w:r w:rsidR="00693E1D" w:rsidRPr="00E0067B">
        <w:rPr>
          <w:rFonts w:ascii="Times New Roman" w:hAnsi="Times New Roman" w:cs="Times New Roman"/>
          <w:sz w:val="20"/>
          <w:szCs w:val="20"/>
        </w:rPr>
        <w:t>n the tube and contents to the ice</w:t>
      </w:r>
      <w:del w:id="402" w:author="Inno" w:date="2024-12-04T14:37:00Z">
        <w:r w:rsidR="00693E1D" w:rsidRPr="00E0067B" w:rsidDel="00A27067">
          <w:rPr>
            <w:rFonts w:ascii="Times New Roman" w:hAnsi="Times New Roman" w:cs="Times New Roman"/>
            <w:sz w:val="20"/>
            <w:szCs w:val="20"/>
          </w:rPr>
          <w:delText xml:space="preserve"> </w:delText>
        </w:r>
      </w:del>
      <w:ins w:id="403" w:author="Inno" w:date="2024-12-04T14:37:00Z">
        <w:r w:rsidR="00A27067">
          <w:rPr>
            <w:rFonts w:ascii="Times New Roman" w:hAnsi="Times New Roman" w:cs="Times New Roman"/>
            <w:sz w:val="20"/>
            <w:szCs w:val="20"/>
          </w:rPr>
          <w:t>-</w:t>
        </w:r>
      </w:ins>
      <w:r w:rsidRPr="00E0067B">
        <w:rPr>
          <w:rFonts w:ascii="Times New Roman" w:hAnsi="Times New Roman" w:cs="Times New Roman"/>
          <w:sz w:val="20"/>
          <w:szCs w:val="20"/>
        </w:rPr>
        <w:t>bath for 15 min</w:t>
      </w:r>
      <w:r w:rsidR="00693E1D" w:rsidRPr="00E0067B">
        <w:rPr>
          <w:rFonts w:ascii="Times New Roman" w:hAnsi="Times New Roman" w:cs="Times New Roman"/>
          <w:sz w:val="20"/>
          <w:szCs w:val="20"/>
        </w:rPr>
        <w:t>.</w:t>
      </w:r>
      <w:r w:rsidRPr="00E0067B">
        <w:rPr>
          <w:rFonts w:ascii="Times New Roman" w:hAnsi="Times New Roman" w:cs="Times New Roman"/>
          <w:sz w:val="20"/>
          <w:szCs w:val="20"/>
        </w:rPr>
        <w:t xml:space="preserve"> At</w:t>
      </w:r>
      <w:r w:rsidR="00693E1D" w:rsidRPr="00E0067B">
        <w:rPr>
          <w:rFonts w:ascii="Times New Roman" w:hAnsi="Times New Roman" w:cs="Times New Roman"/>
          <w:sz w:val="20"/>
          <w:szCs w:val="20"/>
        </w:rPr>
        <w:t xml:space="preserve"> </w:t>
      </w:r>
      <w:r w:rsidRPr="00E0067B">
        <w:rPr>
          <w:rFonts w:ascii="Times New Roman" w:hAnsi="Times New Roman" w:cs="Times New Roman"/>
          <w:sz w:val="20"/>
          <w:szCs w:val="20"/>
        </w:rPr>
        <w:t>the</w:t>
      </w:r>
      <w:r w:rsidR="00693E1D" w:rsidRPr="00E0067B">
        <w:rPr>
          <w:rFonts w:ascii="Times New Roman" w:hAnsi="Times New Roman" w:cs="Times New Roman"/>
          <w:sz w:val="20"/>
          <w:szCs w:val="20"/>
        </w:rPr>
        <w:t xml:space="preserve"> </w:t>
      </w:r>
      <w:r w:rsidRPr="00E0067B">
        <w:rPr>
          <w:rFonts w:ascii="Times New Roman" w:hAnsi="Times New Roman" w:cs="Times New Roman"/>
          <w:sz w:val="20"/>
          <w:szCs w:val="20"/>
        </w:rPr>
        <w:t>end</w:t>
      </w:r>
      <w:r w:rsidR="00693E1D" w:rsidRPr="00E0067B">
        <w:rPr>
          <w:rFonts w:ascii="Times New Roman" w:hAnsi="Times New Roman" w:cs="Times New Roman"/>
          <w:sz w:val="20"/>
          <w:szCs w:val="20"/>
        </w:rPr>
        <w:t xml:space="preserve"> </w:t>
      </w:r>
      <w:r w:rsidRPr="00E0067B">
        <w:rPr>
          <w:rFonts w:ascii="Times New Roman" w:hAnsi="Times New Roman" w:cs="Times New Roman"/>
          <w:sz w:val="20"/>
          <w:szCs w:val="20"/>
        </w:rPr>
        <w:t>of</w:t>
      </w:r>
      <w:r w:rsidR="00693E1D" w:rsidRPr="00E0067B">
        <w:rPr>
          <w:rFonts w:ascii="Times New Roman" w:hAnsi="Times New Roman" w:cs="Times New Roman"/>
          <w:sz w:val="20"/>
          <w:szCs w:val="20"/>
        </w:rPr>
        <w:t xml:space="preserve"> the 15 min </w:t>
      </w:r>
      <w:r w:rsidRPr="00E0067B">
        <w:rPr>
          <w:rFonts w:ascii="Times New Roman" w:hAnsi="Times New Roman" w:cs="Times New Roman"/>
          <w:sz w:val="20"/>
          <w:szCs w:val="20"/>
        </w:rPr>
        <w:t>chill</w:t>
      </w:r>
      <w:r w:rsidR="00693E1D" w:rsidRPr="00E0067B">
        <w:rPr>
          <w:rFonts w:ascii="Times New Roman" w:hAnsi="Times New Roman" w:cs="Times New Roman"/>
          <w:sz w:val="20"/>
          <w:szCs w:val="20"/>
        </w:rPr>
        <w:t>ing period, stir again while still in the ice-</w:t>
      </w:r>
      <w:r w:rsidRPr="00E0067B">
        <w:rPr>
          <w:rFonts w:ascii="Times New Roman" w:hAnsi="Times New Roman" w:cs="Times New Roman"/>
          <w:sz w:val="20"/>
          <w:szCs w:val="20"/>
        </w:rPr>
        <w:t>ba</w:t>
      </w:r>
      <w:r w:rsidR="00693E1D" w:rsidRPr="00E0067B">
        <w:rPr>
          <w:rFonts w:ascii="Times New Roman" w:hAnsi="Times New Roman" w:cs="Times New Roman"/>
          <w:sz w:val="20"/>
          <w:szCs w:val="20"/>
        </w:rPr>
        <w:t xml:space="preserve">th, remove the stirring rod, temporarily supporting it in a vertical upside down position </w:t>
      </w:r>
      <w:r w:rsidRPr="00E0067B">
        <w:rPr>
          <w:rFonts w:ascii="Times New Roman" w:hAnsi="Times New Roman" w:cs="Times New Roman"/>
          <w:sz w:val="20"/>
          <w:szCs w:val="20"/>
        </w:rPr>
        <w:t>and centrifuge the mixture</w:t>
      </w:r>
      <w:r w:rsidR="0004500F" w:rsidRPr="00E0067B">
        <w:rPr>
          <w:rFonts w:ascii="Times New Roman" w:hAnsi="Times New Roman" w:cs="Times New Roman"/>
          <w:sz w:val="20"/>
          <w:szCs w:val="20"/>
        </w:rPr>
        <w:t xml:space="preserve"> i</w:t>
      </w:r>
      <w:r w:rsidRPr="00E0067B">
        <w:rPr>
          <w:rFonts w:ascii="Times New Roman" w:hAnsi="Times New Roman" w:cs="Times New Roman"/>
          <w:sz w:val="20"/>
          <w:szCs w:val="20"/>
        </w:rPr>
        <w:t>m</w:t>
      </w:r>
      <w:r w:rsidR="00693E1D" w:rsidRPr="00E0067B">
        <w:rPr>
          <w:rFonts w:ascii="Times New Roman" w:hAnsi="Times New Roman" w:cs="Times New Roman"/>
          <w:sz w:val="20"/>
          <w:szCs w:val="20"/>
        </w:rPr>
        <w:t>mediately at about 2 000 rev/min for 5 min. Decant the supernatant liquid</w:t>
      </w:r>
      <w:r w:rsidRPr="00E0067B">
        <w:rPr>
          <w:rFonts w:ascii="Times New Roman" w:hAnsi="Times New Roman" w:cs="Times New Roman"/>
          <w:sz w:val="20"/>
          <w:szCs w:val="20"/>
        </w:rPr>
        <w:t xml:space="preserve"> from</w:t>
      </w:r>
      <w:r w:rsidR="00693E1D" w:rsidRPr="00E0067B">
        <w:rPr>
          <w:rFonts w:ascii="Times New Roman" w:hAnsi="Times New Roman" w:cs="Times New Roman"/>
          <w:sz w:val="20"/>
          <w:szCs w:val="20"/>
        </w:rPr>
        <w:t xml:space="preserve"> the centrifuge tube, crush the centrifuged solids w</w:t>
      </w:r>
      <w:r w:rsidRPr="00E0067B">
        <w:rPr>
          <w:rFonts w:ascii="Times New Roman" w:hAnsi="Times New Roman" w:cs="Times New Roman"/>
          <w:sz w:val="20"/>
          <w:szCs w:val="20"/>
        </w:rPr>
        <w:t>ith the sa</w:t>
      </w:r>
      <w:r w:rsidR="00693E1D" w:rsidRPr="00E0067B">
        <w:rPr>
          <w:rFonts w:ascii="Times New Roman" w:hAnsi="Times New Roman" w:cs="Times New Roman"/>
          <w:sz w:val="20"/>
          <w:szCs w:val="20"/>
        </w:rPr>
        <w:t xml:space="preserve">me stirring rod previously </w:t>
      </w:r>
      <w:r w:rsidRPr="00E0067B">
        <w:rPr>
          <w:rFonts w:ascii="Times New Roman" w:hAnsi="Times New Roman" w:cs="Times New Roman"/>
          <w:sz w:val="20"/>
          <w:szCs w:val="20"/>
        </w:rPr>
        <w:t>used</w:t>
      </w:r>
      <w:r w:rsidR="00693E1D" w:rsidRPr="00E0067B">
        <w:rPr>
          <w:rFonts w:ascii="Times New Roman" w:hAnsi="Times New Roman" w:cs="Times New Roman"/>
          <w:sz w:val="20"/>
          <w:szCs w:val="20"/>
        </w:rPr>
        <w:t>, and refill the tube to the 40 ml mark with chilled (5</w:t>
      </w:r>
      <w:r w:rsidR="00332938" w:rsidRPr="00E0067B">
        <w:rPr>
          <w:rFonts w:ascii="Times New Roman" w:hAnsi="Times New Roman" w:cs="Times New Roman"/>
          <w:sz w:val="20"/>
          <w:szCs w:val="20"/>
        </w:rPr>
        <w:t xml:space="preserve"> </w:t>
      </w:r>
      <w:r w:rsidR="00693E1D" w:rsidRPr="00E0067B">
        <w:rPr>
          <w:rFonts w:ascii="Times New Roman" w:hAnsi="Times New Roman" w:cs="Times New Roman"/>
          <w:sz w:val="20"/>
          <w:szCs w:val="20"/>
        </w:rPr>
        <w:t>°C) phosphatide acetone solution, and repeat the chilling, stirring, centri</w:t>
      </w:r>
      <w:r w:rsidRPr="00E0067B">
        <w:rPr>
          <w:rFonts w:ascii="Times New Roman" w:hAnsi="Times New Roman" w:cs="Times New Roman"/>
          <w:sz w:val="20"/>
          <w:szCs w:val="20"/>
        </w:rPr>
        <w:t>fuga</w:t>
      </w:r>
      <w:r w:rsidR="00693E1D" w:rsidRPr="00E0067B">
        <w:rPr>
          <w:rFonts w:ascii="Times New Roman" w:hAnsi="Times New Roman" w:cs="Times New Roman"/>
          <w:sz w:val="20"/>
          <w:szCs w:val="20"/>
        </w:rPr>
        <w:t>tion, and decantation procedure previously followed. After the second centrifugation</w:t>
      </w:r>
      <w:ins w:id="404" w:author="Inno" w:date="2024-12-04T14:38:00Z">
        <w:r w:rsidR="00F847E4">
          <w:rPr>
            <w:rFonts w:ascii="Times New Roman" w:hAnsi="Times New Roman" w:cs="Times New Roman"/>
            <w:sz w:val="20"/>
            <w:szCs w:val="20"/>
          </w:rPr>
          <w:t xml:space="preserve"> </w:t>
        </w:r>
      </w:ins>
    </w:p>
    <w:p w14:paraId="18C98F3A" w14:textId="77777777" w:rsidR="008736E6" w:rsidRPr="00E0067B" w:rsidRDefault="007004AD"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and decantation of</w:t>
      </w:r>
      <w:r w:rsidR="00693E1D" w:rsidRPr="00E0067B">
        <w:rPr>
          <w:rFonts w:ascii="Times New Roman" w:hAnsi="Times New Roman" w:cs="Times New Roman"/>
          <w:sz w:val="20"/>
          <w:szCs w:val="20"/>
        </w:rPr>
        <w:t xml:space="preserve"> the supernatant acetone, again crush the solids with the assigned stirring rod, and place the tube and its contents in a horizontal position at room temperature until</w:t>
      </w:r>
      <w:r w:rsidRPr="00E0067B">
        <w:rPr>
          <w:rFonts w:ascii="Times New Roman" w:hAnsi="Times New Roman" w:cs="Times New Roman"/>
          <w:sz w:val="20"/>
          <w:szCs w:val="20"/>
        </w:rPr>
        <w:t xml:space="preserve"> the excess acetone has evaporated</w:t>
      </w:r>
      <w:r w:rsidR="00693E1D" w:rsidRPr="00E0067B">
        <w:rPr>
          <w:rFonts w:ascii="Times New Roman" w:hAnsi="Times New Roman" w:cs="Times New Roman"/>
          <w:sz w:val="20"/>
          <w:szCs w:val="20"/>
        </w:rPr>
        <w:t>.</w:t>
      </w:r>
      <w:r w:rsidR="0004500F" w:rsidRPr="00E0067B">
        <w:rPr>
          <w:rFonts w:ascii="Times New Roman" w:hAnsi="Times New Roman" w:cs="Times New Roman"/>
          <w:sz w:val="20"/>
          <w:szCs w:val="20"/>
        </w:rPr>
        <w:t xml:space="preserve"> </w:t>
      </w:r>
      <w:r w:rsidR="00C6569A" w:rsidRPr="00E0067B">
        <w:rPr>
          <w:rFonts w:ascii="Times New Roman" w:hAnsi="Times New Roman" w:cs="Times New Roman"/>
          <w:sz w:val="20"/>
          <w:szCs w:val="20"/>
        </w:rPr>
        <w:t xml:space="preserve">Mix the residue again. Dry the centrifuge tube and its </w:t>
      </w:r>
      <w:r w:rsidRPr="00E0067B">
        <w:rPr>
          <w:rFonts w:ascii="Times New Roman" w:hAnsi="Times New Roman" w:cs="Times New Roman"/>
          <w:sz w:val="20"/>
          <w:szCs w:val="20"/>
        </w:rPr>
        <w:t>contents</w:t>
      </w:r>
      <w:r w:rsidR="00C6569A" w:rsidRPr="00E0067B">
        <w:rPr>
          <w:rFonts w:ascii="Times New Roman" w:hAnsi="Times New Roman" w:cs="Times New Roman"/>
          <w:sz w:val="20"/>
          <w:szCs w:val="20"/>
        </w:rPr>
        <w:t xml:space="preserve"> at l05</w:t>
      </w:r>
      <w:r w:rsidR="00332938" w:rsidRPr="00E0067B">
        <w:rPr>
          <w:rFonts w:ascii="Times New Roman" w:hAnsi="Times New Roman" w:cs="Times New Roman"/>
          <w:sz w:val="20"/>
          <w:szCs w:val="20"/>
        </w:rPr>
        <w:t xml:space="preserve"> </w:t>
      </w:r>
      <w:r w:rsidR="00C6569A" w:rsidRPr="00E0067B">
        <w:rPr>
          <w:rFonts w:ascii="Times New Roman" w:hAnsi="Times New Roman" w:cs="Times New Roman"/>
          <w:sz w:val="20"/>
          <w:szCs w:val="20"/>
        </w:rPr>
        <w:t xml:space="preserve">°C for 45 min in a forced draft oven, cool </w:t>
      </w:r>
      <w:r w:rsidRPr="00E0067B">
        <w:rPr>
          <w:rFonts w:ascii="Times New Roman" w:hAnsi="Times New Roman" w:cs="Times New Roman"/>
          <w:sz w:val="20"/>
          <w:szCs w:val="20"/>
        </w:rPr>
        <w:t>and weigh</w:t>
      </w:r>
      <w:r w:rsidR="00C6569A" w:rsidRPr="00E0067B">
        <w:rPr>
          <w:rFonts w:ascii="Times New Roman" w:hAnsi="Times New Roman" w:cs="Times New Roman"/>
          <w:sz w:val="20"/>
          <w:szCs w:val="20"/>
        </w:rPr>
        <w:t>.</w:t>
      </w:r>
    </w:p>
    <w:p w14:paraId="07885FB8" w14:textId="77777777" w:rsidR="00B1659F" w:rsidRPr="00E0067B" w:rsidRDefault="00B1659F" w:rsidP="00E0067B">
      <w:pPr>
        <w:spacing w:after="0" w:line="240" w:lineRule="auto"/>
        <w:jc w:val="both"/>
        <w:rPr>
          <w:rFonts w:ascii="Times New Roman" w:hAnsi="Times New Roman" w:cs="Times New Roman"/>
          <w:sz w:val="20"/>
          <w:szCs w:val="20"/>
        </w:rPr>
      </w:pPr>
    </w:p>
    <w:p w14:paraId="15CCB970" w14:textId="77777777" w:rsidR="00C6569A" w:rsidRDefault="00C6569A" w:rsidP="00E0067B">
      <w:pPr>
        <w:spacing w:after="0" w:line="240" w:lineRule="auto"/>
        <w:jc w:val="both"/>
        <w:rPr>
          <w:ins w:id="405" w:author="Inno" w:date="2024-12-04T14:38:00Z"/>
          <w:rFonts w:ascii="Times New Roman" w:hAnsi="Times New Roman" w:cs="Times New Roman"/>
          <w:b/>
          <w:bCs/>
          <w:sz w:val="20"/>
          <w:szCs w:val="20"/>
        </w:rPr>
      </w:pPr>
      <w:r w:rsidRPr="00E0067B">
        <w:rPr>
          <w:rFonts w:ascii="Times New Roman" w:hAnsi="Times New Roman" w:cs="Times New Roman"/>
          <w:b/>
          <w:bCs/>
          <w:sz w:val="20"/>
          <w:szCs w:val="20"/>
        </w:rPr>
        <w:t>B-3 CALCULATION</w:t>
      </w:r>
    </w:p>
    <w:p w14:paraId="2449781F" w14:textId="77777777" w:rsidR="00F847E4" w:rsidRPr="00E0067B" w:rsidRDefault="00F847E4" w:rsidP="00E0067B">
      <w:pPr>
        <w:spacing w:after="0" w:line="240" w:lineRule="auto"/>
        <w:jc w:val="both"/>
        <w:rPr>
          <w:rFonts w:ascii="Times New Roman" w:hAnsi="Times New Roman" w:cs="Times New Roman"/>
          <w:b/>
          <w:bCs/>
          <w:sz w:val="20"/>
          <w:szCs w:val="20"/>
        </w:rPr>
      </w:pPr>
    </w:p>
    <w:p w14:paraId="69F2BBE0" w14:textId="0594E0EE" w:rsidR="00C6569A" w:rsidRDefault="00C6569A" w:rsidP="00E0067B">
      <w:pPr>
        <w:spacing w:after="0" w:line="240" w:lineRule="auto"/>
        <w:ind w:firstLine="720"/>
        <w:jc w:val="both"/>
        <w:rPr>
          <w:ins w:id="406" w:author="Inno" w:date="2024-12-04T14:39:00Z"/>
          <w:rFonts w:ascii="Times New Roman" w:eastAsiaTheme="minorEastAsia" w:hAnsi="Times New Roman" w:cs="Times New Roman"/>
          <w:sz w:val="20"/>
          <w:szCs w:val="20"/>
        </w:rPr>
      </w:pPr>
      <w:r w:rsidRPr="00E0067B">
        <w:rPr>
          <w:rFonts w:ascii="Times New Roman" w:hAnsi="Times New Roman" w:cs="Times New Roman"/>
          <w:sz w:val="20"/>
          <w:szCs w:val="20"/>
        </w:rPr>
        <w:t xml:space="preserve">Acetone insoluble residue, percent by mass = </w:t>
      </w:r>
      <w:del w:id="407" w:author="Inno" w:date="2024-12-04T14:39:00Z">
        <w:r w:rsidR="0004500F" w:rsidRPr="00E0067B" w:rsidDel="00F847E4">
          <w:rPr>
            <w:rFonts w:ascii="Times New Roman" w:hAnsi="Times New Roman" w:cs="Times New Roman"/>
            <w:sz w:val="20"/>
            <w:szCs w:val="20"/>
          </w:rPr>
          <w:delText>(</w:delText>
        </w:r>
      </w:del>
      <m:oMath>
        <m:f>
          <m:fPr>
            <m:ctrlPr>
              <w:del w:id="408" w:author="Inno" w:date="2024-12-04T14:39:00Z">
                <w:rPr>
                  <w:rFonts w:ascii="Cambria Math" w:hAnsi="Cambria Math" w:cs="Times New Roman"/>
                  <w:i/>
                  <w:sz w:val="20"/>
                  <w:szCs w:val="20"/>
                </w:rPr>
              </w:del>
            </m:ctrlPr>
          </m:fPr>
          <m:num>
            <m:r>
              <w:del w:id="409" w:author="Inno" w:date="2024-12-04T14:39:00Z">
                <w:rPr>
                  <w:rFonts w:ascii="Cambria Math" w:hAnsi="Cambria Math" w:cs="Times New Roman"/>
                  <w:sz w:val="20"/>
                  <w:szCs w:val="20"/>
                </w:rPr>
                <m:t xml:space="preserve">100  × R </m:t>
              </w:del>
            </m:r>
          </m:num>
          <m:den>
            <m:r>
              <w:del w:id="410" w:author="Inno" w:date="2024-12-04T14:39:00Z">
                <w:rPr>
                  <w:rFonts w:ascii="Cambria Math" w:hAnsi="Cambria Math" w:cs="Times New Roman"/>
                  <w:sz w:val="20"/>
                  <w:szCs w:val="20"/>
                </w:rPr>
                <m:t>S</m:t>
              </w:del>
            </m:r>
          </m:den>
        </m:f>
        <m:r>
          <w:del w:id="411" w:author="Inno" w:date="2024-12-04T14:39:00Z">
            <w:rPr>
              <w:rFonts w:ascii="Cambria Math" w:hAnsi="Cambria Math" w:cs="Times New Roman"/>
              <w:sz w:val="20"/>
              <w:szCs w:val="20"/>
            </w:rPr>
            <m:t>)</m:t>
          </w:del>
        </m:r>
        <m:d>
          <m:dPr>
            <m:ctrlPr>
              <w:ins w:id="412" w:author="Inno" w:date="2024-12-04T14:39:00Z">
                <w:rPr>
                  <w:rFonts w:ascii="Cambria Math" w:hAnsi="Cambria Math" w:cs="Times New Roman"/>
                  <w:i/>
                  <w:sz w:val="20"/>
                  <w:szCs w:val="20"/>
                </w:rPr>
              </w:ins>
            </m:ctrlPr>
          </m:dPr>
          <m:e>
            <m:f>
              <m:fPr>
                <m:ctrlPr>
                  <w:ins w:id="413" w:author="Inno" w:date="2024-12-04T14:39:00Z">
                    <w:rPr>
                      <w:rFonts w:ascii="Cambria Math" w:hAnsi="Cambria Math" w:cs="Times New Roman"/>
                      <w:i/>
                      <w:sz w:val="20"/>
                      <w:szCs w:val="20"/>
                    </w:rPr>
                  </w:ins>
                </m:ctrlPr>
              </m:fPr>
              <m:num>
                <m:r>
                  <w:ins w:id="414" w:author="Inno" w:date="2024-12-04T14:39:00Z">
                    <w:rPr>
                      <w:rFonts w:ascii="Cambria Math" w:hAnsi="Cambria Math" w:cs="Times New Roman"/>
                      <w:sz w:val="20"/>
                      <w:szCs w:val="20"/>
                    </w:rPr>
                    <m:t xml:space="preserve">100 × R </m:t>
                  </w:ins>
                </m:r>
              </m:num>
              <m:den>
                <m:r>
                  <w:ins w:id="415" w:author="Inno" w:date="2024-12-04T14:39:00Z">
                    <w:rPr>
                      <w:rFonts w:ascii="Cambria Math" w:hAnsi="Cambria Math" w:cs="Times New Roman"/>
                      <w:sz w:val="20"/>
                      <w:szCs w:val="20"/>
                    </w:rPr>
                    <m:t>S</m:t>
                  </w:ins>
                </m:r>
              </m:den>
            </m:f>
          </m:e>
        </m:d>
        <m:r>
          <w:rPr>
            <w:rFonts w:ascii="Cambria Math" w:hAnsi="Cambria Math" w:cs="Times New Roman"/>
            <w:sz w:val="20"/>
            <w:szCs w:val="20"/>
          </w:rPr>
          <m:t>-B</m:t>
        </m:r>
      </m:oMath>
    </w:p>
    <w:p w14:paraId="03DE42FB" w14:textId="77777777" w:rsidR="00F847E4" w:rsidRPr="00E0067B" w:rsidRDefault="00F847E4" w:rsidP="00E0067B">
      <w:pPr>
        <w:spacing w:after="0" w:line="240" w:lineRule="auto"/>
        <w:ind w:firstLine="720"/>
        <w:jc w:val="both"/>
        <w:rPr>
          <w:rFonts w:ascii="Times New Roman" w:eastAsiaTheme="minorEastAsia" w:hAnsi="Times New Roman" w:cs="Times New Roman"/>
          <w:sz w:val="20"/>
          <w:szCs w:val="20"/>
        </w:rPr>
      </w:pPr>
    </w:p>
    <w:p w14:paraId="201E7770" w14:textId="77777777" w:rsidR="00C6569A" w:rsidRDefault="00C6569A" w:rsidP="00E0067B">
      <w:pPr>
        <w:spacing w:after="0" w:line="240" w:lineRule="auto"/>
        <w:jc w:val="both"/>
        <w:rPr>
          <w:ins w:id="416" w:author="Inno" w:date="2024-12-04T14:40:00Z"/>
          <w:rFonts w:ascii="Times New Roman" w:eastAsiaTheme="minorEastAsia" w:hAnsi="Times New Roman" w:cs="Times New Roman"/>
          <w:sz w:val="20"/>
          <w:szCs w:val="20"/>
        </w:rPr>
      </w:pPr>
      <w:r w:rsidRPr="00E0067B">
        <w:rPr>
          <w:rFonts w:ascii="Times New Roman" w:eastAsiaTheme="minorEastAsia" w:hAnsi="Times New Roman" w:cs="Times New Roman"/>
          <w:sz w:val="20"/>
          <w:szCs w:val="20"/>
        </w:rPr>
        <w:t>where</w:t>
      </w:r>
      <w:del w:id="417" w:author="Inno" w:date="2024-12-04T14:39:00Z">
        <w:r w:rsidRPr="00E0067B" w:rsidDel="00F847E4">
          <w:rPr>
            <w:rFonts w:ascii="Times New Roman" w:eastAsiaTheme="minorEastAsia" w:hAnsi="Times New Roman" w:cs="Times New Roman"/>
            <w:sz w:val="20"/>
            <w:szCs w:val="20"/>
          </w:rPr>
          <w:delText>,</w:delText>
        </w:r>
      </w:del>
    </w:p>
    <w:p w14:paraId="3C1A61BC" w14:textId="7CDDFFD4" w:rsidR="00F847E4" w:rsidRPr="00E0067B" w:rsidDel="00F847E4" w:rsidRDefault="00F847E4" w:rsidP="00E0067B">
      <w:pPr>
        <w:spacing w:after="0" w:line="240" w:lineRule="auto"/>
        <w:jc w:val="both"/>
        <w:rPr>
          <w:del w:id="418" w:author="Inno" w:date="2024-12-04T14:42:00Z"/>
          <w:rFonts w:ascii="Times New Roman" w:eastAsiaTheme="minorEastAsia" w:hAnsi="Times New Roman" w:cs="Times New Roman"/>
          <w:sz w:val="20"/>
          <w:szCs w:val="20"/>
        </w:rPr>
      </w:pPr>
    </w:p>
    <w:p w14:paraId="4BD8CF37" w14:textId="445CA5EF" w:rsidR="00C6569A" w:rsidRPr="00E0067B" w:rsidDel="00F847E4" w:rsidRDefault="00C6569A">
      <w:pPr>
        <w:spacing w:after="0" w:line="240" w:lineRule="auto"/>
        <w:ind w:left="450"/>
        <w:jc w:val="both"/>
        <w:rPr>
          <w:del w:id="419" w:author="Inno" w:date="2024-12-04T14:42:00Z"/>
          <w:rFonts w:ascii="Times New Roman" w:eastAsiaTheme="minorEastAsia" w:hAnsi="Times New Roman" w:cs="Times New Roman"/>
          <w:sz w:val="20"/>
          <w:szCs w:val="20"/>
        </w:rPr>
        <w:pPrChange w:id="420" w:author="Inno" w:date="2024-12-04T14:40:00Z">
          <w:pPr>
            <w:spacing w:after="0" w:line="240" w:lineRule="auto"/>
            <w:jc w:val="both"/>
          </w:pPr>
        </w:pPrChange>
      </w:pPr>
      <w:del w:id="421" w:author="Inno" w:date="2024-12-04T14:39:00Z">
        <w:r w:rsidRPr="00E0067B" w:rsidDel="00F847E4">
          <w:rPr>
            <w:rFonts w:ascii="Times New Roman" w:eastAsiaTheme="minorEastAsia" w:hAnsi="Times New Roman" w:cs="Times New Roman"/>
            <w:sz w:val="20"/>
            <w:szCs w:val="20"/>
          </w:rPr>
          <w:tab/>
        </w:r>
      </w:del>
      <w:del w:id="422" w:author="Inno" w:date="2024-12-04T14:42:00Z">
        <w:r w:rsidRPr="00E0067B" w:rsidDel="00F847E4">
          <w:rPr>
            <w:rFonts w:ascii="Times New Roman" w:eastAsiaTheme="minorEastAsia" w:hAnsi="Times New Roman" w:cs="Times New Roman"/>
            <w:i/>
            <w:iCs/>
            <w:sz w:val="20"/>
            <w:szCs w:val="20"/>
          </w:rPr>
          <w:delText>R</w:delText>
        </w:r>
        <w:r w:rsidRPr="00E0067B" w:rsidDel="00F847E4">
          <w:rPr>
            <w:rFonts w:ascii="Times New Roman" w:eastAsiaTheme="minorEastAsia" w:hAnsi="Times New Roman" w:cs="Times New Roman"/>
            <w:sz w:val="20"/>
            <w:szCs w:val="20"/>
          </w:rPr>
          <w:delText xml:space="preserve"> = mass of the residue;</w:delText>
        </w:r>
      </w:del>
    </w:p>
    <w:p w14:paraId="57924E6A" w14:textId="6B7EDCDC" w:rsidR="00C6569A" w:rsidRPr="00E0067B" w:rsidDel="00F847E4" w:rsidRDefault="00C6569A">
      <w:pPr>
        <w:spacing w:after="0" w:line="240" w:lineRule="auto"/>
        <w:ind w:left="450"/>
        <w:jc w:val="both"/>
        <w:rPr>
          <w:del w:id="423" w:author="Inno" w:date="2024-12-04T14:42:00Z"/>
          <w:rFonts w:ascii="Times New Roman" w:eastAsiaTheme="minorEastAsia" w:hAnsi="Times New Roman" w:cs="Times New Roman"/>
          <w:sz w:val="20"/>
          <w:szCs w:val="20"/>
        </w:rPr>
        <w:pPrChange w:id="424" w:author="Inno" w:date="2024-12-04T14:40:00Z">
          <w:pPr>
            <w:spacing w:after="0" w:line="240" w:lineRule="auto"/>
            <w:ind w:firstLine="720"/>
            <w:jc w:val="both"/>
          </w:pPr>
        </w:pPrChange>
      </w:pPr>
      <w:del w:id="425" w:author="Inno" w:date="2024-12-04T14:42:00Z">
        <w:r w:rsidRPr="00E0067B" w:rsidDel="00F847E4">
          <w:rPr>
            <w:rFonts w:ascii="Times New Roman" w:eastAsiaTheme="minorEastAsia" w:hAnsi="Times New Roman" w:cs="Times New Roman"/>
            <w:i/>
            <w:iCs/>
            <w:sz w:val="20"/>
            <w:szCs w:val="20"/>
          </w:rPr>
          <w:delText>S</w:delText>
        </w:r>
        <w:r w:rsidRPr="00E0067B" w:rsidDel="00F847E4">
          <w:rPr>
            <w:rFonts w:ascii="Times New Roman" w:eastAsiaTheme="minorEastAsia" w:hAnsi="Times New Roman" w:cs="Times New Roman"/>
            <w:sz w:val="20"/>
            <w:szCs w:val="20"/>
          </w:rPr>
          <w:delText>= mass of the sample; and</w:delText>
        </w:r>
      </w:del>
    </w:p>
    <w:p w14:paraId="1CB1B78C" w14:textId="26315B10" w:rsidR="00F847E4" w:rsidRDefault="00C6569A" w:rsidP="00F847E4">
      <w:pPr>
        <w:spacing w:after="0" w:line="240" w:lineRule="auto"/>
        <w:ind w:left="450"/>
        <w:jc w:val="both"/>
        <w:rPr>
          <w:ins w:id="426" w:author="Inno" w:date="2024-12-04T14:40:00Z"/>
          <w:rFonts w:ascii="Times New Roman" w:eastAsiaTheme="minorEastAsia" w:hAnsi="Times New Roman" w:cs="Times New Roman"/>
          <w:sz w:val="20"/>
          <w:szCs w:val="20"/>
        </w:rPr>
      </w:pPr>
      <w:del w:id="427" w:author="Inno" w:date="2024-12-04T14:40:00Z">
        <w:r w:rsidRPr="00E0067B" w:rsidDel="00F847E4">
          <w:rPr>
            <w:rFonts w:ascii="Times New Roman" w:eastAsiaTheme="minorEastAsia" w:hAnsi="Times New Roman" w:cs="Times New Roman"/>
            <w:sz w:val="20"/>
            <w:szCs w:val="20"/>
          </w:rPr>
          <w:delText xml:space="preserve"> </w:delText>
        </w:r>
      </w:del>
      <w:del w:id="428" w:author="Inno" w:date="2024-12-04T14:39:00Z">
        <w:r w:rsidRPr="00E0067B" w:rsidDel="00F847E4">
          <w:rPr>
            <w:rFonts w:ascii="Times New Roman" w:eastAsiaTheme="minorEastAsia" w:hAnsi="Times New Roman" w:cs="Times New Roman"/>
            <w:sz w:val="20"/>
            <w:szCs w:val="20"/>
          </w:rPr>
          <w:delText xml:space="preserve">           </w:delText>
        </w:r>
      </w:del>
      <w:del w:id="429" w:author="Inno" w:date="2024-12-04T14:42:00Z">
        <w:r w:rsidRPr="00E0067B" w:rsidDel="00F847E4">
          <w:rPr>
            <w:rFonts w:ascii="Times New Roman" w:eastAsiaTheme="minorEastAsia" w:hAnsi="Times New Roman" w:cs="Times New Roman"/>
            <w:i/>
            <w:iCs/>
            <w:sz w:val="20"/>
            <w:szCs w:val="20"/>
          </w:rPr>
          <w:delText>B</w:delText>
        </w:r>
        <w:r w:rsidRPr="00E0067B" w:rsidDel="00F847E4">
          <w:rPr>
            <w:rFonts w:ascii="Times New Roman" w:eastAsiaTheme="minorEastAsia" w:hAnsi="Times New Roman" w:cs="Times New Roman"/>
            <w:sz w:val="20"/>
            <w:szCs w:val="20"/>
          </w:rPr>
          <w:delText xml:space="preserve"> = </w:delText>
        </w:r>
        <w:r w:rsidR="004C1304" w:rsidRPr="00E0067B" w:rsidDel="00F847E4">
          <w:rPr>
            <w:rFonts w:ascii="Times New Roman" w:eastAsiaTheme="minorEastAsia" w:hAnsi="Times New Roman" w:cs="Times New Roman"/>
            <w:sz w:val="20"/>
            <w:szCs w:val="20"/>
          </w:rPr>
          <w:delText>toluene</w:delText>
        </w:r>
        <w:r w:rsidRPr="00E0067B" w:rsidDel="00F847E4">
          <w:rPr>
            <w:rFonts w:ascii="Times New Roman" w:eastAsiaTheme="minorEastAsia" w:hAnsi="Times New Roman" w:cs="Times New Roman"/>
            <w:sz w:val="20"/>
            <w:szCs w:val="20"/>
          </w:rPr>
          <w:delText xml:space="preserve"> insoluble matter (</w:delText>
        </w:r>
        <w:r w:rsidRPr="00E0067B" w:rsidDel="00F847E4">
          <w:rPr>
            <w:rFonts w:ascii="Times New Roman" w:eastAsiaTheme="minorEastAsia" w:hAnsi="Times New Roman" w:cs="Times New Roman"/>
            <w:i/>
            <w:iCs/>
            <w:sz w:val="20"/>
            <w:szCs w:val="20"/>
          </w:rPr>
          <w:delText>see</w:delText>
        </w:r>
        <w:r w:rsidRPr="00E0067B" w:rsidDel="00F847E4">
          <w:rPr>
            <w:rFonts w:ascii="Times New Roman" w:eastAsiaTheme="minorEastAsia" w:hAnsi="Times New Roman" w:cs="Times New Roman"/>
            <w:sz w:val="20"/>
            <w:szCs w:val="20"/>
          </w:rPr>
          <w:delText xml:space="preserve"> </w:delText>
        </w:r>
        <w:r w:rsidR="00DC30CE" w:rsidRPr="00E0067B" w:rsidDel="00F847E4">
          <w:rPr>
            <w:rFonts w:ascii="Times New Roman" w:eastAsiaTheme="minorEastAsia" w:hAnsi="Times New Roman" w:cs="Times New Roman"/>
            <w:b/>
            <w:bCs/>
            <w:color w:val="000000" w:themeColor="text1"/>
            <w:sz w:val="20"/>
            <w:szCs w:val="20"/>
          </w:rPr>
          <w:delText>D</w:delText>
        </w:r>
        <w:r w:rsidRPr="00E0067B" w:rsidDel="00F847E4">
          <w:rPr>
            <w:rFonts w:ascii="Times New Roman" w:eastAsiaTheme="minorEastAsia" w:hAnsi="Times New Roman" w:cs="Times New Roman"/>
            <w:b/>
            <w:bCs/>
            <w:color w:val="000000" w:themeColor="text1"/>
            <w:sz w:val="20"/>
            <w:szCs w:val="20"/>
          </w:rPr>
          <w:delText>-2</w:delText>
        </w:r>
        <w:r w:rsidRPr="00E0067B" w:rsidDel="00F847E4">
          <w:rPr>
            <w:rFonts w:ascii="Times New Roman" w:eastAsiaTheme="minorEastAsia" w:hAnsi="Times New Roman" w:cs="Times New Roman"/>
            <w:sz w:val="20"/>
            <w:szCs w:val="20"/>
          </w:rPr>
          <w:delText>)</w:delText>
        </w:r>
      </w:del>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0" w:author="Inno" w:date="2024-12-04T14:56:00Z">
          <w:tblPr>
            <w:tblStyle w:val="TableGrid"/>
            <w:tblW w:w="0" w:type="auto"/>
            <w:tblInd w:w="450" w:type="dxa"/>
            <w:tblLook w:val="04A0" w:firstRow="1" w:lastRow="0" w:firstColumn="1" w:lastColumn="0" w:noHBand="0" w:noVBand="1"/>
          </w:tblPr>
        </w:tblPrChange>
      </w:tblPr>
      <w:tblGrid>
        <w:gridCol w:w="360"/>
        <w:gridCol w:w="329"/>
        <w:gridCol w:w="3546"/>
        <w:tblGridChange w:id="431">
          <w:tblGrid>
            <w:gridCol w:w="190"/>
            <w:gridCol w:w="170"/>
            <w:gridCol w:w="20"/>
            <w:gridCol w:w="170"/>
            <w:gridCol w:w="139"/>
            <w:gridCol w:w="190"/>
            <w:gridCol w:w="2356"/>
            <w:gridCol w:w="704"/>
            <w:gridCol w:w="296"/>
            <w:gridCol w:w="1855"/>
            <w:gridCol w:w="2856"/>
          </w:tblGrid>
        </w:tblGridChange>
      </w:tblGrid>
      <w:tr w:rsidR="00F847E4" w14:paraId="24232E91" w14:textId="77777777" w:rsidTr="008C78F5">
        <w:trPr>
          <w:ins w:id="432" w:author="Inno" w:date="2024-12-04T14:40:00Z"/>
          <w:trPrChange w:id="433" w:author="Inno" w:date="2024-12-04T14:56:00Z">
            <w:trPr>
              <w:gridBefore w:val="3"/>
            </w:trPr>
          </w:trPrChange>
        </w:trPr>
        <w:tc>
          <w:tcPr>
            <w:tcW w:w="360" w:type="dxa"/>
            <w:tcPrChange w:id="434" w:author="Inno" w:date="2024-12-04T14:56:00Z">
              <w:tcPr>
                <w:tcW w:w="3005" w:type="dxa"/>
                <w:gridSpan w:val="4"/>
              </w:tcPr>
            </w:tcPrChange>
          </w:tcPr>
          <w:p w14:paraId="3157BE21" w14:textId="656EB7B7" w:rsidR="00F847E4" w:rsidRDefault="00F847E4">
            <w:pPr>
              <w:spacing w:after="120"/>
              <w:jc w:val="both"/>
              <w:rPr>
                <w:ins w:id="435" w:author="Inno" w:date="2024-12-04T14:40:00Z"/>
                <w:rFonts w:ascii="Times New Roman" w:eastAsiaTheme="minorEastAsia" w:hAnsi="Times New Roman" w:cs="Times New Roman"/>
                <w:sz w:val="20"/>
                <w:szCs w:val="20"/>
              </w:rPr>
              <w:pPrChange w:id="436" w:author="Inno" w:date="2024-12-04T14:42:00Z">
                <w:pPr>
                  <w:jc w:val="both"/>
                </w:pPr>
              </w:pPrChange>
            </w:pPr>
            <w:ins w:id="437" w:author="Inno" w:date="2024-12-04T14:41:00Z">
              <w:r w:rsidRPr="00E0067B">
                <w:rPr>
                  <w:rFonts w:ascii="Times New Roman" w:eastAsiaTheme="minorEastAsia" w:hAnsi="Times New Roman" w:cs="Times New Roman"/>
                  <w:i/>
                  <w:iCs/>
                  <w:sz w:val="20"/>
                  <w:szCs w:val="20"/>
                </w:rPr>
                <w:t>R</w:t>
              </w:r>
            </w:ins>
          </w:p>
        </w:tc>
        <w:tc>
          <w:tcPr>
            <w:tcW w:w="329" w:type="dxa"/>
            <w:tcPrChange w:id="438" w:author="Inno" w:date="2024-12-04T14:56:00Z">
              <w:tcPr>
                <w:tcW w:w="3005" w:type="dxa"/>
                <w:gridSpan w:val="3"/>
              </w:tcPr>
            </w:tcPrChange>
          </w:tcPr>
          <w:p w14:paraId="0E25D727" w14:textId="4612A815" w:rsidR="00F847E4" w:rsidRDefault="00F847E4">
            <w:pPr>
              <w:spacing w:after="120"/>
              <w:jc w:val="both"/>
              <w:rPr>
                <w:ins w:id="439" w:author="Inno" w:date="2024-12-04T14:40:00Z"/>
                <w:rFonts w:ascii="Times New Roman" w:eastAsiaTheme="minorEastAsia" w:hAnsi="Times New Roman" w:cs="Times New Roman"/>
                <w:sz w:val="20"/>
                <w:szCs w:val="20"/>
              </w:rPr>
              <w:pPrChange w:id="440" w:author="Inno" w:date="2024-12-04T14:42:00Z">
                <w:pPr>
                  <w:jc w:val="both"/>
                </w:pPr>
              </w:pPrChange>
            </w:pPr>
            <w:ins w:id="441" w:author="Inno" w:date="2024-12-04T14:41:00Z">
              <w:r>
                <w:rPr>
                  <w:rFonts w:ascii="Times New Roman" w:eastAsiaTheme="minorEastAsia" w:hAnsi="Times New Roman" w:cs="Times New Roman"/>
                  <w:sz w:val="20"/>
                  <w:szCs w:val="20"/>
                </w:rPr>
                <w:t>=</w:t>
              </w:r>
            </w:ins>
          </w:p>
        </w:tc>
        <w:tc>
          <w:tcPr>
            <w:tcW w:w="3546" w:type="dxa"/>
            <w:tcPrChange w:id="442" w:author="Inno" w:date="2024-12-04T14:56:00Z">
              <w:tcPr>
                <w:tcW w:w="3006" w:type="dxa"/>
              </w:tcPr>
            </w:tcPrChange>
          </w:tcPr>
          <w:p w14:paraId="5CBB9A81" w14:textId="71544CC4" w:rsidR="00F847E4" w:rsidRDefault="00F847E4">
            <w:pPr>
              <w:spacing w:after="120"/>
              <w:jc w:val="both"/>
              <w:rPr>
                <w:ins w:id="443" w:author="Inno" w:date="2024-12-04T14:40:00Z"/>
                <w:rFonts w:ascii="Times New Roman" w:eastAsiaTheme="minorEastAsia" w:hAnsi="Times New Roman" w:cs="Times New Roman"/>
                <w:sz w:val="20"/>
                <w:szCs w:val="20"/>
              </w:rPr>
              <w:pPrChange w:id="444" w:author="Inno" w:date="2024-12-04T14:42:00Z">
                <w:pPr>
                  <w:jc w:val="both"/>
                </w:pPr>
              </w:pPrChange>
            </w:pPr>
            <w:ins w:id="445" w:author="Inno" w:date="2024-12-04T14:41:00Z">
              <w:r w:rsidRPr="00E0067B">
                <w:rPr>
                  <w:rFonts w:ascii="Times New Roman" w:eastAsiaTheme="minorEastAsia" w:hAnsi="Times New Roman" w:cs="Times New Roman"/>
                  <w:sz w:val="20"/>
                  <w:szCs w:val="20"/>
                </w:rPr>
                <w:t>mass of the residue;</w:t>
              </w:r>
            </w:ins>
          </w:p>
        </w:tc>
      </w:tr>
      <w:tr w:rsidR="008C78F5" w14:paraId="00135186" w14:textId="77777777" w:rsidTr="008C78F5">
        <w:trPr>
          <w:ins w:id="446" w:author="Inno" w:date="2024-12-04T14:40:00Z"/>
        </w:trPr>
        <w:tc>
          <w:tcPr>
            <w:tcW w:w="360" w:type="dxa"/>
          </w:tcPr>
          <w:p w14:paraId="3AB0991E" w14:textId="38C97A89" w:rsidR="00F847E4" w:rsidRDefault="00F847E4" w:rsidP="00F847E4">
            <w:pPr>
              <w:jc w:val="both"/>
              <w:rPr>
                <w:ins w:id="447" w:author="Inno" w:date="2024-12-04T14:40:00Z"/>
                <w:rFonts w:ascii="Times New Roman" w:eastAsiaTheme="minorEastAsia" w:hAnsi="Times New Roman" w:cs="Times New Roman"/>
                <w:sz w:val="20"/>
                <w:szCs w:val="20"/>
              </w:rPr>
            </w:pPr>
            <w:ins w:id="448" w:author="Inno" w:date="2024-12-04T14:41:00Z">
              <w:r w:rsidRPr="00E0067B">
                <w:rPr>
                  <w:rFonts w:ascii="Times New Roman" w:eastAsiaTheme="minorEastAsia" w:hAnsi="Times New Roman" w:cs="Times New Roman"/>
                  <w:i/>
                  <w:iCs/>
                  <w:sz w:val="20"/>
                  <w:szCs w:val="20"/>
                </w:rPr>
                <w:t>B</w:t>
              </w:r>
            </w:ins>
          </w:p>
        </w:tc>
        <w:tc>
          <w:tcPr>
            <w:tcW w:w="329" w:type="dxa"/>
          </w:tcPr>
          <w:p w14:paraId="23EEF6CE" w14:textId="07A052C5" w:rsidR="00F847E4" w:rsidRDefault="00F847E4" w:rsidP="00F847E4">
            <w:pPr>
              <w:jc w:val="both"/>
              <w:rPr>
                <w:ins w:id="449" w:author="Inno" w:date="2024-12-04T14:40:00Z"/>
                <w:rFonts w:ascii="Times New Roman" w:eastAsiaTheme="minorEastAsia" w:hAnsi="Times New Roman" w:cs="Times New Roman"/>
                <w:sz w:val="20"/>
                <w:szCs w:val="20"/>
              </w:rPr>
            </w:pPr>
            <w:ins w:id="450" w:author="Inno" w:date="2024-12-04T14:42:00Z">
              <w:r w:rsidRPr="00BE31D7">
                <w:rPr>
                  <w:rFonts w:ascii="Times New Roman" w:eastAsiaTheme="minorEastAsia" w:hAnsi="Times New Roman" w:cs="Times New Roman"/>
                  <w:sz w:val="20"/>
                  <w:szCs w:val="20"/>
                </w:rPr>
                <w:t>=</w:t>
              </w:r>
            </w:ins>
          </w:p>
        </w:tc>
        <w:tc>
          <w:tcPr>
            <w:tcW w:w="3546" w:type="dxa"/>
          </w:tcPr>
          <w:p w14:paraId="217F0DB0" w14:textId="1F376976" w:rsidR="00F847E4" w:rsidRDefault="00F847E4">
            <w:pPr>
              <w:spacing w:after="120"/>
              <w:jc w:val="both"/>
              <w:rPr>
                <w:ins w:id="451" w:author="Inno" w:date="2024-12-04T14:40:00Z"/>
                <w:rFonts w:ascii="Times New Roman" w:eastAsiaTheme="minorEastAsia" w:hAnsi="Times New Roman" w:cs="Times New Roman"/>
                <w:sz w:val="20"/>
                <w:szCs w:val="20"/>
              </w:rPr>
              <w:pPrChange w:id="452" w:author="Inno" w:date="2024-12-04T14:56:00Z">
                <w:pPr>
                  <w:jc w:val="both"/>
                </w:pPr>
              </w:pPrChange>
            </w:pPr>
            <w:ins w:id="453" w:author="Inno" w:date="2024-12-04T14:41:00Z">
              <w:r w:rsidRPr="00E0067B">
                <w:rPr>
                  <w:rFonts w:ascii="Times New Roman" w:eastAsiaTheme="minorEastAsia" w:hAnsi="Times New Roman" w:cs="Times New Roman"/>
                  <w:sz w:val="20"/>
                  <w:szCs w:val="20"/>
                </w:rPr>
                <w:t>toluene insoluble matter (</w:t>
              </w:r>
              <w:r w:rsidRPr="00E0067B">
                <w:rPr>
                  <w:rFonts w:ascii="Times New Roman" w:eastAsiaTheme="minorEastAsia" w:hAnsi="Times New Roman" w:cs="Times New Roman"/>
                  <w:i/>
                  <w:iCs/>
                  <w:sz w:val="20"/>
                  <w:szCs w:val="20"/>
                </w:rPr>
                <w:t>see</w:t>
              </w:r>
              <w:r w:rsidRPr="00E0067B">
                <w:rPr>
                  <w:rFonts w:ascii="Times New Roman" w:eastAsiaTheme="minorEastAsia" w:hAnsi="Times New Roman" w:cs="Times New Roman"/>
                  <w:sz w:val="20"/>
                  <w:szCs w:val="20"/>
                </w:rPr>
                <w:t xml:space="preserve"> </w:t>
              </w:r>
              <w:r w:rsidRPr="00E0067B">
                <w:rPr>
                  <w:rFonts w:ascii="Times New Roman" w:eastAsiaTheme="minorEastAsia" w:hAnsi="Times New Roman" w:cs="Times New Roman"/>
                  <w:b/>
                  <w:bCs/>
                  <w:color w:val="000000" w:themeColor="text1"/>
                  <w:sz w:val="20"/>
                  <w:szCs w:val="20"/>
                </w:rPr>
                <w:t>D-2</w:t>
              </w:r>
              <w:r w:rsidRPr="00E0067B">
                <w:rPr>
                  <w:rFonts w:ascii="Times New Roman" w:eastAsiaTheme="minorEastAsia" w:hAnsi="Times New Roman" w:cs="Times New Roman"/>
                  <w:sz w:val="20"/>
                  <w:szCs w:val="20"/>
                </w:rPr>
                <w:t>)</w:t>
              </w:r>
            </w:ins>
            <w:ins w:id="454" w:author="Inno" w:date="2024-12-04T14:56:00Z">
              <w:r w:rsidR="008C78F5">
                <w:rPr>
                  <w:rFonts w:ascii="Times New Roman" w:eastAsiaTheme="minorEastAsia" w:hAnsi="Times New Roman" w:cs="Times New Roman"/>
                  <w:sz w:val="20"/>
                  <w:szCs w:val="20"/>
                </w:rPr>
                <w:t>; and</w:t>
              </w:r>
            </w:ins>
          </w:p>
        </w:tc>
      </w:tr>
      <w:tr w:rsidR="008C78F5" w14:paraId="60911EE0" w14:textId="77777777" w:rsidTr="008C78F5">
        <w:tblPrEx>
          <w:tblPrExChange w:id="455" w:author="Inno" w:date="2024-12-04T14:56:00Z">
            <w:tblPrEx>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ins w:id="456" w:author="Inno" w:date="2024-12-04T14:56:00Z"/>
          <w:trPrChange w:id="457" w:author="Inno" w:date="2024-12-04T14:56:00Z">
            <w:trPr>
              <w:gridBefore w:val="1"/>
              <w:gridAfter w:val="0"/>
            </w:trPr>
          </w:trPrChange>
        </w:trPr>
        <w:tc>
          <w:tcPr>
            <w:tcW w:w="360" w:type="dxa"/>
            <w:tcPrChange w:id="458" w:author="Inno" w:date="2024-12-04T14:56:00Z">
              <w:tcPr>
                <w:tcW w:w="360" w:type="dxa"/>
                <w:gridSpan w:val="3"/>
              </w:tcPr>
            </w:tcPrChange>
          </w:tcPr>
          <w:p w14:paraId="2C05E1E2" w14:textId="77777777" w:rsidR="008C78F5" w:rsidRDefault="008C78F5">
            <w:pPr>
              <w:spacing w:after="120"/>
              <w:jc w:val="both"/>
              <w:rPr>
                <w:ins w:id="459" w:author="Inno" w:date="2024-12-04T14:56:00Z"/>
                <w:rFonts w:ascii="Times New Roman" w:eastAsiaTheme="minorEastAsia" w:hAnsi="Times New Roman" w:cs="Times New Roman"/>
                <w:sz w:val="20"/>
                <w:szCs w:val="20"/>
              </w:rPr>
              <w:pPrChange w:id="460" w:author="Inno" w:date="2024-12-04T14:42:00Z">
                <w:pPr>
                  <w:jc w:val="both"/>
                </w:pPr>
              </w:pPrChange>
            </w:pPr>
            <w:ins w:id="461" w:author="Inno" w:date="2024-12-04T14:56:00Z">
              <w:r w:rsidRPr="00E0067B">
                <w:rPr>
                  <w:rFonts w:ascii="Times New Roman" w:eastAsiaTheme="minorEastAsia" w:hAnsi="Times New Roman" w:cs="Times New Roman"/>
                  <w:i/>
                  <w:iCs/>
                  <w:sz w:val="20"/>
                  <w:szCs w:val="20"/>
                </w:rPr>
                <w:t>S</w:t>
              </w:r>
            </w:ins>
          </w:p>
        </w:tc>
        <w:tc>
          <w:tcPr>
            <w:tcW w:w="329" w:type="dxa"/>
            <w:tcPrChange w:id="462" w:author="Inno" w:date="2024-12-04T14:56:00Z">
              <w:tcPr>
                <w:tcW w:w="329" w:type="dxa"/>
                <w:gridSpan w:val="2"/>
              </w:tcPr>
            </w:tcPrChange>
          </w:tcPr>
          <w:p w14:paraId="78B77516" w14:textId="77777777" w:rsidR="008C78F5" w:rsidRDefault="008C78F5">
            <w:pPr>
              <w:spacing w:after="120"/>
              <w:jc w:val="both"/>
              <w:rPr>
                <w:ins w:id="463" w:author="Inno" w:date="2024-12-04T14:56:00Z"/>
                <w:rFonts w:ascii="Times New Roman" w:eastAsiaTheme="minorEastAsia" w:hAnsi="Times New Roman" w:cs="Times New Roman"/>
                <w:sz w:val="20"/>
                <w:szCs w:val="20"/>
              </w:rPr>
              <w:pPrChange w:id="464" w:author="Inno" w:date="2024-12-04T14:42:00Z">
                <w:pPr>
                  <w:jc w:val="both"/>
                </w:pPr>
              </w:pPrChange>
            </w:pPr>
            <w:ins w:id="465" w:author="Inno" w:date="2024-12-04T14:56:00Z">
              <w:r w:rsidRPr="00BE31D7">
                <w:rPr>
                  <w:rFonts w:ascii="Times New Roman" w:eastAsiaTheme="minorEastAsia" w:hAnsi="Times New Roman" w:cs="Times New Roman"/>
                  <w:sz w:val="20"/>
                  <w:szCs w:val="20"/>
                </w:rPr>
                <w:t>=</w:t>
              </w:r>
            </w:ins>
          </w:p>
        </w:tc>
        <w:tc>
          <w:tcPr>
            <w:tcW w:w="3546" w:type="dxa"/>
            <w:tcPrChange w:id="466" w:author="Inno" w:date="2024-12-04T14:56:00Z">
              <w:tcPr>
                <w:tcW w:w="3060" w:type="dxa"/>
                <w:gridSpan w:val="2"/>
              </w:tcPr>
            </w:tcPrChange>
          </w:tcPr>
          <w:p w14:paraId="3113D2F7" w14:textId="390543A0" w:rsidR="008C78F5" w:rsidRDefault="008C78F5">
            <w:pPr>
              <w:spacing w:after="120"/>
              <w:jc w:val="both"/>
              <w:rPr>
                <w:ins w:id="467" w:author="Inno" w:date="2024-12-04T14:56:00Z"/>
                <w:rFonts w:ascii="Times New Roman" w:eastAsiaTheme="minorEastAsia" w:hAnsi="Times New Roman" w:cs="Times New Roman"/>
                <w:sz w:val="20"/>
                <w:szCs w:val="20"/>
              </w:rPr>
              <w:pPrChange w:id="468" w:author="Inno" w:date="2024-12-04T14:42:00Z">
                <w:pPr>
                  <w:jc w:val="both"/>
                </w:pPr>
              </w:pPrChange>
            </w:pPr>
            <w:ins w:id="469" w:author="Inno" w:date="2024-12-04T14:56:00Z">
              <w:r w:rsidRPr="00E0067B">
                <w:rPr>
                  <w:rFonts w:ascii="Times New Roman" w:eastAsiaTheme="minorEastAsia" w:hAnsi="Times New Roman" w:cs="Times New Roman"/>
                  <w:sz w:val="20"/>
                  <w:szCs w:val="20"/>
                </w:rPr>
                <w:t>mass of the sample</w:t>
              </w:r>
              <w:r>
                <w:rPr>
                  <w:rFonts w:ascii="Times New Roman" w:eastAsiaTheme="minorEastAsia" w:hAnsi="Times New Roman" w:cs="Times New Roman"/>
                  <w:sz w:val="20"/>
                  <w:szCs w:val="20"/>
                </w:rPr>
                <w:t>.</w:t>
              </w:r>
            </w:ins>
          </w:p>
        </w:tc>
      </w:tr>
    </w:tbl>
    <w:p w14:paraId="7AC842AE" w14:textId="77777777" w:rsidR="00F847E4" w:rsidRPr="00E0067B" w:rsidRDefault="00F847E4">
      <w:pPr>
        <w:spacing w:after="0" w:line="240" w:lineRule="auto"/>
        <w:ind w:left="450"/>
        <w:jc w:val="both"/>
        <w:rPr>
          <w:rFonts w:ascii="Times New Roman" w:eastAsiaTheme="minorEastAsia" w:hAnsi="Times New Roman" w:cs="Times New Roman"/>
          <w:sz w:val="20"/>
          <w:szCs w:val="20"/>
        </w:rPr>
        <w:pPrChange w:id="470" w:author="Inno" w:date="2024-12-04T14:40:00Z">
          <w:pPr>
            <w:spacing w:after="0" w:line="240" w:lineRule="auto"/>
            <w:jc w:val="both"/>
          </w:pPr>
        </w:pPrChange>
      </w:pPr>
    </w:p>
    <w:p w14:paraId="32D03082" w14:textId="77777777" w:rsidR="00AF7C48" w:rsidRPr="00E0067B" w:rsidRDefault="00AF7C48" w:rsidP="00E0067B">
      <w:pPr>
        <w:spacing w:after="0" w:line="240" w:lineRule="auto"/>
        <w:jc w:val="center"/>
        <w:rPr>
          <w:rFonts w:ascii="Times New Roman" w:hAnsi="Times New Roman" w:cs="Times New Roman"/>
          <w:b/>
          <w:bCs/>
          <w:sz w:val="20"/>
          <w:szCs w:val="20"/>
        </w:rPr>
      </w:pPr>
    </w:p>
    <w:p w14:paraId="652D2920" w14:textId="77777777" w:rsidR="001D7E84" w:rsidRDefault="001D7E84" w:rsidP="00E0067B">
      <w:pPr>
        <w:spacing w:after="0" w:line="240" w:lineRule="auto"/>
        <w:jc w:val="center"/>
        <w:rPr>
          <w:ins w:id="471" w:author="Inno" w:date="2024-12-04T14:42:00Z"/>
          <w:rFonts w:ascii="Times New Roman" w:hAnsi="Times New Roman" w:cs="Times New Roman"/>
          <w:b/>
          <w:bCs/>
          <w:sz w:val="20"/>
          <w:szCs w:val="20"/>
        </w:rPr>
        <w:sectPr w:rsidR="001D7E84" w:rsidSect="00514F30">
          <w:pgSz w:w="11906" w:h="16838"/>
          <w:pgMar w:top="1440" w:right="1440" w:bottom="1440" w:left="1440" w:header="708" w:footer="708" w:gutter="0"/>
          <w:pgNumType w:start="1"/>
          <w:cols w:space="708"/>
          <w:docGrid w:linePitch="360"/>
        </w:sectPr>
      </w:pPr>
    </w:p>
    <w:p w14:paraId="77E1CB6E" w14:textId="77777777" w:rsidR="00B1659F" w:rsidRPr="00E0067B" w:rsidRDefault="00B1659F">
      <w:pPr>
        <w:spacing w:after="120" w:line="240" w:lineRule="auto"/>
        <w:jc w:val="center"/>
        <w:rPr>
          <w:rFonts w:ascii="Times New Roman" w:hAnsi="Times New Roman" w:cs="Times New Roman"/>
          <w:b/>
          <w:bCs/>
          <w:sz w:val="20"/>
          <w:szCs w:val="20"/>
        </w:rPr>
        <w:pPrChange w:id="472" w:author="Inno" w:date="2024-12-04T14:42:00Z">
          <w:pPr>
            <w:spacing w:after="0" w:line="240" w:lineRule="auto"/>
            <w:jc w:val="center"/>
          </w:pPr>
        </w:pPrChange>
      </w:pPr>
      <w:r w:rsidRPr="00E0067B">
        <w:rPr>
          <w:rFonts w:ascii="Times New Roman" w:hAnsi="Times New Roman" w:cs="Times New Roman"/>
          <w:b/>
          <w:bCs/>
          <w:sz w:val="20"/>
          <w:szCs w:val="20"/>
        </w:rPr>
        <w:lastRenderedPageBreak/>
        <w:t>ANNEXC</w:t>
      </w:r>
    </w:p>
    <w:p w14:paraId="2C4643DB" w14:textId="77777777" w:rsidR="00B1659F" w:rsidRPr="00E0067B" w:rsidRDefault="00B1659F">
      <w:pPr>
        <w:spacing w:after="120" w:line="240" w:lineRule="auto"/>
        <w:jc w:val="center"/>
        <w:rPr>
          <w:rFonts w:ascii="Times New Roman" w:hAnsi="Times New Roman" w:cs="Times New Roman"/>
          <w:sz w:val="20"/>
          <w:szCs w:val="20"/>
        </w:rPr>
        <w:pPrChange w:id="473" w:author="Inno" w:date="2024-12-04T14:42:00Z">
          <w:pPr>
            <w:spacing w:after="0" w:line="240" w:lineRule="auto"/>
            <w:jc w:val="center"/>
          </w:pPr>
        </w:pPrChange>
      </w:pPr>
      <w:r w:rsidRPr="00E0067B">
        <w:rPr>
          <w:rFonts w:ascii="Times New Roman" w:hAnsi="Times New Roman" w:cs="Times New Roman"/>
          <w:sz w:val="20"/>
          <w:szCs w:val="20"/>
        </w:rPr>
        <w:t>[</w:t>
      </w:r>
      <w:r w:rsidRPr="00E0067B">
        <w:rPr>
          <w:rFonts w:ascii="Times New Roman" w:hAnsi="Times New Roman" w:cs="Times New Roman"/>
          <w:i/>
          <w:iCs/>
          <w:sz w:val="20"/>
          <w:szCs w:val="20"/>
        </w:rPr>
        <w:t>Table</w:t>
      </w:r>
      <w:r w:rsidRPr="00E0067B">
        <w:rPr>
          <w:rFonts w:ascii="Times New Roman" w:hAnsi="Times New Roman" w:cs="Times New Roman"/>
          <w:sz w:val="20"/>
          <w:szCs w:val="20"/>
        </w:rPr>
        <w:t xml:space="preserve"> 1, </w:t>
      </w:r>
      <w:r w:rsidRPr="00E0067B">
        <w:rPr>
          <w:rFonts w:ascii="Times New Roman" w:hAnsi="Times New Roman" w:cs="Times New Roman"/>
          <w:i/>
          <w:iCs/>
          <w:sz w:val="20"/>
          <w:szCs w:val="20"/>
        </w:rPr>
        <w:t>Sl No.</w:t>
      </w:r>
      <w:r w:rsidRPr="00E0067B">
        <w:rPr>
          <w:rFonts w:ascii="Times New Roman" w:hAnsi="Times New Roman" w:cs="Times New Roman"/>
          <w:sz w:val="20"/>
          <w:szCs w:val="20"/>
        </w:rPr>
        <w:t xml:space="preserve"> (ii)]</w:t>
      </w:r>
    </w:p>
    <w:p w14:paraId="1EA5FD01" w14:textId="77777777" w:rsidR="00B1659F" w:rsidRPr="00E0067B" w:rsidRDefault="00B1659F">
      <w:pPr>
        <w:spacing w:after="120" w:line="240" w:lineRule="auto"/>
        <w:jc w:val="center"/>
        <w:rPr>
          <w:rFonts w:ascii="Times New Roman" w:hAnsi="Times New Roman" w:cs="Times New Roman"/>
          <w:b/>
          <w:bCs/>
          <w:sz w:val="20"/>
          <w:szCs w:val="20"/>
        </w:rPr>
        <w:pPrChange w:id="474" w:author="Inno" w:date="2024-12-04T14:42:00Z">
          <w:pPr>
            <w:spacing w:after="0" w:line="240" w:lineRule="auto"/>
            <w:jc w:val="center"/>
          </w:pPr>
        </w:pPrChange>
      </w:pPr>
      <w:r w:rsidRPr="00E0067B">
        <w:rPr>
          <w:rFonts w:ascii="Times New Roman" w:hAnsi="Times New Roman" w:cs="Times New Roman"/>
          <w:b/>
          <w:bCs/>
          <w:sz w:val="20"/>
          <w:szCs w:val="20"/>
        </w:rPr>
        <w:t>DETERMINATION OF MOISTURE</w:t>
      </w:r>
    </w:p>
    <w:p w14:paraId="60E7DE09" w14:textId="77777777" w:rsidR="00B1659F" w:rsidRPr="00E0067B" w:rsidRDefault="00B1659F" w:rsidP="00E0067B">
      <w:pPr>
        <w:spacing w:after="0" w:line="240" w:lineRule="auto"/>
        <w:jc w:val="center"/>
        <w:rPr>
          <w:rFonts w:ascii="Times New Roman" w:hAnsi="Times New Roman" w:cs="Times New Roman"/>
          <w:b/>
          <w:bCs/>
          <w:sz w:val="20"/>
          <w:szCs w:val="20"/>
        </w:rPr>
      </w:pPr>
    </w:p>
    <w:p w14:paraId="3A3DF4D5" w14:textId="77777777" w:rsidR="00B1659F" w:rsidRDefault="00B1659F" w:rsidP="00E0067B">
      <w:pPr>
        <w:spacing w:after="0" w:line="240" w:lineRule="auto"/>
        <w:rPr>
          <w:ins w:id="475" w:author="Inno" w:date="2024-12-04T14:42:00Z"/>
          <w:rFonts w:ascii="Times New Roman" w:hAnsi="Times New Roman" w:cs="Times New Roman"/>
          <w:b/>
          <w:bCs/>
          <w:sz w:val="20"/>
          <w:szCs w:val="20"/>
        </w:rPr>
      </w:pPr>
      <w:r w:rsidRPr="00E0067B">
        <w:rPr>
          <w:rFonts w:ascii="Times New Roman" w:hAnsi="Times New Roman" w:cs="Times New Roman"/>
          <w:b/>
          <w:bCs/>
          <w:sz w:val="20"/>
          <w:szCs w:val="20"/>
        </w:rPr>
        <w:t>C-1 APPARATUS</w:t>
      </w:r>
    </w:p>
    <w:p w14:paraId="6CE79A1E" w14:textId="77777777" w:rsidR="001D7E84" w:rsidRPr="00E0067B" w:rsidRDefault="001D7E84" w:rsidP="00E0067B">
      <w:pPr>
        <w:spacing w:after="0" w:line="240" w:lineRule="auto"/>
        <w:rPr>
          <w:rFonts w:ascii="Times New Roman" w:hAnsi="Times New Roman" w:cs="Times New Roman"/>
          <w:b/>
          <w:bCs/>
          <w:sz w:val="20"/>
          <w:szCs w:val="20"/>
        </w:rPr>
      </w:pPr>
    </w:p>
    <w:p w14:paraId="75E668FD" w14:textId="6CEFECE5" w:rsidR="00B1659F" w:rsidRDefault="00B1659F" w:rsidP="00E0067B">
      <w:pPr>
        <w:spacing w:after="0" w:line="240" w:lineRule="auto"/>
        <w:rPr>
          <w:ins w:id="476" w:author="Inno" w:date="2024-12-04T14:42:00Z"/>
          <w:rFonts w:ascii="Times New Roman" w:hAnsi="Times New Roman" w:cs="Times New Roman"/>
          <w:sz w:val="20"/>
          <w:szCs w:val="20"/>
        </w:rPr>
      </w:pPr>
      <w:r w:rsidRPr="00E0067B">
        <w:rPr>
          <w:rFonts w:ascii="Times New Roman" w:hAnsi="Times New Roman" w:cs="Times New Roman"/>
          <w:b/>
          <w:bCs/>
          <w:sz w:val="20"/>
          <w:szCs w:val="20"/>
        </w:rPr>
        <w:t xml:space="preserve">C-1.1 Oven </w:t>
      </w:r>
      <w:del w:id="477" w:author="Inno" w:date="2024-12-04T14:43:00Z">
        <w:r w:rsidRPr="001D7E84" w:rsidDel="001D7E84">
          <w:rPr>
            <w:rFonts w:ascii="Times New Roman" w:hAnsi="Times New Roman" w:cs="Times New Roman"/>
            <w:sz w:val="20"/>
            <w:szCs w:val="20"/>
            <w:rPrChange w:id="478" w:author="Inno" w:date="2024-12-04T14:43:00Z">
              <w:rPr>
                <w:rFonts w:ascii="Times New Roman" w:hAnsi="Times New Roman" w:cs="Times New Roman"/>
                <w:b/>
                <w:bCs/>
                <w:sz w:val="20"/>
                <w:szCs w:val="20"/>
              </w:rPr>
            </w:rPrChange>
          </w:rPr>
          <w:delText xml:space="preserve">- </w:delText>
        </w:r>
      </w:del>
      <w:ins w:id="479" w:author="Inno" w:date="2024-12-04T14:43:00Z">
        <w:r w:rsidR="001D7E84" w:rsidRPr="001D7E84">
          <w:rPr>
            <w:rFonts w:ascii="Times New Roman" w:hAnsi="Times New Roman" w:cs="Times New Roman"/>
            <w:sz w:val="20"/>
            <w:szCs w:val="20"/>
            <w:rPrChange w:id="480" w:author="Inno" w:date="2024-12-04T14:43:00Z">
              <w:rPr>
                <w:rFonts w:ascii="Times New Roman" w:hAnsi="Times New Roman" w:cs="Times New Roman"/>
                <w:b/>
                <w:bCs/>
                <w:sz w:val="20"/>
                <w:szCs w:val="20"/>
              </w:rPr>
            </w:rPrChange>
          </w:rPr>
          <w:t>—</w:t>
        </w:r>
        <w:r w:rsidR="001D7E84" w:rsidRPr="00E0067B">
          <w:rPr>
            <w:rFonts w:ascii="Times New Roman" w:hAnsi="Times New Roman" w:cs="Times New Roman"/>
            <w:b/>
            <w:bCs/>
            <w:sz w:val="20"/>
            <w:szCs w:val="20"/>
          </w:rPr>
          <w:t xml:space="preserve"> </w:t>
        </w:r>
      </w:ins>
      <w:r w:rsidRPr="00E0067B">
        <w:rPr>
          <w:rFonts w:ascii="Times New Roman" w:hAnsi="Times New Roman" w:cs="Times New Roman"/>
          <w:sz w:val="20"/>
          <w:szCs w:val="20"/>
        </w:rPr>
        <w:t xml:space="preserve">maintained at </w:t>
      </w:r>
      <w:r w:rsidR="007E3EF1" w:rsidRPr="00E0067B">
        <w:rPr>
          <w:rFonts w:ascii="Times New Roman" w:hAnsi="Times New Roman" w:cs="Times New Roman"/>
          <w:sz w:val="20"/>
          <w:szCs w:val="20"/>
        </w:rPr>
        <w:t>(</w:t>
      </w:r>
      <w:r w:rsidRPr="00E0067B">
        <w:rPr>
          <w:rFonts w:ascii="Times New Roman" w:hAnsi="Times New Roman" w:cs="Times New Roman"/>
          <w:sz w:val="20"/>
          <w:szCs w:val="20"/>
        </w:rPr>
        <w:t>105</w:t>
      </w:r>
      <w:r w:rsidR="007E3EF1" w:rsidRPr="00E0067B">
        <w:rPr>
          <w:rFonts w:ascii="Times New Roman" w:hAnsi="Times New Roman" w:cs="Times New Roman"/>
          <w:sz w:val="20"/>
          <w:szCs w:val="20"/>
        </w:rPr>
        <w:t xml:space="preserve"> </w:t>
      </w:r>
      <w:r w:rsidRPr="00E0067B">
        <w:rPr>
          <w:rFonts w:ascii="Times New Roman" w:hAnsi="Times New Roman" w:cs="Times New Roman"/>
          <w:sz w:val="20"/>
          <w:szCs w:val="20"/>
        </w:rPr>
        <w:t>±</w:t>
      </w:r>
      <w:r w:rsidR="007E3EF1" w:rsidRPr="00E0067B">
        <w:rPr>
          <w:rFonts w:ascii="Times New Roman" w:hAnsi="Times New Roman" w:cs="Times New Roman"/>
          <w:sz w:val="20"/>
          <w:szCs w:val="20"/>
        </w:rPr>
        <w:t xml:space="preserve"> </w:t>
      </w:r>
      <w:r w:rsidRPr="00E0067B">
        <w:rPr>
          <w:rFonts w:ascii="Times New Roman" w:hAnsi="Times New Roman" w:cs="Times New Roman"/>
          <w:sz w:val="20"/>
          <w:szCs w:val="20"/>
        </w:rPr>
        <w:t>1</w:t>
      </w:r>
      <w:r w:rsidR="007E3EF1" w:rsidRPr="00E0067B">
        <w:rPr>
          <w:rFonts w:ascii="Times New Roman" w:hAnsi="Times New Roman" w:cs="Times New Roman"/>
          <w:sz w:val="20"/>
          <w:szCs w:val="20"/>
        </w:rPr>
        <w:t xml:space="preserve">) </w:t>
      </w:r>
      <w:r w:rsidRPr="00E0067B">
        <w:rPr>
          <w:rFonts w:ascii="Times New Roman" w:hAnsi="Times New Roman" w:cs="Times New Roman"/>
          <w:sz w:val="20"/>
          <w:szCs w:val="20"/>
        </w:rPr>
        <w:t>°C</w:t>
      </w:r>
      <w:del w:id="481" w:author="Inno" w:date="2024-12-04T14:43:00Z">
        <w:r w:rsidRPr="00E0067B" w:rsidDel="001D7E84">
          <w:rPr>
            <w:rFonts w:ascii="Times New Roman" w:hAnsi="Times New Roman" w:cs="Times New Roman"/>
            <w:sz w:val="20"/>
            <w:szCs w:val="20"/>
          </w:rPr>
          <w:delText>.</w:delText>
        </w:r>
      </w:del>
    </w:p>
    <w:p w14:paraId="1BE0AC8C" w14:textId="77777777" w:rsidR="001D7E84" w:rsidRPr="00E0067B" w:rsidRDefault="001D7E84" w:rsidP="00E0067B">
      <w:pPr>
        <w:spacing w:after="0" w:line="240" w:lineRule="auto"/>
        <w:rPr>
          <w:rFonts w:ascii="Times New Roman" w:hAnsi="Times New Roman" w:cs="Times New Roman"/>
          <w:b/>
          <w:bCs/>
          <w:sz w:val="20"/>
          <w:szCs w:val="20"/>
        </w:rPr>
      </w:pPr>
    </w:p>
    <w:p w14:paraId="2356BB68" w14:textId="0B747E8C" w:rsidR="00B1659F" w:rsidRDefault="00B1659F" w:rsidP="00E0067B">
      <w:pPr>
        <w:spacing w:after="0" w:line="240" w:lineRule="auto"/>
        <w:rPr>
          <w:ins w:id="482" w:author="Inno" w:date="2024-12-04T14:42:00Z"/>
          <w:rFonts w:ascii="Times New Roman" w:hAnsi="Times New Roman" w:cs="Times New Roman"/>
          <w:sz w:val="20"/>
          <w:szCs w:val="20"/>
        </w:rPr>
      </w:pPr>
      <w:r w:rsidRPr="00E0067B">
        <w:rPr>
          <w:rFonts w:ascii="Times New Roman" w:hAnsi="Times New Roman" w:cs="Times New Roman"/>
          <w:b/>
          <w:bCs/>
          <w:sz w:val="20"/>
          <w:szCs w:val="20"/>
        </w:rPr>
        <w:t xml:space="preserve">C-1.2 Weighing Bottle </w:t>
      </w:r>
      <w:ins w:id="483" w:author="Inno" w:date="2024-12-04T14:43:00Z">
        <w:r w:rsidR="001D7E84" w:rsidRPr="003C3974">
          <w:rPr>
            <w:rFonts w:ascii="Times New Roman" w:hAnsi="Times New Roman" w:cs="Times New Roman"/>
            <w:sz w:val="20"/>
            <w:szCs w:val="20"/>
          </w:rPr>
          <w:t>—</w:t>
        </w:r>
      </w:ins>
      <w:del w:id="484" w:author="Inno" w:date="2024-12-04T14:43:00Z">
        <w:r w:rsidRPr="00E0067B" w:rsidDel="001D7E84">
          <w:rPr>
            <w:rFonts w:ascii="Times New Roman" w:hAnsi="Times New Roman" w:cs="Times New Roman"/>
            <w:b/>
            <w:bCs/>
            <w:sz w:val="20"/>
            <w:szCs w:val="20"/>
          </w:rPr>
          <w:delText>-</w:delText>
        </w:r>
      </w:del>
      <w:r w:rsidRPr="00E0067B">
        <w:rPr>
          <w:rFonts w:ascii="Times New Roman" w:hAnsi="Times New Roman" w:cs="Times New Roman"/>
          <w:b/>
          <w:bCs/>
          <w:sz w:val="20"/>
          <w:szCs w:val="20"/>
        </w:rPr>
        <w:t xml:space="preserve"> </w:t>
      </w:r>
      <w:r w:rsidRPr="00E0067B">
        <w:rPr>
          <w:rFonts w:ascii="Times New Roman" w:hAnsi="Times New Roman" w:cs="Times New Roman"/>
          <w:sz w:val="20"/>
          <w:szCs w:val="20"/>
        </w:rPr>
        <w:t>glass stoppered, shallow</w:t>
      </w:r>
      <w:del w:id="485" w:author="Inno" w:date="2024-12-04T14:43:00Z">
        <w:r w:rsidRPr="00E0067B" w:rsidDel="001D7E84">
          <w:rPr>
            <w:rFonts w:ascii="Times New Roman" w:hAnsi="Times New Roman" w:cs="Times New Roman"/>
            <w:sz w:val="20"/>
            <w:szCs w:val="20"/>
          </w:rPr>
          <w:delText>.</w:delText>
        </w:r>
      </w:del>
    </w:p>
    <w:p w14:paraId="0E8F9BD5" w14:textId="77777777" w:rsidR="001D7E84" w:rsidRPr="00E0067B" w:rsidRDefault="001D7E84" w:rsidP="00E0067B">
      <w:pPr>
        <w:spacing w:after="0" w:line="240" w:lineRule="auto"/>
        <w:rPr>
          <w:rFonts w:ascii="Times New Roman" w:hAnsi="Times New Roman" w:cs="Times New Roman"/>
          <w:b/>
          <w:bCs/>
          <w:sz w:val="20"/>
          <w:szCs w:val="20"/>
        </w:rPr>
      </w:pPr>
    </w:p>
    <w:p w14:paraId="5160443F" w14:textId="77777777" w:rsidR="00B1659F" w:rsidRPr="00E0067B" w:rsidRDefault="00B1659F" w:rsidP="00E0067B">
      <w:pPr>
        <w:spacing w:after="0" w:line="240" w:lineRule="auto"/>
        <w:jc w:val="both"/>
        <w:rPr>
          <w:rFonts w:ascii="Times New Roman" w:hAnsi="Times New Roman" w:cs="Times New Roman"/>
          <w:b/>
          <w:bCs/>
          <w:sz w:val="20"/>
          <w:szCs w:val="20"/>
        </w:rPr>
      </w:pPr>
      <w:r w:rsidRPr="00E0067B">
        <w:rPr>
          <w:rFonts w:ascii="Times New Roman" w:hAnsi="Times New Roman" w:cs="Times New Roman"/>
          <w:b/>
          <w:bCs/>
          <w:sz w:val="20"/>
          <w:szCs w:val="20"/>
        </w:rPr>
        <w:t>C-2 PROCEDURE</w:t>
      </w:r>
    </w:p>
    <w:p w14:paraId="7526F8F4" w14:textId="77777777" w:rsidR="00AF7C48" w:rsidRPr="00E0067B" w:rsidRDefault="00AF7C48" w:rsidP="00E0067B">
      <w:pPr>
        <w:spacing w:after="0" w:line="240" w:lineRule="auto"/>
        <w:jc w:val="both"/>
        <w:rPr>
          <w:rFonts w:ascii="Times New Roman" w:hAnsi="Times New Roman" w:cs="Times New Roman"/>
          <w:b/>
          <w:bCs/>
          <w:sz w:val="20"/>
          <w:szCs w:val="20"/>
        </w:rPr>
      </w:pPr>
    </w:p>
    <w:p w14:paraId="7329A133" w14:textId="403C5005" w:rsidR="00B1659F" w:rsidRPr="00E0067B" w:rsidRDefault="00B1659F"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 xml:space="preserve">Weigh accurately about 10 g of the well mixed sample in the tared weighing bottle. Distribute the sample as evenly as practicable to a depth of about 5 mm. Place the bottle containing the sample (uncovered) in the oven maintained at </w:t>
      </w:r>
      <w:r w:rsidR="00B64DEE" w:rsidRPr="00E0067B">
        <w:rPr>
          <w:rFonts w:ascii="Times New Roman" w:hAnsi="Times New Roman" w:cs="Times New Roman"/>
          <w:sz w:val="20"/>
          <w:szCs w:val="20"/>
        </w:rPr>
        <w:t>(</w:t>
      </w:r>
      <w:r w:rsidRPr="00E0067B">
        <w:rPr>
          <w:rFonts w:ascii="Times New Roman" w:hAnsi="Times New Roman" w:cs="Times New Roman"/>
          <w:sz w:val="20"/>
          <w:szCs w:val="20"/>
        </w:rPr>
        <w:t>105</w:t>
      </w:r>
      <w:r w:rsidR="00B64DEE" w:rsidRPr="00E0067B">
        <w:rPr>
          <w:rFonts w:ascii="Times New Roman" w:hAnsi="Times New Roman" w:cs="Times New Roman"/>
          <w:sz w:val="20"/>
          <w:szCs w:val="20"/>
        </w:rPr>
        <w:t xml:space="preserve"> </w:t>
      </w:r>
      <w:r w:rsidRPr="00E0067B">
        <w:rPr>
          <w:rFonts w:ascii="Times New Roman" w:hAnsi="Times New Roman" w:cs="Times New Roman"/>
          <w:sz w:val="20"/>
          <w:szCs w:val="20"/>
        </w:rPr>
        <w:t>±</w:t>
      </w:r>
      <w:r w:rsidR="00B64DEE" w:rsidRPr="00E0067B">
        <w:rPr>
          <w:rFonts w:ascii="Times New Roman" w:hAnsi="Times New Roman" w:cs="Times New Roman"/>
          <w:sz w:val="20"/>
          <w:szCs w:val="20"/>
        </w:rPr>
        <w:t xml:space="preserve"> </w:t>
      </w:r>
      <w:r w:rsidRPr="00E0067B">
        <w:rPr>
          <w:rFonts w:ascii="Times New Roman" w:hAnsi="Times New Roman" w:cs="Times New Roman"/>
          <w:sz w:val="20"/>
          <w:szCs w:val="20"/>
        </w:rPr>
        <w:t>1</w:t>
      </w:r>
      <w:r w:rsidR="00B64DEE" w:rsidRPr="00E0067B">
        <w:rPr>
          <w:rFonts w:ascii="Times New Roman" w:hAnsi="Times New Roman" w:cs="Times New Roman"/>
          <w:sz w:val="20"/>
          <w:szCs w:val="20"/>
        </w:rPr>
        <w:t xml:space="preserve">) </w:t>
      </w:r>
      <w:r w:rsidRPr="00E0067B">
        <w:rPr>
          <w:rFonts w:ascii="Times New Roman" w:hAnsi="Times New Roman" w:cs="Times New Roman"/>
          <w:sz w:val="20"/>
          <w:szCs w:val="20"/>
        </w:rPr>
        <w:t xml:space="preserve">°C. Remove the bottle from the oven after </w:t>
      </w:r>
      <w:r w:rsidR="00F30497" w:rsidRPr="00E0067B">
        <w:rPr>
          <w:rFonts w:ascii="Times New Roman" w:hAnsi="Times New Roman" w:cs="Times New Roman"/>
          <w:sz w:val="20"/>
          <w:szCs w:val="20"/>
        </w:rPr>
        <w:t>1 h</w:t>
      </w:r>
      <w:r w:rsidRPr="00E0067B">
        <w:rPr>
          <w:rFonts w:ascii="Times New Roman" w:hAnsi="Times New Roman" w:cs="Times New Roman"/>
          <w:sz w:val="20"/>
          <w:szCs w:val="20"/>
        </w:rPr>
        <w:t xml:space="preserve">, close the bottle promptly and allow </w:t>
      </w:r>
      <w:del w:id="486" w:author="Inno" w:date="2024-12-04T14:43:00Z">
        <w:r w:rsidRPr="00E0067B" w:rsidDel="005A0B07">
          <w:rPr>
            <w:rFonts w:ascii="Times New Roman" w:hAnsi="Times New Roman" w:cs="Times New Roman"/>
            <w:sz w:val="20"/>
            <w:szCs w:val="20"/>
          </w:rPr>
          <w:delText xml:space="preserve">It </w:delText>
        </w:r>
      </w:del>
      <w:ins w:id="487" w:author="Inno" w:date="2024-12-04T14:43:00Z">
        <w:r w:rsidR="005A0B07">
          <w:rPr>
            <w:rFonts w:ascii="Times New Roman" w:hAnsi="Times New Roman" w:cs="Times New Roman"/>
            <w:sz w:val="20"/>
            <w:szCs w:val="20"/>
          </w:rPr>
          <w:t>i</w:t>
        </w:r>
        <w:r w:rsidR="005A0B07" w:rsidRPr="00E0067B">
          <w:rPr>
            <w:rFonts w:ascii="Times New Roman" w:hAnsi="Times New Roman" w:cs="Times New Roman"/>
            <w:sz w:val="20"/>
            <w:szCs w:val="20"/>
          </w:rPr>
          <w:t xml:space="preserve">t </w:t>
        </w:r>
      </w:ins>
      <w:r w:rsidRPr="00E0067B">
        <w:rPr>
          <w:rFonts w:ascii="Times New Roman" w:hAnsi="Times New Roman" w:cs="Times New Roman"/>
          <w:sz w:val="20"/>
          <w:szCs w:val="20"/>
        </w:rPr>
        <w:t xml:space="preserve">to come to room temperature </w:t>
      </w:r>
      <w:r w:rsidR="00306347" w:rsidRPr="00E0067B">
        <w:rPr>
          <w:rFonts w:ascii="Times New Roman" w:hAnsi="Times New Roman" w:cs="Times New Roman"/>
          <w:sz w:val="20"/>
          <w:szCs w:val="20"/>
        </w:rPr>
        <w:t>in</w:t>
      </w:r>
      <w:r w:rsidRPr="00E0067B">
        <w:rPr>
          <w:rFonts w:ascii="Times New Roman" w:hAnsi="Times New Roman" w:cs="Times New Roman"/>
          <w:sz w:val="20"/>
          <w:szCs w:val="20"/>
        </w:rPr>
        <w:t xml:space="preserve"> a desiccator</w:t>
      </w:r>
      <w:commentRangeStart w:id="488"/>
      <w:commentRangeStart w:id="489"/>
      <w:r w:rsidRPr="004E5EF2">
        <w:rPr>
          <w:rFonts w:ascii="Times New Roman" w:hAnsi="Times New Roman" w:cs="Times New Roman"/>
          <w:sz w:val="20"/>
          <w:szCs w:val="20"/>
          <w:highlight w:val="yellow"/>
          <w:rPrChange w:id="490" w:author="Inno" w:date="2024-12-04T14:44:00Z">
            <w:rPr>
              <w:rFonts w:ascii="Times New Roman" w:hAnsi="Times New Roman" w:cs="Times New Roman"/>
              <w:sz w:val="20"/>
              <w:szCs w:val="20"/>
            </w:rPr>
          </w:rPrChange>
        </w:rPr>
        <w:t>.</w:t>
      </w:r>
      <w:commentRangeEnd w:id="488"/>
      <w:r w:rsidR="00FE4CF4">
        <w:rPr>
          <w:rStyle w:val="CommentReference"/>
        </w:rPr>
        <w:commentReference w:id="488"/>
      </w:r>
      <w:commentRangeEnd w:id="489"/>
      <w:r w:rsidR="00B04CA1">
        <w:rPr>
          <w:rStyle w:val="CommentReference"/>
        </w:rPr>
        <w:commentReference w:id="489"/>
      </w:r>
      <w:r w:rsidRPr="00E0067B">
        <w:rPr>
          <w:rFonts w:ascii="Times New Roman" w:hAnsi="Times New Roman" w:cs="Times New Roman"/>
          <w:sz w:val="20"/>
          <w:szCs w:val="20"/>
        </w:rPr>
        <w:t xml:space="preserve"> Weigh it.</w:t>
      </w:r>
    </w:p>
    <w:p w14:paraId="1F1A0569" w14:textId="77777777" w:rsidR="00B1659F" w:rsidRPr="00E0067B" w:rsidRDefault="00B1659F" w:rsidP="00E0067B">
      <w:pPr>
        <w:spacing w:after="0" w:line="240" w:lineRule="auto"/>
        <w:jc w:val="both"/>
        <w:rPr>
          <w:rFonts w:ascii="Times New Roman" w:hAnsi="Times New Roman" w:cs="Times New Roman"/>
          <w:sz w:val="20"/>
          <w:szCs w:val="20"/>
        </w:rPr>
      </w:pPr>
    </w:p>
    <w:p w14:paraId="444E4591" w14:textId="77777777" w:rsidR="00B1659F" w:rsidRPr="00E0067B" w:rsidRDefault="00B1659F"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Calculate loss on drying, percent by mass.</w:t>
      </w:r>
    </w:p>
    <w:p w14:paraId="09CF9CE7" w14:textId="77777777" w:rsidR="004F2C04" w:rsidRPr="00E0067B" w:rsidRDefault="004F2C04" w:rsidP="00E0067B">
      <w:pPr>
        <w:spacing w:after="0" w:line="240" w:lineRule="auto"/>
        <w:jc w:val="both"/>
        <w:rPr>
          <w:rFonts w:ascii="Times New Roman" w:hAnsi="Times New Roman" w:cs="Times New Roman"/>
          <w:sz w:val="20"/>
          <w:szCs w:val="20"/>
        </w:rPr>
      </w:pPr>
    </w:p>
    <w:p w14:paraId="775B1FBE" w14:textId="77777777" w:rsidR="004E5EF2" w:rsidRDefault="004E5EF2" w:rsidP="00E0067B">
      <w:pPr>
        <w:spacing w:after="0" w:line="240" w:lineRule="auto"/>
        <w:jc w:val="center"/>
        <w:rPr>
          <w:ins w:id="491" w:author="Inno" w:date="2024-12-04T14:46:00Z"/>
          <w:rFonts w:ascii="Times New Roman" w:hAnsi="Times New Roman" w:cs="Times New Roman"/>
          <w:b/>
          <w:bCs/>
          <w:sz w:val="20"/>
          <w:szCs w:val="20"/>
        </w:rPr>
      </w:pPr>
    </w:p>
    <w:p w14:paraId="7CC2F97E" w14:textId="6AC0892B" w:rsidR="00B1659F" w:rsidRPr="00E0067B" w:rsidRDefault="00B1659F">
      <w:pPr>
        <w:spacing w:after="120" w:line="240" w:lineRule="auto"/>
        <w:jc w:val="center"/>
        <w:rPr>
          <w:rFonts w:ascii="Times New Roman" w:hAnsi="Times New Roman" w:cs="Times New Roman"/>
          <w:b/>
          <w:bCs/>
          <w:sz w:val="20"/>
          <w:szCs w:val="20"/>
        </w:rPr>
        <w:pPrChange w:id="492" w:author="Inno" w:date="2024-12-04T14:46:00Z">
          <w:pPr>
            <w:spacing w:after="0" w:line="240" w:lineRule="auto"/>
            <w:jc w:val="center"/>
          </w:pPr>
        </w:pPrChange>
      </w:pPr>
      <w:r w:rsidRPr="00E0067B">
        <w:rPr>
          <w:rFonts w:ascii="Times New Roman" w:hAnsi="Times New Roman" w:cs="Times New Roman"/>
          <w:b/>
          <w:bCs/>
          <w:sz w:val="20"/>
          <w:szCs w:val="20"/>
        </w:rPr>
        <w:t xml:space="preserve">ANNEX </w:t>
      </w:r>
      <w:r w:rsidR="00DC30CE" w:rsidRPr="00E0067B">
        <w:rPr>
          <w:rFonts w:ascii="Times New Roman" w:hAnsi="Times New Roman" w:cs="Times New Roman"/>
          <w:b/>
          <w:bCs/>
          <w:sz w:val="20"/>
          <w:szCs w:val="20"/>
        </w:rPr>
        <w:t>D</w:t>
      </w:r>
    </w:p>
    <w:p w14:paraId="5EEA6416" w14:textId="77777777" w:rsidR="00B1659F" w:rsidRPr="00E0067B" w:rsidRDefault="00B1659F">
      <w:pPr>
        <w:spacing w:after="120" w:line="240" w:lineRule="auto"/>
        <w:jc w:val="center"/>
        <w:rPr>
          <w:rFonts w:ascii="Times New Roman" w:hAnsi="Times New Roman" w:cs="Times New Roman"/>
          <w:sz w:val="20"/>
          <w:szCs w:val="20"/>
        </w:rPr>
        <w:pPrChange w:id="493" w:author="Inno" w:date="2024-12-04T14:46:00Z">
          <w:pPr>
            <w:spacing w:after="0" w:line="240" w:lineRule="auto"/>
            <w:jc w:val="center"/>
          </w:pPr>
        </w:pPrChange>
      </w:pPr>
      <w:r w:rsidRPr="00E0067B">
        <w:rPr>
          <w:rFonts w:ascii="Times New Roman" w:hAnsi="Times New Roman" w:cs="Times New Roman"/>
          <w:sz w:val="20"/>
          <w:szCs w:val="20"/>
        </w:rPr>
        <w:t>[</w:t>
      </w:r>
      <w:r w:rsidRPr="00E0067B">
        <w:rPr>
          <w:rFonts w:ascii="Times New Roman" w:hAnsi="Times New Roman" w:cs="Times New Roman"/>
          <w:i/>
          <w:iCs/>
          <w:sz w:val="20"/>
          <w:szCs w:val="20"/>
        </w:rPr>
        <w:t>Table</w:t>
      </w:r>
      <w:r w:rsidRPr="00E0067B">
        <w:rPr>
          <w:rFonts w:ascii="Times New Roman" w:hAnsi="Times New Roman" w:cs="Times New Roman"/>
          <w:sz w:val="20"/>
          <w:szCs w:val="20"/>
        </w:rPr>
        <w:t xml:space="preserve"> 1, </w:t>
      </w:r>
      <w:r w:rsidRPr="00E0067B">
        <w:rPr>
          <w:rFonts w:ascii="Times New Roman" w:hAnsi="Times New Roman" w:cs="Times New Roman"/>
          <w:i/>
          <w:iCs/>
          <w:sz w:val="20"/>
          <w:szCs w:val="20"/>
        </w:rPr>
        <w:t>Sl No</w:t>
      </w:r>
      <w:r w:rsidRPr="00E0067B">
        <w:rPr>
          <w:rFonts w:ascii="Times New Roman" w:hAnsi="Times New Roman" w:cs="Times New Roman"/>
          <w:sz w:val="20"/>
          <w:szCs w:val="20"/>
        </w:rPr>
        <w:t>. (i</w:t>
      </w:r>
      <w:r w:rsidR="0085359D" w:rsidRPr="00E0067B">
        <w:rPr>
          <w:rFonts w:ascii="Times New Roman" w:hAnsi="Times New Roman" w:cs="Times New Roman"/>
          <w:sz w:val="20"/>
          <w:szCs w:val="20"/>
        </w:rPr>
        <w:t>ii</w:t>
      </w:r>
      <w:r w:rsidRPr="00E0067B">
        <w:rPr>
          <w:rFonts w:ascii="Times New Roman" w:hAnsi="Times New Roman" w:cs="Times New Roman"/>
          <w:sz w:val="20"/>
          <w:szCs w:val="20"/>
        </w:rPr>
        <w:t>)]</w:t>
      </w:r>
    </w:p>
    <w:p w14:paraId="610E9002" w14:textId="77777777" w:rsidR="00B1659F" w:rsidRPr="00E0067B" w:rsidRDefault="00B1659F">
      <w:pPr>
        <w:spacing w:after="120" w:line="240" w:lineRule="auto"/>
        <w:jc w:val="center"/>
        <w:rPr>
          <w:rFonts w:ascii="Times New Roman" w:hAnsi="Times New Roman" w:cs="Times New Roman"/>
          <w:b/>
          <w:bCs/>
          <w:sz w:val="20"/>
          <w:szCs w:val="20"/>
        </w:rPr>
        <w:pPrChange w:id="494" w:author="Inno" w:date="2024-12-04T14:46:00Z">
          <w:pPr>
            <w:spacing w:after="0" w:line="240" w:lineRule="auto"/>
            <w:jc w:val="center"/>
          </w:pPr>
        </w:pPrChange>
      </w:pPr>
      <w:r w:rsidRPr="00E0067B">
        <w:rPr>
          <w:rFonts w:ascii="Times New Roman" w:hAnsi="Times New Roman" w:cs="Times New Roman"/>
          <w:b/>
          <w:bCs/>
          <w:sz w:val="20"/>
          <w:szCs w:val="20"/>
        </w:rPr>
        <w:t xml:space="preserve">DETERMINATION OF </w:t>
      </w:r>
      <w:r w:rsidR="00BC3294" w:rsidRPr="00E0067B">
        <w:rPr>
          <w:rFonts w:ascii="Times New Roman" w:hAnsi="Times New Roman" w:cs="Times New Roman"/>
          <w:b/>
          <w:bCs/>
          <w:sz w:val="20"/>
          <w:szCs w:val="20"/>
        </w:rPr>
        <w:t>T</w:t>
      </w:r>
      <w:r w:rsidR="00BD4F0F" w:rsidRPr="00E0067B">
        <w:rPr>
          <w:rFonts w:ascii="Times New Roman" w:hAnsi="Times New Roman" w:cs="Times New Roman"/>
          <w:b/>
          <w:bCs/>
          <w:sz w:val="20"/>
          <w:szCs w:val="20"/>
        </w:rPr>
        <w:t>O</w:t>
      </w:r>
      <w:r w:rsidR="00BC3294" w:rsidRPr="00E0067B">
        <w:rPr>
          <w:rFonts w:ascii="Times New Roman" w:hAnsi="Times New Roman" w:cs="Times New Roman"/>
          <w:b/>
          <w:bCs/>
          <w:sz w:val="20"/>
          <w:szCs w:val="20"/>
        </w:rPr>
        <w:t>LUENE</w:t>
      </w:r>
      <w:r w:rsidRPr="00E0067B">
        <w:rPr>
          <w:rFonts w:ascii="Times New Roman" w:hAnsi="Times New Roman" w:cs="Times New Roman"/>
          <w:b/>
          <w:bCs/>
          <w:sz w:val="20"/>
          <w:szCs w:val="20"/>
        </w:rPr>
        <w:t xml:space="preserve"> INSOLUBLE MATTER</w:t>
      </w:r>
      <w:r w:rsidRPr="00E0067B">
        <w:rPr>
          <w:rFonts w:ascii="Times New Roman" w:hAnsi="Times New Roman" w:cs="Times New Roman"/>
          <w:b/>
          <w:bCs/>
          <w:sz w:val="20"/>
          <w:szCs w:val="20"/>
        </w:rPr>
        <w:cr/>
      </w:r>
    </w:p>
    <w:p w14:paraId="06B78BC6" w14:textId="77777777" w:rsidR="00B1659F" w:rsidRDefault="00DC30CE" w:rsidP="00E0067B">
      <w:pPr>
        <w:spacing w:after="0" w:line="240" w:lineRule="auto"/>
        <w:rPr>
          <w:ins w:id="495" w:author="Inno" w:date="2024-12-04T14:46:00Z"/>
          <w:rFonts w:ascii="Times New Roman" w:hAnsi="Times New Roman" w:cs="Times New Roman"/>
          <w:b/>
          <w:bCs/>
          <w:sz w:val="20"/>
          <w:szCs w:val="20"/>
        </w:rPr>
      </w:pPr>
      <w:r w:rsidRPr="00E0067B">
        <w:rPr>
          <w:rFonts w:ascii="Times New Roman" w:hAnsi="Times New Roman" w:cs="Times New Roman"/>
          <w:b/>
          <w:bCs/>
          <w:sz w:val="20"/>
          <w:szCs w:val="20"/>
        </w:rPr>
        <w:t>D</w:t>
      </w:r>
      <w:r w:rsidR="00B1659F" w:rsidRPr="00E0067B">
        <w:rPr>
          <w:rFonts w:ascii="Times New Roman" w:hAnsi="Times New Roman" w:cs="Times New Roman"/>
          <w:b/>
          <w:bCs/>
          <w:sz w:val="20"/>
          <w:szCs w:val="20"/>
        </w:rPr>
        <w:t>-1 PROCEDURE</w:t>
      </w:r>
    </w:p>
    <w:p w14:paraId="6353F21C" w14:textId="77777777" w:rsidR="004E5EF2" w:rsidRPr="00E0067B" w:rsidRDefault="004E5EF2" w:rsidP="00E0067B">
      <w:pPr>
        <w:spacing w:after="0" w:line="240" w:lineRule="auto"/>
        <w:rPr>
          <w:rFonts w:ascii="Times New Roman" w:hAnsi="Times New Roman" w:cs="Times New Roman"/>
          <w:b/>
          <w:bCs/>
          <w:sz w:val="20"/>
          <w:szCs w:val="20"/>
        </w:rPr>
      </w:pPr>
    </w:p>
    <w:p w14:paraId="4A79E5C0" w14:textId="2DA30218" w:rsidR="00B1659F" w:rsidRPr="00E0067B" w:rsidRDefault="00BD4F0F"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Weigh 10 g of the well-mixed sample into a 250 ml flask. Add 100 ml of toluene and shake until dissolved. Filter through a tared filter funnel G</w:t>
      </w:r>
      <w:r w:rsidRPr="00E0067B">
        <w:rPr>
          <w:rFonts w:ascii="Times New Roman" w:hAnsi="Times New Roman" w:cs="Times New Roman"/>
          <w:sz w:val="20"/>
          <w:szCs w:val="20"/>
          <w:vertAlign w:val="subscript"/>
        </w:rPr>
        <w:t>3</w:t>
      </w:r>
      <w:r w:rsidRPr="00E0067B">
        <w:rPr>
          <w:rFonts w:ascii="Times New Roman" w:hAnsi="Times New Roman" w:cs="Times New Roman"/>
          <w:sz w:val="20"/>
          <w:szCs w:val="20"/>
        </w:rPr>
        <w:t xml:space="preserve"> or equivalent with a porosity of 16</w:t>
      </w:r>
      <w:ins w:id="496" w:author="Inno" w:date="2024-12-04T14:47:00Z">
        <w:r w:rsidR="004E5EF2">
          <w:rPr>
            <w:rFonts w:ascii="Times New Roman" w:hAnsi="Times New Roman" w:cs="Times New Roman"/>
            <w:sz w:val="20"/>
            <w:szCs w:val="20"/>
          </w:rPr>
          <w:t xml:space="preserve"> </w:t>
        </w:r>
        <w:r w:rsidR="004E5EF2" w:rsidRPr="00E0067B">
          <w:rPr>
            <w:rFonts w:ascii="Times New Roman" w:hAnsi="Times New Roman" w:cs="Times New Roman"/>
            <w:sz w:val="20"/>
            <w:szCs w:val="20"/>
          </w:rPr>
          <w:t>µm</w:t>
        </w:r>
        <w:r w:rsidR="004E5EF2" w:rsidRPr="00E0067B" w:rsidDel="004E5EF2">
          <w:rPr>
            <w:rFonts w:ascii="Times New Roman" w:hAnsi="Times New Roman" w:cs="Times New Roman"/>
            <w:sz w:val="20"/>
            <w:szCs w:val="20"/>
          </w:rPr>
          <w:t xml:space="preserve"> </w:t>
        </w:r>
      </w:ins>
      <w:del w:id="497" w:author="Inno" w:date="2024-12-04T14:47:00Z">
        <w:r w:rsidRPr="00E0067B" w:rsidDel="004E5EF2">
          <w:rPr>
            <w:rFonts w:ascii="Times New Roman" w:hAnsi="Times New Roman" w:cs="Times New Roman"/>
            <w:sz w:val="20"/>
            <w:szCs w:val="20"/>
          </w:rPr>
          <w:delText>-</w:delText>
        </w:r>
      </w:del>
      <w:ins w:id="498" w:author="Inno" w:date="2024-12-04T14:47:00Z">
        <w:r w:rsidR="004E5EF2">
          <w:rPr>
            <w:rFonts w:ascii="Times New Roman" w:hAnsi="Times New Roman" w:cs="Times New Roman"/>
            <w:sz w:val="20"/>
            <w:szCs w:val="20"/>
          </w:rPr>
          <w:t xml:space="preserve">to </w:t>
        </w:r>
      </w:ins>
      <w:r w:rsidRPr="00E0067B">
        <w:rPr>
          <w:rFonts w:ascii="Times New Roman" w:hAnsi="Times New Roman" w:cs="Times New Roman"/>
          <w:sz w:val="20"/>
          <w:szCs w:val="20"/>
        </w:rPr>
        <w:t>40 µm. Wash the flask with 25</w:t>
      </w:r>
      <w:ins w:id="499" w:author="Inno" w:date="2024-12-04T14:47:00Z">
        <w:r w:rsidR="00DF6BD0">
          <w:rPr>
            <w:rFonts w:ascii="Times New Roman" w:hAnsi="Times New Roman" w:cs="Times New Roman"/>
            <w:sz w:val="20"/>
            <w:szCs w:val="20"/>
          </w:rPr>
          <w:t xml:space="preserve"> </w:t>
        </w:r>
      </w:ins>
      <w:del w:id="500" w:author="Inno" w:date="2024-12-04T14:47:00Z">
        <w:r w:rsidRPr="00E0067B" w:rsidDel="00DF6BD0">
          <w:rPr>
            <w:rFonts w:ascii="Times New Roman" w:hAnsi="Times New Roman" w:cs="Times New Roman"/>
            <w:sz w:val="20"/>
            <w:szCs w:val="20"/>
          </w:rPr>
          <w:delText>-</w:delText>
        </w:r>
      </w:del>
      <w:r w:rsidRPr="00E0067B">
        <w:rPr>
          <w:rFonts w:ascii="Times New Roman" w:hAnsi="Times New Roman" w:cs="Times New Roman"/>
          <w:sz w:val="20"/>
          <w:szCs w:val="20"/>
        </w:rPr>
        <w:t>ml portions of toluene and pour the washings through the funnel. Place the funnel in a forced-draft oven and dry at 105</w:t>
      </w:r>
      <w:r w:rsidR="00BD28A8" w:rsidRPr="00E0067B">
        <w:rPr>
          <w:rFonts w:ascii="Times New Roman" w:hAnsi="Times New Roman" w:cs="Times New Roman"/>
          <w:sz w:val="20"/>
          <w:szCs w:val="20"/>
        </w:rPr>
        <w:t xml:space="preserve"> </w:t>
      </w:r>
      <w:r w:rsidRPr="00E0067B">
        <w:rPr>
          <w:rFonts w:ascii="Times New Roman" w:hAnsi="Times New Roman" w:cs="Times New Roman"/>
          <w:sz w:val="20"/>
          <w:szCs w:val="20"/>
          <w:vertAlign w:val="superscript"/>
        </w:rPr>
        <w:t>o</w:t>
      </w:r>
      <w:r w:rsidRPr="00E0067B">
        <w:rPr>
          <w:rFonts w:ascii="Times New Roman" w:hAnsi="Times New Roman" w:cs="Times New Roman"/>
          <w:sz w:val="20"/>
          <w:szCs w:val="20"/>
        </w:rPr>
        <w:t>C for 1 h. Weigh the dried funnel.</w:t>
      </w:r>
    </w:p>
    <w:p w14:paraId="416FC0C8" w14:textId="77777777" w:rsidR="00BD4F0F" w:rsidRPr="00E0067B" w:rsidRDefault="00BD4F0F" w:rsidP="00E0067B">
      <w:pPr>
        <w:spacing w:after="0" w:line="240" w:lineRule="auto"/>
        <w:jc w:val="both"/>
        <w:rPr>
          <w:rFonts w:ascii="Times New Roman" w:hAnsi="Times New Roman" w:cs="Times New Roman"/>
          <w:sz w:val="20"/>
          <w:szCs w:val="20"/>
        </w:rPr>
      </w:pPr>
    </w:p>
    <w:p w14:paraId="77437DD0" w14:textId="77777777" w:rsidR="00BD4F0F" w:rsidRPr="00E0067B" w:rsidRDefault="00DC30CE" w:rsidP="00E0067B">
      <w:pPr>
        <w:spacing w:after="0" w:line="240" w:lineRule="auto"/>
        <w:jc w:val="both"/>
        <w:rPr>
          <w:rFonts w:ascii="Times New Roman" w:hAnsi="Times New Roman" w:cs="Times New Roman"/>
          <w:b/>
          <w:bCs/>
          <w:sz w:val="20"/>
          <w:szCs w:val="20"/>
        </w:rPr>
      </w:pPr>
      <w:r w:rsidRPr="00E0067B">
        <w:rPr>
          <w:rFonts w:ascii="Times New Roman" w:hAnsi="Times New Roman" w:cs="Times New Roman"/>
          <w:b/>
          <w:bCs/>
          <w:sz w:val="20"/>
          <w:szCs w:val="20"/>
        </w:rPr>
        <w:t>D</w:t>
      </w:r>
      <w:r w:rsidR="00BD4F0F" w:rsidRPr="00E0067B">
        <w:rPr>
          <w:rFonts w:ascii="Times New Roman" w:hAnsi="Times New Roman" w:cs="Times New Roman"/>
          <w:b/>
          <w:bCs/>
          <w:sz w:val="20"/>
          <w:szCs w:val="20"/>
        </w:rPr>
        <w:t>-2 CALCULATION</w:t>
      </w:r>
    </w:p>
    <w:p w14:paraId="733E8780" w14:textId="77777777" w:rsidR="00BD4F0F" w:rsidRPr="00E0067B" w:rsidRDefault="00BD4F0F" w:rsidP="00E0067B">
      <w:pPr>
        <w:spacing w:after="0" w:line="240" w:lineRule="auto"/>
        <w:jc w:val="both"/>
        <w:rPr>
          <w:rFonts w:ascii="Times New Roman" w:hAnsi="Times New Roman" w:cs="Times New Roman"/>
          <w:sz w:val="20"/>
          <w:szCs w:val="20"/>
        </w:rPr>
      </w:pPr>
    </w:p>
    <w:p w14:paraId="40E12BEA" w14:textId="2666EF64" w:rsidR="00BD4F0F" w:rsidRPr="00E0067B" w:rsidRDefault="00BD4F0F" w:rsidP="00E0067B">
      <w:pPr>
        <w:spacing w:after="0" w:line="240" w:lineRule="auto"/>
        <w:ind w:firstLine="720"/>
        <w:jc w:val="both"/>
        <w:rPr>
          <w:rFonts w:ascii="Times New Roman" w:eastAsiaTheme="minorEastAsia" w:hAnsi="Times New Roman" w:cs="Times New Roman"/>
          <w:sz w:val="20"/>
          <w:szCs w:val="20"/>
        </w:rPr>
      </w:pPr>
      <w:r w:rsidRPr="00E0067B">
        <w:rPr>
          <w:rFonts w:ascii="Times New Roman" w:hAnsi="Times New Roman" w:cs="Times New Roman"/>
          <w:sz w:val="20"/>
          <w:szCs w:val="20"/>
        </w:rPr>
        <w:t>Toluene insoluble residue, percent by mass =</w:t>
      </w:r>
      <w:ins w:id="501" w:author="Inno" w:date="2024-12-04T14:47:00Z">
        <w:r w:rsidR="004F34C8">
          <w:rPr>
            <w:rFonts w:ascii="Times New Roman" w:hAnsi="Times New Roman" w:cs="Times New Roman"/>
            <w:sz w:val="20"/>
            <w:szCs w:val="20"/>
          </w:rPr>
          <w:t xml:space="preserve"> </w:t>
        </w:r>
      </w:ins>
      <w:r w:rsidRPr="00E0067B">
        <w:rPr>
          <w:rFonts w:ascii="Times New Roman" w:hAnsi="Times New Roman" w:cs="Times New Roman"/>
          <w:sz w:val="20"/>
          <w:szCs w:val="20"/>
        </w:rPr>
        <w:t xml:space="preserve">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Change w:id="502" w:author="Inno" w:date="2024-12-04T14:47:00Z">
                      <w:rPr>
                        <w:rFonts w:ascii="Cambria Math" w:hAnsi="Cambria Math" w:cs="Times New Roman"/>
                        <w:sz w:val="20"/>
                        <w:szCs w:val="20"/>
                      </w:rPr>
                    </w:rPrChange>
                  </w:rPr>
                  <m:t>M</m:t>
                </m:r>
              </m:e>
              <m:sub>
                <m:r>
                  <w:rPr>
                    <w:rFonts w:ascii="Cambria Math" w:hAnsi="Cambria Math" w:cs="Times New Roman"/>
                    <w:rPrChange w:id="503" w:author="Inno" w:date="2024-12-04T14:47:00Z">
                      <w:rPr>
                        <w:rFonts w:ascii="Cambria Math" w:hAnsi="Cambria Math" w:cs="Times New Roman"/>
                        <w:sz w:val="20"/>
                        <w:szCs w:val="20"/>
                      </w:rPr>
                    </w:rPrChange>
                  </w:rPr>
                  <m:t>1</m:t>
                </m:r>
              </m:sub>
            </m:sSub>
            <m:r>
              <w:rPr>
                <w:rFonts w:ascii="Cambria Math" w:hAnsi="Cambria Math" w:cs="Times New Roman"/>
                <w:rPrChange w:id="504" w:author="Inno" w:date="2024-12-04T14:47:00Z">
                  <w:rPr>
                    <w:rFonts w:ascii="Cambria Math" w:hAnsi="Cambria Math" w:cs="Times New Roman"/>
                    <w:sz w:val="20"/>
                    <w:szCs w:val="20"/>
                  </w:rPr>
                </w:rPrChange>
              </w:rPr>
              <m:t xml:space="preserve"> × 100</m:t>
            </m:r>
          </m:num>
          <m:den>
            <m:r>
              <w:rPr>
                <w:rFonts w:ascii="Cambria Math" w:hAnsi="Cambria Math" w:cs="Times New Roman"/>
                <w:rPrChange w:id="505" w:author="Inno" w:date="2024-12-04T14:47:00Z">
                  <w:rPr>
                    <w:rFonts w:ascii="Cambria Math" w:hAnsi="Cambria Math" w:cs="Times New Roman"/>
                    <w:sz w:val="20"/>
                    <w:szCs w:val="20"/>
                  </w:rPr>
                </w:rPrChange>
              </w:rPr>
              <m:t>M</m:t>
            </m:r>
          </m:den>
        </m:f>
      </m:oMath>
    </w:p>
    <w:p w14:paraId="195E97F0" w14:textId="77777777" w:rsidR="00BD4F0F" w:rsidRPr="00E0067B" w:rsidRDefault="00BD4F0F" w:rsidP="00E0067B">
      <w:pPr>
        <w:spacing w:after="0" w:line="240" w:lineRule="auto"/>
        <w:jc w:val="both"/>
        <w:rPr>
          <w:rFonts w:ascii="Times New Roman" w:eastAsiaTheme="minorEastAsia" w:hAnsi="Times New Roman" w:cs="Times New Roman"/>
          <w:sz w:val="20"/>
          <w:szCs w:val="20"/>
        </w:rPr>
      </w:pPr>
    </w:p>
    <w:p w14:paraId="5CF78330" w14:textId="77777777" w:rsidR="00BD4F0F" w:rsidRPr="00E0067B" w:rsidRDefault="00AC7AAA" w:rsidP="00E0067B">
      <w:pPr>
        <w:spacing w:after="0" w:line="240" w:lineRule="auto"/>
        <w:jc w:val="both"/>
        <w:rPr>
          <w:rFonts w:ascii="Times New Roman" w:eastAsiaTheme="minorEastAsia" w:hAnsi="Times New Roman" w:cs="Times New Roman"/>
          <w:sz w:val="20"/>
          <w:szCs w:val="20"/>
        </w:rPr>
      </w:pPr>
      <w:r w:rsidRPr="00E0067B">
        <w:rPr>
          <w:rFonts w:ascii="Times New Roman" w:eastAsiaTheme="minorEastAsia" w:hAnsi="Times New Roman" w:cs="Times New Roman"/>
          <w:sz w:val="20"/>
          <w:szCs w:val="20"/>
        </w:rPr>
        <w:t>w</w:t>
      </w:r>
      <w:r w:rsidR="00BD4F0F" w:rsidRPr="00E0067B">
        <w:rPr>
          <w:rFonts w:ascii="Times New Roman" w:eastAsiaTheme="minorEastAsia" w:hAnsi="Times New Roman" w:cs="Times New Roman"/>
          <w:sz w:val="20"/>
          <w:szCs w:val="20"/>
        </w:rPr>
        <w:t>here</w:t>
      </w:r>
      <w:del w:id="506" w:author="Inno" w:date="2024-12-04T14:47:00Z">
        <w:r w:rsidR="00BD4F0F" w:rsidRPr="00E0067B" w:rsidDel="00176A51">
          <w:rPr>
            <w:rFonts w:ascii="Times New Roman" w:eastAsiaTheme="minorEastAsia" w:hAnsi="Times New Roman" w:cs="Times New Roman"/>
            <w:sz w:val="20"/>
            <w:szCs w:val="20"/>
          </w:rPr>
          <w:delText>,</w:delText>
        </w:r>
      </w:del>
    </w:p>
    <w:p w14:paraId="1E70C0B3" w14:textId="77777777" w:rsidR="00BD4F0F" w:rsidRPr="00E0067B" w:rsidRDefault="00BD4F0F" w:rsidP="00E0067B">
      <w:pPr>
        <w:spacing w:after="0" w:line="240" w:lineRule="auto"/>
        <w:jc w:val="both"/>
        <w:rPr>
          <w:rFonts w:ascii="Times New Roman" w:eastAsiaTheme="minorEastAsia" w:hAnsi="Times New Roman" w:cs="Times New Roman"/>
          <w:sz w:val="20"/>
          <w:szCs w:val="20"/>
        </w:rPr>
      </w:pPr>
    </w:p>
    <w:p w14:paraId="669D5AF5" w14:textId="77777777" w:rsidR="00BD4F0F" w:rsidRPr="00E0067B" w:rsidRDefault="00BD4F0F">
      <w:pPr>
        <w:spacing w:after="120" w:line="240" w:lineRule="auto"/>
        <w:ind w:left="450"/>
        <w:jc w:val="both"/>
        <w:rPr>
          <w:rFonts w:ascii="Times New Roman" w:eastAsiaTheme="minorEastAsia" w:hAnsi="Times New Roman" w:cs="Times New Roman"/>
          <w:sz w:val="20"/>
          <w:szCs w:val="20"/>
        </w:rPr>
        <w:pPrChange w:id="507" w:author="Inno" w:date="2024-12-04T14:48:00Z">
          <w:pPr>
            <w:spacing w:after="0" w:line="240" w:lineRule="auto"/>
            <w:ind w:left="720"/>
            <w:jc w:val="both"/>
          </w:pPr>
        </w:pPrChange>
      </w:pPr>
      <w:r w:rsidRPr="00E0067B">
        <w:rPr>
          <w:rFonts w:ascii="Times New Roman" w:eastAsiaTheme="minorEastAsia" w:hAnsi="Times New Roman" w:cs="Times New Roman"/>
          <w:i/>
          <w:iCs/>
          <w:sz w:val="20"/>
          <w:szCs w:val="20"/>
        </w:rPr>
        <w:t>M</w:t>
      </w:r>
      <w:r w:rsidRPr="00E0067B">
        <w:rPr>
          <w:rFonts w:ascii="Times New Roman" w:eastAsiaTheme="minorEastAsia" w:hAnsi="Times New Roman" w:cs="Times New Roman"/>
          <w:sz w:val="20"/>
          <w:szCs w:val="20"/>
          <w:vertAlign w:val="subscript"/>
        </w:rPr>
        <w:t>1</w:t>
      </w:r>
      <w:r w:rsidRPr="00E0067B">
        <w:rPr>
          <w:rFonts w:ascii="Times New Roman" w:eastAsiaTheme="minorEastAsia" w:hAnsi="Times New Roman" w:cs="Times New Roman"/>
          <w:sz w:val="20"/>
          <w:szCs w:val="20"/>
        </w:rPr>
        <w:t xml:space="preserve"> = mass, in g, of the residue</w:t>
      </w:r>
      <w:r w:rsidR="0085359D" w:rsidRPr="00E0067B">
        <w:rPr>
          <w:rFonts w:ascii="Times New Roman" w:eastAsiaTheme="minorEastAsia" w:hAnsi="Times New Roman" w:cs="Times New Roman"/>
          <w:sz w:val="20"/>
          <w:szCs w:val="20"/>
        </w:rPr>
        <w:t>; and</w:t>
      </w:r>
    </w:p>
    <w:p w14:paraId="3DB7513B" w14:textId="1363F685" w:rsidR="00BD4F0F" w:rsidRPr="00E0067B" w:rsidRDefault="00BD4F0F">
      <w:pPr>
        <w:spacing w:after="0" w:line="240" w:lineRule="auto"/>
        <w:ind w:left="450"/>
        <w:jc w:val="both"/>
        <w:rPr>
          <w:rFonts w:ascii="Times New Roman" w:hAnsi="Times New Roman" w:cs="Times New Roman"/>
          <w:sz w:val="20"/>
          <w:szCs w:val="20"/>
        </w:rPr>
        <w:pPrChange w:id="508" w:author="Inno" w:date="2024-12-04T14:47:00Z">
          <w:pPr>
            <w:spacing w:after="0" w:line="240" w:lineRule="auto"/>
            <w:ind w:left="720"/>
            <w:jc w:val="both"/>
          </w:pPr>
        </w:pPrChange>
      </w:pPr>
      <w:r w:rsidRPr="00E0067B">
        <w:rPr>
          <w:rFonts w:ascii="Times New Roman" w:eastAsiaTheme="minorEastAsia" w:hAnsi="Times New Roman" w:cs="Times New Roman"/>
          <w:i/>
          <w:iCs/>
          <w:sz w:val="20"/>
          <w:szCs w:val="20"/>
        </w:rPr>
        <w:t>M</w:t>
      </w:r>
      <w:r w:rsidRPr="00E0067B">
        <w:rPr>
          <w:rFonts w:ascii="Times New Roman" w:eastAsiaTheme="minorEastAsia" w:hAnsi="Times New Roman" w:cs="Times New Roman"/>
          <w:sz w:val="20"/>
          <w:szCs w:val="20"/>
        </w:rPr>
        <w:t xml:space="preserve"> </w:t>
      </w:r>
      <w:ins w:id="509" w:author="Inno" w:date="2024-12-04T14:47:00Z">
        <w:r w:rsidR="00176A51">
          <w:rPr>
            <w:rFonts w:ascii="Times New Roman" w:eastAsiaTheme="minorEastAsia" w:hAnsi="Times New Roman" w:cs="Times New Roman"/>
            <w:sz w:val="20"/>
            <w:szCs w:val="20"/>
          </w:rPr>
          <w:t xml:space="preserve"> </w:t>
        </w:r>
      </w:ins>
      <w:r w:rsidRPr="00E0067B">
        <w:rPr>
          <w:rFonts w:ascii="Times New Roman" w:eastAsiaTheme="minorEastAsia" w:hAnsi="Times New Roman" w:cs="Times New Roman"/>
          <w:sz w:val="20"/>
          <w:szCs w:val="20"/>
        </w:rPr>
        <w:t>= mass, in g, of the sample taken</w:t>
      </w:r>
      <w:r w:rsidR="0085359D" w:rsidRPr="00E0067B">
        <w:rPr>
          <w:rFonts w:ascii="Times New Roman" w:eastAsiaTheme="minorEastAsia" w:hAnsi="Times New Roman" w:cs="Times New Roman"/>
          <w:sz w:val="20"/>
          <w:szCs w:val="20"/>
        </w:rPr>
        <w:t>.</w:t>
      </w:r>
    </w:p>
    <w:p w14:paraId="3CB41150" w14:textId="77777777" w:rsidR="00BD4F0F" w:rsidRPr="00E0067B" w:rsidRDefault="00BD4F0F" w:rsidP="00E0067B">
      <w:pPr>
        <w:spacing w:after="0" w:line="240" w:lineRule="auto"/>
        <w:jc w:val="both"/>
        <w:rPr>
          <w:rFonts w:ascii="Times New Roman" w:hAnsi="Times New Roman" w:cs="Times New Roman"/>
          <w:sz w:val="20"/>
          <w:szCs w:val="20"/>
        </w:rPr>
      </w:pPr>
    </w:p>
    <w:p w14:paraId="6308EB79" w14:textId="77777777" w:rsidR="00BD4F0F" w:rsidRPr="00E0067B" w:rsidRDefault="00BD4F0F" w:rsidP="00E0067B">
      <w:pPr>
        <w:spacing w:after="0" w:line="240" w:lineRule="auto"/>
        <w:jc w:val="both"/>
        <w:rPr>
          <w:rFonts w:ascii="Times New Roman" w:hAnsi="Times New Roman" w:cs="Times New Roman"/>
          <w:sz w:val="20"/>
          <w:szCs w:val="20"/>
        </w:rPr>
      </w:pPr>
    </w:p>
    <w:p w14:paraId="683E70BF" w14:textId="77777777" w:rsidR="00B1659F" w:rsidRPr="00E0067B" w:rsidRDefault="00B1659F">
      <w:pPr>
        <w:spacing w:after="120" w:line="240" w:lineRule="auto"/>
        <w:jc w:val="center"/>
        <w:rPr>
          <w:rFonts w:ascii="Times New Roman" w:hAnsi="Times New Roman" w:cs="Times New Roman"/>
          <w:b/>
          <w:bCs/>
          <w:sz w:val="20"/>
          <w:szCs w:val="20"/>
        </w:rPr>
        <w:pPrChange w:id="510" w:author="Inno" w:date="2024-12-04T14:48:00Z">
          <w:pPr>
            <w:spacing w:after="0" w:line="240" w:lineRule="auto"/>
            <w:jc w:val="center"/>
          </w:pPr>
        </w:pPrChange>
      </w:pPr>
      <w:r w:rsidRPr="00E0067B">
        <w:rPr>
          <w:rFonts w:ascii="Times New Roman" w:hAnsi="Times New Roman" w:cs="Times New Roman"/>
          <w:b/>
          <w:bCs/>
          <w:sz w:val="20"/>
          <w:szCs w:val="20"/>
        </w:rPr>
        <w:t xml:space="preserve">ANNEX </w:t>
      </w:r>
      <w:r w:rsidR="00E6507B" w:rsidRPr="00E0067B">
        <w:rPr>
          <w:rFonts w:ascii="Times New Roman" w:hAnsi="Times New Roman" w:cs="Times New Roman"/>
          <w:b/>
          <w:bCs/>
          <w:sz w:val="20"/>
          <w:szCs w:val="20"/>
        </w:rPr>
        <w:t>E</w:t>
      </w:r>
    </w:p>
    <w:p w14:paraId="3E784FE4" w14:textId="2D9E56A8" w:rsidR="00B1659F" w:rsidRPr="00E0067B" w:rsidRDefault="00B1659F">
      <w:pPr>
        <w:spacing w:after="120" w:line="240" w:lineRule="auto"/>
        <w:jc w:val="center"/>
        <w:rPr>
          <w:rFonts w:ascii="Times New Roman" w:hAnsi="Times New Roman" w:cs="Times New Roman"/>
          <w:sz w:val="20"/>
          <w:szCs w:val="20"/>
        </w:rPr>
        <w:pPrChange w:id="511" w:author="Inno" w:date="2024-12-04T14:48:00Z">
          <w:pPr>
            <w:spacing w:after="0" w:line="240" w:lineRule="auto"/>
            <w:jc w:val="center"/>
          </w:pPr>
        </w:pPrChange>
      </w:pPr>
      <w:r w:rsidRPr="00E0067B">
        <w:rPr>
          <w:rFonts w:ascii="Times New Roman" w:hAnsi="Times New Roman" w:cs="Times New Roman"/>
          <w:sz w:val="20"/>
          <w:szCs w:val="20"/>
        </w:rPr>
        <w:t>[</w:t>
      </w:r>
      <w:r w:rsidRPr="00E0067B">
        <w:rPr>
          <w:rFonts w:ascii="Times New Roman" w:hAnsi="Times New Roman" w:cs="Times New Roman"/>
          <w:i/>
          <w:iCs/>
          <w:sz w:val="20"/>
          <w:szCs w:val="20"/>
        </w:rPr>
        <w:t>Table</w:t>
      </w:r>
      <w:r w:rsidRPr="00E0067B">
        <w:rPr>
          <w:rFonts w:ascii="Times New Roman" w:hAnsi="Times New Roman" w:cs="Times New Roman"/>
          <w:sz w:val="20"/>
          <w:szCs w:val="20"/>
        </w:rPr>
        <w:t xml:space="preserve"> 1, </w:t>
      </w:r>
      <w:r w:rsidRPr="00E0067B">
        <w:rPr>
          <w:rFonts w:ascii="Times New Roman" w:hAnsi="Times New Roman" w:cs="Times New Roman"/>
          <w:i/>
          <w:iCs/>
          <w:sz w:val="20"/>
          <w:szCs w:val="20"/>
        </w:rPr>
        <w:t>Sl No</w:t>
      </w:r>
      <w:ins w:id="512" w:author="Inno" w:date="2024-12-04T14:48:00Z">
        <w:r w:rsidR="007D4B83">
          <w:rPr>
            <w:rFonts w:ascii="Times New Roman" w:hAnsi="Times New Roman" w:cs="Times New Roman"/>
            <w:i/>
            <w:iCs/>
            <w:sz w:val="20"/>
            <w:szCs w:val="20"/>
          </w:rPr>
          <w:t>.</w:t>
        </w:r>
      </w:ins>
      <w:r w:rsidRPr="00E0067B">
        <w:rPr>
          <w:rFonts w:ascii="Times New Roman" w:hAnsi="Times New Roman" w:cs="Times New Roman"/>
          <w:sz w:val="20"/>
          <w:szCs w:val="20"/>
        </w:rPr>
        <w:t xml:space="preserve"> (</w:t>
      </w:r>
      <w:r w:rsidR="0085359D" w:rsidRPr="00E0067B">
        <w:rPr>
          <w:rFonts w:ascii="Times New Roman" w:hAnsi="Times New Roman" w:cs="Times New Roman"/>
          <w:sz w:val="20"/>
          <w:szCs w:val="20"/>
        </w:rPr>
        <w:t>i</w:t>
      </w:r>
      <w:r w:rsidRPr="00E0067B">
        <w:rPr>
          <w:rFonts w:ascii="Times New Roman" w:hAnsi="Times New Roman" w:cs="Times New Roman"/>
          <w:sz w:val="20"/>
          <w:szCs w:val="20"/>
        </w:rPr>
        <w:t>v)]</w:t>
      </w:r>
    </w:p>
    <w:p w14:paraId="289DA503" w14:textId="77777777" w:rsidR="00B1659F" w:rsidRPr="00E0067B" w:rsidRDefault="00B1659F">
      <w:pPr>
        <w:spacing w:after="120" w:line="240" w:lineRule="auto"/>
        <w:jc w:val="center"/>
        <w:rPr>
          <w:rFonts w:ascii="Times New Roman" w:hAnsi="Times New Roman" w:cs="Times New Roman"/>
          <w:b/>
          <w:bCs/>
          <w:sz w:val="20"/>
          <w:szCs w:val="20"/>
        </w:rPr>
        <w:pPrChange w:id="513" w:author="Inno" w:date="2024-12-04T14:48:00Z">
          <w:pPr>
            <w:spacing w:after="0" w:line="240" w:lineRule="auto"/>
            <w:jc w:val="center"/>
          </w:pPr>
        </w:pPrChange>
      </w:pPr>
      <w:r w:rsidRPr="00E0067B">
        <w:rPr>
          <w:rFonts w:ascii="Times New Roman" w:hAnsi="Times New Roman" w:cs="Times New Roman"/>
          <w:b/>
          <w:bCs/>
          <w:sz w:val="20"/>
          <w:szCs w:val="20"/>
        </w:rPr>
        <w:t>DETERMINATION OF ACID VALUE</w:t>
      </w:r>
    </w:p>
    <w:p w14:paraId="42D02CFF" w14:textId="77777777" w:rsidR="00B1659F" w:rsidRPr="00E0067B" w:rsidRDefault="00B1659F" w:rsidP="00E0067B">
      <w:pPr>
        <w:spacing w:after="0" w:line="240" w:lineRule="auto"/>
        <w:jc w:val="center"/>
        <w:rPr>
          <w:rFonts w:ascii="Times New Roman" w:hAnsi="Times New Roman" w:cs="Times New Roman"/>
          <w:b/>
          <w:bCs/>
          <w:sz w:val="20"/>
          <w:szCs w:val="20"/>
        </w:rPr>
      </w:pPr>
    </w:p>
    <w:p w14:paraId="475B025C" w14:textId="77777777" w:rsidR="00B1659F" w:rsidRDefault="00E6507B" w:rsidP="00E0067B">
      <w:pPr>
        <w:spacing w:after="0" w:line="240" w:lineRule="auto"/>
        <w:rPr>
          <w:ins w:id="514" w:author="Inno" w:date="2024-12-04T14:48:00Z"/>
          <w:rFonts w:ascii="Times New Roman" w:hAnsi="Times New Roman" w:cs="Times New Roman"/>
          <w:b/>
          <w:bCs/>
          <w:sz w:val="20"/>
          <w:szCs w:val="20"/>
        </w:rPr>
      </w:pPr>
      <w:r w:rsidRPr="00E0067B">
        <w:rPr>
          <w:rFonts w:ascii="Times New Roman" w:hAnsi="Times New Roman" w:cs="Times New Roman"/>
          <w:b/>
          <w:bCs/>
          <w:sz w:val="20"/>
          <w:szCs w:val="20"/>
        </w:rPr>
        <w:t>E</w:t>
      </w:r>
      <w:r w:rsidR="00AF7C48" w:rsidRPr="00E0067B">
        <w:rPr>
          <w:rFonts w:ascii="Times New Roman" w:hAnsi="Times New Roman" w:cs="Times New Roman"/>
          <w:b/>
          <w:bCs/>
          <w:sz w:val="20"/>
          <w:szCs w:val="20"/>
        </w:rPr>
        <w:t>-1</w:t>
      </w:r>
      <w:r w:rsidR="00B1659F" w:rsidRPr="00E0067B">
        <w:rPr>
          <w:rFonts w:ascii="Times New Roman" w:hAnsi="Times New Roman" w:cs="Times New Roman"/>
          <w:b/>
          <w:bCs/>
          <w:sz w:val="20"/>
          <w:szCs w:val="20"/>
        </w:rPr>
        <w:t xml:space="preserve"> PROCEDURE</w:t>
      </w:r>
    </w:p>
    <w:p w14:paraId="7D91F73F" w14:textId="77777777" w:rsidR="001764D2" w:rsidRPr="00E0067B" w:rsidRDefault="001764D2" w:rsidP="00E0067B">
      <w:pPr>
        <w:spacing w:after="0" w:line="240" w:lineRule="auto"/>
        <w:rPr>
          <w:rFonts w:ascii="Times New Roman" w:hAnsi="Times New Roman" w:cs="Times New Roman"/>
          <w:b/>
          <w:bCs/>
          <w:sz w:val="20"/>
          <w:szCs w:val="20"/>
        </w:rPr>
      </w:pPr>
    </w:p>
    <w:p w14:paraId="09766774" w14:textId="77777777" w:rsidR="00B1659F" w:rsidRPr="00E0067B" w:rsidRDefault="00B1659F"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Soften a portion of the material by warming it in a water-bath at a temperature not exceeding 60</w:t>
      </w:r>
      <w:r w:rsidR="00B6129A" w:rsidRPr="00E0067B">
        <w:rPr>
          <w:rFonts w:ascii="Times New Roman" w:hAnsi="Times New Roman" w:cs="Times New Roman"/>
          <w:sz w:val="20"/>
          <w:szCs w:val="20"/>
        </w:rPr>
        <w:t xml:space="preserve"> </w:t>
      </w:r>
      <w:r w:rsidRPr="00E0067B">
        <w:rPr>
          <w:rFonts w:ascii="Times New Roman" w:hAnsi="Times New Roman" w:cs="Times New Roman"/>
          <w:sz w:val="20"/>
          <w:szCs w:val="20"/>
        </w:rPr>
        <w:t>°C and then mix it thoroughly. Transfer about 2 g of the well-mixed sample into a 250 ml wide-mouth Erlenmeyer flask, and dissolve it in 50 ml of petroleum ether. To this solution, add 50 ml of alcohol, previously neutralized to phenolphthalein with 0.1 N sodium hydroxide, and mix well. Add phenolphthalein and titrate with 0.1 N sodium hydroxide to a pink end point which persists for 5 s</w:t>
      </w:r>
      <w:del w:id="515" w:author="Inno" w:date="2024-12-04T14:48:00Z">
        <w:r w:rsidRPr="00E0067B" w:rsidDel="001764D2">
          <w:rPr>
            <w:rFonts w:ascii="Times New Roman" w:hAnsi="Times New Roman" w:cs="Times New Roman"/>
            <w:sz w:val="20"/>
            <w:szCs w:val="20"/>
          </w:rPr>
          <w:delText>econds</w:delText>
        </w:r>
      </w:del>
      <w:r w:rsidRPr="00E0067B">
        <w:rPr>
          <w:rFonts w:ascii="Times New Roman" w:hAnsi="Times New Roman" w:cs="Times New Roman"/>
          <w:sz w:val="20"/>
          <w:szCs w:val="20"/>
        </w:rPr>
        <w:t>.</w:t>
      </w:r>
    </w:p>
    <w:p w14:paraId="1E6B936D" w14:textId="77777777" w:rsidR="00B1659F" w:rsidRPr="00E0067B" w:rsidRDefault="00B1659F" w:rsidP="00E0067B">
      <w:pPr>
        <w:spacing w:after="0" w:line="240" w:lineRule="auto"/>
        <w:jc w:val="both"/>
        <w:rPr>
          <w:rFonts w:ascii="Times New Roman" w:hAnsi="Times New Roman" w:cs="Times New Roman"/>
          <w:sz w:val="20"/>
          <w:szCs w:val="20"/>
        </w:rPr>
      </w:pPr>
    </w:p>
    <w:p w14:paraId="20037E9D" w14:textId="77777777" w:rsidR="00B1659F" w:rsidRPr="00E0067B" w:rsidRDefault="00E6507B" w:rsidP="00E0067B">
      <w:pPr>
        <w:spacing w:after="0" w:line="240" w:lineRule="auto"/>
        <w:rPr>
          <w:rFonts w:ascii="Times New Roman" w:hAnsi="Times New Roman" w:cs="Times New Roman"/>
          <w:b/>
          <w:bCs/>
          <w:sz w:val="20"/>
          <w:szCs w:val="20"/>
        </w:rPr>
      </w:pPr>
      <w:r w:rsidRPr="00E0067B">
        <w:rPr>
          <w:rFonts w:ascii="Times New Roman" w:hAnsi="Times New Roman" w:cs="Times New Roman"/>
          <w:b/>
          <w:bCs/>
          <w:sz w:val="20"/>
          <w:szCs w:val="20"/>
        </w:rPr>
        <w:t>E</w:t>
      </w:r>
      <w:r w:rsidR="00B1659F" w:rsidRPr="00E0067B">
        <w:rPr>
          <w:rFonts w:ascii="Times New Roman" w:hAnsi="Times New Roman" w:cs="Times New Roman"/>
          <w:b/>
          <w:bCs/>
          <w:sz w:val="20"/>
          <w:szCs w:val="20"/>
        </w:rPr>
        <w:t>-2 CALCULATION</w:t>
      </w:r>
    </w:p>
    <w:p w14:paraId="411D017C" w14:textId="77777777" w:rsidR="00B1659F" w:rsidRPr="00E0067B" w:rsidRDefault="00B1659F"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lastRenderedPageBreak/>
        <w:t>Calculate the number of milligrams of potassium hydroxide required to neutralize the acids in one gram of the sample by multiplying the number of millilitres of 0.1 N sodium hydroxide consumed in the titration by 5</w:t>
      </w:r>
      <w:r w:rsidR="00235AF4" w:rsidRPr="00E0067B">
        <w:rPr>
          <w:rFonts w:ascii="Times New Roman" w:hAnsi="Times New Roman" w:cs="Times New Roman"/>
          <w:sz w:val="20"/>
          <w:szCs w:val="20"/>
        </w:rPr>
        <w:t>.6</w:t>
      </w:r>
      <w:r w:rsidRPr="00E0067B">
        <w:rPr>
          <w:rFonts w:ascii="Times New Roman" w:hAnsi="Times New Roman" w:cs="Times New Roman"/>
          <w:sz w:val="20"/>
          <w:szCs w:val="20"/>
        </w:rPr>
        <w:t xml:space="preserve"> and dividing the result by the weight of the sample.</w:t>
      </w:r>
    </w:p>
    <w:p w14:paraId="10CED195" w14:textId="77777777" w:rsidR="00B1659F" w:rsidRPr="00E0067B" w:rsidRDefault="00B1659F" w:rsidP="00E0067B">
      <w:pPr>
        <w:spacing w:after="0" w:line="240" w:lineRule="auto"/>
        <w:rPr>
          <w:rFonts w:ascii="Times New Roman" w:hAnsi="Times New Roman" w:cs="Times New Roman"/>
          <w:sz w:val="20"/>
          <w:szCs w:val="20"/>
        </w:rPr>
      </w:pPr>
    </w:p>
    <w:p w14:paraId="694B0B4E" w14:textId="77777777" w:rsidR="00B1659F" w:rsidRPr="00E0067B" w:rsidRDefault="00B1659F" w:rsidP="00E0067B">
      <w:pPr>
        <w:spacing w:after="0" w:line="240" w:lineRule="auto"/>
        <w:jc w:val="both"/>
        <w:rPr>
          <w:rFonts w:ascii="Times New Roman" w:hAnsi="Times New Roman" w:cs="Times New Roman"/>
          <w:sz w:val="20"/>
          <w:szCs w:val="20"/>
        </w:rPr>
      </w:pPr>
    </w:p>
    <w:p w14:paraId="7EFDA8CB" w14:textId="77777777" w:rsidR="00B1659F" w:rsidRPr="00E0067B" w:rsidRDefault="001326FD">
      <w:pPr>
        <w:spacing w:after="120" w:line="240" w:lineRule="auto"/>
        <w:jc w:val="center"/>
        <w:rPr>
          <w:rFonts w:ascii="Times New Roman" w:hAnsi="Times New Roman" w:cs="Times New Roman"/>
          <w:b/>
          <w:bCs/>
          <w:sz w:val="20"/>
          <w:szCs w:val="20"/>
        </w:rPr>
        <w:pPrChange w:id="516" w:author="Inno" w:date="2024-12-04T14:48:00Z">
          <w:pPr>
            <w:spacing w:after="0" w:line="240" w:lineRule="auto"/>
            <w:jc w:val="center"/>
          </w:pPr>
        </w:pPrChange>
      </w:pPr>
      <w:r w:rsidRPr="00E0067B">
        <w:rPr>
          <w:rFonts w:ascii="Times New Roman" w:hAnsi="Times New Roman" w:cs="Times New Roman"/>
          <w:b/>
          <w:bCs/>
          <w:sz w:val="20"/>
          <w:szCs w:val="20"/>
        </w:rPr>
        <w:t xml:space="preserve">ANNEX </w:t>
      </w:r>
      <w:r w:rsidR="00E6507B" w:rsidRPr="00E0067B">
        <w:rPr>
          <w:rFonts w:ascii="Times New Roman" w:hAnsi="Times New Roman" w:cs="Times New Roman"/>
          <w:b/>
          <w:bCs/>
          <w:sz w:val="20"/>
          <w:szCs w:val="20"/>
        </w:rPr>
        <w:t>F</w:t>
      </w:r>
    </w:p>
    <w:p w14:paraId="64415E71" w14:textId="4FF76A88" w:rsidR="00B1659F" w:rsidRPr="00E0067B" w:rsidRDefault="00B1659F">
      <w:pPr>
        <w:spacing w:after="120" w:line="240" w:lineRule="auto"/>
        <w:jc w:val="center"/>
        <w:rPr>
          <w:rFonts w:ascii="Times New Roman" w:hAnsi="Times New Roman" w:cs="Times New Roman"/>
          <w:sz w:val="20"/>
          <w:szCs w:val="20"/>
        </w:rPr>
        <w:pPrChange w:id="517" w:author="Inno" w:date="2024-12-04T14:48:00Z">
          <w:pPr>
            <w:spacing w:after="0" w:line="240" w:lineRule="auto"/>
            <w:jc w:val="center"/>
          </w:pPr>
        </w:pPrChange>
      </w:pPr>
      <w:r w:rsidRPr="00E0067B">
        <w:rPr>
          <w:rFonts w:ascii="Times New Roman" w:hAnsi="Times New Roman" w:cs="Times New Roman"/>
          <w:sz w:val="20"/>
          <w:szCs w:val="20"/>
        </w:rPr>
        <w:t>[</w:t>
      </w:r>
      <w:r w:rsidRPr="00E0067B">
        <w:rPr>
          <w:rFonts w:ascii="Times New Roman" w:hAnsi="Times New Roman" w:cs="Times New Roman"/>
          <w:i/>
          <w:iCs/>
          <w:sz w:val="20"/>
          <w:szCs w:val="20"/>
        </w:rPr>
        <w:t>Table</w:t>
      </w:r>
      <w:r w:rsidRPr="00E0067B">
        <w:rPr>
          <w:rFonts w:ascii="Times New Roman" w:hAnsi="Times New Roman" w:cs="Times New Roman"/>
          <w:sz w:val="20"/>
          <w:szCs w:val="20"/>
        </w:rPr>
        <w:t xml:space="preserve"> 1, </w:t>
      </w:r>
      <w:r w:rsidRPr="00E0067B">
        <w:rPr>
          <w:rFonts w:ascii="Times New Roman" w:hAnsi="Times New Roman" w:cs="Times New Roman"/>
          <w:i/>
          <w:iCs/>
          <w:sz w:val="20"/>
          <w:szCs w:val="20"/>
        </w:rPr>
        <w:t>Sl No</w:t>
      </w:r>
      <w:ins w:id="518" w:author="Inno" w:date="2024-12-04T15:03:00Z">
        <w:r w:rsidR="003F11E3">
          <w:rPr>
            <w:rFonts w:ascii="Times New Roman" w:hAnsi="Times New Roman" w:cs="Times New Roman"/>
            <w:i/>
            <w:iCs/>
            <w:sz w:val="20"/>
            <w:szCs w:val="20"/>
          </w:rPr>
          <w:t>.</w:t>
        </w:r>
      </w:ins>
      <w:r w:rsidRPr="00E0067B">
        <w:rPr>
          <w:rFonts w:ascii="Times New Roman" w:hAnsi="Times New Roman" w:cs="Times New Roman"/>
          <w:i/>
          <w:iCs/>
          <w:sz w:val="20"/>
          <w:szCs w:val="20"/>
        </w:rPr>
        <w:t xml:space="preserve"> </w:t>
      </w:r>
      <w:r w:rsidR="00C52DD6" w:rsidRPr="00E0067B">
        <w:rPr>
          <w:rFonts w:ascii="Times New Roman" w:hAnsi="Times New Roman" w:cs="Times New Roman"/>
          <w:sz w:val="20"/>
          <w:szCs w:val="20"/>
        </w:rPr>
        <w:t>(vii</w:t>
      </w:r>
      <w:r w:rsidRPr="00E0067B">
        <w:rPr>
          <w:rFonts w:ascii="Times New Roman" w:hAnsi="Times New Roman" w:cs="Times New Roman"/>
          <w:sz w:val="20"/>
          <w:szCs w:val="20"/>
        </w:rPr>
        <w:t>)]</w:t>
      </w:r>
    </w:p>
    <w:p w14:paraId="3AD10811" w14:textId="77777777" w:rsidR="00B1659F" w:rsidRPr="00E0067B" w:rsidRDefault="00B1659F">
      <w:pPr>
        <w:spacing w:after="120" w:line="240" w:lineRule="auto"/>
        <w:jc w:val="center"/>
        <w:rPr>
          <w:rFonts w:ascii="Times New Roman" w:hAnsi="Times New Roman" w:cs="Times New Roman"/>
          <w:b/>
          <w:bCs/>
          <w:sz w:val="20"/>
          <w:szCs w:val="20"/>
        </w:rPr>
        <w:pPrChange w:id="519" w:author="Inno" w:date="2024-12-04T14:48:00Z">
          <w:pPr>
            <w:spacing w:after="0" w:line="240" w:lineRule="auto"/>
            <w:jc w:val="center"/>
          </w:pPr>
        </w:pPrChange>
      </w:pPr>
      <w:r w:rsidRPr="00E0067B">
        <w:rPr>
          <w:rFonts w:ascii="Times New Roman" w:hAnsi="Times New Roman" w:cs="Times New Roman"/>
          <w:b/>
          <w:bCs/>
          <w:sz w:val="20"/>
          <w:szCs w:val="20"/>
        </w:rPr>
        <w:t>DETERMINATION OF THE PEROXIDE VALUE</w:t>
      </w:r>
    </w:p>
    <w:p w14:paraId="002F470D" w14:textId="77777777" w:rsidR="00B1659F" w:rsidRPr="00E0067B" w:rsidRDefault="00B1659F" w:rsidP="00E0067B">
      <w:pPr>
        <w:spacing w:after="0" w:line="240" w:lineRule="auto"/>
        <w:jc w:val="center"/>
        <w:rPr>
          <w:rFonts w:ascii="Times New Roman" w:hAnsi="Times New Roman" w:cs="Times New Roman"/>
          <w:b/>
          <w:bCs/>
          <w:sz w:val="20"/>
          <w:szCs w:val="20"/>
        </w:rPr>
      </w:pPr>
    </w:p>
    <w:p w14:paraId="30C56D27" w14:textId="77777777" w:rsidR="00B1659F" w:rsidRDefault="00E6507B" w:rsidP="00E0067B">
      <w:pPr>
        <w:spacing w:after="0" w:line="240" w:lineRule="auto"/>
        <w:jc w:val="both"/>
        <w:rPr>
          <w:ins w:id="520" w:author="Inno" w:date="2024-12-04T14:48:00Z"/>
          <w:rFonts w:ascii="Times New Roman" w:hAnsi="Times New Roman" w:cs="Times New Roman"/>
          <w:b/>
          <w:bCs/>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-1 PRINCIPLE</w:t>
      </w:r>
    </w:p>
    <w:p w14:paraId="3B972F66" w14:textId="77777777" w:rsidR="00EA14FC" w:rsidRPr="00E0067B" w:rsidRDefault="00EA14FC" w:rsidP="00E0067B">
      <w:pPr>
        <w:spacing w:after="0" w:line="240" w:lineRule="auto"/>
        <w:jc w:val="both"/>
        <w:rPr>
          <w:rFonts w:ascii="Times New Roman" w:hAnsi="Times New Roman" w:cs="Times New Roman"/>
          <w:b/>
          <w:bCs/>
          <w:sz w:val="20"/>
          <w:szCs w:val="20"/>
        </w:rPr>
      </w:pPr>
    </w:p>
    <w:p w14:paraId="20F94A30" w14:textId="77777777" w:rsidR="00B1659F" w:rsidRPr="00E0067B" w:rsidRDefault="00E24264"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Oxidation of potassium i</w:t>
      </w:r>
      <w:r w:rsidR="00B1659F" w:rsidRPr="00E0067B">
        <w:rPr>
          <w:rFonts w:ascii="Times New Roman" w:hAnsi="Times New Roman" w:cs="Times New Roman"/>
          <w:sz w:val="20"/>
          <w:szCs w:val="20"/>
        </w:rPr>
        <w:t>odide by the peroxides of lecithin and ti</w:t>
      </w:r>
      <w:r w:rsidRPr="00E0067B">
        <w:rPr>
          <w:rFonts w:ascii="Times New Roman" w:hAnsi="Times New Roman" w:cs="Times New Roman"/>
          <w:sz w:val="20"/>
          <w:szCs w:val="20"/>
        </w:rPr>
        <w:t xml:space="preserve">tration of the iodine liberated </w:t>
      </w:r>
      <w:r w:rsidR="00B1659F" w:rsidRPr="00E0067B">
        <w:rPr>
          <w:rFonts w:ascii="Times New Roman" w:hAnsi="Times New Roman" w:cs="Times New Roman"/>
          <w:sz w:val="20"/>
          <w:szCs w:val="20"/>
        </w:rPr>
        <w:t>using standard sodium thiosulphate solution.</w:t>
      </w:r>
    </w:p>
    <w:p w14:paraId="169FCD36" w14:textId="77777777" w:rsidR="00E24264" w:rsidRPr="00E0067B" w:rsidRDefault="00E24264" w:rsidP="00E0067B">
      <w:pPr>
        <w:spacing w:after="0" w:line="240" w:lineRule="auto"/>
        <w:jc w:val="both"/>
        <w:rPr>
          <w:rFonts w:ascii="Times New Roman" w:hAnsi="Times New Roman" w:cs="Times New Roman"/>
          <w:sz w:val="20"/>
          <w:szCs w:val="20"/>
        </w:rPr>
      </w:pPr>
    </w:p>
    <w:p w14:paraId="0B9045D2" w14:textId="77777777" w:rsidR="00B1659F" w:rsidRDefault="00E6507B" w:rsidP="00E0067B">
      <w:pPr>
        <w:spacing w:after="0" w:line="240" w:lineRule="auto"/>
        <w:jc w:val="both"/>
        <w:rPr>
          <w:ins w:id="521" w:author="Inno" w:date="2024-12-04T14:49:00Z"/>
          <w:rFonts w:ascii="Times New Roman" w:hAnsi="Times New Roman" w:cs="Times New Roman"/>
          <w:b/>
          <w:bCs/>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-2 APPARATUS</w:t>
      </w:r>
    </w:p>
    <w:p w14:paraId="192E5987" w14:textId="77777777" w:rsidR="00EA14FC" w:rsidRPr="00E0067B" w:rsidRDefault="00EA14FC" w:rsidP="00E0067B">
      <w:pPr>
        <w:spacing w:after="0" w:line="240" w:lineRule="auto"/>
        <w:jc w:val="both"/>
        <w:rPr>
          <w:rFonts w:ascii="Times New Roman" w:hAnsi="Times New Roman" w:cs="Times New Roman"/>
          <w:b/>
          <w:bCs/>
          <w:sz w:val="20"/>
          <w:szCs w:val="20"/>
        </w:rPr>
      </w:pPr>
    </w:p>
    <w:p w14:paraId="38D33B6B" w14:textId="77777777" w:rsidR="00B1659F" w:rsidRDefault="00E6507B" w:rsidP="00E0067B">
      <w:pPr>
        <w:spacing w:after="0" w:line="240" w:lineRule="auto"/>
        <w:jc w:val="both"/>
        <w:rPr>
          <w:ins w:id="522" w:author="Inno" w:date="2024-12-04T14:49:00Z"/>
          <w:rFonts w:ascii="Times New Roman" w:hAnsi="Times New Roman" w:cs="Times New Roman"/>
          <w:b/>
          <w:bCs/>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-2.1 Analytical Balance</w:t>
      </w:r>
    </w:p>
    <w:p w14:paraId="379B1131" w14:textId="77777777" w:rsidR="00EA14FC" w:rsidRPr="00E0067B" w:rsidRDefault="00EA14FC" w:rsidP="00E0067B">
      <w:pPr>
        <w:spacing w:after="0" w:line="240" w:lineRule="auto"/>
        <w:jc w:val="both"/>
        <w:rPr>
          <w:rFonts w:ascii="Times New Roman" w:hAnsi="Times New Roman" w:cs="Times New Roman"/>
          <w:b/>
          <w:bCs/>
          <w:sz w:val="20"/>
          <w:szCs w:val="20"/>
        </w:rPr>
      </w:pPr>
    </w:p>
    <w:p w14:paraId="1A9B3F35" w14:textId="79DD46E4" w:rsidR="00B1659F" w:rsidRDefault="00E6507B" w:rsidP="00E0067B">
      <w:pPr>
        <w:spacing w:after="0" w:line="240" w:lineRule="auto"/>
        <w:jc w:val="both"/>
        <w:rPr>
          <w:ins w:id="523" w:author="Inno" w:date="2024-12-04T14:49:00Z"/>
          <w:rFonts w:ascii="Times New Roman" w:hAnsi="Times New Roman" w:cs="Times New Roman"/>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 xml:space="preserve">-2.2 Apparatus </w:t>
      </w:r>
      <w:del w:id="524" w:author="Inno" w:date="2024-12-04T14:49:00Z">
        <w:r w:rsidR="00B1659F" w:rsidRPr="00EA14FC" w:rsidDel="00EA14FC">
          <w:rPr>
            <w:rFonts w:ascii="Times New Roman" w:hAnsi="Times New Roman" w:cs="Times New Roman"/>
            <w:sz w:val="20"/>
            <w:szCs w:val="20"/>
            <w:rPrChange w:id="525" w:author="Inno" w:date="2024-12-04T14:49:00Z">
              <w:rPr>
                <w:rFonts w:ascii="Times New Roman" w:hAnsi="Times New Roman" w:cs="Times New Roman"/>
                <w:b/>
                <w:bCs/>
                <w:sz w:val="20"/>
                <w:szCs w:val="20"/>
              </w:rPr>
            </w:rPrChange>
          </w:rPr>
          <w:delText xml:space="preserve">- </w:delText>
        </w:r>
      </w:del>
      <w:ins w:id="526" w:author="Inno" w:date="2024-12-04T14:49:00Z">
        <w:r w:rsidR="00EA14FC" w:rsidRPr="00EA14FC">
          <w:rPr>
            <w:rFonts w:ascii="Times New Roman" w:hAnsi="Times New Roman" w:cs="Times New Roman"/>
            <w:sz w:val="20"/>
            <w:szCs w:val="20"/>
            <w:rPrChange w:id="527" w:author="Inno" w:date="2024-12-04T14:49:00Z">
              <w:rPr>
                <w:rFonts w:ascii="Times New Roman" w:hAnsi="Times New Roman" w:cs="Times New Roman"/>
                <w:b/>
                <w:bCs/>
                <w:sz w:val="20"/>
                <w:szCs w:val="20"/>
              </w:rPr>
            </w:rPrChange>
          </w:rPr>
          <w:t>—</w:t>
        </w:r>
        <w:r w:rsidR="00EA14FC">
          <w:rPr>
            <w:rFonts w:ascii="Times New Roman" w:hAnsi="Times New Roman" w:cs="Times New Roman"/>
            <w:sz w:val="20"/>
            <w:szCs w:val="20"/>
          </w:rPr>
          <w:t xml:space="preserve"> </w:t>
        </w:r>
      </w:ins>
      <w:del w:id="528" w:author="Inno" w:date="2024-12-04T14:49:00Z">
        <w:r w:rsidR="00B1659F" w:rsidRPr="00E0067B" w:rsidDel="00EA14FC">
          <w:rPr>
            <w:rFonts w:ascii="Times New Roman" w:hAnsi="Times New Roman" w:cs="Times New Roman"/>
            <w:sz w:val="20"/>
            <w:szCs w:val="20"/>
          </w:rPr>
          <w:delText xml:space="preserve">As </w:delText>
        </w:r>
      </w:del>
      <w:ins w:id="529" w:author="Inno" w:date="2024-12-04T14:49:00Z">
        <w:r w:rsidR="00EA14FC">
          <w:rPr>
            <w:rFonts w:ascii="Times New Roman" w:hAnsi="Times New Roman" w:cs="Times New Roman"/>
            <w:sz w:val="20"/>
            <w:szCs w:val="20"/>
          </w:rPr>
          <w:t>a</w:t>
        </w:r>
        <w:r w:rsidR="00EA14FC" w:rsidRPr="00E0067B">
          <w:rPr>
            <w:rFonts w:ascii="Times New Roman" w:hAnsi="Times New Roman" w:cs="Times New Roman"/>
            <w:sz w:val="20"/>
            <w:szCs w:val="20"/>
          </w:rPr>
          <w:t xml:space="preserve">s </w:t>
        </w:r>
      </w:ins>
      <w:r w:rsidR="00B1659F" w:rsidRPr="00E0067B">
        <w:rPr>
          <w:rFonts w:ascii="Times New Roman" w:hAnsi="Times New Roman" w:cs="Times New Roman"/>
          <w:sz w:val="20"/>
          <w:szCs w:val="20"/>
        </w:rPr>
        <w:t>shown in Fig</w:t>
      </w:r>
      <w:ins w:id="530" w:author="Inno" w:date="2024-12-04T14:49:00Z">
        <w:r w:rsidR="00EA14FC">
          <w:rPr>
            <w:rFonts w:ascii="Times New Roman" w:hAnsi="Times New Roman" w:cs="Times New Roman"/>
            <w:sz w:val="20"/>
            <w:szCs w:val="20"/>
          </w:rPr>
          <w:t>.</w:t>
        </w:r>
      </w:ins>
      <w:r w:rsidR="00B1659F" w:rsidRPr="00E0067B">
        <w:rPr>
          <w:rFonts w:ascii="Times New Roman" w:hAnsi="Times New Roman" w:cs="Times New Roman"/>
          <w:sz w:val="20"/>
          <w:szCs w:val="20"/>
        </w:rPr>
        <w:t xml:space="preserve"> 1</w:t>
      </w:r>
      <w:del w:id="531" w:author="Inno" w:date="2024-12-04T14:49:00Z">
        <w:r w:rsidR="00935679" w:rsidRPr="00E0067B" w:rsidDel="00EA14FC">
          <w:rPr>
            <w:rFonts w:ascii="Times New Roman" w:hAnsi="Times New Roman" w:cs="Times New Roman"/>
            <w:sz w:val="20"/>
            <w:szCs w:val="20"/>
          </w:rPr>
          <w:delText>.</w:delText>
        </w:r>
      </w:del>
    </w:p>
    <w:p w14:paraId="431B5FAD" w14:textId="77777777" w:rsidR="00EA14FC" w:rsidRPr="00E0067B" w:rsidRDefault="00EA14FC" w:rsidP="00E0067B">
      <w:pPr>
        <w:spacing w:after="0" w:line="240" w:lineRule="auto"/>
        <w:jc w:val="both"/>
        <w:rPr>
          <w:rFonts w:ascii="Times New Roman" w:hAnsi="Times New Roman" w:cs="Times New Roman"/>
          <w:b/>
          <w:bCs/>
          <w:sz w:val="20"/>
          <w:szCs w:val="20"/>
        </w:rPr>
      </w:pPr>
    </w:p>
    <w:p w14:paraId="50D484BB" w14:textId="77777777" w:rsidR="00B1659F" w:rsidRDefault="00E6507B" w:rsidP="00E0067B">
      <w:pPr>
        <w:spacing w:after="0" w:line="240" w:lineRule="auto"/>
        <w:jc w:val="both"/>
        <w:rPr>
          <w:ins w:id="532" w:author="Inno" w:date="2024-12-04T14:49:00Z"/>
          <w:rFonts w:ascii="Times New Roman" w:hAnsi="Times New Roman" w:cs="Times New Roman"/>
          <w:b/>
          <w:bCs/>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-3 REAGENTS</w:t>
      </w:r>
    </w:p>
    <w:p w14:paraId="5DE80357" w14:textId="77777777" w:rsidR="001946C4" w:rsidRPr="00E0067B" w:rsidRDefault="001946C4" w:rsidP="00E0067B">
      <w:pPr>
        <w:spacing w:after="0" w:line="240" w:lineRule="auto"/>
        <w:jc w:val="both"/>
        <w:rPr>
          <w:rFonts w:ascii="Times New Roman" w:hAnsi="Times New Roman" w:cs="Times New Roman"/>
          <w:b/>
          <w:bCs/>
          <w:sz w:val="20"/>
          <w:szCs w:val="20"/>
        </w:rPr>
      </w:pPr>
    </w:p>
    <w:p w14:paraId="03F4E7C8" w14:textId="77777777" w:rsidR="00B1659F" w:rsidRDefault="00E6507B" w:rsidP="00E0067B">
      <w:pPr>
        <w:spacing w:after="0" w:line="240" w:lineRule="auto"/>
        <w:jc w:val="both"/>
        <w:rPr>
          <w:ins w:id="533" w:author="Inno" w:date="2024-12-04T14:49:00Z"/>
          <w:rFonts w:ascii="Times New Roman" w:hAnsi="Times New Roman" w:cs="Times New Roman"/>
          <w:b/>
          <w:bCs/>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-3.1 Acetic Acid Glacial</w:t>
      </w:r>
    </w:p>
    <w:p w14:paraId="1DDEA22A" w14:textId="77777777" w:rsidR="001946C4" w:rsidRPr="00E0067B" w:rsidRDefault="001946C4" w:rsidP="00E0067B">
      <w:pPr>
        <w:spacing w:after="0" w:line="240" w:lineRule="auto"/>
        <w:jc w:val="both"/>
        <w:rPr>
          <w:rFonts w:ascii="Times New Roman" w:hAnsi="Times New Roman" w:cs="Times New Roman"/>
          <w:b/>
          <w:bCs/>
          <w:sz w:val="20"/>
          <w:szCs w:val="20"/>
        </w:rPr>
      </w:pPr>
    </w:p>
    <w:p w14:paraId="656CA212" w14:textId="77777777" w:rsidR="00B1659F" w:rsidRDefault="00E6507B" w:rsidP="00E0067B">
      <w:pPr>
        <w:spacing w:after="0" w:line="240" w:lineRule="auto"/>
        <w:jc w:val="both"/>
        <w:rPr>
          <w:ins w:id="534" w:author="Inno" w:date="2024-12-04T14:49:00Z"/>
          <w:rFonts w:ascii="Times New Roman" w:hAnsi="Times New Roman" w:cs="Times New Roman"/>
          <w:b/>
          <w:bCs/>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-3.2 Chloroform</w:t>
      </w:r>
    </w:p>
    <w:p w14:paraId="6F95418F" w14:textId="77777777" w:rsidR="001946C4" w:rsidRPr="00E0067B" w:rsidRDefault="001946C4" w:rsidP="00E0067B">
      <w:pPr>
        <w:spacing w:after="0" w:line="240" w:lineRule="auto"/>
        <w:jc w:val="both"/>
        <w:rPr>
          <w:rFonts w:ascii="Times New Roman" w:hAnsi="Times New Roman" w:cs="Times New Roman"/>
          <w:b/>
          <w:bCs/>
          <w:sz w:val="20"/>
          <w:szCs w:val="20"/>
        </w:rPr>
      </w:pPr>
    </w:p>
    <w:p w14:paraId="13927225" w14:textId="77777777" w:rsidR="00B1659F" w:rsidRDefault="00E6507B" w:rsidP="00E0067B">
      <w:pPr>
        <w:spacing w:after="0" w:line="240" w:lineRule="auto"/>
        <w:jc w:val="both"/>
        <w:rPr>
          <w:ins w:id="535" w:author="Inno" w:date="2024-12-04T14:49:00Z"/>
          <w:rFonts w:ascii="Times New Roman" w:hAnsi="Times New Roman" w:cs="Times New Roman"/>
          <w:b/>
          <w:bCs/>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-3.3 Potassium Iodide</w:t>
      </w:r>
    </w:p>
    <w:p w14:paraId="231CA97D" w14:textId="77777777" w:rsidR="001946C4" w:rsidRPr="00E0067B" w:rsidRDefault="001946C4" w:rsidP="00E0067B">
      <w:pPr>
        <w:spacing w:after="0" w:line="240" w:lineRule="auto"/>
        <w:jc w:val="both"/>
        <w:rPr>
          <w:rFonts w:ascii="Times New Roman" w:hAnsi="Times New Roman" w:cs="Times New Roman"/>
          <w:b/>
          <w:bCs/>
          <w:sz w:val="20"/>
          <w:szCs w:val="20"/>
        </w:rPr>
      </w:pPr>
    </w:p>
    <w:p w14:paraId="7431B49A" w14:textId="77777777" w:rsidR="00B1659F" w:rsidRDefault="00E6507B" w:rsidP="00E0067B">
      <w:pPr>
        <w:spacing w:after="0" w:line="240" w:lineRule="auto"/>
        <w:jc w:val="both"/>
        <w:rPr>
          <w:ins w:id="536" w:author="Inno" w:date="2024-12-04T14:49:00Z"/>
          <w:rFonts w:ascii="Times New Roman" w:hAnsi="Times New Roman" w:cs="Times New Roman"/>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 xml:space="preserve">-3.4 Sodium Thiosulphate </w:t>
      </w:r>
      <w:r w:rsidR="00B1659F" w:rsidRPr="00E0067B">
        <w:rPr>
          <w:rFonts w:ascii="Times New Roman" w:hAnsi="Times New Roman" w:cs="Times New Roman"/>
          <w:sz w:val="20"/>
          <w:szCs w:val="20"/>
        </w:rPr>
        <w:t>(0.1 mol/l or 0.01 mol/l)</w:t>
      </w:r>
    </w:p>
    <w:p w14:paraId="7F5FE48D" w14:textId="77777777" w:rsidR="001946C4" w:rsidRPr="00E0067B" w:rsidRDefault="001946C4" w:rsidP="00E0067B">
      <w:pPr>
        <w:spacing w:after="0" w:line="240" w:lineRule="auto"/>
        <w:jc w:val="both"/>
        <w:rPr>
          <w:rFonts w:ascii="Times New Roman" w:hAnsi="Times New Roman" w:cs="Times New Roman"/>
          <w:b/>
          <w:bCs/>
          <w:sz w:val="20"/>
          <w:szCs w:val="20"/>
        </w:rPr>
      </w:pPr>
    </w:p>
    <w:p w14:paraId="31EA7CDF" w14:textId="77777777" w:rsidR="00B1659F" w:rsidRPr="00E0067B" w:rsidRDefault="00E6507B"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 xml:space="preserve">-3.5 Starch Solution </w:t>
      </w:r>
      <w:r w:rsidR="00B1659F" w:rsidRPr="00E0067B">
        <w:rPr>
          <w:rFonts w:ascii="Times New Roman" w:hAnsi="Times New Roman" w:cs="Times New Roman"/>
          <w:sz w:val="20"/>
          <w:szCs w:val="20"/>
        </w:rPr>
        <w:t xml:space="preserve">(approximately 1 percent </w:t>
      </w:r>
      <w:r w:rsidR="00B1659F" w:rsidRPr="00E0067B">
        <w:rPr>
          <w:rFonts w:ascii="Times New Roman" w:hAnsi="Times New Roman" w:cs="Times New Roman"/>
          <w:i/>
          <w:iCs/>
          <w:sz w:val="20"/>
          <w:szCs w:val="20"/>
        </w:rPr>
        <w:t>m</w:t>
      </w:r>
      <w:r w:rsidR="00B1659F" w:rsidRPr="00E0067B">
        <w:rPr>
          <w:rFonts w:ascii="Times New Roman" w:hAnsi="Times New Roman" w:cs="Times New Roman"/>
          <w:sz w:val="20"/>
          <w:szCs w:val="20"/>
        </w:rPr>
        <w:t>/</w:t>
      </w:r>
      <w:r w:rsidR="00B1659F" w:rsidRPr="00E0067B">
        <w:rPr>
          <w:rFonts w:ascii="Times New Roman" w:hAnsi="Times New Roman" w:cs="Times New Roman"/>
          <w:i/>
          <w:iCs/>
          <w:sz w:val="20"/>
          <w:szCs w:val="20"/>
        </w:rPr>
        <w:t>v</w:t>
      </w:r>
      <w:r w:rsidR="00B1659F" w:rsidRPr="00E0067B">
        <w:rPr>
          <w:rFonts w:ascii="Times New Roman" w:hAnsi="Times New Roman" w:cs="Times New Roman"/>
          <w:sz w:val="20"/>
          <w:szCs w:val="20"/>
        </w:rPr>
        <w:t>)</w:t>
      </w:r>
    </w:p>
    <w:p w14:paraId="6033EE51" w14:textId="77777777" w:rsidR="00320225" w:rsidRPr="00E0067B" w:rsidRDefault="00320225" w:rsidP="00E0067B">
      <w:pPr>
        <w:spacing w:after="0" w:line="240" w:lineRule="auto"/>
        <w:jc w:val="both"/>
        <w:rPr>
          <w:rFonts w:ascii="Times New Roman" w:hAnsi="Times New Roman" w:cs="Times New Roman"/>
          <w:sz w:val="20"/>
          <w:szCs w:val="20"/>
        </w:rPr>
      </w:pPr>
    </w:p>
    <w:p w14:paraId="110A92F2" w14:textId="720D6CBC" w:rsidR="00320225" w:rsidRPr="00E0067B" w:rsidRDefault="00320225" w:rsidP="00E0067B">
      <w:pPr>
        <w:spacing w:after="0" w:line="240" w:lineRule="auto"/>
        <w:jc w:val="center"/>
        <w:rPr>
          <w:rFonts w:ascii="Times New Roman" w:hAnsi="Times New Roman" w:cs="Times New Roman"/>
          <w:b/>
          <w:bCs/>
          <w:sz w:val="20"/>
          <w:szCs w:val="20"/>
        </w:rPr>
      </w:pPr>
      <w:r w:rsidRPr="00E0067B">
        <w:rPr>
          <w:rFonts w:ascii="Times New Roman" w:hAnsi="Times New Roman" w:cs="Times New Roman"/>
          <w:noProof/>
          <w:sz w:val="20"/>
          <w:szCs w:val="20"/>
        </w:rPr>
        <w:drawing>
          <wp:inline distT="0" distB="0" distL="0" distR="0" wp14:anchorId="081150C0" wp14:editId="7D33103A">
            <wp:extent cx="3259424" cy="3295859"/>
            <wp:effectExtent l="0" t="0" r="0" b="0"/>
            <wp:docPr id="2574476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535" t="30768" r="22579" b="28604"/>
                    <a:stretch/>
                  </pic:blipFill>
                  <pic:spPr bwMode="auto">
                    <a:xfrm>
                      <a:off x="0" y="0"/>
                      <a:ext cx="3260436" cy="3296882"/>
                    </a:xfrm>
                    <a:prstGeom prst="rect">
                      <a:avLst/>
                    </a:prstGeom>
                    <a:noFill/>
                    <a:ln>
                      <a:noFill/>
                    </a:ln>
                    <a:extLst>
                      <a:ext uri="{53640926-AAD7-44D8-BBD7-CCE9431645EC}">
                        <a14:shadowObscured xmlns:a14="http://schemas.microsoft.com/office/drawing/2010/main"/>
                      </a:ext>
                    </a:extLst>
                  </pic:spPr>
                </pic:pic>
              </a:graphicData>
            </a:graphic>
          </wp:inline>
        </w:drawing>
      </w:r>
    </w:p>
    <w:p w14:paraId="5E6F61F2" w14:textId="3FD6F422" w:rsidR="00320225" w:rsidRPr="001946C4" w:rsidRDefault="001946C4">
      <w:pPr>
        <w:spacing w:after="0" w:line="240" w:lineRule="auto"/>
        <w:jc w:val="center"/>
        <w:rPr>
          <w:ins w:id="537" w:author="Inno" w:date="2024-12-04T14:49:00Z"/>
          <w:rStyle w:val="SubtleReference"/>
          <w:color w:val="auto"/>
          <w:rPrChange w:id="538" w:author="Inno" w:date="2024-12-04T14:51:00Z">
            <w:rPr>
              <w:ins w:id="539" w:author="Inno" w:date="2024-12-04T14:49:00Z"/>
              <w:rFonts w:ascii="Times New Roman" w:hAnsi="Times New Roman" w:cs="Times New Roman"/>
              <w:b/>
              <w:bCs/>
              <w:sz w:val="20"/>
              <w:szCs w:val="20"/>
            </w:rPr>
          </w:rPrChange>
        </w:rPr>
        <w:pPrChange w:id="540" w:author="Inno" w:date="2024-12-04T14:51:00Z">
          <w:pPr>
            <w:spacing w:after="0" w:line="240" w:lineRule="auto"/>
            <w:jc w:val="both"/>
          </w:pPr>
        </w:pPrChange>
      </w:pPr>
      <w:ins w:id="541" w:author="Inno" w:date="2024-12-04T14:49:00Z">
        <w:r w:rsidRPr="001946C4">
          <w:rPr>
            <w:rStyle w:val="SubtleReference"/>
            <w:rFonts w:ascii="Times New Roman" w:hAnsi="Times New Roman" w:cs="Times New Roman"/>
            <w:color w:val="auto"/>
            <w:sz w:val="20"/>
            <w:szCs w:val="20"/>
          </w:rPr>
          <w:t>Fig</w:t>
        </w:r>
      </w:ins>
      <w:ins w:id="542" w:author="Inno" w:date="2024-12-04T14:50:00Z">
        <w:r w:rsidRPr="001946C4">
          <w:rPr>
            <w:rStyle w:val="SubtleReference"/>
            <w:rFonts w:ascii="Times New Roman" w:hAnsi="Times New Roman" w:cs="Times New Roman"/>
            <w:color w:val="auto"/>
            <w:sz w:val="20"/>
            <w:szCs w:val="20"/>
          </w:rPr>
          <w:t xml:space="preserve">. 1 Apparatus </w:t>
        </w:r>
      </w:ins>
      <w:ins w:id="543" w:author="Inno" w:date="2024-12-04T14:51:00Z">
        <w:r>
          <w:rPr>
            <w:rStyle w:val="SubtleReference"/>
            <w:rFonts w:ascii="Times New Roman" w:hAnsi="Times New Roman" w:cs="Times New Roman"/>
            <w:color w:val="auto"/>
            <w:sz w:val="20"/>
            <w:szCs w:val="20"/>
          </w:rPr>
          <w:t>f</w:t>
        </w:r>
      </w:ins>
      <w:ins w:id="544" w:author="Inno" w:date="2024-12-04T14:50:00Z">
        <w:r w:rsidRPr="001946C4">
          <w:rPr>
            <w:rStyle w:val="SubtleReference"/>
            <w:rFonts w:ascii="Times New Roman" w:hAnsi="Times New Roman" w:cs="Times New Roman"/>
            <w:color w:val="auto"/>
            <w:sz w:val="20"/>
            <w:szCs w:val="20"/>
          </w:rPr>
          <w:t xml:space="preserve">or </w:t>
        </w:r>
      </w:ins>
      <w:ins w:id="545" w:author="Inno" w:date="2024-12-04T14:51:00Z">
        <w:r>
          <w:rPr>
            <w:rStyle w:val="SubtleReference"/>
            <w:rFonts w:ascii="Times New Roman" w:hAnsi="Times New Roman" w:cs="Times New Roman"/>
            <w:color w:val="auto"/>
            <w:sz w:val="20"/>
            <w:szCs w:val="20"/>
          </w:rPr>
          <w:t>t</w:t>
        </w:r>
      </w:ins>
      <w:ins w:id="546" w:author="Inno" w:date="2024-12-04T14:50:00Z">
        <w:r w:rsidRPr="001946C4">
          <w:rPr>
            <w:rStyle w:val="SubtleReference"/>
            <w:rFonts w:ascii="Times New Roman" w:hAnsi="Times New Roman" w:cs="Times New Roman"/>
            <w:color w:val="auto"/>
            <w:sz w:val="20"/>
            <w:szCs w:val="20"/>
          </w:rPr>
          <w:t xml:space="preserve">he Determination </w:t>
        </w:r>
      </w:ins>
      <w:ins w:id="547" w:author="Inno" w:date="2024-12-04T14:51:00Z">
        <w:r>
          <w:rPr>
            <w:rStyle w:val="SubtleReference"/>
            <w:rFonts w:ascii="Times New Roman" w:hAnsi="Times New Roman" w:cs="Times New Roman"/>
            <w:color w:val="auto"/>
            <w:sz w:val="20"/>
            <w:szCs w:val="20"/>
          </w:rPr>
          <w:t>o</w:t>
        </w:r>
      </w:ins>
      <w:ins w:id="548" w:author="Inno" w:date="2024-12-04T14:50:00Z">
        <w:r w:rsidRPr="001946C4">
          <w:rPr>
            <w:rStyle w:val="SubtleReference"/>
            <w:rFonts w:ascii="Times New Roman" w:hAnsi="Times New Roman" w:cs="Times New Roman"/>
            <w:color w:val="auto"/>
            <w:sz w:val="20"/>
            <w:szCs w:val="20"/>
          </w:rPr>
          <w:t>f Peroxide Value</w:t>
        </w:r>
      </w:ins>
    </w:p>
    <w:p w14:paraId="0F3AEC69" w14:textId="77777777" w:rsidR="001946C4" w:rsidRPr="00E0067B" w:rsidRDefault="001946C4" w:rsidP="00E0067B">
      <w:pPr>
        <w:spacing w:after="0" w:line="240" w:lineRule="auto"/>
        <w:jc w:val="both"/>
        <w:rPr>
          <w:rFonts w:ascii="Times New Roman" w:hAnsi="Times New Roman" w:cs="Times New Roman"/>
          <w:b/>
          <w:bCs/>
          <w:sz w:val="20"/>
          <w:szCs w:val="20"/>
        </w:rPr>
      </w:pPr>
    </w:p>
    <w:p w14:paraId="34F66723" w14:textId="77777777" w:rsidR="0035472E" w:rsidRDefault="0035472E" w:rsidP="00E0067B">
      <w:pPr>
        <w:spacing w:after="0" w:line="240" w:lineRule="auto"/>
        <w:jc w:val="both"/>
        <w:rPr>
          <w:ins w:id="549" w:author="Inno" w:date="2024-12-04T14:51:00Z"/>
          <w:rFonts w:ascii="Times New Roman" w:hAnsi="Times New Roman" w:cs="Times New Roman"/>
          <w:b/>
          <w:bCs/>
          <w:sz w:val="20"/>
          <w:szCs w:val="20"/>
        </w:rPr>
      </w:pPr>
    </w:p>
    <w:p w14:paraId="0A0A6154" w14:textId="77777777" w:rsidR="0035472E" w:rsidRDefault="0035472E" w:rsidP="00E0067B">
      <w:pPr>
        <w:spacing w:after="0" w:line="240" w:lineRule="auto"/>
        <w:jc w:val="both"/>
        <w:rPr>
          <w:ins w:id="550" w:author="Inno" w:date="2024-12-04T14:51:00Z"/>
          <w:rFonts w:ascii="Times New Roman" w:hAnsi="Times New Roman" w:cs="Times New Roman"/>
          <w:b/>
          <w:bCs/>
          <w:sz w:val="20"/>
          <w:szCs w:val="20"/>
        </w:rPr>
      </w:pPr>
    </w:p>
    <w:p w14:paraId="0BC5337B" w14:textId="158AD497" w:rsidR="00B1659F" w:rsidRDefault="00E6507B" w:rsidP="00E0067B">
      <w:pPr>
        <w:spacing w:after="0" w:line="240" w:lineRule="auto"/>
        <w:jc w:val="both"/>
        <w:rPr>
          <w:ins w:id="551" w:author="Inno" w:date="2024-12-04T14:51:00Z"/>
          <w:rFonts w:ascii="Times New Roman" w:hAnsi="Times New Roman" w:cs="Times New Roman"/>
          <w:b/>
          <w:bCs/>
          <w:sz w:val="20"/>
          <w:szCs w:val="20"/>
        </w:rPr>
      </w:pPr>
      <w:r w:rsidRPr="00E0067B">
        <w:rPr>
          <w:rFonts w:ascii="Times New Roman" w:hAnsi="Times New Roman" w:cs="Times New Roman"/>
          <w:b/>
          <w:bCs/>
          <w:sz w:val="20"/>
          <w:szCs w:val="20"/>
        </w:rPr>
        <w:lastRenderedPageBreak/>
        <w:t>F</w:t>
      </w:r>
      <w:r w:rsidR="00B1659F" w:rsidRPr="00E0067B">
        <w:rPr>
          <w:rFonts w:ascii="Times New Roman" w:hAnsi="Times New Roman" w:cs="Times New Roman"/>
          <w:b/>
          <w:bCs/>
          <w:sz w:val="20"/>
          <w:szCs w:val="20"/>
        </w:rPr>
        <w:t>-4 PROCEDURE</w:t>
      </w:r>
    </w:p>
    <w:p w14:paraId="68CE5D52" w14:textId="77777777" w:rsidR="0035472E" w:rsidRPr="00E0067B" w:rsidRDefault="0035472E" w:rsidP="00E0067B">
      <w:pPr>
        <w:spacing w:after="0" w:line="240" w:lineRule="auto"/>
        <w:jc w:val="both"/>
        <w:rPr>
          <w:rFonts w:ascii="Times New Roman" w:hAnsi="Times New Roman" w:cs="Times New Roman"/>
          <w:b/>
          <w:bCs/>
          <w:sz w:val="20"/>
          <w:szCs w:val="20"/>
        </w:rPr>
      </w:pPr>
    </w:p>
    <w:p w14:paraId="2754BF91" w14:textId="38CAAB60" w:rsidR="00B1659F" w:rsidRPr="00E0067B" w:rsidRDefault="00E6507B"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 xml:space="preserve">-4.1 </w:t>
      </w:r>
      <w:r w:rsidR="00B1659F" w:rsidRPr="00E0067B">
        <w:rPr>
          <w:rFonts w:ascii="Times New Roman" w:hAnsi="Times New Roman" w:cs="Times New Roman"/>
          <w:sz w:val="20"/>
          <w:szCs w:val="20"/>
        </w:rPr>
        <w:t xml:space="preserve">Place 10 ml of glacial acetic acid and 10 ml of chloroform in the 100 ml flask. Fit the glass tube and reflux condenser and gently boll the mixture for </w:t>
      </w:r>
      <w:r w:rsidR="00E26866" w:rsidRPr="00E0067B">
        <w:rPr>
          <w:rFonts w:ascii="Times New Roman" w:hAnsi="Times New Roman" w:cs="Times New Roman"/>
          <w:sz w:val="20"/>
          <w:szCs w:val="20"/>
        </w:rPr>
        <w:t>2</w:t>
      </w:r>
      <w:r w:rsidR="00B1659F" w:rsidRPr="00E0067B">
        <w:rPr>
          <w:rFonts w:ascii="Times New Roman" w:hAnsi="Times New Roman" w:cs="Times New Roman"/>
          <w:sz w:val="20"/>
          <w:szCs w:val="20"/>
        </w:rPr>
        <w:t xml:space="preserve"> min to expel all dissolved air. Dissolve 1 g of potassium iodide in </w:t>
      </w:r>
      <w:ins w:id="552" w:author="Inno" w:date="2024-12-04T14:51:00Z">
        <w:r w:rsidR="0035472E">
          <w:rPr>
            <w:rFonts w:ascii="Times New Roman" w:hAnsi="Times New Roman" w:cs="Times New Roman"/>
            <w:sz w:val="20"/>
            <w:szCs w:val="20"/>
          </w:rPr>
          <w:t xml:space="preserve">                 </w:t>
        </w:r>
      </w:ins>
      <w:r w:rsidR="00B1659F" w:rsidRPr="00E0067B">
        <w:rPr>
          <w:rFonts w:ascii="Times New Roman" w:hAnsi="Times New Roman" w:cs="Times New Roman"/>
          <w:sz w:val="20"/>
          <w:szCs w:val="20"/>
        </w:rPr>
        <w:t>13 ml of water and add this solution to the mixture in the flask taking care that the boiling is not interrupted.</w:t>
      </w:r>
    </w:p>
    <w:p w14:paraId="7945D4E5" w14:textId="77777777" w:rsidR="00CE4303" w:rsidRPr="00E0067B" w:rsidRDefault="00CE4303" w:rsidP="00E0067B">
      <w:pPr>
        <w:spacing w:after="0" w:line="240" w:lineRule="auto"/>
        <w:jc w:val="both"/>
        <w:rPr>
          <w:rFonts w:ascii="Times New Roman" w:hAnsi="Times New Roman" w:cs="Times New Roman"/>
          <w:b/>
          <w:bCs/>
          <w:sz w:val="20"/>
          <w:szCs w:val="20"/>
        </w:rPr>
      </w:pPr>
    </w:p>
    <w:p w14:paraId="07055061" w14:textId="77777777" w:rsidR="00B1659F" w:rsidRPr="00E0067B" w:rsidRDefault="00E6507B"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F</w:t>
      </w:r>
      <w:r w:rsidR="00B1659F" w:rsidRPr="00E0067B">
        <w:rPr>
          <w:rFonts w:ascii="Times New Roman" w:hAnsi="Times New Roman" w:cs="Times New Roman"/>
          <w:b/>
          <w:bCs/>
          <w:sz w:val="20"/>
          <w:szCs w:val="20"/>
        </w:rPr>
        <w:t xml:space="preserve">-4.2 </w:t>
      </w:r>
      <w:r w:rsidR="00B1659F" w:rsidRPr="00E0067B">
        <w:rPr>
          <w:rFonts w:ascii="Times New Roman" w:hAnsi="Times New Roman" w:cs="Times New Roman"/>
          <w:sz w:val="20"/>
          <w:szCs w:val="20"/>
        </w:rPr>
        <w:t>If a yellow colour appears at this stage the determination must be rejected and repeated using fresh reagents.</w:t>
      </w:r>
    </w:p>
    <w:p w14:paraId="71E93E06" w14:textId="77777777" w:rsidR="00CE4303" w:rsidRPr="00E0067B" w:rsidRDefault="00CE4303" w:rsidP="00E0067B">
      <w:pPr>
        <w:spacing w:after="0" w:line="240" w:lineRule="auto"/>
        <w:jc w:val="both"/>
        <w:rPr>
          <w:rFonts w:ascii="Times New Roman" w:hAnsi="Times New Roman" w:cs="Times New Roman"/>
          <w:b/>
          <w:bCs/>
          <w:sz w:val="20"/>
          <w:szCs w:val="20"/>
        </w:rPr>
      </w:pPr>
    </w:p>
    <w:p w14:paraId="1BFD7381" w14:textId="77777777" w:rsidR="00B1659F" w:rsidRPr="00E0067B" w:rsidRDefault="00E6507B"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F</w:t>
      </w:r>
      <w:r w:rsidR="001326FD" w:rsidRPr="00E0067B">
        <w:rPr>
          <w:rFonts w:ascii="Times New Roman" w:hAnsi="Times New Roman" w:cs="Times New Roman"/>
          <w:b/>
          <w:bCs/>
          <w:sz w:val="20"/>
          <w:szCs w:val="20"/>
        </w:rPr>
        <w:t>-4</w:t>
      </w:r>
      <w:r w:rsidR="00B1659F" w:rsidRPr="00E0067B">
        <w:rPr>
          <w:rFonts w:ascii="Times New Roman" w:hAnsi="Times New Roman" w:cs="Times New Roman"/>
          <w:b/>
          <w:bCs/>
          <w:sz w:val="20"/>
          <w:szCs w:val="20"/>
        </w:rPr>
        <w:t xml:space="preserve">.3 </w:t>
      </w:r>
      <w:r w:rsidR="00B1659F" w:rsidRPr="00E0067B">
        <w:rPr>
          <w:rFonts w:ascii="Times New Roman" w:hAnsi="Times New Roman" w:cs="Times New Roman"/>
          <w:sz w:val="20"/>
          <w:szCs w:val="20"/>
        </w:rPr>
        <w:t xml:space="preserve">Accurately weigh, to the nearest mg, about 1 g of the sample and, after a further </w:t>
      </w:r>
      <w:r w:rsidR="00381D3B" w:rsidRPr="00E0067B">
        <w:rPr>
          <w:rFonts w:ascii="Times New Roman" w:hAnsi="Times New Roman" w:cs="Times New Roman"/>
          <w:sz w:val="20"/>
          <w:szCs w:val="20"/>
        </w:rPr>
        <w:t>2</w:t>
      </w:r>
      <w:r w:rsidR="00B1659F" w:rsidRPr="00E0067B">
        <w:rPr>
          <w:rFonts w:ascii="Times New Roman" w:hAnsi="Times New Roman" w:cs="Times New Roman"/>
          <w:sz w:val="20"/>
          <w:szCs w:val="20"/>
        </w:rPr>
        <w:t xml:space="preserve"> min of boiling, add the weighed sample to the contents of the flask again taking care that the boiling remains continuous. For this purpose, the sample should be contained in a micro-beaker which may be lowered through the glass tube with a glass rod. The bottom of which has been suitably shaped as shown in the diagram. The condenser may be removed for a short time. Continue boiling for three to </w:t>
      </w:r>
      <w:r w:rsidR="00122FC2" w:rsidRPr="00E0067B">
        <w:rPr>
          <w:rFonts w:ascii="Times New Roman" w:hAnsi="Times New Roman" w:cs="Times New Roman"/>
          <w:sz w:val="20"/>
          <w:szCs w:val="20"/>
        </w:rPr>
        <w:t>4</w:t>
      </w:r>
      <w:r w:rsidR="00B1659F" w:rsidRPr="00E0067B">
        <w:rPr>
          <w:rFonts w:ascii="Times New Roman" w:hAnsi="Times New Roman" w:cs="Times New Roman"/>
          <w:sz w:val="20"/>
          <w:szCs w:val="20"/>
        </w:rPr>
        <w:t xml:space="preserve"> min. Stop heating and immediately disconnect the condenser. Quickly add 50 ml of water through the glass tube. Remove the glass tube and cool the flask to room temperature under the water tap. Titrate with sodium thiosulphate until the</w:t>
      </w:r>
      <w:r w:rsidR="00E24264" w:rsidRPr="00E0067B">
        <w:rPr>
          <w:rFonts w:ascii="Times New Roman" w:hAnsi="Times New Roman" w:cs="Times New Roman"/>
          <w:sz w:val="20"/>
          <w:szCs w:val="20"/>
        </w:rPr>
        <w:t xml:space="preserve"> </w:t>
      </w:r>
      <w:r w:rsidR="00B1659F" w:rsidRPr="00E0067B">
        <w:rPr>
          <w:rFonts w:ascii="Times New Roman" w:hAnsi="Times New Roman" w:cs="Times New Roman"/>
          <w:sz w:val="20"/>
          <w:szCs w:val="20"/>
        </w:rPr>
        <w:t>aqueous layer becomes pale yellow. Add 1 ml of starch solution and continue the titration until the blue colour is discharged. Shake the flask well during the titration to ensure the complete extraction of iodine from the non-aqueous layer.</w:t>
      </w:r>
    </w:p>
    <w:p w14:paraId="6544D123" w14:textId="77777777" w:rsidR="00CE4303" w:rsidRPr="00E0067B" w:rsidRDefault="00CE4303" w:rsidP="00E0067B">
      <w:pPr>
        <w:spacing w:after="0" w:line="240" w:lineRule="auto"/>
        <w:jc w:val="both"/>
        <w:rPr>
          <w:rFonts w:ascii="Times New Roman" w:hAnsi="Times New Roman" w:cs="Times New Roman"/>
          <w:sz w:val="20"/>
          <w:szCs w:val="20"/>
        </w:rPr>
      </w:pPr>
    </w:p>
    <w:p w14:paraId="1C180B2D" w14:textId="77777777" w:rsidR="00B1659F" w:rsidRPr="00E0067B" w:rsidRDefault="00E6507B"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b/>
          <w:bCs/>
          <w:sz w:val="20"/>
          <w:szCs w:val="20"/>
        </w:rPr>
        <w:t>F</w:t>
      </w:r>
      <w:r w:rsidR="001326FD" w:rsidRPr="00E0067B">
        <w:rPr>
          <w:rFonts w:ascii="Times New Roman" w:hAnsi="Times New Roman" w:cs="Times New Roman"/>
          <w:b/>
          <w:bCs/>
          <w:sz w:val="20"/>
          <w:szCs w:val="20"/>
        </w:rPr>
        <w:t>-4</w:t>
      </w:r>
      <w:r w:rsidR="00B1659F" w:rsidRPr="00E0067B">
        <w:rPr>
          <w:rFonts w:ascii="Times New Roman" w:hAnsi="Times New Roman" w:cs="Times New Roman"/>
          <w:b/>
          <w:bCs/>
          <w:sz w:val="20"/>
          <w:szCs w:val="20"/>
        </w:rPr>
        <w:t>.4</w:t>
      </w:r>
      <w:r w:rsidR="00B1659F" w:rsidRPr="00E0067B">
        <w:rPr>
          <w:rFonts w:ascii="Times New Roman" w:hAnsi="Times New Roman" w:cs="Times New Roman"/>
          <w:sz w:val="20"/>
          <w:szCs w:val="20"/>
        </w:rPr>
        <w:t xml:space="preserve"> Obtain a blank titration value by repeating the complete procedure (</w:t>
      </w:r>
      <w:r w:rsidRPr="00E0067B">
        <w:rPr>
          <w:rFonts w:ascii="Times New Roman" w:hAnsi="Times New Roman" w:cs="Times New Roman"/>
          <w:b/>
          <w:bCs/>
          <w:sz w:val="20"/>
          <w:szCs w:val="20"/>
        </w:rPr>
        <w:t>F</w:t>
      </w:r>
      <w:r w:rsidR="001326FD" w:rsidRPr="00E0067B">
        <w:rPr>
          <w:rFonts w:ascii="Times New Roman" w:hAnsi="Times New Roman" w:cs="Times New Roman"/>
          <w:b/>
          <w:bCs/>
          <w:sz w:val="20"/>
          <w:szCs w:val="20"/>
        </w:rPr>
        <w:t>-4</w:t>
      </w:r>
      <w:r w:rsidR="00B1659F" w:rsidRPr="00E0067B">
        <w:rPr>
          <w:rFonts w:ascii="Times New Roman" w:hAnsi="Times New Roman" w:cs="Times New Roman"/>
          <w:b/>
          <w:bCs/>
          <w:sz w:val="20"/>
          <w:szCs w:val="20"/>
        </w:rPr>
        <w:t xml:space="preserve">.1 </w:t>
      </w:r>
      <w:r w:rsidR="00B1659F" w:rsidRPr="00E0067B">
        <w:rPr>
          <w:rFonts w:ascii="Times New Roman" w:hAnsi="Times New Roman" w:cs="Times New Roman"/>
          <w:sz w:val="20"/>
          <w:szCs w:val="20"/>
        </w:rPr>
        <w:t>to</w:t>
      </w:r>
      <w:r w:rsidR="00BF4910" w:rsidRPr="00E0067B">
        <w:rPr>
          <w:rFonts w:ascii="Times New Roman" w:hAnsi="Times New Roman" w:cs="Times New Roman"/>
          <w:b/>
          <w:bCs/>
          <w:sz w:val="20"/>
          <w:szCs w:val="20"/>
        </w:rPr>
        <w:t xml:space="preserve"> </w:t>
      </w:r>
      <w:r w:rsidRPr="00E0067B">
        <w:rPr>
          <w:rFonts w:ascii="Times New Roman" w:hAnsi="Times New Roman" w:cs="Times New Roman"/>
          <w:b/>
          <w:bCs/>
          <w:sz w:val="20"/>
          <w:szCs w:val="20"/>
        </w:rPr>
        <w:t>F</w:t>
      </w:r>
      <w:r w:rsidR="001326FD" w:rsidRPr="00E0067B">
        <w:rPr>
          <w:rFonts w:ascii="Times New Roman" w:hAnsi="Times New Roman" w:cs="Times New Roman"/>
          <w:b/>
          <w:bCs/>
          <w:sz w:val="20"/>
          <w:szCs w:val="20"/>
        </w:rPr>
        <w:t>-4</w:t>
      </w:r>
      <w:r w:rsidR="00B1659F" w:rsidRPr="00E0067B">
        <w:rPr>
          <w:rFonts w:ascii="Times New Roman" w:hAnsi="Times New Roman" w:cs="Times New Roman"/>
          <w:b/>
          <w:bCs/>
          <w:sz w:val="20"/>
          <w:szCs w:val="20"/>
        </w:rPr>
        <w:t>.3</w:t>
      </w:r>
      <w:r w:rsidR="00B1659F" w:rsidRPr="00E0067B">
        <w:rPr>
          <w:rFonts w:ascii="Times New Roman" w:hAnsi="Times New Roman" w:cs="Times New Roman"/>
          <w:sz w:val="20"/>
          <w:szCs w:val="20"/>
        </w:rPr>
        <w:t>) but without adding the sample.</w:t>
      </w:r>
    </w:p>
    <w:p w14:paraId="6171808E" w14:textId="77777777" w:rsidR="00CE4303" w:rsidRPr="00E0067B" w:rsidRDefault="00CE4303" w:rsidP="00E0067B">
      <w:pPr>
        <w:spacing w:after="0" w:line="240" w:lineRule="auto"/>
        <w:jc w:val="both"/>
        <w:rPr>
          <w:rFonts w:ascii="Times New Roman" w:hAnsi="Times New Roman" w:cs="Times New Roman"/>
          <w:sz w:val="20"/>
          <w:szCs w:val="20"/>
        </w:rPr>
      </w:pPr>
    </w:p>
    <w:p w14:paraId="5A5DC52A" w14:textId="77777777" w:rsidR="00B1659F" w:rsidRDefault="00E6507B" w:rsidP="00E0067B">
      <w:pPr>
        <w:spacing w:after="0" w:line="240" w:lineRule="auto"/>
        <w:jc w:val="both"/>
        <w:rPr>
          <w:ins w:id="553" w:author="Inno" w:date="2024-12-04T14:52:00Z"/>
          <w:rFonts w:ascii="Times New Roman" w:hAnsi="Times New Roman" w:cs="Times New Roman"/>
          <w:b/>
          <w:bCs/>
          <w:sz w:val="20"/>
          <w:szCs w:val="20"/>
        </w:rPr>
      </w:pPr>
      <w:r w:rsidRPr="00E0067B">
        <w:rPr>
          <w:rFonts w:ascii="Times New Roman" w:hAnsi="Times New Roman" w:cs="Times New Roman"/>
          <w:b/>
          <w:bCs/>
          <w:sz w:val="20"/>
          <w:szCs w:val="20"/>
        </w:rPr>
        <w:t>F</w:t>
      </w:r>
      <w:r w:rsidR="001326FD" w:rsidRPr="00E0067B">
        <w:rPr>
          <w:rFonts w:ascii="Times New Roman" w:hAnsi="Times New Roman" w:cs="Times New Roman"/>
          <w:b/>
          <w:bCs/>
          <w:sz w:val="20"/>
          <w:szCs w:val="20"/>
        </w:rPr>
        <w:t>-5</w:t>
      </w:r>
      <w:r w:rsidR="00B1659F" w:rsidRPr="00E0067B">
        <w:rPr>
          <w:rFonts w:ascii="Times New Roman" w:hAnsi="Times New Roman" w:cs="Times New Roman"/>
          <w:b/>
          <w:bCs/>
          <w:sz w:val="20"/>
          <w:szCs w:val="20"/>
        </w:rPr>
        <w:t xml:space="preserve"> CALCULATION</w:t>
      </w:r>
    </w:p>
    <w:p w14:paraId="7AC77711" w14:textId="77777777" w:rsidR="009D2CE6" w:rsidRPr="00E0067B" w:rsidRDefault="009D2CE6" w:rsidP="00E0067B">
      <w:pPr>
        <w:spacing w:after="0" w:line="240" w:lineRule="auto"/>
        <w:jc w:val="both"/>
        <w:rPr>
          <w:rFonts w:ascii="Times New Roman" w:hAnsi="Times New Roman" w:cs="Times New Roman"/>
          <w:b/>
          <w:bCs/>
          <w:sz w:val="20"/>
          <w:szCs w:val="20"/>
        </w:rPr>
      </w:pPr>
    </w:p>
    <w:p w14:paraId="5A61C694" w14:textId="5A104B94" w:rsidR="00B1659F" w:rsidRDefault="00B1659F">
      <w:pPr>
        <w:spacing w:after="0" w:line="240" w:lineRule="auto"/>
        <w:rPr>
          <w:ins w:id="554" w:author="Inno" w:date="2024-12-04T14:52:00Z"/>
          <w:rFonts w:ascii="Times New Roman" w:hAnsi="Times New Roman" w:cs="Times New Roman"/>
          <w:sz w:val="20"/>
          <w:szCs w:val="20"/>
        </w:rPr>
        <w:pPrChange w:id="555" w:author="Inno" w:date="2024-12-04T14:52:00Z">
          <w:pPr>
            <w:spacing w:after="0" w:line="240" w:lineRule="auto"/>
            <w:ind w:firstLine="720"/>
            <w:jc w:val="both"/>
          </w:pPr>
        </w:pPrChange>
      </w:pPr>
      <w:r w:rsidRPr="00E0067B">
        <w:rPr>
          <w:rFonts w:ascii="Times New Roman" w:hAnsi="Times New Roman" w:cs="Times New Roman"/>
          <w:sz w:val="20"/>
          <w:szCs w:val="20"/>
        </w:rPr>
        <w:t xml:space="preserve">The </w:t>
      </w:r>
      <w:del w:id="556" w:author="Inno" w:date="2024-12-04T14:52:00Z">
        <w:r w:rsidRPr="00E0067B" w:rsidDel="009D2CE6">
          <w:rPr>
            <w:rFonts w:ascii="Times New Roman" w:hAnsi="Times New Roman" w:cs="Times New Roman"/>
            <w:sz w:val="20"/>
            <w:szCs w:val="20"/>
          </w:rPr>
          <w:delText>Per</w:delText>
        </w:r>
        <w:r w:rsidR="006243BB" w:rsidRPr="00E0067B" w:rsidDel="009D2CE6">
          <w:rPr>
            <w:rFonts w:ascii="Times New Roman" w:hAnsi="Times New Roman" w:cs="Times New Roman"/>
            <w:sz w:val="20"/>
            <w:szCs w:val="20"/>
          </w:rPr>
          <w:delText>oxide</w:delText>
        </w:r>
        <w:r w:rsidRPr="00E0067B" w:rsidDel="009D2CE6">
          <w:rPr>
            <w:rFonts w:ascii="Times New Roman" w:hAnsi="Times New Roman" w:cs="Times New Roman"/>
            <w:sz w:val="20"/>
            <w:szCs w:val="20"/>
          </w:rPr>
          <w:delText xml:space="preserve"> </w:delText>
        </w:r>
      </w:del>
      <w:ins w:id="557" w:author="Inno" w:date="2024-12-04T14:52:00Z">
        <w:r w:rsidR="009D2CE6">
          <w:rPr>
            <w:rFonts w:ascii="Times New Roman" w:hAnsi="Times New Roman" w:cs="Times New Roman"/>
            <w:sz w:val="20"/>
            <w:szCs w:val="20"/>
          </w:rPr>
          <w:t>p</w:t>
        </w:r>
        <w:r w:rsidR="009D2CE6" w:rsidRPr="00E0067B">
          <w:rPr>
            <w:rFonts w:ascii="Times New Roman" w:hAnsi="Times New Roman" w:cs="Times New Roman"/>
            <w:sz w:val="20"/>
            <w:szCs w:val="20"/>
          </w:rPr>
          <w:t xml:space="preserve">eroxide </w:t>
        </w:r>
      </w:ins>
      <w:r w:rsidRPr="00E0067B">
        <w:rPr>
          <w:rFonts w:ascii="Times New Roman" w:hAnsi="Times New Roman" w:cs="Times New Roman"/>
          <w:sz w:val="20"/>
          <w:szCs w:val="20"/>
        </w:rPr>
        <w:t>value of the sample, in milli-equivalents per kilogram is given by:</w:t>
      </w:r>
    </w:p>
    <w:p w14:paraId="4C81C038" w14:textId="77777777" w:rsidR="009D2CE6" w:rsidRPr="00E0067B" w:rsidRDefault="009D2CE6" w:rsidP="00E0067B">
      <w:pPr>
        <w:spacing w:after="0" w:line="240" w:lineRule="auto"/>
        <w:ind w:firstLine="720"/>
        <w:jc w:val="both"/>
        <w:rPr>
          <w:rFonts w:ascii="Times New Roman" w:hAnsi="Times New Roman" w:cs="Times New Roman"/>
          <w:sz w:val="20"/>
          <w:szCs w:val="20"/>
        </w:rPr>
      </w:pPr>
    </w:p>
    <w:p w14:paraId="740C124D" w14:textId="77777777" w:rsidR="00B1659F" w:rsidRPr="00E0067B" w:rsidRDefault="00000000" w:rsidP="00E0067B">
      <w:pPr>
        <w:spacing w:after="0" w:line="240" w:lineRule="auto"/>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1000 ×a</m:t>
              </m:r>
              <m:r>
                <w:del w:id="558" w:author="Inno" w:date="2024-12-04T14:52:00Z">
                  <w:rPr>
                    <w:rFonts w:ascii="Cambria Math" w:hAnsi="Cambria Math" w:cs="Times New Roman"/>
                    <w:sz w:val="20"/>
                    <w:szCs w:val="20"/>
                  </w:rPr>
                  <m:t xml:space="preserve"> </m:t>
                </w:del>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0</m:t>
                  </m:r>
                </m:sub>
              </m:sSub>
            </m:den>
          </m:f>
        </m:oMath>
      </m:oMathPara>
    </w:p>
    <w:p w14:paraId="0E26FB74" w14:textId="77777777" w:rsidR="00B1659F" w:rsidRPr="00E0067B" w:rsidRDefault="00B1659F" w:rsidP="00E0067B">
      <w:pPr>
        <w:spacing w:after="0" w:line="240" w:lineRule="auto"/>
        <w:jc w:val="both"/>
        <w:rPr>
          <w:rFonts w:ascii="Times New Roman" w:hAnsi="Times New Roman" w:cs="Times New Roman"/>
          <w:sz w:val="20"/>
          <w:szCs w:val="20"/>
        </w:rPr>
      </w:pPr>
      <w:r w:rsidRPr="00E0067B">
        <w:rPr>
          <w:rFonts w:ascii="Times New Roman" w:hAnsi="Times New Roman" w:cs="Times New Roman"/>
          <w:sz w:val="20"/>
          <w:szCs w:val="20"/>
        </w:rPr>
        <w:t>where</w:t>
      </w:r>
      <w:del w:id="559" w:author="Inno" w:date="2024-12-04T14:52:00Z">
        <w:r w:rsidRPr="00E0067B" w:rsidDel="00570514">
          <w:rPr>
            <w:rFonts w:ascii="Times New Roman" w:hAnsi="Times New Roman" w:cs="Times New Roman"/>
            <w:sz w:val="20"/>
            <w:szCs w:val="20"/>
          </w:rPr>
          <w:delText>,</w:delText>
        </w:r>
      </w:del>
    </w:p>
    <w:p w14:paraId="08893EC7" w14:textId="2A0EF5E6" w:rsidR="00B1659F" w:rsidRPr="00E0067B" w:rsidDel="00570514" w:rsidRDefault="00B1659F" w:rsidP="00E0067B">
      <w:pPr>
        <w:spacing w:after="0" w:line="240" w:lineRule="auto"/>
        <w:ind w:left="720"/>
        <w:jc w:val="both"/>
        <w:rPr>
          <w:del w:id="560" w:author="Inno" w:date="2024-12-04T14:53:00Z"/>
          <w:rFonts w:ascii="Times New Roman" w:hAnsi="Times New Roman" w:cs="Times New Roman"/>
          <w:sz w:val="20"/>
          <w:szCs w:val="20"/>
        </w:rPr>
      </w:pPr>
      <w:del w:id="561" w:author="Inno" w:date="2024-12-04T14:53:00Z">
        <w:r w:rsidRPr="00E0067B" w:rsidDel="00570514">
          <w:rPr>
            <w:rFonts w:ascii="Times New Roman" w:hAnsi="Times New Roman" w:cs="Times New Roman"/>
            <w:i/>
            <w:iCs/>
            <w:sz w:val="20"/>
            <w:szCs w:val="20"/>
          </w:rPr>
          <w:delText>V</w:delText>
        </w:r>
        <w:r w:rsidRPr="00E0067B" w:rsidDel="00570514">
          <w:rPr>
            <w:rFonts w:ascii="Times New Roman" w:hAnsi="Times New Roman" w:cs="Times New Roman"/>
            <w:sz w:val="20"/>
            <w:szCs w:val="20"/>
            <w:vertAlign w:val="subscript"/>
          </w:rPr>
          <w:delText>1</w:delText>
        </w:r>
        <w:r w:rsidRPr="00E0067B" w:rsidDel="00570514">
          <w:rPr>
            <w:rFonts w:ascii="Times New Roman" w:hAnsi="Times New Roman" w:cs="Times New Roman"/>
            <w:sz w:val="20"/>
            <w:szCs w:val="20"/>
          </w:rPr>
          <w:delText xml:space="preserve"> = volume in m</w:delText>
        </w:r>
        <w:r w:rsidR="005A0CA3" w:rsidRPr="00E0067B" w:rsidDel="00570514">
          <w:rPr>
            <w:rFonts w:ascii="Times New Roman" w:hAnsi="Times New Roman" w:cs="Times New Roman"/>
            <w:sz w:val="20"/>
            <w:szCs w:val="20"/>
          </w:rPr>
          <w:delText>l</w:delText>
        </w:r>
        <w:r w:rsidRPr="00E0067B" w:rsidDel="00570514">
          <w:rPr>
            <w:rFonts w:ascii="Times New Roman" w:hAnsi="Times New Roman" w:cs="Times New Roman"/>
            <w:sz w:val="20"/>
            <w:szCs w:val="20"/>
          </w:rPr>
          <w:delText xml:space="preserve"> of thiosulphate solution required for the titration of the sample;</w:delText>
        </w:r>
      </w:del>
    </w:p>
    <w:p w14:paraId="1439FD29" w14:textId="59B546A3" w:rsidR="00B1659F" w:rsidRPr="00E0067B" w:rsidDel="00570514" w:rsidRDefault="00B1659F" w:rsidP="00E0067B">
      <w:pPr>
        <w:spacing w:after="0" w:line="240" w:lineRule="auto"/>
        <w:ind w:firstLine="720"/>
        <w:jc w:val="both"/>
        <w:rPr>
          <w:del w:id="562" w:author="Inno" w:date="2024-12-04T14:53:00Z"/>
          <w:rFonts w:ascii="Times New Roman" w:hAnsi="Times New Roman" w:cs="Times New Roman"/>
          <w:sz w:val="20"/>
          <w:szCs w:val="20"/>
        </w:rPr>
      </w:pPr>
      <w:del w:id="563" w:author="Inno" w:date="2024-12-04T14:53:00Z">
        <w:r w:rsidRPr="00E0067B" w:rsidDel="00570514">
          <w:rPr>
            <w:rFonts w:ascii="Times New Roman" w:hAnsi="Times New Roman" w:cs="Times New Roman"/>
            <w:i/>
            <w:iCs/>
            <w:sz w:val="20"/>
            <w:szCs w:val="20"/>
          </w:rPr>
          <w:delText>V</w:delText>
        </w:r>
        <w:r w:rsidRPr="00E0067B" w:rsidDel="00570514">
          <w:rPr>
            <w:rFonts w:ascii="Times New Roman" w:hAnsi="Times New Roman" w:cs="Times New Roman"/>
            <w:sz w:val="20"/>
            <w:szCs w:val="20"/>
            <w:vertAlign w:val="subscript"/>
          </w:rPr>
          <w:delText>2</w:delText>
        </w:r>
        <w:r w:rsidRPr="00E0067B" w:rsidDel="00570514">
          <w:rPr>
            <w:rFonts w:ascii="Times New Roman" w:hAnsi="Times New Roman" w:cs="Times New Roman"/>
            <w:sz w:val="20"/>
            <w:szCs w:val="20"/>
          </w:rPr>
          <w:delText xml:space="preserve"> = volume in m</w:delText>
        </w:r>
        <w:r w:rsidR="005A0CA3" w:rsidRPr="00E0067B" w:rsidDel="00570514">
          <w:rPr>
            <w:rFonts w:ascii="Times New Roman" w:hAnsi="Times New Roman" w:cs="Times New Roman"/>
            <w:sz w:val="20"/>
            <w:szCs w:val="20"/>
          </w:rPr>
          <w:delText>l</w:delText>
        </w:r>
        <w:r w:rsidRPr="00E0067B" w:rsidDel="00570514">
          <w:rPr>
            <w:rFonts w:ascii="Times New Roman" w:hAnsi="Times New Roman" w:cs="Times New Roman"/>
            <w:sz w:val="20"/>
            <w:szCs w:val="20"/>
          </w:rPr>
          <w:delText xml:space="preserve"> of thiosulphate solution required for the titration at blank;</w:delText>
        </w:r>
      </w:del>
    </w:p>
    <w:p w14:paraId="0FB1CF76" w14:textId="0B925FBE" w:rsidR="00B1659F" w:rsidRPr="00E0067B" w:rsidDel="00570514" w:rsidRDefault="00B1659F" w:rsidP="00E0067B">
      <w:pPr>
        <w:spacing w:after="0" w:line="240" w:lineRule="auto"/>
        <w:ind w:firstLine="720"/>
        <w:jc w:val="both"/>
        <w:rPr>
          <w:del w:id="564" w:author="Inno" w:date="2024-12-04T14:53:00Z"/>
          <w:rFonts w:ascii="Times New Roman" w:hAnsi="Times New Roman" w:cs="Times New Roman"/>
          <w:sz w:val="20"/>
          <w:szCs w:val="20"/>
        </w:rPr>
      </w:pPr>
      <w:del w:id="565" w:author="Inno" w:date="2024-12-04T14:53:00Z">
        <w:r w:rsidRPr="00E0067B" w:rsidDel="00570514">
          <w:rPr>
            <w:rFonts w:ascii="Times New Roman" w:hAnsi="Times New Roman" w:cs="Times New Roman"/>
            <w:i/>
            <w:iCs/>
            <w:sz w:val="20"/>
            <w:szCs w:val="20"/>
          </w:rPr>
          <w:delText>a</w:delText>
        </w:r>
        <w:r w:rsidRPr="00E0067B" w:rsidDel="00570514">
          <w:rPr>
            <w:rFonts w:ascii="Times New Roman" w:hAnsi="Times New Roman" w:cs="Times New Roman"/>
            <w:sz w:val="20"/>
            <w:szCs w:val="20"/>
          </w:rPr>
          <w:delText xml:space="preserve"> = concentration of sodium thiosulphate solution in mol/l; and</w:delText>
        </w:r>
      </w:del>
    </w:p>
    <w:p w14:paraId="2168D90D" w14:textId="17BCF9C2" w:rsidR="00570514" w:rsidRDefault="00B1659F" w:rsidP="00E0067B">
      <w:pPr>
        <w:spacing w:after="0" w:line="240" w:lineRule="auto"/>
        <w:jc w:val="both"/>
        <w:rPr>
          <w:ins w:id="566" w:author="Inno" w:date="2024-12-04T14:52:00Z"/>
          <w:rFonts w:ascii="Times New Roman" w:hAnsi="Times New Roman" w:cs="Times New Roman"/>
          <w:sz w:val="20"/>
          <w:szCs w:val="20"/>
        </w:rPr>
      </w:pPr>
      <w:del w:id="567" w:author="Inno" w:date="2024-12-04T14:53:00Z">
        <w:r w:rsidRPr="00E0067B" w:rsidDel="00570514">
          <w:rPr>
            <w:rFonts w:ascii="Times New Roman" w:hAnsi="Times New Roman" w:cs="Times New Roman"/>
            <w:sz w:val="20"/>
            <w:szCs w:val="20"/>
          </w:rPr>
          <w:delText xml:space="preserve">            </w:delText>
        </w:r>
        <w:r w:rsidRPr="00E0067B" w:rsidDel="00570514">
          <w:rPr>
            <w:rFonts w:ascii="Times New Roman" w:hAnsi="Times New Roman" w:cs="Times New Roman"/>
            <w:i/>
            <w:iCs/>
            <w:sz w:val="20"/>
            <w:szCs w:val="20"/>
          </w:rPr>
          <w:delText>m</w:delText>
        </w:r>
        <w:r w:rsidRPr="00E0067B" w:rsidDel="00570514">
          <w:rPr>
            <w:rFonts w:ascii="Times New Roman" w:hAnsi="Times New Roman" w:cs="Times New Roman"/>
            <w:sz w:val="20"/>
            <w:szCs w:val="20"/>
            <w:vertAlign w:val="subscript"/>
          </w:rPr>
          <w:delText>0</w:delText>
        </w:r>
        <w:r w:rsidRPr="00E0067B" w:rsidDel="00570514">
          <w:rPr>
            <w:rFonts w:ascii="Times New Roman" w:hAnsi="Times New Roman" w:cs="Times New Roman"/>
            <w:sz w:val="20"/>
            <w:szCs w:val="20"/>
          </w:rPr>
          <w:delText xml:space="preserve"> = </w:delText>
        </w:r>
        <w:r w:rsidR="005A0CA3" w:rsidRPr="00E0067B" w:rsidDel="00570514">
          <w:rPr>
            <w:rFonts w:ascii="Times New Roman" w:hAnsi="Times New Roman" w:cs="Times New Roman"/>
            <w:sz w:val="20"/>
            <w:szCs w:val="20"/>
          </w:rPr>
          <w:delText>initia</w:delText>
        </w:r>
        <w:r w:rsidRPr="00E0067B" w:rsidDel="00570514">
          <w:rPr>
            <w:rFonts w:ascii="Times New Roman" w:hAnsi="Times New Roman" w:cs="Times New Roman"/>
            <w:sz w:val="20"/>
            <w:szCs w:val="20"/>
          </w:rPr>
          <w:delText>l mass in grams of the sample taken.</w:delText>
        </w:r>
      </w:del>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68" w:author="Inno" w:date="2024-12-04T14:54:00Z">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0"/>
        <w:gridCol w:w="360"/>
        <w:gridCol w:w="7020"/>
        <w:tblGridChange w:id="569">
          <w:tblGrid>
            <w:gridCol w:w="85"/>
            <w:gridCol w:w="455"/>
            <w:gridCol w:w="360"/>
            <w:gridCol w:w="175"/>
            <w:gridCol w:w="5940"/>
          </w:tblGrid>
        </w:tblGridChange>
      </w:tblGrid>
      <w:tr w:rsidR="00570514" w14:paraId="55969DD3" w14:textId="77777777" w:rsidTr="00570514">
        <w:trPr>
          <w:ins w:id="570" w:author="Inno" w:date="2024-12-04T14:53:00Z"/>
          <w:trPrChange w:id="571" w:author="Inno" w:date="2024-12-04T14:54:00Z">
            <w:trPr>
              <w:gridBefore w:val="1"/>
            </w:trPr>
          </w:trPrChange>
        </w:trPr>
        <w:tc>
          <w:tcPr>
            <w:tcW w:w="450" w:type="dxa"/>
            <w:tcPrChange w:id="572" w:author="Inno" w:date="2024-12-04T14:54:00Z">
              <w:tcPr>
                <w:tcW w:w="455" w:type="dxa"/>
              </w:tcPr>
            </w:tcPrChange>
          </w:tcPr>
          <w:p w14:paraId="3A68682A" w14:textId="77777777" w:rsidR="00570514" w:rsidRDefault="00570514">
            <w:pPr>
              <w:spacing w:after="120"/>
              <w:jc w:val="both"/>
              <w:rPr>
                <w:ins w:id="573" w:author="Inno" w:date="2024-12-04T14:53:00Z"/>
                <w:rFonts w:ascii="Times New Roman" w:hAnsi="Times New Roman" w:cs="Times New Roman"/>
                <w:sz w:val="20"/>
                <w:szCs w:val="20"/>
              </w:rPr>
              <w:pPrChange w:id="574" w:author="Inno" w:date="2024-12-04T14:54:00Z">
                <w:pPr>
                  <w:jc w:val="both"/>
                </w:pPr>
              </w:pPrChange>
            </w:pPr>
            <w:ins w:id="575" w:author="Inno" w:date="2024-12-04T14:53:00Z">
              <w:r w:rsidRPr="00E0067B">
                <w:rPr>
                  <w:rFonts w:ascii="Times New Roman" w:hAnsi="Times New Roman" w:cs="Times New Roman"/>
                  <w:i/>
                  <w:iCs/>
                  <w:sz w:val="20"/>
                  <w:szCs w:val="20"/>
                </w:rPr>
                <w:t>a</w:t>
              </w:r>
            </w:ins>
          </w:p>
        </w:tc>
        <w:tc>
          <w:tcPr>
            <w:tcW w:w="360" w:type="dxa"/>
            <w:tcPrChange w:id="576" w:author="Inno" w:date="2024-12-04T14:54:00Z">
              <w:tcPr>
                <w:tcW w:w="535" w:type="dxa"/>
                <w:gridSpan w:val="2"/>
              </w:tcPr>
            </w:tcPrChange>
          </w:tcPr>
          <w:p w14:paraId="5270F63D" w14:textId="77777777" w:rsidR="00570514" w:rsidRDefault="00570514">
            <w:pPr>
              <w:spacing w:after="120"/>
              <w:jc w:val="both"/>
              <w:rPr>
                <w:ins w:id="577" w:author="Inno" w:date="2024-12-04T14:53:00Z"/>
                <w:rFonts w:ascii="Times New Roman" w:hAnsi="Times New Roman" w:cs="Times New Roman"/>
                <w:sz w:val="20"/>
                <w:szCs w:val="20"/>
              </w:rPr>
              <w:pPrChange w:id="578" w:author="Inno" w:date="2024-12-04T14:54:00Z">
                <w:pPr>
                  <w:jc w:val="both"/>
                </w:pPr>
              </w:pPrChange>
            </w:pPr>
            <w:ins w:id="579" w:author="Inno" w:date="2024-12-04T14:53:00Z">
              <w:r w:rsidRPr="003D2389">
                <w:rPr>
                  <w:rFonts w:ascii="Times New Roman" w:hAnsi="Times New Roman" w:cs="Times New Roman"/>
                  <w:sz w:val="20"/>
                  <w:szCs w:val="20"/>
                </w:rPr>
                <w:t>=</w:t>
              </w:r>
            </w:ins>
          </w:p>
        </w:tc>
        <w:tc>
          <w:tcPr>
            <w:tcW w:w="7020" w:type="dxa"/>
            <w:tcPrChange w:id="580" w:author="Inno" w:date="2024-12-04T14:54:00Z">
              <w:tcPr>
                <w:tcW w:w="5940" w:type="dxa"/>
              </w:tcPr>
            </w:tcPrChange>
          </w:tcPr>
          <w:p w14:paraId="5FBFA129" w14:textId="77D2FEB1" w:rsidR="00570514" w:rsidRDefault="00570514">
            <w:pPr>
              <w:spacing w:after="120"/>
              <w:jc w:val="both"/>
              <w:rPr>
                <w:ins w:id="581" w:author="Inno" w:date="2024-12-04T14:53:00Z"/>
                <w:rFonts w:ascii="Times New Roman" w:hAnsi="Times New Roman" w:cs="Times New Roman"/>
                <w:sz w:val="20"/>
                <w:szCs w:val="20"/>
              </w:rPr>
              <w:pPrChange w:id="582" w:author="Inno" w:date="2024-12-04T14:54:00Z">
                <w:pPr>
                  <w:jc w:val="both"/>
                </w:pPr>
              </w:pPrChange>
            </w:pPr>
            <w:ins w:id="583" w:author="Inno" w:date="2024-12-04T14:53:00Z">
              <w:r w:rsidRPr="00E0067B">
                <w:rPr>
                  <w:rFonts w:ascii="Times New Roman" w:hAnsi="Times New Roman" w:cs="Times New Roman"/>
                  <w:sz w:val="20"/>
                  <w:szCs w:val="20"/>
                </w:rPr>
                <w:t xml:space="preserve">concentration of sodium thiosulphate solution in mol/l; </w:t>
              </w:r>
            </w:ins>
          </w:p>
        </w:tc>
      </w:tr>
      <w:tr w:rsidR="00570514" w14:paraId="048B83CE" w14:textId="77777777" w:rsidTr="00570514">
        <w:tblPrEx>
          <w:tblPrExChange w:id="584" w:author="Inno" w:date="2024-12-04T14:54:00Z">
            <w:tblPrEx>
              <w:tblInd w:w="360" w:type="dxa"/>
            </w:tblPrEx>
          </w:tblPrExChange>
        </w:tblPrEx>
        <w:trPr>
          <w:ins w:id="585" w:author="Inno" w:date="2024-12-04T14:52:00Z"/>
        </w:trPr>
        <w:tc>
          <w:tcPr>
            <w:tcW w:w="450" w:type="dxa"/>
            <w:tcPrChange w:id="586" w:author="Inno" w:date="2024-12-04T14:54:00Z">
              <w:tcPr>
                <w:tcW w:w="540" w:type="dxa"/>
                <w:gridSpan w:val="2"/>
              </w:tcPr>
            </w:tcPrChange>
          </w:tcPr>
          <w:p w14:paraId="20D30AF9" w14:textId="5AF084F7" w:rsidR="00570514" w:rsidRDefault="00570514">
            <w:pPr>
              <w:spacing w:after="120"/>
              <w:jc w:val="both"/>
              <w:rPr>
                <w:ins w:id="587" w:author="Inno" w:date="2024-12-04T14:52:00Z"/>
                <w:rFonts w:ascii="Times New Roman" w:hAnsi="Times New Roman" w:cs="Times New Roman"/>
                <w:sz w:val="20"/>
                <w:szCs w:val="20"/>
              </w:rPr>
              <w:pPrChange w:id="588" w:author="Inno" w:date="2024-12-04T14:54:00Z">
                <w:pPr>
                  <w:jc w:val="both"/>
                </w:pPr>
              </w:pPrChange>
            </w:pPr>
            <w:ins w:id="589" w:author="Inno" w:date="2024-12-04T14:53:00Z">
              <w:r w:rsidRPr="00E0067B">
                <w:rPr>
                  <w:rFonts w:ascii="Times New Roman" w:hAnsi="Times New Roman" w:cs="Times New Roman"/>
                  <w:i/>
                  <w:iCs/>
                  <w:sz w:val="20"/>
                  <w:szCs w:val="20"/>
                </w:rPr>
                <w:t>V</w:t>
              </w:r>
              <w:r w:rsidRPr="00E0067B">
                <w:rPr>
                  <w:rFonts w:ascii="Times New Roman" w:hAnsi="Times New Roman" w:cs="Times New Roman"/>
                  <w:sz w:val="20"/>
                  <w:szCs w:val="20"/>
                  <w:vertAlign w:val="subscript"/>
                </w:rPr>
                <w:t>1</w:t>
              </w:r>
            </w:ins>
          </w:p>
        </w:tc>
        <w:tc>
          <w:tcPr>
            <w:tcW w:w="360" w:type="dxa"/>
            <w:tcPrChange w:id="590" w:author="Inno" w:date="2024-12-04T14:54:00Z">
              <w:tcPr>
                <w:tcW w:w="360" w:type="dxa"/>
              </w:tcPr>
            </w:tcPrChange>
          </w:tcPr>
          <w:p w14:paraId="5B58BAFC" w14:textId="7352AC9E" w:rsidR="00570514" w:rsidRDefault="00570514">
            <w:pPr>
              <w:spacing w:after="120"/>
              <w:jc w:val="both"/>
              <w:rPr>
                <w:ins w:id="591" w:author="Inno" w:date="2024-12-04T14:52:00Z"/>
                <w:rFonts w:ascii="Times New Roman" w:hAnsi="Times New Roman" w:cs="Times New Roman"/>
                <w:sz w:val="20"/>
                <w:szCs w:val="20"/>
              </w:rPr>
              <w:pPrChange w:id="592" w:author="Inno" w:date="2024-12-04T14:54:00Z">
                <w:pPr>
                  <w:jc w:val="both"/>
                </w:pPr>
              </w:pPrChange>
            </w:pPr>
            <w:ins w:id="593" w:author="Inno" w:date="2024-12-04T14:53:00Z">
              <w:r>
                <w:rPr>
                  <w:rFonts w:ascii="Times New Roman" w:hAnsi="Times New Roman" w:cs="Times New Roman"/>
                  <w:sz w:val="20"/>
                  <w:szCs w:val="20"/>
                </w:rPr>
                <w:t>=</w:t>
              </w:r>
            </w:ins>
          </w:p>
        </w:tc>
        <w:tc>
          <w:tcPr>
            <w:tcW w:w="7020" w:type="dxa"/>
            <w:tcPrChange w:id="594" w:author="Inno" w:date="2024-12-04T14:54:00Z">
              <w:tcPr>
                <w:tcW w:w="6115" w:type="dxa"/>
                <w:gridSpan w:val="2"/>
              </w:tcPr>
            </w:tcPrChange>
          </w:tcPr>
          <w:p w14:paraId="760A4F27" w14:textId="4B2B544D" w:rsidR="00570514" w:rsidRDefault="00570514">
            <w:pPr>
              <w:spacing w:after="120"/>
              <w:jc w:val="both"/>
              <w:rPr>
                <w:ins w:id="595" w:author="Inno" w:date="2024-12-04T14:52:00Z"/>
                <w:rFonts w:ascii="Times New Roman" w:hAnsi="Times New Roman" w:cs="Times New Roman"/>
                <w:sz w:val="20"/>
                <w:szCs w:val="20"/>
              </w:rPr>
              <w:pPrChange w:id="596" w:author="Inno" w:date="2024-12-04T14:54:00Z">
                <w:pPr>
                  <w:jc w:val="both"/>
                </w:pPr>
              </w:pPrChange>
            </w:pPr>
            <w:ins w:id="597" w:author="Inno" w:date="2024-12-04T14:53:00Z">
              <w:r w:rsidRPr="00E0067B">
                <w:rPr>
                  <w:rFonts w:ascii="Times New Roman" w:hAnsi="Times New Roman" w:cs="Times New Roman"/>
                  <w:sz w:val="20"/>
                  <w:szCs w:val="20"/>
                </w:rPr>
                <w:t>volume in ml of thiosulphate solution required for the titration of the sample;</w:t>
              </w:r>
            </w:ins>
          </w:p>
        </w:tc>
      </w:tr>
      <w:tr w:rsidR="00570514" w14:paraId="67DDB822" w14:textId="77777777" w:rsidTr="00570514">
        <w:tblPrEx>
          <w:tblPrExChange w:id="598" w:author="Inno" w:date="2024-12-04T14:54:00Z">
            <w:tblPrEx>
              <w:tblInd w:w="360" w:type="dxa"/>
            </w:tblPrEx>
          </w:tblPrExChange>
        </w:tblPrEx>
        <w:trPr>
          <w:ins w:id="599" w:author="Inno" w:date="2024-12-04T14:52:00Z"/>
        </w:trPr>
        <w:tc>
          <w:tcPr>
            <w:tcW w:w="450" w:type="dxa"/>
            <w:tcPrChange w:id="600" w:author="Inno" w:date="2024-12-04T14:54:00Z">
              <w:tcPr>
                <w:tcW w:w="540" w:type="dxa"/>
                <w:gridSpan w:val="2"/>
              </w:tcPr>
            </w:tcPrChange>
          </w:tcPr>
          <w:p w14:paraId="774C3A64" w14:textId="0DCC1278" w:rsidR="00570514" w:rsidRDefault="00570514">
            <w:pPr>
              <w:spacing w:after="120"/>
              <w:jc w:val="both"/>
              <w:rPr>
                <w:ins w:id="601" w:author="Inno" w:date="2024-12-04T14:52:00Z"/>
                <w:rFonts w:ascii="Times New Roman" w:hAnsi="Times New Roman" w:cs="Times New Roman"/>
                <w:sz w:val="20"/>
                <w:szCs w:val="20"/>
              </w:rPr>
              <w:pPrChange w:id="602" w:author="Inno" w:date="2024-12-04T14:54:00Z">
                <w:pPr>
                  <w:jc w:val="both"/>
                </w:pPr>
              </w:pPrChange>
            </w:pPr>
            <w:ins w:id="603" w:author="Inno" w:date="2024-12-04T14:53:00Z">
              <w:r w:rsidRPr="00E0067B">
                <w:rPr>
                  <w:rFonts w:ascii="Times New Roman" w:hAnsi="Times New Roman" w:cs="Times New Roman"/>
                  <w:i/>
                  <w:iCs/>
                  <w:sz w:val="20"/>
                  <w:szCs w:val="20"/>
                </w:rPr>
                <w:t>V</w:t>
              </w:r>
              <w:r w:rsidRPr="00E0067B">
                <w:rPr>
                  <w:rFonts w:ascii="Times New Roman" w:hAnsi="Times New Roman" w:cs="Times New Roman"/>
                  <w:sz w:val="20"/>
                  <w:szCs w:val="20"/>
                  <w:vertAlign w:val="subscript"/>
                </w:rPr>
                <w:t>2</w:t>
              </w:r>
            </w:ins>
          </w:p>
        </w:tc>
        <w:tc>
          <w:tcPr>
            <w:tcW w:w="360" w:type="dxa"/>
            <w:tcPrChange w:id="604" w:author="Inno" w:date="2024-12-04T14:54:00Z">
              <w:tcPr>
                <w:tcW w:w="360" w:type="dxa"/>
              </w:tcPr>
            </w:tcPrChange>
          </w:tcPr>
          <w:p w14:paraId="42691640" w14:textId="56844AF1" w:rsidR="00570514" w:rsidRDefault="00570514">
            <w:pPr>
              <w:spacing w:after="120"/>
              <w:jc w:val="both"/>
              <w:rPr>
                <w:ins w:id="605" w:author="Inno" w:date="2024-12-04T14:52:00Z"/>
                <w:rFonts w:ascii="Times New Roman" w:hAnsi="Times New Roman" w:cs="Times New Roman"/>
                <w:sz w:val="20"/>
                <w:szCs w:val="20"/>
              </w:rPr>
              <w:pPrChange w:id="606" w:author="Inno" w:date="2024-12-04T14:54:00Z">
                <w:pPr>
                  <w:jc w:val="both"/>
                </w:pPr>
              </w:pPrChange>
            </w:pPr>
            <w:ins w:id="607" w:author="Inno" w:date="2024-12-04T14:53:00Z">
              <w:r w:rsidRPr="003D2389">
                <w:rPr>
                  <w:rFonts w:ascii="Times New Roman" w:hAnsi="Times New Roman" w:cs="Times New Roman"/>
                  <w:sz w:val="20"/>
                  <w:szCs w:val="20"/>
                </w:rPr>
                <w:t>=</w:t>
              </w:r>
            </w:ins>
          </w:p>
        </w:tc>
        <w:tc>
          <w:tcPr>
            <w:tcW w:w="7020" w:type="dxa"/>
            <w:tcPrChange w:id="608" w:author="Inno" w:date="2024-12-04T14:54:00Z">
              <w:tcPr>
                <w:tcW w:w="6115" w:type="dxa"/>
                <w:gridSpan w:val="2"/>
              </w:tcPr>
            </w:tcPrChange>
          </w:tcPr>
          <w:p w14:paraId="54875BE8" w14:textId="42AA5CDE" w:rsidR="00570514" w:rsidRDefault="00570514">
            <w:pPr>
              <w:spacing w:after="120"/>
              <w:jc w:val="both"/>
              <w:rPr>
                <w:ins w:id="609" w:author="Inno" w:date="2024-12-04T14:52:00Z"/>
                <w:rFonts w:ascii="Times New Roman" w:hAnsi="Times New Roman" w:cs="Times New Roman"/>
                <w:sz w:val="20"/>
                <w:szCs w:val="20"/>
              </w:rPr>
              <w:pPrChange w:id="610" w:author="Inno" w:date="2024-12-04T14:54:00Z">
                <w:pPr>
                  <w:jc w:val="both"/>
                </w:pPr>
              </w:pPrChange>
            </w:pPr>
            <w:ins w:id="611" w:author="Inno" w:date="2024-12-04T14:53:00Z">
              <w:r w:rsidRPr="00E0067B">
                <w:rPr>
                  <w:rFonts w:ascii="Times New Roman" w:hAnsi="Times New Roman" w:cs="Times New Roman"/>
                  <w:sz w:val="20"/>
                  <w:szCs w:val="20"/>
                </w:rPr>
                <w:t>volume in ml of thiosulphate solution required for the titration at blank;</w:t>
              </w:r>
            </w:ins>
            <w:ins w:id="612" w:author="Inno" w:date="2024-12-04T14:54:00Z">
              <w:r>
                <w:rPr>
                  <w:rFonts w:ascii="Times New Roman" w:hAnsi="Times New Roman" w:cs="Times New Roman"/>
                  <w:sz w:val="20"/>
                  <w:szCs w:val="20"/>
                </w:rPr>
                <w:t xml:space="preserve"> and</w:t>
              </w:r>
            </w:ins>
          </w:p>
        </w:tc>
      </w:tr>
      <w:tr w:rsidR="00570514" w14:paraId="57760623" w14:textId="77777777" w:rsidTr="00570514">
        <w:trPr>
          <w:ins w:id="613" w:author="Inno" w:date="2024-12-04T14:52:00Z"/>
          <w:trPrChange w:id="614" w:author="Inno" w:date="2024-12-04T14:54:00Z">
            <w:trPr>
              <w:gridBefore w:val="1"/>
            </w:trPr>
          </w:trPrChange>
        </w:trPr>
        <w:tc>
          <w:tcPr>
            <w:tcW w:w="450" w:type="dxa"/>
            <w:tcPrChange w:id="615" w:author="Inno" w:date="2024-12-04T14:54:00Z">
              <w:tcPr>
                <w:tcW w:w="455" w:type="dxa"/>
              </w:tcPr>
            </w:tcPrChange>
          </w:tcPr>
          <w:p w14:paraId="6D8269F3" w14:textId="2A7F9735" w:rsidR="00570514" w:rsidRDefault="00570514" w:rsidP="00570514">
            <w:pPr>
              <w:jc w:val="both"/>
              <w:rPr>
                <w:ins w:id="616" w:author="Inno" w:date="2024-12-04T14:52:00Z"/>
                <w:rFonts w:ascii="Times New Roman" w:hAnsi="Times New Roman" w:cs="Times New Roman"/>
                <w:sz w:val="20"/>
                <w:szCs w:val="20"/>
              </w:rPr>
            </w:pPr>
            <w:ins w:id="617" w:author="Inno" w:date="2024-12-04T14:53:00Z">
              <w:r w:rsidRPr="00E0067B">
                <w:rPr>
                  <w:rFonts w:ascii="Times New Roman" w:hAnsi="Times New Roman" w:cs="Times New Roman"/>
                  <w:i/>
                  <w:iCs/>
                  <w:sz w:val="20"/>
                  <w:szCs w:val="20"/>
                </w:rPr>
                <w:t>m</w:t>
              </w:r>
              <w:r w:rsidRPr="00E0067B">
                <w:rPr>
                  <w:rFonts w:ascii="Times New Roman" w:hAnsi="Times New Roman" w:cs="Times New Roman"/>
                  <w:sz w:val="20"/>
                  <w:szCs w:val="20"/>
                  <w:vertAlign w:val="subscript"/>
                </w:rPr>
                <w:t>0</w:t>
              </w:r>
            </w:ins>
          </w:p>
        </w:tc>
        <w:tc>
          <w:tcPr>
            <w:tcW w:w="360" w:type="dxa"/>
            <w:tcPrChange w:id="618" w:author="Inno" w:date="2024-12-04T14:54:00Z">
              <w:tcPr>
                <w:tcW w:w="360" w:type="dxa"/>
              </w:tcPr>
            </w:tcPrChange>
          </w:tcPr>
          <w:p w14:paraId="3F2776FA" w14:textId="0F0FA301" w:rsidR="00570514" w:rsidRDefault="00570514" w:rsidP="00570514">
            <w:pPr>
              <w:jc w:val="both"/>
              <w:rPr>
                <w:ins w:id="619" w:author="Inno" w:date="2024-12-04T14:52:00Z"/>
                <w:rFonts w:ascii="Times New Roman" w:hAnsi="Times New Roman" w:cs="Times New Roman"/>
                <w:sz w:val="20"/>
                <w:szCs w:val="20"/>
              </w:rPr>
            </w:pPr>
            <w:ins w:id="620" w:author="Inno" w:date="2024-12-04T14:53:00Z">
              <w:r w:rsidRPr="003D2389">
                <w:rPr>
                  <w:rFonts w:ascii="Times New Roman" w:hAnsi="Times New Roman" w:cs="Times New Roman"/>
                  <w:sz w:val="20"/>
                  <w:szCs w:val="20"/>
                </w:rPr>
                <w:t>=</w:t>
              </w:r>
            </w:ins>
          </w:p>
        </w:tc>
        <w:tc>
          <w:tcPr>
            <w:tcW w:w="7020" w:type="dxa"/>
            <w:tcPrChange w:id="621" w:author="Inno" w:date="2024-12-04T14:54:00Z">
              <w:tcPr>
                <w:tcW w:w="6115" w:type="dxa"/>
                <w:gridSpan w:val="2"/>
              </w:tcPr>
            </w:tcPrChange>
          </w:tcPr>
          <w:p w14:paraId="680C3DA5" w14:textId="4D7508FB" w:rsidR="00570514" w:rsidRDefault="00570514">
            <w:pPr>
              <w:spacing w:after="120"/>
              <w:jc w:val="both"/>
              <w:rPr>
                <w:ins w:id="622" w:author="Inno" w:date="2024-12-04T14:52:00Z"/>
                <w:rFonts w:ascii="Times New Roman" w:hAnsi="Times New Roman" w:cs="Times New Roman"/>
                <w:sz w:val="20"/>
                <w:szCs w:val="20"/>
              </w:rPr>
              <w:pPrChange w:id="623" w:author="Inno" w:date="2024-12-04T14:54:00Z">
                <w:pPr>
                  <w:jc w:val="both"/>
                </w:pPr>
              </w:pPrChange>
            </w:pPr>
            <w:ins w:id="624" w:author="Inno" w:date="2024-12-04T14:53:00Z">
              <w:r w:rsidRPr="00E0067B">
                <w:rPr>
                  <w:rFonts w:ascii="Times New Roman" w:hAnsi="Times New Roman" w:cs="Times New Roman"/>
                  <w:sz w:val="20"/>
                  <w:szCs w:val="20"/>
                </w:rPr>
                <w:t>initial mass in grams of the sample taken.</w:t>
              </w:r>
            </w:ins>
          </w:p>
        </w:tc>
      </w:tr>
    </w:tbl>
    <w:p w14:paraId="04D0C6C5" w14:textId="77777777" w:rsidR="00570514" w:rsidRPr="00E0067B" w:rsidRDefault="00570514" w:rsidP="00E0067B">
      <w:pPr>
        <w:spacing w:after="0" w:line="240" w:lineRule="auto"/>
        <w:jc w:val="both"/>
        <w:rPr>
          <w:rFonts w:ascii="Times New Roman" w:hAnsi="Times New Roman" w:cs="Times New Roman"/>
          <w:sz w:val="20"/>
          <w:szCs w:val="20"/>
        </w:rPr>
      </w:pPr>
    </w:p>
    <w:p w14:paraId="00BF46EA" w14:textId="77777777" w:rsidR="00B1659F" w:rsidRPr="00EF2086" w:rsidRDefault="00B1659F">
      <w:pPr>
        <w:spacing w:after="120" w:line="240" w:lineRule="auto"/>
        <w:ind w:left="360"/>
        <w:jc w:val="both"/>
        <w:rPr>
          <w:rFonts w:ascii="Times New Roman" w:hAnsi="Times New Roman" w:cs="Times New Roman"/>
          <w:sz w:val="16"/>
          <w:szCs w:val="16"/>
          <w:rPrChange w:id="625" w:author="Inno" w:date="2024-12-04T14:55:00Z">
            <w:rPr>
              <w:rFonts w:ascii="Times New Roman" w:hAnsi="Times New Roman" w:cs="Times New Roman"/>
              <w:sz w:val="20"/>
              <w:szCs w:val="20"/>
            </w:rPr>
          </w:rPrChange>
        </w:rPr>
        <w:pPrChange w:id="626" w:author="Inno" w:date="2024-12-04T14:55:00Z">
          <w:pPr>
            <w:spacing w:after="0" w:line="240" w:lineRule="auto"/>
            <w:ind w:left="720" w:firstLine="720"/>
            <w:jc w:val="both"/>
          </w:pPr>
        </w:pPrChange>
      </w:pPr>
      <w:r w:rsidRPr="00EF2086">
        <w:rPr>
          <w:rFonts w:ascii="Times New Roman" w:hAnsi="Times New Roman" w:cs="Times New Roman"/>
          <w:sz w:val="16"/>
          <w:szCs w:val="16"/>
          <w:rPrChange w:id="627" w:author="Inno" w:date="2024-12-04T14:55:00Z">
            <w:rPr>
              <w:rFonts w:ascii="Times New Roman" w:hAnsi="Times New Roman" w:cs="Times New Roman"/>
              <w:sz w:val="20"/>
              <w:szCs w:val="20"/>
            </w:rPr>
          </w:rPrChange>
        </w:rPr>
        <w:t>NOTES</w:t>
      </w:r>
      <w:del w:id="628" w:author="Inno" w:date="2024-12-04T14:54:00Z">
        <w:r w:rsidRPr="00EF2086" w:rsidDel="00EF2086">
          <w:rPr>
            <w:rFonts w:ascii="Times New Roman" w:hAnsi="Times New Roman" w:cs="Times New Roman"/>
            <w:sz w:val="16"/>
            <w:szCs w:val="16"/>
            <w:rPrChange w:id="629" w:author="Inno" w:date="2024-12-04T14:55:00Z">
              <w:rPr>
                <w:rFonts w:ascii="Times New Roman" w:hAnsi="Times New Roman" w:cs="Times New Roman"/>
                <w:sz w:val="20"/>
                <w:szCs w:val="20"/>
              </w:rPr>
            </w:rPrChange>
          </w:rPr>
          <w:delText>:</w:delText>
        </w:r>
      </w:del>
    </w:p>
    <w:p w14:paraId="45102093" w14:textId="7A7EA99E" w:rsidR="00B1659F" w:rsidRPr="00EF2086" w:rsidRDefault="00B1659F">
      <w:pPr>
        <w:spacing w:after="120" w:line="240" w:lineRule="auto"/>
        <w:ind w:left="360"/>
        <w:jc w:val="both"/>
        <w:rPr>
          <w:rFonts w:ascii="Times New Roman" w:hAnsi="Times New Roman" w:cs="Times New Roman"/>
          <w:sz w:val="16"/>
          <w:szCs w:val="16"/>
          <w:rPrChange w:id="630" w:author="Inno" w:date="2024-12-04T14:55:00Z">
            <w:rPr>
              <w:rFonts w:ascii="Times New Roman" w:hAnsi="Times New Roman" w:cs="Times New Roman"/>
              <w:sz w:val="20"/>
              <w:szCs w:val="20"/>
            </w:rPr>
          </w:rPrChange>
        </w:rPr>
        <w:pPrChange w:id="631" w:author="Inno" w:date="2024-12-04T14:55:00Z">
          <w:pPr>
            <w:spacing w:after="0" w:line="240" w:lineRule="auto"/>
            <w:ind w:left="1440"/>
            <w:jc w:val="both"/>
          </w:pPr>
        </w:pPrChange>
      </w:pPr>
      <w:r w:rsidRPr="00EF2086">
        <w:rPr>
          <w:rFonts w:ascii="Times New Roman" w:hAnsi="Times New Roman" w:cs="Times New Roman"/>
          <w:b/>
          <w:bCs/>
          <w:sz w:val="16"/>
          <w:szCs w:val="16"/>
          <w:rPrChange w:id="632" w:author="Inno" w:date="2024-12-04T14:55:00Z">
            <w:rPr>
              <w:rFonts w:ascii="Times New Roman" w:hAnsi="Times New Roman" w:cs="Times New Roman"/>
              <w:sz w:val="20"/>
              <w:szCs w:val="20"/>
            </w:rPr>
          </w:rPrChange>
        </w:rPr>
        <w:t>1</w:t>
      </w:r>
      <w:r w:rsidRPr="00EF2086">
        <w:rPr>
          <w:rFonts w:ascii="Times New Roman" w:hAnsi="Times New Roman" w:cs="Times New Roman"/>
          <w:sz w:val="16"/>
          <w:szCs w:val="16"/>
          <w:rPrChange w:id="633" w:author="Inno" w:date="2024-12-04T14:55:00Z">
            <w:rPr>
              <w:rFonts w:ascii="Times New Roman" w:hAnsi="Times New Roman" w:cs="Times New Roman"/>
              <w:sz w:val="20"/>
              <w:szCs w:val="20"/>
            </w:rPr>
          </w:rPrChange>
        </w:rPr>
        <w:t xml:space="preserve"> The choice of the concentration of the sodium thiosulphate </w:t>
      </w:r>
      <w:r w:rsidR="00EE2767" w:rsidRPr="00EF2086">
        <w:rPr>
          <w:rFonts w:ascii="Times New Roman" w:hAnsi="Times New Roman" w:cs="Times New Roman"/>
          <w:sz w:val="16"/>
          <w:szCs w:val="16"/>
          <w:rPrChange w:id="634" w:author="Inno" w:date="2024-12-04T14:55:00Z">
            <w:rPr>
              <w:rFonts w:ascii="Times New Roman" w:hAnsi="Times New Roman" w:cs="Times New Roman"/>
              <w:sz w:val="20"/>
              <w:szCs w:val="20"/>
            </w:rPr>
          </w:rPrChange>
        </w:rPr>
        <w:t xml:space="preserve">used depends on the anticipated </w:t>
      </w:r>
      <w:r w:rsidRPr="00EF2086">
        <w:rPr>
          <w:rFonts w:ascii="Times New Roman" w:hAnsi="Times New Roman" w:cs="Times New Roman"/>
          <w:sz w:val="16"/>
          <w:szCs w:val="16"/>
          <w:rPrChange w:id="635" w:author="Inno" w:date="2024-12-04T14:55:00Z">
            <w:rPr>
              <w:rFonts w:ascii="Times New Roman" w:hAnsi="Times New Roman" w:cs="Times New Roman"/>
              <w:sz w:val="20"/>
              <w:szCs w:val="20"/>
            </w:rPr>
          </w:rPrChange>
        </w:rPr>
        <w:t xml:space="preserve">titration value. Less than 0.5 ml of </w:t>
      </w:r>
      <w:ins w:id="636" w:author="Inno" w:date="2024-12-04T14:55:00Z">
        <w:r w:rsidR="00EF2086">
          <w:rPr>
            <w:rFonts w:ascii="Times New Roman" w:hAnsi="Times New Roman" w:cs="Times New Roman"/>
            <w:sz w:val="16"/>
            <w:szCs w:val="16"/>
          </w:rPr>
          <w:t xml:space="preserve">                      </w:t>
        </w:r>
      </w:ins>
      <w:r w:rsidRPr="00EF2086">
        <w:rPr>
          <w:rFonts w:ascii="Times New Roman" w:hAnsi="Times New Roman" w:cs="Times New Roman"/>
          <w:sz w:val="16"/>
          <w:szCs w:val="16"/>
          <w:rPrChange w:id="637" w:author="Inno" w:date="2024-12-04T14:55:00Z">
            <w:rPr>
              <w:rFonts w:ascii="Times New Roman" w:hAnsi="Times New Roman" w:cs="Times New Roman"/>
              <w:sz w:val="20"/>
              <w:szCs w:val="20"/>
            </w:rPr>
          </w:rPrChange>
        </w:rPr>
        <w:t>0.1 mol/l sodium thiosulphate is required, repeat the determination using 0.01 mol/l sodium thiosulphate.</w:t>
      </w:r>
    </w:p>
    <w:p w14:paraId="5FD75C81" w14:textId="2C6F75E7" w:rsidR="00320225" w:rsidRPr="00EF2086" w:rsidRDefault="00B1659F">
      <w:pPr>
        <w:spacing w:after="0" w:line="240" w:lineRule="auto"/>
        <w:ind w:left="360"/>
        <w:jc w:val="both"/>
        <w:rPr>
          <w:rFonts w:ascii="Times New Roman" w:hAnsi="Times New Roman" w:cs="Times New Roman"/>
          <w:sz w:val="16"/>
          <w:szCs w:val="16"/>
          <w:rPrChange w:id="638" w:author="Inno" w:date="2024-12-04T14:55:00Z">
            <w:rPr>
              <w:rFonts w:ascii="Times New Roman" w:hAnsi="Times New Roman" w:cs="Times New Roman"/>
              <w:sz w:val="20"/>
              <w:szCs w:val="20"/>
            </w:rPr>
          </w:rPrChange>
        </w:rPr>
        <w:pPrChange w:id="639" w:author="Inno" w:date="2024-12-04T14:55:00Z">
          <w:pPr>
            <w:spacing w:after="0" w:line="240" w:lineRule="auto"/>
            <w:ind w:left="1440"/>
            <w:jc w:val="both"/>
          </w:pPr>
        </w:pPrChange>
      </w:pPr>
      <w:r w:rsidRPr="00EF2086">
        <w:rPr>
          <w:rFonts w:ascii="Times New Roman" w:hAnsi="Times New Roman" w:cs="Times New Roman"/>
          <w:b/>
          <w:bCs/>
          <w:sz w:val="16"/>
          <w:szCs w:val="16"/>
          <w:rPrChange w:id="640" w:author="Inno" w:date="2024-12-04T14:55:00Z">
            <w:rPr>
              <w:rFonts w:ascii="Times New Roman" w:hAnsi="Times New Roman" w:cs="Times New Roman"/>
              <w:sz w:val="20"/>
              <w:szCs w:val="20"/>
            </w:rPr>
          </w:rPrChange>
        </w:rPr>
        <w:t>2</w:t>
      </w:r>
      <w:r w:rsidRPr="00EF2086">
        <w:rPr>
          <w:rFonts w:ascii="Times New Roman" w:hAnsi="Times New Roman" w:cs="Times New Roman"/>
          <w:sz w:val="16"/>
          <w:szCs w:val="16"/>
          <w:rPrChange w:id="641" w:author="Inno" w:date="2024-12-04T14:55:00Z">
            <w:rPr>
              <w:rFonts w:ascii="Times New Roman" w:hAnsi="Times New Roman" w:cs="Times New Roman"/>
              <w:sz w:val="20"/>
              <w:szCs w:val="20"/>
            </w:rPr>
          </w:rPrChange>
        </w:rPr>
        <w:t xml:space="preserve"> The determination should not be carried out in strong light.</w:t>
      </w:r>
    </w:p>
    <w:p w14:paraId="1ACE4815" w14:textId="0541D0F8" w:rsidR="00DE2F7D" w:rsidRPr="00E0067B" w:rsidRDefault="00DE2F7D" w:rsidP="00E0067B">
      <w:pPr>
        <w:spacing w:line="240" w:lineRule="auto"/>
        <w:jc w:val="center"/>
        <w:rPr>
          <w:rFonts w:ascii="Times New Roman" w:hAnsi="Times New Roman" w:cs="Times New Roman"/>
          <w:sz w:val="20"/>
          <w:szCs w:val="20"/>
        </w:rPr>
      </w:pPr>
    </w:p>
    <w:sectPr w:rsidR="00DE2F7D" w:rsidRPr="00E0067B" w:rsidSect="00514F30">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Inno" w:date="2024-12-04T13:51:00Z" w:initials="I">
    <w:p w14:paraId="3F5D4DB8" w14:textId="06C05E09" w:rsidR="00AE32F5" w:rsidRDefault="00AE32F5">
      <w:pPr>
        <w:pStyle w:val="CommentText"/>
      </w:pPr>
      <w:r>
        <w:rPr>
          <w:rStyle w:val="CommentReference"/>
        </w:rPr>
        <w:annotationRef/>
      </w:r>
      <w:r w:rsidRPr="00AE32F5">
        <w:t>kindly review and confirm the committee name, it is mismatch</w:t>
      </w:r>
    </w:p>
  </w:comment>
  <w:comment w:id="44" w:author="kuldeep.mittal4@gmail.com" w:date="2024-12-14T21:14:00Z" w:initials="MOU">
    <w:p w14:paraId="463BA660" w14:textId="6DF70046" w:rsidR="007F7226" w:rsidRDefault="007F7226">
      <w:pPr>
        <w:pStyle w:val="CommentText"/>
      </w:pPr>
      <w:r>
        <w:rPr>
          <w:rStyle w:val="CommentReference"/>
        </w:rPr>
        <w:annotationRef/>
      </w:r>
      <w:r>
        <w:t>Corrected</w:t>
      </w:r>
    </w:p>
  </w:comment>
  <w:comment w:id="50" w:author="Inno" w:date="2024-12-04T15:07:00Z" w:initials="I">
    <w:p w14:paraId="5F606319" w14:textId="625BCF7D" w:rsidR="00E54ABD" w:rsidRDefault="00E54ABD">
      <w:pPr>
        <w:pStyle w:val="CommentText"/>
      </w:pPr>
      <w:r>
        <w:rPr>
          <w:rStyle w:val="CommentReference"/>
        </w:rPr>
        <w:annotationRef/>
      </w:r>
      <w:r>
        <w:t xml:space="preserve">kindly review the dash </w:t>
      </w:r>
      <w:r w:rsidRPr="003C3974">
        <w:rPr>
          <w:rFonts w:ascii="Times New Roman" w:hAnsi="Times New Roman" w:cs="Times New Roman"/>
          <w:highlight w:val="yellow"/>
        </w:rPr>
        <w:t>-</w:t>
      </w:r>
    </w:p>
  </w:comment>
  <w:comment w:id="277" w:author="Inno" w:date="2024-12-04T14:59:00Z" w:initials="I">
    <w:p w14:paraId="2C2573E6" w14:textId="7EE5FAAA" w:rsidR="00E652D1" w:rsidRDefault="00E652D1">
      <w:pPr>
        <w:pStyle w:val="CommentText"/>
      </w:pPr>
      <w:r>
        <w:rPr>
          <w:rStyle w:val="CommentReference"/>
        </w:rPr>
        <w:annotationRef/>
      </w:r>
      <w:r w:rsidRPr="00E652D1">
        <w:t>kindly review if it is '1'</w:t>
      </w:r>
    </w:p>
  </w:comment>
  <w:comment w:id="278" w:author="kuldeep.mittal4@gmail.com" w:date="2024-12-14T21:15:00Z" w:initials="MOU">
    <w:p w14:paraId="0E89C970" w14:textId="13A9E48E" w:rsidR="00AD5A04" w:rsidRDefault="00AD5A04">
      <w:pPr>
        <w:pStyle w:val="CommentText"/>
      </w:pPr>
      <w:r>
        <w:rPr>
          <w:rStyle w:val="CommentReference"/>
        </w:rPr>
        <w:annotationRef/>
      </w:r>
      <w:r>
        <w:t>Yes, it is 1</w:t>
      </w:r>
    </w:p>
  </w:comment>
  <w:comment w:id="318" w:author="Inno" w:date="2024-12-04T14:58:00Z" w:initials="I">
    <w:p w14:paraId="1B2D108A" w14:textId="4D86EE1E" w:rsidR="00BA2EDE" w:rsidRDefault="00BA2EDE">
      <w:pPr>
        <w:pStyle w:val="CommentText"/>
      </w:pPr>
      <w:r>
        <w:rPr>
          <w:rStyle w:val="CommentReference"/>
        </w:rPr>
        <w:annotationRef/>
      </w:r>
      <w:r w:rsidRPr="00BA2EDE">
        <w:t>kindly review 'isopropyl' it should come with dash or without dash</w:t>
      </w:r>
    </w:p>
  </w:comment>
  <w:comment w:id="319" w:author="kuldeep.mittal4@gmail.com" w:date="2024-12-14T21:16:00Z" w:initials="MOU">
    <w:p w14:paraId="6424ACB7" w14:textId="070C886F" w:rsidR="00AD5A04" w:rsidRDefault="00AD5A04">
      <w:pPr>
        <w:pStyle w:val="CommentText"/>
      </w:pPr>
      <w:r>
        <w:rPr>
          <w:rStyle w:val="CommentReference"/>
        </w:rPr>
        <w:annotationRef/>
      </w:r>
      <w:r>
        <w:t>Corrected</w:t>
      </w:r>
    </w:p>
  </w:comment>
  <w:comment w:id="394" w:author="Inno" w:date="2024-12-04T14:34:00Z" w:initials="I">
    <w:p w14:paraId="00AE7012" w14:textId="456E95AD" w:rsidR="00641C6C" w:rsidRDefault="00641C6C">
      <w:pPr>
        <w:pStyle w:val="CommentText"/>
      </w:pPr>
      <w:r>
        <w:rPr>
          <w:rStyle w:val="CommentReference"/>
        </w:rPr>
        <w:annotationRef/>
      </w:r>
      <w:r>
        <w:t xml:space="preserve">kindly review </w:t>
      </w:r>
      <w:r w:rsidRPr="003C3974">
        <w:rPr>
          <w:rFonts w:ascii="Times New Roman" w:hAnsi="Times New Roman" w:cs="Times New Roman"/>
          <w:highlight w:val="yellow"/>
        </w:rPr>
        <w:t>two</w:t>
      </w:r>
    </w:p>
  </w:comment>
  <w:comment w:id="488" w:author="Inno" w:date="2024-12-04T15:03:00Z" w:initials="I">
    <w:p w14:paraId="07716C2A" w14:textId="6CFE6032" w:rsidR="00FE4CF4" w:rsidRDefault="00FE4CF4">
      <w:pPr>
        <w:pStyle w:val="CommentText"/>
      </w:pPr>
      <w:r>
        <w:rPr>
          <w:rStyle w:val="CommentReference"/>
        </w:rPr>
        <w:annotationRef/>
      </w:r>
      <w:r w:rsidRPr="00FE4CF4">
        <w:t>kindly review if should come comma here?</w:t>
      </w:r>
    </w:p>
  </w:comment>
  <w:comment w:id="489" w:author="kuldeep.mittal4@gmail.com" w:date="2024-12-14T21:18:00Z" w:initials="MOU">
    <w:p w14:paraId="6FDE33D4" w14:textId="21F860AD" w:rsidR="00B04CA1" w:rsidRDefault="00B04CA1">
      <w:pPr>
        <w:pStyle w:val="CommentText"/>
      </w:pPr>
      <w:r>
        <w:rPr>
          <w:rStyle w:val="CommentReference"/>
        </w:rPr>
        <w:annotationRef/>
      </w:r>
      <w:r>
        <w:t>Keep it s</w:t>
      </w:r>
      <w:r>
        <w:t>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D4DB8" w15:done="0"/>
  <w15:commentEx w15:paraId="463BA660" w15:paraIdParent="3F5D4DB8" w15:done="0"/>
  <w15:commentEx w15:paraId="5F606319" w15:done="0"/>
  <w15:commentEx w15:paraId="2C2573E6" w15:done="0"/>
  <w15:commentEx w15:paraId="0E89C970" w15:paraIdParent="2C2573E6" w15:done="0"/>
  <w15:commentEx w15:paraId="1B2D108A" w15:done="0"/>
  <w15:commentEx w15:paraId="6424ACB7" w15:paraIdParent="1B2D108A" w15:done="0"/>
  <w15:commentEx w15:paraId="00AE7012" w15:done="0"/>
  <w15:commentEx w15:paraId="07716C2A" w15:done="0"/>
  <w15:commentEx w15:paraId="6FDE33D4" w15:paraIdParent="07716C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5EBC272" w16cex:dateUtc="2024-12-04T08:21:00Z"/>
  <w16cex:commentExtensible w16cex:durableId="1186CF8D" w16cex:dateUtc="2024-12-14T15:44:00Z"/>
  <w16cex:commentExtensible w16cex:durableId="6F33539E" w16cex:dateUtc="2024-12-04T09:37:00Z"/>
  <w16cex:commentExtensible w16cex:durableId="3C7D25E6" w16cex:dateUtc="2024-12-04T09:29:00Z"/>
  <w16cex:commentExtensible w16cex:durableId="727EFFF2" w16cex:dateUtc="2024-12-14T15:45:00Z"/>
  <w16cex:commentExtensible w16cex:durableId="315D6BF0" w16cex:dateUtc="2024-12-04T09:28:00Z"/>
  <w16cex:commentExtensible w16cex:durableId="7F8D53B1" w16cex:dateUtc="2024-12-14T15:46:00Z"/>
  <w16cex:commentExtensible w16cex:durableId="4E07DE18" w16cex:dateUtc="2024-12-04T09:04:00Z"/>
  <w16cex:commentExtensible w16cex:durableId="01515E4E" w16cex:dateUtc="2024-12-04T09:33:00Z"/>
  <w16cex:commentExtensible w16cex:durableId="0D2E1F01" w16cex:dateUtc="2024-12-14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D4DB8" w16cid:durableId="45EBC272"/>
  <w16cid:commentId w16cid:paraId="463BA660" w16cid:durableId="1186CF8D"/>
  <w16cid:commentId w16cid:paraId="5F606319" w16cid:durableId="6F33539E"/>
  <w16cid:commentId w16cid:paraId="2C2573E6" w16cid:durableId="3C7D25E6"/>
  <w16cid:commentId w16cid:paraId="0E89C970" w16cid:durableId="727EFFF2"/>
  <w16cid:commentId w16cid:paraId="1B2D108A" w16cid:durableId="315D6BF0"/>
  <w16cid:commentId w16cid:paraId="6424ACB7" w16cid:durableId="7F8D53B1"/>
  <w16cid:commentId w16cid:paraId="00AE7012" w16cid:durableId="4E07DE18"/>
  <w16cid:commentId w16cid:paraId="07716C2A" w16cid:durableId="01515E4E"/>
  <w16cid:commentId w16cid:paraId="6FDE33D4" w16cid:durableId="0D2E1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B129" w14:textId="77777777" w:rsidR="000F315D" w:rsidRDefault="000F315D" w:rsidP="00514F30">
      <w:pPr>
        <w:spacing w:after="0" w:line="240" w:lineRule="auto"/>
      </w:pPr>
      <w:r>
        <w:separator/>
      </w:r>
    </w:p>
  </w:endnote>
  <w:endnote w:type="continuationSeparator" w:id="0">
    <w:p w14:paraId="564059F0" w14:textId="77777777" w:rsidR="000F315D" w:rsidRDefault="000F315D" w:rsidP="0051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Kohinoor Bangla">
    <w:panose1 w:val="02000000000000000000"/>
    <w:charset w:val="4D"/>
    <w:family w:val="auto"/>
    <w:pitch w:val="variable"/>
    <w:sig w:usb0="0001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2130593"/>
      <w:docPartObj>
        <w:docPartGallery w:val="Page Numbers (Bottom of Page)"/>
        <w:docPartUnique/>
      </w:docPartObj>
    </w:sdtPr>
    <w:sdtContent>
      <w:p w14:paraId="22B47DB9" w14:textId="77777777" w:rsidR="00514F30" w:rsidRDefault="00514F30" w:rsidP="00E344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47DD68" w14:textId="77777777" w:rsidR="00514F30" w:rsidRDefault="00514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2105" w14:textId="77777777" w:rsidR="00514F30" w:rsidRDefault="00514F30" w:rsidP="00E34450">
    <w:pPr>
      <w:pStyle w:val="Footer"/>
      <w:framePr w:wrap="none" w:vAnchor="text" w:hAnchor="margin" w:xAlign="center" w:y="1"/>
      <w:rPr>
        <w:rStyle w:val="PageNumber"/>
      </w:rPr>
    </w:pPr>
  </w:p>
  <w:p w14:paraId="2276705F" w14:textId="77777777" w:rsidR="00514F30" w:rsidRDefault="00514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642019"/>
      <w:docPartObj>
        <w:docPartGallery w:val="Page Numbers (Bottom of Page)"/>
        <w:docPartUnique/>
      </w:docPartObj>
    </w:sdtPr>
    <w:sdtContent>
      <w:p w14:paraId="02F580A8" w14:textId="77777777" w:rsidR="00514F30" w:rsidRDefault="00514F30" w:rsidP="00E344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01BA1">
          <w:rPr>
            <w:rStyle w:val="PageNumber"/>
            <w:noProof/>
          </w:rPr>
          <w:t>1</w:t>
        </w:r>
        <w:r w:rsidR="00101BA1">
          <w:rPr>
            <w:rStyle w:val="PageNumber"/>
            <w:noProof/>
          </w:rPr>
          <w:t>0</w:t>
        </w:r>
        <w:r>
          <w:rPr>
            <w:rStyle w:val="PageNumber"/>
          </w:rPr>
          <w:fldChar w:fldCharType="end"/>
        </w:r>
      </w:p>
    </w:sdtContent>
  </w:sdt>
  <w:p w14:paraId="1F555545" w14:textId="77777777" w:rsidR="00514F30" w:rsidRDefault="0051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EC3F" w14:textId="77777777" w:rsidR="000F315D" w:rsidRDefault="000F315D" w:rsidP="00514F30">
      <w:pPr>
        <w:spacing w:after="0" w:line="240" w:lineRule="auto"/>
      </w:pPr>
      <w:r>
        <w:separator/>
      </w:r>
    </w:p>
  </w:footnote>
  <w:footnote w:type="continuationSeparator" w:id="0">
    <w:p w14:paraId="35FAC42C" w14:textId="77777777" w:rsidR="000F315D" w:rsidRDefault="000F315D" w:rsidP="00514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00B9"/>
    <w:multiLevelType w:val="hybridMultilevel"/>
    <w:tmpl w:val="B1EAE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94739"/>
    <w:multiLevelType w:val="hybridMultilevel"/>
    <w:tmpl w:val="64BE5B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9F2A01"/>
    <w:multiLevelType w:val="hybridMultilevel"/>
    <w:tmpl w:val="E286CB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58556479">
    <w:abstractNumId w:val="1"/>
  </w:num>
  <w:num w:numId="2" w16cid:durableId="316231143">
    <w:abstractNumId w:val="2"/>
  </w:num>
  <w:num w:numId="3" w16cid:durableId="6746530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no">
    <w15:presenceInfo w15:providerId="None" w15:userId="Inno"/>
  </w15:person>
  <w15:person w15:author="kuldeep.mittal4@gmail.com">
    <w15:presenceInfo w15:providerId="Windows Live" w15:userId="f9dc0cc416ce0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65"/>
    <w:rsid w:val="00003660"/>
    <w:rsid w:val="00004CA0"/>
    <w:rsid w:val="000214E9"/>
    <w:rsid w:val="0004500F"/>
    <w:rsid w:val="0006409F"/>
    <w:rsid w:val="000906EF"/>
    <w:rsid w:val="000A133D"/>
    <w:rsid w:val="000C3D2B"/>
    <w:rsid w:val="000C55DD"/>
    <w:rsid w:val="000D7A1E"/>
    <w:rsid w:val="000F315D"/>
    <w:rsid w:val="00101BA1"/>
    <w:rsid w:val="001122F6"/>
    <w:rsid w:val="001150E5"/>
    <w:rsid w:val="00122FC2"/>
    <w:rsid w:val="001230D4"/>
    <w:rsid w:val="001326FD"/>
    <w:rsid w:val="0014166F"/>
    <w:rsid w:val="00153F0F"/>
    <w:rsid w:val="00157146"/>
    <w:rsid w:val="00162F3C"/>
    <w:rsid w:val="001764D2"/>
    <w:rsid w:val="00176A51"/>
    <w:rsid w:val="00183300"/>
    <w:rsid w:val="0019114B"/>
    <w:rsid w:val="001946C4"/>
    <w:rsid w:val="001B156B"/>
    <w:rsid w:val="001D7E84"/>
    <w:rsid w:val="001E6E72"/>
    <w:rsid w:val="001F3807"/>
    <w:rsid w:val="00230B16"/>
    <w:rsid w:val="00235AF4"/>
    <w:rsid w:val="00272338"/>
    <w:rsid w:val="00287B0E"/>
    <w:rsid w:val="0029441B"/>
    <w:rsid w:val="002A7733"/>
    <w:rsid w:val="002C622C"/>
    <w:rsid w:val="00306347"/>
    <w:rsid w:val="00320225"/>
    <w:rsid w:val="00332938"/>
    <w:rsid w:val="0033431B"/>
    <w:rsid w:val="0035472E"/>
    <w:rsid w:val="00381D3B"/>
    <w:rsid w:val="003B6D26"/>
    <w:rsid w:val="003B7774"/>
    <w:rsid w:val="003C39A0"/>
    <w:rsid w:val="003E180C"/>
    <w:rsid w:val="003F11E3"/>
    <w:rsid w:val="004031E7"/>
    <w:rsid w:val="00433ACC"/>
    <w:rsid w:val="00440FD0"/>
    <w:rsid w:val="00481EB8"/>
    <w:rsid w:val="004B7083"/>
    <w:rsid w:val="004C1304"/>
    <w:rsid w:val="004D78B8"/>
    <w:rsid w:val="004E5EF2"/>
    <w:rsid w:val="004E7F65"/>
    <w:rsid w:val="004F2C04"/>
    <w:rsid w:val="004F34C8"/>
    <w:rsid w:val="004F3AB2"/>
    <w:rsid w:val="00500F80"/>
    <w:rsid w:val="00514F30"/>
    <w:rsid w:val="00526CD6"/>
    <w:rsid w:val="005270AD"/>
    <w:rsid w:val="00570514"/>
    <w:rsid w:val="005A0B07"/>
    <w:rsid w:val="005A0CA3"/>
    <w:rsid w:val="005B38B7"/>
    <w:rsid w:val="005C095F"/>
    <w:rsid w:val="005F4411"/>
    <w:rsid w:val="0060347D"/>
    <w:rsid w:val="00606BED"/>
    <w:rsid w:val="0061777E"/>
    <w:rsid w:val="006243BB"/>
    <w:rsid w:val="00641C6C"/>
    <w:rsid w:val="00641F00"/>
    <w:rsid w:val="00660CAC"/>
    <w:rsid w:val="0066437E"/>
    <w:rsid w:val="00675AAA"/>
    <w:rsid w:val="00693E1D"/>
    <w:rsid w:val="006A2208"/>
    <w:rsid w:val="006A346D"/>
    <w:rsid w:val="006B577C"/>
    <w:rsid w:val="006D6FF2"/>
    <w:rsid w:val="006F532E"/>
    <w:rsid w:val="007004AD"/>
    <w:rsid w:val="0071176D"/>
    <w:rsid w:val="00740E91"/>
    <w:rsid w:val="0074505A"/>
    <w:rsid w:val="00756E02"/>
    <w:rsid w:val="00765637"/>
    <w:rsid w:val="00784788"/>
    <w:rsid w:val="0079755C"/>
    <w:rsid w:val="007B4CA4"/>
    <w:rsid w:val="007D4B83"/>
    <w:rsid w:val="007E3EF1"/>
    <w:rsid w:val="007E7C88"/>
    <w:rsid w:val="007F030A"/>
    <w:rsid w:val="007F3674"/>
    <w:rsid w:val="007F4547"/>
    <w:rsid w:val="007F7226"/>
    <w:rsid w:val="0080082B"/>
    <w:rsid w:val="00815A06"/>
    <w:rsid w:val="00842C07"/>
    <w:rsid w:val="0084564C"/>
    <w:rsid w:val="00845991"/>
    <w:rsid w:val="0085359D"/>
    <w:rsid w:val="008736E6"/>
    <w:rsid w:val="008737D4"/>
    <w:rsid w:val="00886F11"/>
    <w:rsid w:val="008A2A9E"/>
    <w:rsid w:val="008C2532"/>
    <w:rsid w:val="008C50D5"/>
    <w:rsid w:val="008C78F5"/>
    <w:rsid w:val="0090634D"/>
    <w:rsid w:val="009073FD"/>
    <w:rsid w:val="00935679"/>
    <w:rsid w:val="009364DC"/>
    <w:rsid w:val="009474A3"/>
    <w:rsid w:val="0096086D"/>
    <w:rsid w:val="009623A9"/>
    <w:rsid w:val="00986542"/>
    <w:rsid w:val="0098679D"/>
    <w:rsid w:val="009902D5"/>
    <w:rsid w:val="009B4613"/>
    <w:rsid w:val="009D2CE6"/>
    <w:rsid w:val="009D7404"/>
    <w:rsid w:val="009E3C55"/>
    <w:rsid w:val="00A04A45"/>
    <w:rsid w:val="00A1732B"/>
    <w:rsid w:val="00A22429"/>
    <w:rsid w:val="00A27067"/>
    <w:rsid w:val="00A3200F"/>
    <w:rsid w:val="00A3237F"/>
    <w:rsid w:val="00A326B3"/>
    <w:rsid w:val="00A509ED"/>
    <w:rsid w:val="00A63469"/>
    <w:rsid w:val="00AC7AAA"/>
    <w:rsid w:val="00AD0130"/>
    <w:rsid w:val="00AD5A04"/>
    <w:rsid w:val="00AE32F5"/>
    <w:rsid w:val="00AE7ACA"/>
    <w:rsid w:val="00AF57DC"/>
    <w:rsid w:val="00AF7C48"/>
    <w:rsid w:val="00B00C8C"/>
    <w:rsid w:val="00B04CA1"/>
    <w:rsid w:val="00B05715"/>
    <w:rsid w:val="00B13AB4"/>
    <w:rsid w:val="00B1659F"/>
    <w:rsid w:val="00B24B9E"/>
    <w:rsid w:val="00B3014E"/>
    <w:rsid w:val="00B51CD8"/>
    <w:rsid w:val="00B6129A"/>
    <w:rsid w:val="00B64DEE"/>
    <w:rsid w:val="00B6710B"/>
    <w:rsid w:val="00B94901"/>
    <w:rsid w:val="00BA2EDE"/>
    <w:rsid w:val="00BC3294"/>
    <w:rsid w:val="00BC386A"/>
    <w:rsid w:val="00BD28A8"/>
    <w:rsid w:val="00BD4F0F"/>
    <w:rsid w:val="00BF4910"/>
    <w:rsid w:val="00C042B8"/>
    <w:rsid w:val="00C2507F"/>
    <w:rsid w:val="00C34F67"/>
    <w:rsid w:val="00C52DD6"/>
    <w:rsid w:val="00C6569A"/>
    <w:rsid w:val="00C91772"/>
    <w:rsid w:val="00CD299F"/>
    <w:rsid w:val="00CE2957"/>
    <w:rsid w:val="00CE4303"/>
    <w:rsid w:val="00CF3E85"/>
    <w:rsid w:val="00D0149F"/>
    <w:rsid w:val="00D06C51"/>
    <w:rsid w:val="00D07161"/>
    <w:rsid w:val="00D37179"/>
    <w:rsid w:val="00D40F1C"/>
    <w:rsid w:val="00D41B05"/>
    <w:rsid w:val="00D51BA5"/>
    <w:rsid w:val="00D63EC0"/>
    <w:rsid w:val="00D9562A"/>
    <w:rsid w:val="00DC30CE"/>
    <w:rsid w:val="00DD2681"/>
    <w:rsid w:val="00DE2F7D"/>
    <w:rsid w:val="00DE33C8"/>
    <w:rsid w:val="00DF08AE"/>
    <w:rsid w:val="00DF6BD0"/>
    <w:rsid w:val="00E0067B"/>
    <w:rsid w:val="00E24264"/>
    <w:rsid w:val="00E26866"/>
    <w:rsid w:val="00E45572"/>
    <w:rsid w:val="00E54ABD"/>
    <w:rsid w:val="00E6507B"/>
    <w:rsid w:val="00E652D1"/>
    <w:rsid w:val="00EA14FC"/>
    <w:rsid w:val="00EA5895"/>
    <w:rsid w:val="00EB1F3E"/>
    <w:rsid w:val="00EB5965"/>
    <w:rsid w:val="00EC01B2"/>
    <w:rsid w:val="00EE2767"/>
    <w:rsid w:val="00EE4CF1"/>
    <w:rsid w:val="00EF2086"/>
    <w:rsid w:val="00F06FE1"/>
    <w:rsid w:val="00F11FE3"/>
    <w:rsid w:val="00F25716"/>
    <w:rsid w:val="00F30497"/>
    <w:rsid w:val="00F32C55"/>
    <w:rsid w:val="00F512F5"/>
    <w:rsid w:val="00F56AFF"/>
    <w:rsid w:val="00F82E9E"/>
    <w:rsid w:val="00F847E4"/>
    <w:rsid w:val="00F85561"/>
    <w:rsid w:val="00FA25E4"/>
    <w:rsid w:val="00FD39B9"/>
    <w:rsid w:val="00FD47D5"/>
    <w:rsid w:val="00FE4CF4"/>
    <w:rsid w:val="00FF1DD3"/>
    <w:rsid w:val="00FF79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31EA"/>
  <w15:chartTrackingRefBased/>
  <w15:docId w15:val="{CFB5466E-B204-4119-9D41-AF083C50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1E7"/>
    <w:pPr>
      <w:ind w:left="720"/>
      <w:contextualSpacing/>
    </w:pPr>
  </w:style>
  <w:style w:type="table" w:styleId="TableGrid">
    <w:name w:val="Table Grid"/>
    <w:basedOn w:val="TableNormal"/>
    <w:uiPriority w:val="59"/>
    <w:rsid w:val="00B301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2338"/>
    <w:rPr>
      <w:color w:val="808080"/>
    </w:rPr>
  </w:style>
  <w:style w:type="paragraph" w:styleId="Header">
    <w:name w:val="header"/>
    <w:basedOn w:val="Normal"/>
    <w:link w:val="HeaderChar"/>
    <w:uiPriority w:val="99"/>
    <w:unhideWhenUsed/>
    <w:rsid w:val="00514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F30"/>
  </w:style>
  <w:style w:type="paragraph" w:styleId="Footer">
    <w:name w:val="footer"/>
    <w:basedOn w:val="Normal"/>
    <w:link w:val="FooterChar"/>
    <w:uiPriority w:val="99"/>
    <w:unhideWhenUsed/>
    <w:rsid w:val="00514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F30"/>
  </w:style>
  <w:style w:type="character" w:styleId="PageNumber">
    <w:name w:val="page number"/>
    <w:basedOn w:val="DefaultParagraphFont"/>
    <w:uiPriority w:val="99"/>
    <w:semiHidden/>
    <w:unhideWhenUsed/>
    <w:rsid w:val="00514F30"/>
  </w:style>
  <w:style w:type="paragraph" w:styleId="Revision">
    <w:name w:val="Revision"/>
    <w:hidden/>
    <w:uiPriority w:val="99"/>
    <w:semiHidden/>
    <w:rsid w:val="0019114B"/>
    <w:pPr>
      <w:spacing w:after="0" w:line="240" w:lineRule="auto"/>
    </w:pPr>
  </w:style>
  <w:style w:type="character" w:styleId="CommentReference">
    <w:name w:val="annotation reference"/>
    <w:basedOn w:val="DefaultParagraphFont"/>
    <w:uiPriority w:val="99"/>
    <w:semiHidden/>
    <w:unhideWhenUsed/>
    <w:rsid w:val="00AE32F5"/>
    <w:rPr>
      <w:sz w:val="16"/>
      <w:szCs w:val="16"/>
    </w:rPr>
  </w:style>
  <w:style w:type="paragraph" w:styleId="CommentText">
    <w:name w:val="annotation text"/>
    <w:basedOn w:val="Normal"/>
    <w:link w:val="CommentTextChar"/>
    <w:uiPriority w:val="99"/>
    <w:semiHidden/>
    <w:unhideWhenUsed/>
    <w:rsid w:val="00AE32F5"/>
    <w:pPr>
      <w:spacing w:line="240" w:lineRule="auto"/>
    </w:pPr>
    <w:rPr>
      <w:sz w:val="20"/>
      <w:szCs w:val="20"/>
    </w:rPr>
  </w:style>
  <w:style w:type="character" w:customStyle="1" w:styleId="CommentTextChar">
    <w:name w:val="Comment Text Char"/>
    <w:basedOn w:val="DefaultParagraphFont"/>
    <w:link w:val="CommentText"/>
    <w:uiPriority w:val="99"/>
    <w:semiHidden/>
    <w:rsid w:val="00AE32F5"/>
    <w:rPr>
      <w:sz w:val="20"/>
      <w:szCs w:val="20"/>
    </w:rPr>
  </w:style>
  <w:style w:type="paragraph" w:styleId="CommentSubject">
    <w:name w:val="annotation subject"/>
    <w:basedOn w:val="CommentText"/>
    <w:next w:val="CommentText"/>
    <w:link w:val="CommentSubjectChar"/>
    <w:uiPriority w:val="99"/>
    <w:semiHidden/>
    <w:unhideWhenUsed/>
    <w:rsid w:val="00AE32F5"/>
    <w:rPr>
      <w:b/>
      <w:bCs/>
    </w:rPr>
  </w:style>
  <w:style w:type="character" w:customStyle="1" w:styleId="CommentSubjectChar">
    <w:name w:val="Comment Subject Char"/>
    <w:basedOn w:val="CommentTextChar"/>
    <w:link w:val="CommentSubject"/>
    <w:uiPriority w:val="99"/>
    <w:semiHidden/>
    <w:rsid w:val="00AE32F5"/>
    <w:rPr>
      <w:b/>
      <w:bCs/>
      <w:sz w:val="20"/>
      <w:szCs w:val="20"/>
    </w:rPr>
  </w:style>
  <w:style w:type="character" w:styleId="SubtleReference">
    <w:name w:val="Subtle Reference"/>
    <w:basedOn w:val="DefaultParagraphFont"/>
    <w:uiPriority w:val="31"/>
    <w:qFormat/>
    <w:rsid w:val="001946C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2.jpe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3471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kuldeep.mittal4@gmail.com</cp:lastModifiedBy>
  <cp:revision>2</cp:revision>
  <dcterms:created xsi:type="dcterms:W3CDTF">2024-12-14T15:49:00Z</dcterms:created>
  <dcterms:modified xsi:type="dcterms:W3CDTF">2024-12-14T15:49:00Z</dcterms:modified>
</cp:coreProperties>
</file>