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59C0A" w14:textId="63371539" w:rsidR="006D10AE" w:rsidRPr="000D7FE5" w:rsidRDefault="006D10AE" w:rsidP="006D10AE">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Pr="006D10AE">
        <w:rPr>
          <w:rFonts w:ascii="Times New Roman" w:eastAsia="Times New Roman" w:hAnsi="Times New Roman" w:cs="Times New Roman"/>
          <w:b/>
          <w:bCs/>
          <w:sz w:val="24"/>
          <w:szCs w:val="24"/>
          <w:u w:color="000000"/>
          <w:lang w:val="en-US" w:bidi="hi-IN"/>
        </w:rPr>
        <w:t>25277</w:t>
      </w:r>
      <w:r w:rsidRPr="000D7FE5">
        <w:rPr>
          <w:rFonts w:ascii="Times New Roman" w:eastAsia="Times New Roman" w:hAnsi="Times New Roman" w:cs="Times New Roman"/>
          <w:b/>
          <w:bCs/>
          <w:sz w:val="24"/>
          <w:szCs w:val="24"/>
          <w:u w:color="000000"/>
          <w:lang w:val="en-US" w:bidi="hi-IN"/>
        </w:rPr>
        <w:t>)F</w:t>
      </w:r>
    </w:p>
    <w:p w14:paraId="3E800ED7" w14:textId="77777777" w:rsidR="006D10AE" w:rsidRPr="000D7FE5" w:rsidRDefault="006D10AE" w:rsidP="006D10AE">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5343</w:t>
      </w:r>
      <w:r w:rsidRPr="000D7FE5">
        <w:rPr>
          <w:rFonts w:ascii="Times New Roman" w:eastAsia="Times New Roman" w:hAnsi="Times New Roman" w:cs="Times New Roman"/>
          <w:b/>
          <w:bCs/>
          <w:spacing w:val="-1"/>
          <w:sz w:val="24"/>
          <w:szCs w:val="24"/>
          <w:lang w:val="en-US" w:bidi="hi-IN"/>
        </w:rPr>
        <w:t xml:space="preserve"> : 2024</w:t>
      </w:r>
    </w:p>
    <w:p w14:paraId="51C61476" w14:textId="77777777" w:rsidR="006D10AE" w:rsidRPr="007D1555" w:rsidRDefault="006D10AE" w:rsidP="006D10AE">
      <w:pPr>
        <w:spacing w:after="0" w:line="240" w:lineRule="auto"/>
        <w:jc w:val="right"/>
        <w:rPr>
          <w:rFonts w:ascii="Times New Roman" w:eastAsia="Times New Roman" w:hAnsi="Times New Roman" w:cs="Times New Roman"/>
          <w:sz w:val="24"/>
          <w:szCs w:val="24"/>
          <w:lang w:val="en-US" w:eastAsia="en-GB" w:bidi="hi-IN"/>
        </w:rPr>
      </w:pPr>
    </w:p>
    <w:p w14:paraId="370BE236" w14:textId="77777777" w:rsidR="006D10AE" w:rsidRPr="007D1555" w:rsidRDefault="006D10AE" w:rsidP="006D10AE">
      <w:pPr>
        <w:spacing w:after="0" w:line="20" w:lineRule="atLeast"/>
        <w:ind w:left="154"/>
        <w:rPr>
          <w:rFonts w:ascii="Times New Roman" w:eastAsia="Times New Roman" w:hAnsi="Times New Roman" w:cs="Times New Roman"/>
          <w:sz w:val="24"/>
          <w:szCs w:val="24"/>
          <w:lang w:val="en-US" w:eastAsia="en-GB" w:bidi="hi-IN"/>
        </w:rPr>
      </w:pPr>
    </w:p>
    <w:p w14:paraId="5DF2084F" w14:textId="77777777" w:rsidR="006D10AE" w:rsidRPr="00321ACB" w:rsidRDefault="006D10AE" w:rsidP="006D10AE">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29359E9C" w14:textId="77777777" w:rsidR="006D10AE" w:rsidRPr="00FF6B07" w:rsidRDefault="006D10AE" w:rsidP="006D10AE">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09128D55" w14:textId="77777777" w:rsidR="006D10AE" w:rsidRPr="00606BED" w:rsidRDefault="006D10AE" w:rsidP="006D10AE">
      <w:pPr>
        <w:spacing w:after="0" w:line="240" w:lineRule="auto"/>
        <w:jc w:val="center"/>
        <w:rPr>
          <w:rFonts w:asciiTheme="minorBidi" w:eastAsia="Times New Roman" w:hAnsiTheme="minorBidi" w:cstheme="majorBidi"/>
          <w:i/>
          <w:sz w:val="24"/>
          <w:szCs w:val="24"/>
          <w:lang w:val="en-US" w:eastAsia="en-GB" w:bidi="hi-IN"/>
        </w:rPr>
      </w:pPr>
    </w:p>
    <w:p w14:paraId="27C4B45F" w14:textId="77777777" w:rsidR="006D10AE" w:rsidRPr="00FF6B07" w:rsidRDefault="006D10AE" w:rsidP="006D10AE">
      <w:pPr>
        <w:spacing w:after="0" w:line="240" w:lineRule="auto"/>
        <w:rPr>
          <w:rFonts w:asciiTheme="minorBidi" w:eastAsia="Times New Roman" w:hAnsiTheme="minorBidi"/>
          <w:sz w:val="24"/>
          <w:szCs w:val="24"/>
          <w:lang w:val="en-US" w:eastAsia="en-GB" w:bidi="hi-IN"/>
        </w:rPr>
      </w:pPr>
    </w:p>
    <w:p w14:paraId="404866B8" w14:textId="77777777" w:rsidR="006D10AE" w:rsidRPr="00FF6B07" w:rsidRDefault="006D10AE" w:rsidP="006D10AE">
      <w:pPr>
        <w:spacing w:line="240" w:lineRule="auto"/>
        <w:jc w:val="center"/>
        <w:rPr>
          <w:rFonts w:asciiTheme="minorBidi" w:eastAsia="Times New Roman" w:hAnsiTheme="minorBidi"/>
          <w:i/>
          <w:spacing w:val="-1"/>
          <w:sz w:val="24"/>
          <w:szCs w:val="24"/>
          <w:lang w:val="en-US" w:eastAsia="en-GB" w:bidi="hi-IN"/>
        </w:rPr>
      </w:pPr>
    </w:p>
    <w:p w14:paraId="34998240" w14:textId="77777777" w:rsidR="005B3DC3" w:rsidRPr="003B6BCE" w:rsidRDefault="005B3DC3" w:rsidP="006D10AE">
      <w:pPr>
        <w:spacing w:after="0" w:line="240" w:lineRule="auto"/>
        <w:jc w:val="center"/>
        <w:rPr>
          <w:rFonts w:ascii="Kokila" w:eastAsia="Arial Unicode MS" w:hAnsi="Kokila" w:cs="Kokila"/>
          <w:b/>
          <w:bCs/>
          <w:spacing w:val="-1"/>
          <w:sz w:val="52"/>
          <w:szCs w:val="52"/>
          <w:lang w:eastAsia="en-GB" w:bidi="hi-IN"/>
        </w:rPr>
      </w:pPr>
      <w:r w:rsidRPr="003B6BCE">
        <w:rPr>
          <w:rFonts w:ascii="Kokila" w:eastAsia="Arial Unicode MS" w:hAnsi="Kokila" w:cs="Kokila"/>
          <w:b/>
          <w:bCs/>
          <w:spacing w:val="-1"/>
          <w:sz w:val="52"/>
          <w:szCs w:val="52"/>
          <w:cs/>
          <w:lang w:eastAsia="en-GB" w:bidi="hi-IN"/>
        </w:rPr>
        <w:t>ब्यूटाइलेटेड हाइड्रोक्सीएनिसोल</w:t>
      </w:r>
      <w:r w:rsidRPr="003B6BCE">
        <w:rPr>
          <w:rFonts w:ascii="Kokila" w:eastAsia="Arial Unicode MS" w:hAnsi="Kokila" w:cs="Kokila"/>
          <w:b/>
          <w:bCs/>
          <w:spacing w:val="-1"/>
          <w:sz w:val="52"/>
          <w:szCs w:val="52"/>
          <w:lang w:eastAsia="en-GB"/>
        </w:rPr>
        <w:t xml:space="preserve">, </w:t>
      </w:r>
      <w:r w:rsidRPr="003B6BCE">
        <w:rPr>
          <w:rFonts w:ascii="Kokila" w:eastAsia="Arial Unicode MS" w:hAnsi="Kokila" w:cs="Kokila"/>
          <w:b/>
          <w:bCs/>
          <w:spacing w:val="-1"/>
          <w:sz w:val="52"/>
          <w:szCs w:val="52"/>
          <w:cs/>
          <w:lang w:eastAsia="en-GB" w:bidi="hi-IN"/>
        </w:rPr>
        <w:t xml:space="preserve">खाद्य ग्रेड </w:t>
      </w:r>
      <w:r w:rsidRPr="003B6BCE">
        <w:rPr>
          <w:rFonts w:ascii="Kokila" w:eastAsia="Arial Unicode MS" w:hAnsi="Kokila" w:cs="Kokila"/>
          <w:b/>
          <w:sz w:val="52"/>
          <w:szCs w:val="52"/>
        </w:rPr>
        <w:t xml:space="preserve">— </w:t>
      </w:r>
      <w:r w:rsidRPr="003B6BCE">
        <w:rPr>
          <w:rFonts w:ascii="Kokila" w:eastAsia="Arial Unicode MS" w:hAnsi="Kokila" w:cs="Kokila"/>
          <w:b/>
          <w:bCs/>
          <w:spacing w:val="-1"/>
          <w:sz w:val="52"/>
          <w:szCs w:val="52"/>
          <w:cs/>
          <w:lang w:eastAsia="en-GB" w:bidi="hi-IN"/>
        </w:rPr>
        <w:t>विशिष्टि</w:t>
      </w:r>
    </w:p>
    <w:p w14:paraId="0026B030" w14:textId="77777777" w:rsidR="006D10AE" w:rsidRPr="003B6BCE" w:rsidRDefault="006D10AE" w:rsidP="006D10AE">
      <w:pPr>
        <w:spacing w:after="0" w:line="240" w:lineRule="auto"/>
        <w:jc w:val="center"/>
        <w:rPr>
          <w:rFonts w:ascii="Kokila" w:eastAsia="Arial Unicode MS" w:hAnsi="Kokila" w:cs="Kokila"/>
          <w:i/>
          <w:iCs/>
          <w:sz w:val="40"/>
          <w:szCs w:val="40"/>
          <w:lang w:val="en-US" w:eastAsia="en-GB" w:bidi="hi-IN"/>
        </w:rPr>
      </w:pPr>
      <w:r w:rsidRPr="003B6BCE">
        <w:rPr>
          <w:rFonts w:ascii="Kokila" w:eastAsia="Arial Unicode MS" w:hAnsi="Kokila" w:cs="Kokila"/>
          <w:i/>
          <w:iCs/>
          <w:sz w:val="40"/>
          <w:szCs w:val="40"/>
          <w:lang w:val="en-US" w:eastAsia="en-GB" w:bidi="hi-IN"/>
        </w:rPr>
        <w:t xml:space="preserve"> (</w:t>
      </w:r>
      <w:r w:rsidRPr="003B6BCE">
        <w:rPr>
          <w:rFonts w:ascii="Kokila" w:eastAsia="Arial Unicode MS" w:hAnsi="Kokila" w:cs="Kokila"/>
          <w:i/>
          <w:iCs/>
          <w:sz w:val="40"/>
          <w:szCs w:val="40"/>
          <w:cs/>
          <w:lang w:val="en-US" w:eastAsia="en-GB" w:bidi="hi-IN"/>
        </w:rPr>
        <w:t>दूसरा</w:t>
      </w:r>
      <w:r w:rsidRPr="003B6BCE">
        <w:rPr>
          <w:rFonts w:ascii="Kokila" w:eastAsia="Arial Unicode MS" w:hAnsi="Kokila" w:cs="Kokila"/>
          <w:i/>
          <w:iCs/>
          <w:sz w:val="52"/>
          <w:szCs w:val="52"/>
          <w:lang w:val="en-US" w:eastAsia="en-GB" w:bidi="hi-IN"/>
        </w:rPr>
        <w:t xml:space="preserve"> </w:t>
      </w:r>
      <w:r w:rsidRPr="003B6BCE">
        <w:rPr>
          <w:rFonts w:ascii="Kokila" w:eastAsia="Arial Unicode MS" w:hAnsi="Kokila" w:cs="Kokila"/>
          <w:i/>
          <w:iCs/>
          <w:color w:val="202124"/>
          <w:sz w:val="40"/>
          <w:szCs w:val="40"/>
          <w:shd w:val="clear" w:color="auto" w:fill="FFFFFF"/>
          <w:cs/>
          <w:lang w:val="en-US" w:eastAsia="en-GB" w:bidi="hi-IN"/>
        </w:rPr>
        <w:t>पुनरीक्षण</w:t>
      </w:r>
      <w:r w:rsidRPr="003B6BCE">
        <w:rPr>
          <w:rFonts w:ascii="Kokila" w:eastAsia="Arial Unicode MS" w:hAnsi="Kokila" w:cs="Kokila"/>
          <w:i/>
          <w:iCs/>
          <w:sz w:val="40"/>
          <w:szCs w:val="40"/>
          <w:lang w:val="en-US" w:eastAsia="en-GB" w:bidi="hi-IN"/>
        </w:rPr>
        <w:t>)</w:t>
      </w:r>
    </w:p>
    <w:p w14:paraId="6741DA3B" w14:textId="77777777" w:rsidR="006D10AE" w:rsidRPr="003B6BCE" w:rsidRDefault="006D10AE" w:rsidP="006D10AE">
      <w:pPr>
        <w:spacing w:after="0" w:line="240" w:lineRule="auto"/>
        <w:jc w:val="center"/>
        <w:rPr>
          <w:rFonts w:ascii="Kokila" w:eastAsia="Times New Roman" w:hAnsi="Kokila" w:cs="Kokila"/>
          <w:sz w:val="24"/>
          <w:szCs w:val="24"/>
          <w:lang w:val="en-US" w:eastAsia="en-GB" w:bidi="hi-IN"/>
        </w:rPr>
      </w:pPr>
    </w:p>
    <w:p w14:paraId="645DFD7F" w14:textId="77777777" w:rsidR="006D10AE" w:rsidRPr="003B6BCE" w:rsidRDefault="006D10AE" w:rsidP="006D10AE">
      <w:pPr>
        <w:spacing w:after="0" w:line="240" w:lineRule="auto"/>
        <w:jc w:val="center"/>
        <w:rPr>
          <w:rFonts w:ascii="Kokila" w:eastAsia="Times New Roman" w:hAnsi="Kokila" w:cs="Kokila"/>
          <w:sz w:val="24"/>
          <w:szCs w:val="24"/>
          <w:lang w:val="en-US" w:eastAsia="en-GB" w:bidi="hi-IN"/>
        </w:rPr>
      </w:pPr>
    </w:p>
    <w:p w14:paraId="3E9642D4" w14:textId="77777777" w:rsidR="004F513D" w:rsidRDefault="004F513D" w:rsidP="006D10AE">
      <w:pPr>
        <w:spacing w:after="0" w:line="240" w:lineRule="auto"/>
        <w:jc w:val="center"/>
        <w:rPr>
          <w:rFonts w:ascii="Kohinoor Bangla" w:eastAsia="Times New Roman" w:hAnsi="Kohinoor Bangla" w:cs="Kohinoor Bangla"/>
          <w:sz w:val="24"/>
          <w:szCs w:val="24"/>
          <w:lang w:val="en-US" w:eastAsia="en-GB" w:bidi="hi-IN"/>
        </w:rPr>
      </w:pPr>
    </w:p>
    <w:p w14:paraId="6A0C60EB" w14:textId="77777777" w:rsidR="004F513D" w:rsidRDefault="004F513D" w:rsidP="006D10AE">
      <w:pPr>
        <w:spacing w:after="0" w:line="240" w:lineRule="auto"/>
        <w:jc w:val="center"/>
        <w:rPr>
          <w:rFonts w:ascii="Kohinoor Bangla" w:eastAsia="Times New Roman" w:hAnsi="Kohinoor Bangla" w:cs="Kohinoor Bangla"/>
          <w:sz w:val="24"/>
          <w:szCs w:val="24"/>
          <w:lang w:val="en-US" w:eastAsia="en-GB" w:bidi="hi-IN"/>
        </w:rPr>
      </w:pPr>
    </w:p>
    <w:p w14:paraId="04D2E73A" w14:textId="77777777" w:rsidR="006D10AE" w:rsidRDefault="006D10AE" w:rsidP="006D10AE">
      <w:pPr>
        <w:spacing w:after="0" w:line="276" w:lineRule="auto"/>
        <w:rPr>
          <w:rFonts w:ascii="Kohinoor Bangla" w:eastAsia="Times New Roman" w:hAnsi="Kohinoor Bangla" w:cs="Kohinoor Bangla"/>
          <w:sz w:val="24"/>
          <w:szCs w:val="24"/>
          <w:lang w:val="en-US" w:eastAsia="en-GB" w:bidi="hi-IN"/>
        </w:rPr>
      </w:pPr>
    </w:p>
    <w:p w14:paraId="29FD59BD" w14:textId="1655217D" w:rsidR="005B3DC3" w:rsidRPr="003B6BCE" w:rsidRDefault="003B6BCE" w:rsidP="006D10AE">
      <w:pPr>
        <w:spacing w:after="0" w:line="240" w:lineRule="auto"/>
        <w:jc w:val="center"/>
        <w:rPr>
          <w:rFonts w:ascii="Arial" w:hAnsi="Arial" w:cs="Arial"/>
          <w:b/>
          <w:sz w:val="36"/>
          <w:szCs w:val="36"/>
        </w:rPr>
      </w:pPr>
      <w:r w:rsidRPr="003B6BCE">
        <w:rPr>
          <w:rFonts w:ascii="Arial" w:hAnsi="Arial" w:cs="Arial"/>
          <w:b/>
          <w:sz w:val="36"/>
          <w:szCs w:val="36"/>
        </w:rPr>
        <w:t xml:space="preserve">Butylated Hydroxyanisole, Food Grade — Specification </w:t>
      </w:r>
    </w:p>
    <w:p w14:paraId="77686DF1" w14:textId="77777777" w:rsidR="006D10AE" w:rsidRPr="003B6BCE" w:rsidRDefault="006D10AE" w:rsidP="00FF532F">
      <w:pPr>
        <w:spacing w:before="240" w:after="0" w:line="240" w:lineRule="auto"/>
        <w:jc w:val="center"/>
        <w:rPr>
          <w:rFonts w:ascii="Arial" w:eastAsia="Times New Roman" w:hAnsi="Arial" w:cs="Arial"/>
          <w:i/>
          <w:sz w:val="28"/>
          <w:szCs w:val="28"/>
          <w:lang w:eastAsia="en-GB"/>
        </w:rPr>
      </w:pPr>
      <w:r w:rsidRPr="003B6BCE">
        <w:rPr>
          <w:rFonts w:ascii="Arial" w:eastAsia="Times New Roman" w:hAnsi="Arial" w:cs="Arial"/>
          <w:i/>
          <w:sz w:val="28"/>
          <w:szCs w:val="28"/>
          <w:lang w:eastAsia="en-GB"/>
        </w:rPr>
        <w:t xml:space="preserve"> (Second Revision) </w:t>
      </w:r>
    </w:p>
    <w:p w14:paraId="7C4E9EEC" w14:textId="77777777" w:rsidR="006D10AE" w:rsidRDefault="006D10AE" w:rsidP="006D10AE">
      <w:pPr>
        <w:spacing w:after="0" w:line="240" w:lineRule="auto"/>
        <w:jc w:val="center"/>
        <w:rPr>
          <w:rFonts w:ascii="Times New Roman" w:eastAsia="Times New Roman" w:hAnsi="Times New Roman" w:cs="Times New Roman"/>
          <w:i/>
          <w:sz w:val="24"/>
          <w:szCs w:val="24"/>
          <w:lang w:eastAsia="en-GB"/>
        </w:rPr>
      </w:pPr>
    </w:p>
    <w:p w14:paraId="3018DE20" w14:textId="77777777" w:rsidR="006D10AE" w:rsidRDefault="006D10AE" w:rsidP="006D10AE">
      <w:pPr>
        <w:spacing w:after="0" w:line="276" w:lineRule="auto"/>
        <w:jc w:val="center"/>
        <w:rPr>
          <w:rFonts w:ascii="Times New Roman" w:eastAsia="Times New Roman" w:hAnsi="Times New Roman" w:cs="Times New Roman"/>
          <w:i/>
          <w:sz w:val="24"/>
          <w:szCs w:val="24"/>
          <w:lang w:eastAsia="en-GB"/>
        </w:rPr>
      </w:pPr>
    </w:p>
    <w:p w14:paraId="28C486F5" w14:textId="77777777" w:rsidR="004F513D" w:rsidRDefault="004F513D" w:rsidP="006D10AE">
      <w:pPr>
        <w:spacing w:after="0" w:line="276" w:lineRule="auto"/>
        <w:jc w:val="center"/>
        <w:rPr>
          <w:rFonts w:ascii="Times New Roman" w:eastAsia="Times New Roman" w:hAnsi="Times New Roman" w:cs="Times New Roman"/>
          <w:i/>
          <w:sz w:val="24"/>
          <w:szCs w:val="24"/>
          <w:lang w:eastAsia="en-GB"/>
        </w:rPr>
      </w:pPr>
    </w:p>
    <w:p w14:paraId="68E6CBDD" w14:textId="77777777" w:rsidR="004F513D" w:rsidRDefault="004F513D" w:rsidP="006D10AE">
      <w:pPr>
        <w:spacing w:after="0" w:line="276" w:lineRule="auto"/>
        <w:jc w:val="center"/>
        <w:rPr>
          <w:rFonts w:ascii="Times New Roman" w:eastAsia="Times New Roman" w:hAnsi="Times New Roman" w:cs="Times New Roman"/>
          <w:iCs/>
          <w:sz w:val="24"/>
          <w:szCs w:val="24"/>
          <w:lang w:val="en-US" w:eastAsia="en-GB" w:bidi="hi-IN"/>
        </w:rPr>
      </w:pPr>
    </w:p>
    <w:p w14:paraId="450E3EBA" w14:textId="77777777" w:rsidR="006D10AE" w:rsidRPr="00BC386A" w:rsidRDefault="006D10AE" w:rsidP="006D10AE">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606BED">
        <w:rPr>
          <w:rFonts w:ascii="Times New Roman" w:eastAsia="Times New Roman" w:hAnsi="Times New Roman" w:cs="Times New Roman"/>
          <w:iCs/>
          <w:sz w:val="24"/>
          <w:szCs w:val="24"/>
          <w:lang w:eastAsia="en-GB"/>
        </w:rPr>
        <w:t>67.220.20</w:t>
      </w:r>
    </w:p>
    <w:p w14:paraId="4E893BE3" w14:textId="77777777" w:rsidR="006D10AE" w:rsidRPr="007D1555" w:rsidRDefault="006D10AE" w:rsidP="006D10AE">
      <w:pPr>
        <w:spacing w:after="0" w:line="276" w:lineRule="auto"/>
        <w:jc w:val="center"/>
        <w:rPr>
          <w:rFonts w:ascii="Times New Roman" w:eastAsia="Times New Roman" w:hAnsi="Times New Roman" w:cs="Times New Roman"/>
          <w:b/>
          <w:bCs/>
          <w:iCs/>
          <w:sz w:val="24"/>
          <w:szCs w:val="24"/>
          <w:lang w:val="en-US" w:eastAsia="en-GB" w:bidi="hi-IN"/>
        </w:rPr>
      </w:pPr>
    </w:p>
    <w:p w14:paraId="01CB56E6" w14:textId="77777777" w:rsidR="006D10AE" w:rsidRDefault="006D10AE" w:rsidP="006D10AE">
      <w:pPr>
        <w:spacing w:after="0" w:line="20" w:lineRule="atLeast"/>
        <w:ind w:left="140"/>
        <w:rPr>
          <w:rFonts w:ascii="Times New Roman" w:eastAsia="Times New Roman" w:hAnsi="Times New Roman" w:cs="Times New Roman"/>
          <w:sz w:val="24"/>
          <w:szCs w:val="24"/>
          <w:lang w:val="en-US" w:eastAsia="en-GB" w:bidi="hi-IN"/>
        </w:rPr>
      </w:pPr>
    </w:p>
    <w:p w14:paraId="099C93C2" w14:textId="77777777" w:rsidR="004F513D" w:rsidRDefault="004F513D" w:rsidP="006D10AE">
      <w:pPr>
        <w:spacing w:after="0" w:line="20" w:lineRule="atLeast"/>
        <w:ind w:left="140"/>
        <w:rPr>
          <w:rFonts w:ascii="Times New Roman" w:eastAsia="Times New Roman" w:hAnsi="Times New Roman" w:cs="Times New Roman"/>
          <w:sz w:val="24"/>
          <w:szCs w:val="24"/>
          <w:lang w:val="en-US" w:eastAsia="en-GB" w:bidi="hi-IN"/>
        </w:rPr>
      </w:pPr>
    </w:p>
    <w:p w14:paraId="7E62DAB0" w14:textId="77777777" w:rsidR="004F513D" w:rsidRPr="007D1555" w:rsidRDefault="004F513D" w:rsidP="006D10AE">
      <w:pPr>
        <w:spacing w:after="0" w:line="20" w:lineRule="atLeast"/>
        <w:ind w:left="140"/>
        <w:rPr>
          <w:rFonts w:ascii="Times New Roman" w:eastAsia="Times New Roman" w:hAnsi="Times New Roman" w:cs="Times New Roman"/>
          <w:sz w:val="24"/>
          <w:szCs w:val="24"/>
          <w:lang w:val="en-US" w:eastAsia="en-GB" w:bidi="hi-IN"/>
        </w:rPr>
      </w:pPr>
    </w:p>
    <w:p w14:paraId="70D16A74" w14:textId="77777777" w:rsidR="006D10AE" w:rsidRDefault="006D10AE" w:rsidP="006D10AE">
      <w:pPr>
        <w:spacing w:line="240" w:lineRule="auto"/>
        <w:rPr>
          <w:rFonts w:ascii="Times New Roman" w:hAnsi="Times New Roman" w:cs="Times New Roman"/>
          <w:sz w:val="24"/>
          <w:szCs w:val="24"/>
          <w:lang w:val="pt-BR"/>
        </w:rPr>
      </w:pPr>
    </w:p>
    <w:p w14:paraId="2D12821F" w14:textId="77777777" w:rsidR="004F513D" w:rsidRDefault="004F513D" w:rsidP="006D10AE">
      <w:pPr>
        <w:spacing w:line="240" w:lineRule="auto"/>
        <w:rPr>
          <w:rFonts w:ascii="Times New Roman" w:hAnsi="Times New Roman" w:cs="Times New Roman"/>
          <w:sz w:val="24"/>
          <w:szCs w:val="24"/>
          <w:lang w:val="pt-BR"/>
        </w:rPr>
      </w:pPr>
    </w:p>
    <w:p w14:paraId="2CEDC720" w14:textId="77777777" w:rsidR="006D10AE" w:rsidRDefault="006D10AE" w:rsidP="006D10AE">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8FCDF15" w14:textId="77777777" w:rsidR="006D10AE" w:rsidRDefault="006D10AE" w:rsidP="006D10AE">
      <w:pPr>
        <w:spacing w:line="240" w:lineRule="auto"/>
        <w:ind w:right="-360"/>
        <w:jc w:val="center"/>
        <w:rPr>
          <w:rFonts w:ascii="Times New Roman" w:hAnsi="Times New Roman" w:cs="Times New Roman"/>
          <w:sz w:val="24"/>
          <w:szCs w:val="24"/>
          <w:lang w:val="pt-BR"/>
        </w:rPr>
      </w:pPr>
    </w:p>
    <w:p w14:paraId="5806F4E8" w14:textId="77777777" w:rsidR="006D10AE" w:rsidRDefault="006D10AE" w:rsidP="006D10A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1DEE3EAD" w14:textId="77777777" w:rsidR="006D10AE" w:rsidRDefault="006D10AE" w:rsidP="006D10A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57E736E2" w14:textId="77777777" w:rsidR="006D10AE" w:rsidRDefault="006D10AE" w:rsidP="006D10AE">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5C31533E" w14:textId="77777777" w:rsidR="006D10AE" w:rsidRDefault="006D10AE" w:rsidP="006D10AE">
      <w:pPr>
        <w:rPr>
          <w:rFonts w:ascii="Times New Roman" w:hAnsi="Times New Roman" w:cs="Times New Roman"/>
          <w:sz w:val="24"/>
          <w:szCs w:val="24"/>
        </w:rPr>
      </w:pPr>
    </w:p>
    <w:p w14:paraId="6B5354E0" w14:textId="77777777" w:rsidR="006D10AE" w:rsidRDefault="006D10AE" w:rsidP="006D10AE">
      <w:pPr>
        <w:rPr>
          <w:rFonts w:ascii="Times New Roman" w:hAnsi="Times New Roman" w:cs="Times New Roman"/>
          <w:sz w:val="24"/>
          <w:szCs w:val="24"/>
        </w:rPr>
      </w:pPr>
    </w:p>
    <w:p w14:paraId="76EC1008" w14:textId="77777777" w:rsidR="006D10AE" w:rsidRDefault="006D10AE" w:rsidP="006D10AE">
      <w:pPr>
        <w:rPr>
          <w:rFonts w:ascii="Times New Roman" w:hAnsi="Times New Roman" w:cs="Times New Roman"/>
          <w:sz w:val="24"/>
          <w:szCs w:val="24"/>
        </w:rPr>
      </w:pPr>
    </w:p>
    <w:p w14:paraId="04E9A54D" w14:textId="77777777" w:rsidR="005B3DC3" w:rsidRPr="003B6BCE" w:rsidRDefault="005B3DC3" w:rsidP="003B6BCE">
      <w:pPr>
        <w:spacing w:after="0" w:line="240" w:lineRule="auto"/>
        <w:rPr>
          <w:rFonts w:ascii="Times New Roman" w:hAnsi="Times New Roman" w:cs="Times New Roman"/>
          <w:sz w:val="20"/>
          <w:szCs w:val="20"/>
        </w:rPr>
      </w:pPr>
      <w:r w:rsidRPr="003B6BCE">
        <w:rPr>
          <w:rFonts w:ascii="Times New Roman" w:hAnsi="Times New Roman" w:cs="Times New Roman"/>
          <w:sz w:val="20"/>
          <w:szCs w:val="20"/>
        </w:rPr>
        <w:lastRenderedPageBreak/>
        <w:t xml:space="preserve">Food Additives Sectional Committee, FAD 08                             </w:t>
      </w:r>
    </w:p>
    <w:p w14:paraId="1277368B" w14:textId="77777777" w:rsidR="005B3DC3" w:rsidRDefault="005B3DC3" w:rsidP="003B6BCE">
      <w:pPr>
        <w:spacing w:after="0" w:line="240" w:lineRule="auto"/>
        <w:rPr>
          <w:rFonts w:ascii="Times New Roman" w:hAnsi="Times New Roman" w:cs="Times New Roman"/>
          <w:sz w:val="20"/>
          <w:szCs w:val="20"/>
        </w:rPr>
      </w:pPr>
    </w:p>
    <w:p w14:paraId="416B6BF7" w14:textId="77777777" w:rsidR="003B6BCE" w:rsidRDefault="003B6BCE" w:rsidP="003B6BCE">
      <w:pPr>
        <w:spacing w:after="0" w:line="240" w:lineRule="auto"/>
        <w:rPr>
          <w:rFonts w:ascii="Times New Roman" w:hAnsi="Times New Roman" w:cs="Times New Roman"/>
          <w:sz w:val="20"/>
          <w:szCs w:val="20"/>
        </w:rPr>
      </w:pPr>
    </w:p>
    <w:p w14:paraId="62E58466" w14:textId="77777777" w:rsidR="003B6BCE" w:rsidRDefault="003B6BCE" w:rsidP="003B6BCE">
      <w:pPr>
        <w:spacing w:after="0" w:line="240" w:lineRule="auto"/>
        <w:rPr>
          <w:rFonts w:ascii="Times New Roman" w:hAnsi="Times New Roman" w:cs="Times New Roman"/>
          <w:sz w:val="20"/>
          <w:szCs w:val="20"/>
        </w:rPr>
      </w:pPr>
    </w:p>
    <w:p w14:paraId="3A383188" w14:textId="77777777" w:rsidR="003B6BCE" w:rsidRPr="003B6BCE" w:rsidRDefault="003B6BCE" w:rsidP="003B6BCE">
      <w:pPr>
        <w:spacing w:after="0" w:line="240" w:lineRule="auto"/>
        <w:rPr>
          <w:rFonts w:ascii="Times New Roman" w:hAnsi="Times New Roman" w:cs="Times New Roman"/>
          <w:sz w:val="20"/>
          <w:szCs w:val="20"/>
        </w:rPr>
      </w:pPr>
    </w:p>
    <w:p w14:paraId="0274357C" w14:textId="77777777" w:rsidR="009A3B6F" w:rsidRDefault="009A3B6F" w:rsidP="003B6BCE">
      <w:pPr>
        <w:spacing w:after="0" w:line="240" w:lineRule="auto"/>
        <w:rPr>
          <w:rFonts w:ascii="Times New Roman" w:hAnsi="Times New Roman" w:cs="Times New Roman"/>
          <w:sz w:val="20"/>
          <w:szCs w:val="20"/>
        </w:rPr>
      </w:pPr>
      <w:r w:rsidRPr="003B6BCE">
        <w:rPr>
          <w:rFonts w:ascii="Times New Roman" w:hAnsi="Times New Roman" w:cs="Times New Roman"/>
          <w:sz w:val="20"/>
          <w:szCs w:val="20"/>
        </w:rPr>
        <w:t>FOREWORD</w:t>
      </w:r>
    </w:p>
    <w:p w14:paraId="2453404A" w14:textId="77777777" w:rsidR="003B6BCE" w:rsidRPr="003B6BCE" w:rsidRDefault="003B6BCE" w:rsidP="003B6BCE">
      <w:pPr>
        <w:spacing w:after="0" w:line="240" w:lineRule="auto"/>
        <w:rPr>
          <w:rFonts w:ascii="Times New Roman" w:hAnsi="Times New Roman" w:cs="Times New Roman"/>
          <w:sz w:val="20"/>
          <w:szCs w:val="20"/>
        </w:rPr>
      </w:pPr>
    </w:p>
    <w:p w14:paraId="3F34985C" w14:textId="77777777" w:rsidR="005B3DC3" w:rsidRDefault="005B3DC3"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 xml:space="preserve">This Indian Standard (Second Revision) was adopted by the Bureau of Indian Standards, after the draft finalized by the </w:t>
      </w:r>
      <w:r w:rsidR="00A365C1" w:rsidRPr="003B6BCE">
        <w:rPr>
          <w:rFonts w:ascii="Times New Roman" w:hAnsi="Times New Roman" w:cs="Times New Roman"/>
          <w:sz w:val="20"/>
          <w:szCs w:val="20"/>
        </w:rPr>
        <w:t xml:space="preserve">Food Additives Sectional Committee </w:t>
      </w:r>
      <w:r w:rsidRPr="003B6BCE">
        <w:rPr>
          <w:rFonts w:ascii="Times New Roman" w:hAnsi="Times New Roman" w:cs="Times New Roman"/>
          <w:sz w:val="20"/>
          <w:szCs w:val="20"/>
        </w:rPr>
        <w:t xml:space="preserve">had been approved by the Food and Agriculture Division Council. </w:t>
      </w:r>
    </w:p>
    <w:p w14:paraId="368BFAC4" w14:textId="77777777" w:rsidR="003B6BCE" w:rsidRPr="003B6BCE" w:rsidRDefault="003B6BCE" w:rsidP="003B6BCE">
      <w:pPr>
        <w:spacing w:after="0" w:line="240" w:lineRule="auto"/>
        <w:jc w:val="both"/>
        <w:rPr>
          <w:rFonts w:ascii="Times New Roman" w:hAnsi="Times New Roman" w:cs="Times New Roman"/>
          <w:sz w:val="20"/>
          <w:szCs w:val="20"/>
        </w:rPr>
      </w:pPr>
    </w:p>
    <w:p w14:paraId="5FC5D1BF" w14:textId="6D35F35C" w:rsidR="00FB427B" w:rsidRDefault="00FB427B"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Food additives are added to improve the appearance, flavour, texture or storage properties, etc of the processed foods. As certain impurities</w:t>
      </w:r>
      <w:r w:rsidR="008C3F30" w:rsidRPr="003B6BCE">
        <w:rPr>
          <w:rFonts w:ascii="Times New Roman" w:hAnsi="Times New Roman" w:cs="Times New Roman"/>
          <w:sz w:val="20"/>
          <w:szCs w:val="20"/>
        </w:rPr>
        <w:t xml:space="preserve"> </w:t>
      </w:r>
      <w:r w:rsidRPr="003B6BCE">
        <w:rPr>
          <w:rFonts w:ascii="Times New Roman" w:hAnsi="Times New Roman" w:cs="Times New Roman"/>
          <w:sz w:val="20"/>
          <w:szCs w:val="20"/>
        </w:rPr>
        <w:t>in these substances have been found to be harmful, it is necessary to have a strict quality control of these food additives. A series of standards have, therefore, been prepared to cover purity and</w:t>
      </w:r>
      <w:ins w:id="0" w:author="Inno" w:date="2024-11-11T11:38:00Z" w16du:dateUtc="2024-11-11T06:08:00Z">
        <w:r w:rsidR="0058323B">
          <w:rPr>
            <w:rFonts w:ascii="Times New Roman" w:hAnsi="Times New Roman" w:cs="Times New Roman"/>
            <w:sz w:val="20"/>
            <w:szCs w:val="20"/>
          </w:rPr>
          <w:t xml:space="preserve"> </w:t>
        </w:r>
      </w:ins>
      <w:del w:id="1" w:author="Inno" w:date="2024-11-11T11:38:00Z" w16du:dateUtc="2024-11-11T06:08:00Z">
        <w:r w:rsidRPr="003B6BCE" w:rsidDel="0058323B">
          <w:rPr>
            <w:rFonts w:ascii="Times New Roman" w:hAnsi="Times New Roman" w:cs="Times New Roman"/>
            <w:sz w:val="20"/>
            <w:szCs w:val="20"/>
          </w:rPr>
          <w:delText>-</w:delText>
        </w:r>
      </w:del>
      <w:r w:rsidRPr="003B6BCE">
        <w:rPr>
          <w:rFonts w:ascii="Times New Roman" w:hAnsi="Times New Roman" w:cs="Times New Roman"/>
          <w:sz w:val="20"/>
          <w:szCs w:val="20"/>
        </w:rPr>
        <w:t>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6FA4F30B" w14:textId="77777777" w:rsidR="003B6BCE" w:rsidRPr="003B6BCE" w:rsidRDefault="003B6BCE" w:rsidP="003B6BCE">
      <w:pPr>
        <w:spacing w:after="0" w:line="240" w:lineRule="auto"/>
        <w:jc w:val="both"/>
        <w:rPr>
          <w:rFonts w:ascii="Times New Roman" w:hAnsi="Times New Roman" w:cs="Times New Roman"/>
          <w:sz w:val="20"/>
          <w:szCs w:val="20"/>
        </w:rPr>
      </w:pPr>
    </w:p>
    <w:p w14:paraId="430C7270" w14:textId="77777777" w:rsidR="009A3B6F" w:rsidRDefault="009A3B6F"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 xml:space="preserve">Butylated hydroxyanisole (BHA), food grade used as an antioxidant. BHA is permitted for use in foods under </w:t>
      </w:r>
      <w:r w:rsidR="008C3F30" w:rsidRPr="003B6BCE">
        <w:rPr>
          <w:rFonts w:ascii="Times New Roman" w:hAnsi="Times New Roman" w:cs="Times New Roman"/>
          <w:i/>
          <w:iCs/>
          <w:sz w:val="20"/>
          <w:szCs w:val="20"/>
        </w:rPr>
        <w:t xml:space="preserve">Food Safety and Standards </w:t>
      </w:r>
      <w:r w:rsidR="008C3F30" w:rsidRPr="003B6BCE">
        <w:rPr>
          <w:rFonts w:ascii="Times New Roman" w:hAnsi="Times New Roman" w:cs="Times New Roman"/>
          <w:sz w:val="20"/>
          <w:szCs w:val="20"/>
        </w:rPr>
        <w:t>(</w:t>
      </w:r>
      <w:r w:rsidR="008C3F30" w:rsidRPr="003B6BCE">
        <w:rPr>
          <w:rFonts w:ascii="Times New Roman" w:hAnsi="Times New Roman" w:cs="Times New Roman"/>
          <w:i/>
          <w:iCs/>
          <w:sz w:val="20"/>
          <w:szCs w:val="20"/>
        </w:rPr>
        <w:t>Food Products Standards and Food Additives</w:t>
      </w:r>
      <w:r w:rsidR="008C3F30" w:rsidRPr="003B6BCE">
        <w:rPr>
          <w:rFonts w:ascii="Times New Roman" w:hAnsi="Times New Roman" w:cs="Times New Roman"/>
          <w:sz w:val="20"/>
          <w:szCs w:val="20"/>
        </w:rPr>
        <w:t>)</w:t>
      </w:r>
      <w:r w:rsidR="008C3F30" w:rsidRPr="003B6BCE">
        <w:rPr>
          <w:rFonts w:ascii="Times New Roman" w:hAnsi="Times New Roman" w:cs="Times New Roman"/>
          <w:i/>
          <w:iCs/>
          <w:sz w:val="20"/>
          <w:szCs w:val="20"/>
        </w:rPr>
        <w:t xml:space="preserve"> Regulation</w:t>
      </w:r>
      <w:r w:rsidR="008B70E1" w:rsidRPr="003B6BCE">
        <w:rPr>
          <w:rFonts w:ascii="Times New Roman" w:hAnsi="Times New Roman" w:cs="Times New Roman"/>
          <w:i/>
          <w:iCs/>
          <w:sz w:val="20"/>
          <w:szCs w:val="20"/>
        </w:rPr>
        <w:t>s</w:t>
      </w:r>
      <w:r w:rsidR="008C3F30" w:rsidRPr="003B6BCE">
        <w:rPr>
          <w:rFonts w:ascii="Times New Roman" w:hAnsi="Times New Roman" w:cs="Times New Roman"/>
          <w:sz w:val="20"/>
          <w:szCs w:val="20"/>
        </w:rPr>
        <w:t>, 2011.</w:t>
      </w:r>
    </w:p>
    <w:p w14:paraId="58D7D091" w14:textId="77777777" w:rsidR="003B6BCE" w:rsidRPr="003B6BCE" w:rsidRDefault="003B6BCE" w:rsidP="003B6BCE">
      <w:pPr>
        <w:spacing w:after="0" w:line="240" w:lineRule="auto"/>
        <w:jc w:val="both"/>
        <w:rPr>
          <w:rFonts w:ascii="Times New Roman" w:hAnsi="Times New Roman" w:cs="Times New Roman"/>
          <w:sz w:val="20"/>
          <w:szCs w:val="20"/>
        </w:rPr>
      </w:pPr>
    </w:p>
    <w:p w14:paraId="4F8F1BA9" w14:textId="3C99C44C" w:rsidR="008C3F30" w:rsidRPr="0058323B" w:rsidRDefault="008C3F30" w:rsidP="003B6BCE">
      <w:pPr>
        <w:spacing w:after="0" w:line="240" w:lineRule="auto"/>
        <w:jc w:val="both"/>
        <w:rPr>
          <w:rFonts w:ascii="Times New Roman" w:hAnsi="Times New Roman" w:cs="Times New Roman"/>
          <w:sz w:val="20"/>
          <w:szCs w:val="20"/>
        </w:rPr>
      </w:pPr>
      <w:r w:rsidRPr="0058323B">
        <w:rPr>
          <w:rFonts w:ascii="Times New Roman" w:hAnsi="Times New Roman" w:cs="Times New Roman"/>
          <w:sz w:val="20"/>
          <w:szCs w:val="20"/>
          <w:rPrChange w:id="2" w:author="Inno" w:date="2024-11-11T11:38:00Z" w16du:dateUtc="2024-11-11T06:08:00Z">
            <w:rPr>
              <w:rFonts w:ascii="Times New Roman" w:hAnsi="Times New Roman" w:cs="Times New Roman"/>
              <w:b/>
              <w:bCs/>
              <w:sz w:val="20"/>
              <w:szCs w:val="20"/>
            </w:rPr>
          </w:rPrChange>
        </w:rPr>
        <w:t xml:space="preserve">Chemical </w:t>
      </w:r>
      <w:r w:rsidR="0058323B" w:rsidRPr="0058323B">
        <w:rPr>
          <w:rFonts w:ascii="Times New Roman" w:hAnsi="Times New Roman" w:cs="Times New Roman"/>
          <w:sz w:val="20"/>
          <w:szCs w:val="20"/>
        </w:rPr>
        <w:t>names and formulae</w:t>
      </w:r>
      <w:del w:id="3" w:author="Inno" w:date="2024-11-11T11:38:00Z" w16du:dateUtc="2024-11-11T06:08:00Z">
        <w:r w:rsidRPr="0058323B" w:rsidDel="0058323B">
          <w:rPr>
            <w:rFonts w:ascii="Times New Roman" w:hAnsi="Times New Roman" w:cs="Times New Roman"/>
            <w:sz w:val="20"/>
            <w:szCs w:val="20"/>
          </w:rPr>
          <w:delText>:</w:delText>
        </w:r>
      </w:del>
    </w:p>
    <w:p w14:paraId="6011FD75" w14:textId="77777777" w:rsidR="003B6BCE" w:rsidRPr="003B6BCE" w:rsidRDefault="003B6BCE" w:rsidP="003B6BCE">
      <w:pPr>
        <w:spacing w:after="0" w:line="240" w:lineRule="auto"/>
        <w:jc w:val="both"/>
        <w:rPr>
          <w:rFonts w:ascii="Times New Roman" w:hAnsi="Times New Roman" w:cs="Times New Roman"/>
          <w:sz w:val="20"/>
          <w:szCs w:val="20"/>
        </w:rPr>
      </w:pPr>
    </w:p>
    <w:p w14:paraId="40250E97" w14:textId="77777777" w:rsidR="008C3F30" w:rsidRPr="003B6BCE" w:rsidRDefault="008C3F30"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A mixture of 3-and 2-tertiary butyl-4-hydroxyamsole; a mixture of 3- and 2-tertiary butyl-4-methoxyphenol. Its empirical formula is C</w:t>
      </w:r>
      <w:r w:rsidRPr="003B6BCE">
        <w:rPr>
          <w:rFonts w:ascii="Times New Roman" w:hAnsi="Times New Roman" w:cs="Times New Roman"/>
          <w:sz w:val="20"/>
          <w:szCs w:val="20"/>
          <w:vertAlign w:val="subscript"/>
        </w:rPr>
        <w:t>11</w:t>
      </w:r>
      <w:r w:rsidRPr="003B6BCE">
        <w:rPr>
          <w:rFonts w:ascii="Times New Roman" w:hAnsi="Times New Roman" w:cs="Times New Roman"/>
          <w:sz w:val="20"/>
          <w:szCs w:val="20"/>
        </w:rPr>
        <w:t>H</w:t>
      </w:r>
      <w:r w:rsidRPr="003B6BCE">
        <w:rPr>
          <w:rFonts w:ascii="Times New Roman" w:hAnsi="Times New Roman" w:cs="Times New Roman"/>
          <w:sz w:val="20"/>
          <w:szCs w:val="20"/>
          <w:vertAlign w:val="subscript"/>
        </w:rPr>
        <w:t>16</w:t>
      </w:r>
      <w:r w:rsidRPr="003B6BCE">
        <w:rPr>
          <w:rFonts w:ascii="Times New Roman" w:hAnsi="Times New Roman" w:cs="Times New Roman"/>
          <w:sz w:val="20"/>
          <w:szCs w:val="20"/>
        </w:rPr>
        <w:t>O</w:t>
      </w:r>
      <w:r w:rsidRPr="003B6BCE">
        <w:rPr>
          <w:rFonts w:ascii="Times New Roman" w:hAnsi="Times New Roman" w:cs="Times New Roman"/>
          <w:sz w:val="20"/>
          <w:szCs w:val="20"/>
          <w:vertAlign w:val="subscript"/>
        </w:rPr>
        <w:t>2</w:t>
      </w:r>
      <w:r w:rsidRPr="003B6BCE">
        <w:rPr>
          <w:rFonts w:ascii="Times New Roman" w:hAnsi="Times New Roman" w:cs="Times New Roman"/>
          <w:sz w:val="20"/>
          <w:szCs w:val="20"/>
        </w:rPr>
        <w:t xml:space="preserve"> and molecular weight is 180.24. Structural formula of BHA is: </w:t>
      </w:r>
    </w:p>
    <w:p w14:paraId="68AD9BC8" w14:textId="77777777" w:rsidR="008C3F30" w:rsidRPr="003B6BCE" w:rsidRDefault="008C3F30" w:rsidP="003B6BCE">
      <w:pPr>
        <w:spacing w:after="0" w:line="240" w:lineRule="auto"/>
        <w:jc w:val="center"/>
        <w:rPr>
          <w:rFonts w:ascii="Times New Roman" w:hAnsi="Times New Roman" w:cs="Times New Roman"/>
          <w:sz w:val="20"/>
          <w:szCs w:val="20"/>
        </w:rPr>
      </w:pPr>
      <w:r w:rsidRPr="003B6BCE">
        <w:rPr>
          <w:rFonts w:ascii="Times New Roman" w:hAnsi="Times New Roman" w:cs="Times New Roman"/>
          <w:noProof/>
          <w:sz w:val="20"/>
          <w:szCs w:val="20"/>
          <w:lang w:val="en-US" w:bidi="hi-IN"/>
        </w:rPr>
        <w:drawing>
          <wp:inline distT="0" distB="0" distL="0" distR="0" wp14:anchorId="67E1621F" wp14:editId="4C7E3845">
            <wp:extent cx="680314" cy="913765"/>
            <wp:effectExtent l="0" t="0" r="5715" b="635"/>
            <wp:docPr id="532226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26319" name="Picture 532226319"/>
                    <pic:cNvPicPr/>
                  </pic:nvPicPr>
                  <pic:blipFill rotWithShape="1">
                    <a:blip r:embed="rId5" cstate="print">
                      <a:extLst>
                        <a:ext uri="{28A0092B-C50C-407E-A947-70E740481C1C}">
                          <a14:useLocalDpi xmlns:a14="http://schemas.microsoft.com/office/drawing/2010/main" val="0"/>
                        </a:ext>
                      </a:extLst>
                    </a:blip>
                    <a:srcRect r="55573"/>
                    <a:stretch/>
                  </pic:blipFill>
                  <pic:spPr bwMode="auto">
                    <a:xfrm>
                      <a:off x="0" y="0"/>
                      <a:ext cx="680733" cy="914328"/>
                    </a:xfrm>
                    <a:prstGeom prst="rect">
                      <a:avLst/>
                    </a:prstGeom>
                    <a:ln>
                      <a:noFill/>
                    </a:ln>
                    <a:extLst>
                      <a:ext uri="{53640926-AAD7-44D8-BBD7-CCE9431645EC}">
                        <a14:shadowObscured xmlns:a14="http://schemas.microsoft.com/office/drawing/2010/main"/>
                      </a:ext>
                    </a:extLst>
                  </pic:spPr>
                </pic:pic>
              </a:graphicData>
            </a:graphic>
          </wp:inline>
        </w:drawing>
      </w:r>
      <w:r w:rsidRPr="003B6BCE">
        <w:rPr>
          <w:rFonts w:ascii="Times New Roman" w:hAnsi="Times New Roman" w:cs="Times New Roman"/>
          <w:sz w:val="20"/>
          <w:szCs w:val="20"/>
        </w:rPr>
        <w:t xml:space="preserve">             </w:t>
      </w:r>
      <w:r w:rsidRPr="003B6BCE">
        <w:rPr>
          <w:rFonts w:ascii="Times New Roman" w:hAnsi="Times New Roman" w:cs="Times New Roman"/>
          <w:noProof/>
          <w:sz w:val="20"/>
          <w:szCs w:val="20"/>
          <w:lang w:val="en-US" w:bidi="hi-IN"/>
        </w:rPr>
        <w:drawing>
          <wp:inline distT="0" distB="0" distL="0" distR="0" wp14:anchorId="21419652" wp14:editId="6C3086CD">
            <wp:extent cx="760298" cy="929485"/>
            <wp:effectExtent l="0" t="0" r="1905" b="0"/>
            <wp:docPr id="1473657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57792" name="Picture 1473657792"/>
                    <pic:cNvPicPr/>
                  </pic:nvPicPr>
                  <pic:blipFill rotWithShape="1">
                    <a:blip r:embed="rId6" cstate="print">
                      <a:extLst>
                        <a:ext uri="{28A0092B-C50C-407E-A947-70E740481C1C}">
                          <a14:useLocalDpi xmlns:a14="http://schemas.microsoft.com/office/drawing/2010/main" val="0"/>
                        </a:ext>
                      </a:extLst>
                    </a:blip>
                    <a:srcRect l="51189"/>
                    <a:stretch/>
                  </pic:blipFill>
                  <pic:spPr bwMode="auto">
                    <a:xfrm>
                      <a:off x="0" y="0"/>
                      <a:ext cx="800095" cy="978137"/>
                    </a:xfrm>
                    <a:prstGeom prst="rect">
                      <a:avLst/>
                    </a:prstGeom>
                    <a:ln>
                      <a:noFill/>
                    </a:ln>
                    <a:extLst>
                      <a:ext uri="{53640926-AAD7-44D8-BBD7-CCE9431645EC}">
                        <a14:shadowObscured xmlns:a14="http://schemas.microsoft.com/office/drawing/2010/main"/>
                      </a:ext>
                    </a:extLst>
                  </pic:spPr>
                </pic:pic>
              </a:graphicData>
            </a:graphic>
          </wp:inline>
        </w:drawing>
      </w:r>
    </w:p>
    <w:p w14:paraId="673E3B32" w14:textId="77777777" w:rsidR="008C3F30" w:rsidRPr="003B6BCE" w:rsidRDefault="008C3F30" w:rsidP="003B6BCE">
      <w:pPr>
        <w:spacing w:after="0" w:line="240" w:lineRule="auto"/>
        <w:ind w:left="2160" w:firstLine="720"/>
        <w:rPr>
          <w:rFonts w:ascii="Times New Roman" w:hAnsi="Times New Roman" w:cs="Times New Roman"/>
          <w:sz w:val="20"/>
          <w:szCs w:val="20"/>
        </w:rPr>
      </w:pPr>
      <w:r w:rsidRPr="003B6BCE">
        <w:rPr>
          <w:rFonts w:ascii="Times New Roman" w:hAnsi="Times New Roman" w:cs="Times New Roman"/>
          <w:sz w:val="20"/>
          <w:szCs w:val="20"/>
        </w:rPr>
        <w:t xml:space="preserve">2-isomer </w:t>
      </w:r>
      <w:r w:rsidRPr="003B6BCE">
        <w:rPr>
          <w:rFonts w:ascii="Times New Roman" w:hAnsi="Times New Roman" w:cs="Times New Roman"/>
          <w:sz w:val="20"/>
          <w:szCs w:val="20"/>
        </w:rPr>
        <w:tab/>
        <w:t xml:space="preserve">         3-isomer</w:t>
      </w:r>
    </w:p>
    <w:p w14:paraId="5971CA73" w14:textId="77777777" w:rsidR="008C3F30" w:rsidRPr="003B6BCE" w:rsidRDefault="008C3F30" w:rsidP="003B6BCE">
      <w:pPr>
        <w:spacing w:after="0" w:line="240" w:lineRule="auto"/>
        <w:jc w:val="both"/>
        <w:rPr>
          <w:rFonts w:ascii="Times New Roman" w:hAnsi="Times New Roman" w:cs="Times New Roman"/>
          <w:sz w:val="20"/>
          <w:szCs w:val="20"/>
        </w:rPr>
      </w:pPr>
    </w:p>
    <w:p w14:paraId="7D707D15" w14:textId="28E76ECA" w:rsidR="008C3F30" w:rsidRDefault="009A3B6F"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 xml:space="preserve">This standard was first published in 1969. </w:t>
      </w:r>
      <w:r w:rsidR="008C3F30" w:rsidRPr="003B6BCE">
        <w:rPr>
          <w:rFonts w:ascii="Times New Roman" w:hAnsi="Times New Roman" w:cs="Times New Roman"/>
          <w:sz w:val="20"/>
          <w:szCs w:val="20"/>
        </w:rPr>
        <w:t xml:space="preserve">In the preparation of this standard, assistance was derived from </w:t>
      </w:r>
      <w:r w:rsidR="00DD4DE8" w:rsidRPr="003B6BCE">
        <w:rPr>
          <w:rFonts w:ascii="Times New Roman" w:hAnsi="Times New Roman" w:cs="Times New Roman"/>
          <w:sz w:val="20"/>
          <w:szCs w:val="20"/>
        </w:rPr>
        <w:t>Food Chemical Codex (FCC), Third Edition, National Academy of Sciences, National Research Council, Washington DC</w:t>
      </w:r>
      <w:r w:rsidR="00027991" w:rsidRPr="003B6BCE">
        <w:rPr>
          <w:rFonts w:ascii="Times New Roman" w:hAnsi="Times New Roman" w:cs="Times New Roman"/>
          <w:sz w:val="20"/>
          <w:szCs w:val="20"/>
        </w:rPr>
        <w:t xml:space="preserve"> and specification of BHA by FAO </w:t>
      </w:r>
      <w:del w:id="4" w:author="Inno" w:date="2024-11-11T11:39:00Z" w16du:dateUtc="2024-11-11T06:09:00Z">
        <w:r w:rsidR="00027991" w:rsidRPr="003B6BCE" w:rsidDel="0024186A">
          <w:rPr>
            <w:rFonts w:ascii="Times New Roman" w:hAnsi="Times New Roman" w:cs="Times New Roman"/>
            <w:sz w:val="20"/>
            <w:szCs w:val="20"/>
          </w:rPr>
          <w:delText xml:space="preserve">&amp; </w:delText>
        </w:r>
      </w:del>
      <w:ins w:id="5" w:author="Inno" w:date="2024-11-11T11:39:00Z" w16du:dateUtc="2024-11-11T06:09:00Z">
        <w:r w:rsidR="0024186A">
          <w:rPr>
            <w:rFonts w:ascii="Times New Roman" w:hAnsi="Times New Roman" w:cs="Times New Roman"/>
            <w:sz w:val="20"/>
            <w:szCs w:val="20"/>
          </w:rPr>
          <w:t>and</w:t>
        </w:r>
        <w:r w:rsidR="0024186A" w:rsidRPr="003B6BCE">
          <w:rPr>
            <w:rFonts w:ascii="Times New Roman" w:hAnsi="Times New Roman" w:cs="Times New Roman"/>
            <w:sz w:val="20"/>
            <w:szCs w:val="20"/>
          </w:rPr>
          <w:t xml:space="preserve"> </w:t>
        </w:r>
      </w:ins>
      <w:r w:rsidR="00027991" w:rsidRPr="003B6BCE">
        <w:rPr>
          <w:rFonts w:ascii="Times New Roman" w:hAnsi="Times New Roman" w:cs="Times New Roman"/>
          <w:sz w:val="20"/>
          <w:szCs w:val="20"/>
        </w:rPr>
        <w:t>WHO, 1962.</w:t>
      </w:r>
    </w:p>
    <w:p w14:paraId="73D13B85" w14:textId="77777777" w:rsidR="003B6BCE" w:rsidRPr="003B6BCE" w:rsidRDefault="003B6BCE" w:rsidP="003B6BCE">
      <w:pPr>
        <w:spacing w:after="0" w:line="240" w:lineRule="auto"/>
        <w:jc w:val="both"/>
        <w:rPr>
          <w:rFonts w:ascii="Times New Roman" w:hAnsi="Times New Roman" w:cs="Times New Roman"/>
          <w:sz w:val="20"/>
          <w:szCs w:val="20"/>
        </w:rPr>
      </w:pPr>
    </w:p>
    <w:p w14:paraId="5F7B90A1" w14:textId="77777777" w:rsidR="009A3B6F" w:rsidRDefault="009A3B6F" w:rsidP="003B6BCE">
      <w:pPr>
        <w:spacing w:after="0" w:line="240" w:lineRule="auto"/>
        <w:ind w:right="-46"/>
        <w:jc w:val="both"/>
        <w:rPr>
          <w:rFonts w:ascii="Times New Roman" w:hAnsi="Times New Roman" w:cs="Times New Roman"/>
          <w:sz w:val="20"/>
          <w:szCs w:val="20"/>
        </w:rPr>
      </w:pPr>
      <w:r w:rsidRPr="003B6BCE">
        <w:rPr>
          <w:rFonts w:ascii="Times New Roman" w:hAnsi="Times New Roman" w:cs="Times New Roman"/>
          <w:sz w:val="20"/>
          <w:szCs w:val="20"/>
        </w:rPr>
        <w:t xml:space="preserve">It </w:t>
      </w:r>
      <w:r w:rsidR="008C3F30" w:rsidRPr="003B6BCE">
        <w:rPr>
          <w:rFonts w:ascii="Times New Roman" w:hAnsi="Times New Roman" w:cs="Times New Roman"/>
          <w:sz w:val="20"/>
          <w:szCs w:val="20"/>
        </w:rPr>
        <w:t>wa</w:t>
      </w:r>
      <w:r w:rsidRPr="003B6BCE">
        <w:rPr>
          <w:rFonts w:ascii="Times New Roman" w:hAnsi="Times New Roman" w:cs="Times New Roman"/>
          <w:sz w:val="20"/>
          <w:szCs w:val="20"/>
        </w:rPr>
        <w:t xml:space="preserve">s </w:t>
      </w:r>
      <w:r w:rsidR="008C3F30" w:rsidRPr="003B6BCE">
        <w:rPr>
          <w:rFonts w:ascii="Times New Roman" w:hAnsi="Times New Roman" w:cs="Times New Roman"/>
          <w:sz w:val="20"/>
          <w:szCs w:val="20"/>
        </w:rPr>
        <w:t>first revised in 1996 t</w:t>
      </w:r>
      <w:r w:rsidRPr="003B6BCE">
        <w:rPr>
          <w:rFonts w:ascii="Times New Roman" w:hAnsi="Times New Roman" w:cs="Times New Roman"/>
          <w:sz w:val="20"/>
          <w:szCs w:val="20"/>
        </w:rPr>
        <w:t>o provide additional requirements for 3-tertiary-butyl 4-hydroxyanisole, phenolic impurities and specific absorption and their test methods</w:t>
      </w:r>
      <w:r w:rsidR="008C3F30" w:rsidRPr="003B6BCE">
        <w:rPr>
          <w:rFonts w:ascii="Times New Roman" w:hAnsi="Times New Roman" w:cs="Times New Roman"/>
          <w:sz w:val="20"/>
          <w:szCs w:val="20"/>
        </w:rPr>
        <w:t xml:space="preserve"> and t</w:t>
      </w:r>
      <w:r w:rsidRPr="003B6BCE">
        <w:rPr>
          <w:rFonts w:ascii="Times New Roman" w:hAnsi="Times New Roman" w:cs="Times New Roman"/>
          <w:sz w:val="20"/>
          <w:szCs w:val="20"/>
        </w:rPr>
        <w:t xml:space="preserve">o provide directions for storage and expiry date under the marking clause. </w:t>
      </w:r>
    </w:p>
    <w:p w14:paraId="472A5E83" w14:textId="77777777" w:rsidR="003B6BCE" w:rsidRPr="003B6BCE" w:rsidRDefault="003B6BCE" w:rsidP="003B6BCE">
      <w:pPr>
        <w:spacing w:after="0" w:line="240" w:lineRule="auto"/>
        <w:ind w:right="-46"/>
        <w:jc w:val="both"/>
        <w:rPr>
          <w:rFonts w:ascii="Times New Roman" w:hAnsi="Times New Roman" w:cs="Times New Roman"/>
          <w:sz w:val="20"/>
          <w:szCs w:val="20"/>
        </w:rPr>
      </w:pPr>
    </w:p>
    <w:p w14:paraId="22685006" w14:textId="0C8173E5" w:rsidR="008C3F30" w:rsidRPr="003B6BCE" w:rsidRDefault="008C3F30">
      <w:pPr>
        <w:spacing w:after="120" w:line="240" w:lineRule="auto"/>
        <w:ind w:right="-46"/>
        <w:jc w:val="both"/>
        <w:rPr>
          <w:rFonts w:ascii="Times New Roman" w:hAnsi="Times New Roman" w:cs="Times New Roman"/>
          <w:sz w:val="20"/>
          <w:szCs w:val="20"/>
        </w:rPr>
        <w:pPrChange w:id="6" w:author="Inno" w:date="2024-11-11T11:40:00Z" w16du:dateUtc="2024-11-11T06:10:00Z">
          <w:pPr>
            <w:spacing w:after="0" w:line="240" w:lineRule="auto"/>
            <w:ind w:right="-46"/>
            <w:jc w:val="both"/>
          </w:pPr>
        </w:pPrChange>
      </w:pPr>
      <w:r w:rsidRPr="003B6BCE">
        <w:rPr>
          <w:rFonts w:ascii="Times New Roman" w:hAnsi="Times New Roman" w:cs="Times New Roman"/>
          <w:sz w:val="20"/>
          <w:szCs w:val="20"/>
        </w:rPr>
        <w:t xml:space="preserve">In this revision, the following major changes have been </w:t>
      </w:r>
      <w:del w:id="7" w:author="Inno" w:date="2024-11-11T11:40:00Z" w16du:dateUtc="2024-11-11T06:10:00Z">
        <w:r w:rsidRPr="003B6BCE" w:rsidDel="0024186A">
          <w:rPr>
            <w:rFonts w:ascii="Times New Roman" w:hAnsi="Times New Roman" w:cs="Times New Roman"/>
            <w:sz w:val="20"/>
            <w:szCs w:val="20"/>
          </w:rPr>
          <w:delText>made</w:delText>
        </w:r>
      </w:del>
      <w:ins w:id="8" w:author="Inno" w:date="2024-11-11T11:40:00Z" w16du:dateUtc="2024-11-11T06:10:00Z">
        <w:r w:rsidR="0024186A">
          <w:rPr>
            <w:rFonts w:ascii="Times New Roman" w:hAnsi="Times New Roman" w:cs="Times New Roman"/>
            <w:sz w:val="20"/>
            <w:szCs w:val="20"/>
          </w:rPr>
          <w:t>done</w:t>
        </w:r>
      </w:ins>
      <w:r w:rsidRPr="003B6BCE">
        <w:rPr>
          <w:rFonts w:ascii="Times New Roman" w:hAnsi="Times New Roman" w:cs="Times New Roman"/>
          <w:sz w:val="20"/>
          <w:szCs w:val="20"/>
        </w:rPr>
        <w:t>:</w:t>
      </w:r>
    </w:p>
    <w:p w14:paraId="16D2C05D" w14:textId="78FB95D1" w:rsidR="008C3F30" w:rsidRPr="003B6BCE" w:rsidRDefault="008C3F30">
      <w:pPr>
        <w:pStyle w:val="ListParagraph"/>
        <w:numPr>
          <w:ilvl w:val="0"/>
          <w:numId w:val="2"/>
        </w:numPr>
        <w:spacing w:after="120" w:line="240" w:lineRule="auto"/>
        <w:ind w:right="115"/>
        <w:contextualSpacing w:val="0"/>
        <w:jc w:val="both"/>
        <w:rPr>
          <w:rFonts w:ascii="Times New Roman" w:eastAsia="Times New Roman" w:hAnsi="Times New Roman" w:cs="Times New Roman"/>
          <w:sz w:val="20"/>
          <w:szCs w:val="20"/>
        </w:rPr>
        <w:pPrChange w:id="9" w:author="Inno" w:date="2024-11-11T11:40:00Z" w16du:dateUtc="2024-11-11T06:10:00Z">
          <w:pPr>
            <w:pStyle w:val="ListParagraph"/>
            <w:numPr>
              <w:numId w:val="2"/>
            </w:numPr>
            <w:spacing w:after="0" w:line="240" w:lineRule="auto"/>
            <w:ind w:right="122" w:hanging="360"/>
            <w:jc w:val="both"/>
          </w:pPr>
        </w:pPrChange>
      </w:pPr>
      <w:r w:rsidRPr="003B6BCE">
        <w:rPr>
          <w:rFonts w:ascii="Times New Roman" w:hAnsi="Times New Roman" w:cs="Times New Roman"/>
          <w:sz w:val="20"/>
          <w:szCs w:val="20"/>
        </w:rPr>
        <w:t>The requirement for heavy metals has been removed as the limit of lead (contaminant in food colours) is already covered through the standard</w:t>
      </w:r>
      <w:del w:id="10" w:author="Inno" w:date="2024-11-11T11:40:00Z" w16du:dateUtc="2024-11-11T06:10:00Z">
        <w:r w:rsidRPr="003B6BCE" w:rsidDel="00EA1E3A">
          <w:rPr>
            <w:rFonts w:ascii="Times New Roman" w:hAnsi="Times New Roman" w:cs="Times New Roman"/>
            <w:sz w:val="20"/>
            <w:szCs w:val="20"/>
          </w:rPr>
          <w:delText>.</w:delText>
        </w:r>
      </w:del>
      <w:ins w:id="11" w:author="Inno" w:date="2024-11-11T11:40:00Z" w16du:dateUtc="2024-11-11T06:10:00Z">
        <w:r w:rsidR="00EA1E3A">
          <w:rPr>
            <w:rFonts w:ascii="Times New Roman" w:hAnsi="Times New Roman" w:cs="Times New Roman"/>
            <w:sz w:val="20"/>
            <w:szCs w:val="20"/>
          </w:rPr>
          <w:t>; and</w:t>
        </w:r>
      </w:ins>
    </w:p>
    <w:p w14:paraId="2E2A5C85" w14:textId="77777777" w:rsidR="008C3F30" w:rsidRPr="003B6BCE" w:rsidRDefault="008C3F30" w:rsidP="003B6BCE">
      <w:pPr>
        <w:pStyle w:val="ListParagraph"/>
        <w:numPr>
          <w:ilvl w:val="0"/>
          <w:numId w:val="2"/>
        </w:numPr>
        <w:spacing w:after="0" w:line="240" w:lineRule="auto"/>
        <w:ind w:right="122"/>
        <w:jc w:val="both"/>
        <w:rPr>
          <w:rFonts w:ascii="Times New Roman" w:eastAsia="Times New Roman" w:hAnsi="Times New Roman" w:cs="Times New Roman"/>
          <w:sz w:val="20"/>
          <w:szCs w:val="20"/>
        </w:rPr>
      </w:pPr>
      <w:r w:rsidRPr="003B6BCE">
        <w:rPr>
          <w:rFonts w:ascii="Times New Roman" w:hAnsi="Times New Roman" w:cs="Times New Roman"/>
          <w:sz w:val="20"/>
          <w:szCs w:val="20"/>
        </w:rPr>
        <w:t>The marking requirements have been updated.</w:t>
      </w:r>
    </w:p>
    <w:p w14:paraId="137C57A0" w14:textId="77777777" w:rsidR="003B6BCE" w:rsidRDefault="003B6BCE" w:rsidP="003B6BCE">
      <w:pPr>
        <w:spacing w:after="0" w:line="240" w:lineRule="auto"/>
        <w:jc w:val="both"/>
        <w:rPr>
          <w:rFonts w:ascii="Times New Roman" w:hAnsi="Times New Roman" w:cs="Times New Roman"/>
          <w:sz w:val="20"/>
          <w:szCs w:val="20"/>
        </w:rPr>
      </w:pPr>
    </w:p>
    <w:p w14:paraId="79A0B951" w14:textId="57CCC30C" w:rsidR="009A3B6F" w:rsidRPr="003B6BCE" w:rsidRDefault="009A3B6F"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 xml:space="preserve">For the purpose of deciding whether a </w:t>
      </w:r>
      <w:commentRangeStart w:id="12"/>
      <w:commentRangeStart w:id="13"/>
      <w:r w:rsidRPr="003B6BCE">
        <w:rPr>
          <w:rFonts w:ascii="Times New Roman" w:hAnsi="Times New Roman" w:cs="Times New Roman"/>
          <w:sz w:val="20"/>
          <w:szCs w:val="20"/>
        </w:rPr>
        <w:t xml:space="preserve">particular requirement </w:t>
      </w:r>
      <w:commentRangeEnd w:id="12"/>
      <w:r w:rsidR="00EC28D8">
        <w:rPr>
          <w:rStyle w:val="CommentReference"/>
        </w:rPr>
        <w:commentReference w:id="12"/>
      </w:r>
      <w:commentRangeEnd w:id="13"/>
      <w:r w:rsidR="000C5817">
        <w:rPr>
          <w:rStyle w:val="CommentReference"/>
        </w:rPr>
        <w:commentReference w:id="13"/>
      </w:r>
      <w:r w:rsidRPr="003B6BCE">
        <w:rPr>
          <w:rFonts w:ascii="Times New Roman" w:hAnsi="Times New Roman" w:cs="Times New Roman"/>
          <w:sz w:val="20"/>
          <w:szCs w:val="20"/>
        </w:rPr>
        <w:t xml:space="preserve">of this standard is complied with, the final value, observed or calculated, expressing the result of a test or analysis, shall be rounded off in accordance with </w:t>
      </w:r>
      <w:ins w:id="14" w:author="Inno" w:date="2024-11-11T11:40:00Z" w16du:dateUtc="2024-11-11T06:10:00Z">
        <w:r w:rsidR="00F57160">
          <w:rPr>
            <w:rFonts w:ascii="Times New Roman" w:hAnsi="Times New Roman" w:cs="Times New Roman"/>
            <w:sz w:val="20"/>
            <w:szCs w:val="20"/>
          </w:rPr>
          <w:br w:type="textWrapping" w:clear="all"/>
        </w:r>
      </w:ins>
      <w:r w:rsidRPr="003B6BCE">
        <w:rPr>
          <w:rFonts w:ascii="Times New Roman" w:hAnsi="Times New Roman" w:cs="Times New Roman"/>
          <w:sz w:val="20"/>
          <w:szCs w:val="20"/>
        </w:rPr>
        <w:t>IS 2</w:t>
      </w:r>
      <w:ins w:id="15" w:author="Inno" w:date="2024-11-11T11:40:00Z" w16du:dateUtc="2024-11-11T06:10:00Z">
        <w:r w:rsidR="00F57160">
          <w:rPr>
            <w:rFonts w:ascii="Times New Roman" w:hAnsi="Times New Roman" w:cs="Times New Roman"/>
            <w:sz w:val="20"/>
            <w:szCs w:val="20"/>
          </w:rPr>
          <w:t xml:space="preserve"> </w:t>
        </w:r>
      </w:ins>
      <w:r w:rsidRPr="003B6BCE">
        <w:rPr>
          <w:rFonts w:ascii="Times New Roman" w:hAnsi="Times New Roman" w:cs="Times New Roman"/>
          <w:sz w:val="20"/>
          <w:szCs w:val="20"/>
        </w:rPr>
        <w:t>: 2022 ‘Rules for rounding off numerical values (</w:t>
      </w:r>
      <w:r w:rsidRPr="003B6BCE">
        <w:rPr>
          <w:rFonts w:ascii="Times New Roman" w:hAnsi="Times New Roman" w:cs="Times New Roman"/>
          <w:i/>
          <w:iCs/>
          <w:sz w:val="20"/>
          <w:szCs w:val="20"/>
        </w:rPr>
        <w:t>second revision</w:t>
      </w:r>
      <w:r w:rsidRPr="003B6BCE">
        <w:rPr>
          <w:rFonts w:ascii="Times New Roman" w:hAnsi="Times New Roman" w:cs="Times New Roman"/>
          <w:sz w:val="20"/>
          <w:szCs w:val="20"/>
        </w:rPr>
        <w:t>)’. The number of significant places retained in the rounded off value should be the same as that of the specified value in this standard.</w:t>
      </w:r>
    </w:p>
    <w:p w14:paraId="25F251A9" w14:textId="77777777" w:rsidR="009A3B6F" w:rsidRPr="003B6BCE" w:rsidRDefault="009A3B6F" w:rsidP="003B6BCE">
      <w:pPr>
        <w:spacing w:after="0" w:line="240" w:lineRule="auto"/>
        <w:rPr>
          <w:rFonts w:ascii="Times New Roman" w:hAnsi="Times New Roman" w:cs="Times New Roman"/>
          <w:sz w:val="20"/>
          <w:szCs w:val="20"/>
        </w:rPr>
      </w:pPr>
      <w:r w:rsidRPr="003B6BCE">
        <w:rPr>
          <w:rFonts w:ascii="Times New Roman" w:hAnsi="Times New Roman" w:cs="Times New Roman"/>
          <w:sz w:val="20"/>
          <w:szCs w:val="20"/>
        </w:rPr>
        <w:br w:type="page"/>
      </w:r>
    </w:p>
    <w:p w14:paraId="0D25AA59" w14:textId="77777777" w:rsidR="00F57160" w:rsidRPr="00F57160" w:rsidRDefault="00F57160">
      <w:pPr>
        <w:spacing w:after="120" w:line="240" w:lineRule="auto"/>
        <w:jc w:val="center"/>
        <w:rPr>
          <w:ins w:id="16" w:author="Inno" w:date="2024-11-11T11:41:00Z" w16du:dateUtc="2024-11-11T06:11:00Z"/>
          <w:rFonts w:ascii="Times New Roman" w:hAnsi="Times New Roman" w:cs="Times New Roman"/>
          <w:bCs/>
          <w:i/>
          <w:iCs/>
          <w:sz w:val="28"/>
          <w:szCs w:val="28"/>
          <w:rPrChange w:id="17" w:author="Inno" w:date="2024-11-11T11:41:00Z" w16du:dateUtc="2024-11-11T06:11:00Z">
            <w:rPr>
              <w:ins w:id="18" w:author="Inno" w:date="2024-11-11T11:41:00Z" w16du:dateUtc="2024-11-11T06:11:00Z"/>
              <w:rFonts w:ascii="Times New Roman" w:hAnsi="Times New Roman" w:cs="Times New Roman"/>
              <w:b/>
              <w:sz w:val="32"/>
              <w:szCs w:val="32"/>
            </w:rPr>
          </w:rPrChange>
        </w:rPr>
        <w:pPrChange w:id="19" w:author="Inno" w:date="2024-11-11T11:41:00Z" w16du:dateUtc="2024-11-11T06:11:00Z">
          <w:pPr>
            <w:spacing w:after="0" w:line="240" w:lineRule="auto"/>
            <w:jc w:val="center"/>
          </w:pPr>
        </w:pPrChange>
      </w:pPr>
      <w:ins w:id="20" w:author="Inno" w:date="2024-11-11T11:40:00Z" w16du:dateUtc="2024-11-11T06:10:00Z">
        <w:r w:rsidRPr="00F57160">
          <w:rPr>
            <w:rFonts w:ascii="Times New Roman" w:hAnsi="Times New Roman" w:cs="Times New Roman"/>
            <w:bCs/>
            <w:i/>
            <w:iCs/>
            <w:sz w:val="28"/>
            <w:szCs w:val="28"/>
            <w:rPrChange w:id="21" w:author="Inno" w:date="2024-11-11T11:41:00Z" w16du:dateUtc="2024-11-11T06:11:00Z">
              <w:rPr>
                <w:rFonts w:ascii="Times New Roman" w:hAnsi="Times New Roman" w:cs="Times New Roman"/>
                <w:b/>
                <w:sz w:val="32"/>
                <w:szCs w:val="32"/>
              </w:rPr>
            </w:rPrChange>
          </w:rPr>
          <w:lastRenderedPageBreak/>
          <w:t>Indi</w:t>
        </w:r>
      </w:ins>
      <w:ins w:id="22" w:author="Inno" w:date="2024-11-11T11:41:00Z" w16du:dateUtc="2024-11-11T06:11:00Z">
        <w:r w:rsidRPr="00F57160">
          <w:rPr>
            <w:rFonts w:ascii="Times New Roman" w:hAnsi="Times New Roman" w:cs="Times New Roman"/>
            <w:bCs/>
            <w:i/>
            <w:iCs/>
            <w:sz w:val="28"/>
            <w:szCs w:val="28"/>
            <w:rPrChange w:id="23" w:author="Inno" w:date="2024-11-11T11:41:00Z" w16du:dateUtc="2024-11-11T06:11:00Z">
              <w:rPr>
                <w:rFonts w:ascii="Times New Roman" w:hAnsi="Times New Roman" w:cs="Times New Roman"/>
                <w:b/>
                <w:sz w:val="32"/>
                <w:szCs w:val="32"/>
              </w:rPr>
            </w:rPrChange>
          </w:rPr>
          <w:t>an Standard</w:t>
        </w:r>
      </w:ins>
    </w:p>
    <w:p w14:paraId="09754CF1" w14:textId="0C289D42" w:rsidR="003B6BCE" w:rsidRPr="00F57160" w:rsidRDefault="003B6BCE">
      <w:pPr>
        <w:spacing w:after="120" w:line="240" w:lineRule="auto"/>
        <w:jc w:val="center"/>
        <w:rPr>
          <w:rFonts w:ascii="Times New Roman" w:hAnsi="Times New Roman" w:cs="Times New Roman"/>
          <w:bCs/>
          <w:sz w:val="32"/>
          <w:szCs w:val="32"/>
          <w:rPrChange w:id="24" w:author="Inno" w:date="2024-11-11T11:41:00Z" w16du:dateUtc="2024-11-11T06:11:00Z">
            <w:rPr>
              <w:rFonts w:ascii="Times New Roman" w:hAnsi="Times New Roman" w:cs="Times New Roman"/>
              <w:b/>
              <w:sz w:val="32"/>
              <w:szCs w:val="32"/>
            </w:rPr>
          </w:rPrChange>
        </w:rPr>
        <w:pPrChange w:id="25" w:author="Inno" w:date="2024-11-11T11:41:00Z" w16du:dateUtc="2024-11-11T06:11:00Z">
          <w:pPr>
            <w:spacing w:after="0" w:line="240" w:lineRule="auto"/>
            <w:jc w:val="center"/>
          </w:pPr>
        </w:pPrChange>
      </w:pPr>
      <w:r w:rsidRPr="00F57160">
        <w:rPr>
          <w:rFonts w:ascii="Times New Roman" w:hAnsi="Times New Roman" w:cs="Times New Roman"/>
          <w:bCs/>
          <w:sz w:val="32"/>
          <w:szCs w:val="32"/>
          <w:rPrChange w:id="26" w:author="Inno" w:date="2024-11-11T11:41:00Z" w16du:dateUtc="2024-11-11T06:11:00Z">
            <w:rPr>
              <w:rFonts w:ascii="Times New Roman" w:hAnsi="Times New Roman" w:cs="Times New Roman"/>
              <w:b/>
              <w:sz w:val="32"/>
              <w:szCs w:val="32"/>
            </w:rPr>
          </w:rPrChange>
        </w:rPr>
        <w:t xml:space="preserve">BUTYLATED HYDROXYANISOLE, FOOD GRADE — SPECIFICATION </w:t>
      </w:r>
    </w:p>
    <w:p w14:paraId="74156EAC" w14:textId="18703FB9" w:rsidR="003B6BCE" w:rsidRPr="00F57160" w:rsidRDefault="003B6BCE">
      <w:pPr>
        <w:spacing w:after="0" w:line="240" w:lineRule="auto"/>
        <w:jc w:val="center"/>
        <w:rPr>
          <w:rFonts w:ascii="Times New Roman" w:eastAsia="Times New Roman" w:hAnsi="Times New Roman" w:cs="Times New Roman"/>
          <w:i/>
          <w:sz w:val="24"/>
          <w:szCs w:val="24"/>
          <w:lang w:eastAsia="en-GB"/>
        </w:rPr>
        <w:pPrChange w:id="27" w:author="Inno" w:date="2024-11-11T11:41:00Z" w16du:dateUtc="2024-11-11T06:11:00Z">
          <w:pPr>
            <w:spacing w:before="240" w:after="0" w:line="240" w:lineRule="auto"/>
            <w:jc w:val="center"/>
          </w:pPr>
        </w:pPrChange>
      </w:pPr>
      <w:r w:rsidRPr="00E90152">
        <w:rPr>
          <w:rFonts w:ascii="Times New Roman" w:eastAsia="Times New Roman" w:hAnsi="Times New Roman" w:cs="Times New Roman"/>
          <w:iCs/>
          <w:sz w:val="24"/>
          <w:szCs w:val="24"/>
          <w:lang w:eastAsia="en-GB"/>
        </w:rPr>
        <w:t xml:space="preserve"> </w:t>
      </w:r>
      <w:r w:rsidRPr="00F57160">
        <w:rPr>
          <w:rFonts w:ascii="Times New Roman" w:eastAsia="Times New Roman" w:hAnsi="Times New Roman" w:cs="Times New Roman"/>
          <w:i/>
          <w:sz w:val="24"/>
          <w:szCs w:val="24"/>
          <w:lang w:eastAsia="en-GB"/>
          <w:rPrChange w:id="28" w:author="Inno" w:date="2024-11-11T11:41:00Z" w16du:dateUtc="2024-11-11T06:11:00Z">
            <w:rPr>
              <w:rFonts w:ascii="Times New Roman" w:eastAsia="Times New Roman" w:hAnsi="Times New Roman" w:cs="Times New Roman"/>
              <w:iCs/>
              <w:sz w:val="24"/>
              <w:szCs w:val="24"/>
              <w:lang w:eastAsia="en-GB"/>
            </w:rPr>
          </w:rPrChange>
        </w:rPr>
        <w:t>(</w:t>
      </w:r>
      <w:ins w:id="29" w:author="Inno" w:date="2024-11-11T11:41:00Z" w16du:dateUtc="2024-11-11T06:11:00Z">
        <w:r w:rsidR="00F57160">
          <w:rPr>
            <w:rFonts w:ascii="Times New Roman" w:eastAsia="Times New Roman" w:hAnsi="Times New Roman" w:cs="Times New Roman"/>
            <w:i/>
            <w:sz w:val="24"/>
            <w:szCs w:val="24"/>
            <w:lang w:eastAsia="en-GB"/>
          </w:rPr>
          <w:t xml:space="preserve"> </w:t>
        </w:r>
      </w:ins>
      <w:r w:rsidRPr="00F57160">
        <w:rPr>
          <w:rFonts w:ascii="Times New Roman" w:eastAsia="Times New Roman" w:hAnsi="Times New Roman" w:cs="Times New Roman"/>
          <w:i/>
          <w:sz w:val="24"/>
          <w:szCs w:val="24"/>
          <w:lang w:eastAsia="en-GB"/>
        </w:rPr>
        <w:t>Second Revision</w:t>
      </w:r>
      <w:ins w:id="30" w:author="Inno" w:date="2024-11-11T11:41:00Z" w16du:dateUtc="2024-11-11T06:11:00Z">
        <w:r w:rsidR="00F57160">
          <w:rPr>
            <w:rFonts w:ascii="Times New Roman" w:eastAsia="Times New Roman" w:hAnsi="Times New Roman" w:cs="Times New Roman"/>
            <w:i/>
            <w:sz w:val="24"/>
            <w:szCs w:val="24"/>
            <w:lang w:eastAsia="en-GB"/>
          </w:rPr>
          <w:t xml:space="preserve"> </w:t>
        </w:r>
      </w:ins>
      <w:r w:rsidRPr="00F57160">
        <w:rPr>
          <w:rFonts w:ascii="Times New Roman" w:eastAsia="Times New Roman" w:hAnsi="Times New Roman" w:cs="Times New Roman"/>
          <w:i/>
          <w:sz w:val="24"/>
          <w:szCs w:val="24"/>
          <w:lang w:eastAsia="en-GB"/>
          <w:rPrChange w:id="31" w:author="Inno" w:date="2024-11-11T11:41:00Z" w16du:dateUtc="2024-11-11T06:11:00Z">
            <w:rPr>
              <w:rFonts w:ascii="Times New Roman" w:eastAsia="Times New Roman" w:hAnsi="Times New Roman" w:cs="Times New Roman"/>
              <w:iCs/>
              <w:sz w:val="24"/>
              <w:szCs w:val="24"/>
              <w:lang w:eastAsia="en-GB"/>
            </w:rPr>
          </w:rPrChange>
        </w:rPr>
        <w:t>)</w:t>
      </w:r>
      <w:r w:rsidRPr="00F57160">
        <w:rPr>
          <w:rFonts w:ascii="Times New Roman" w:eastAsia="Times New Roman" w:hAnsi="Times New Roman" w:cs="Times New Roman"/>
          <w:i/>
          <w:sz w:val="24"/>
          <w:szCs w:val="24"/>
          <w:lang w:eastAsia="en-GB"/>
        </w:rPr>
        <w:t xml:space="preserve"> </w:t>
      </w:r>
    </w:p>
    <w:p w14:paraId="6C22608E" w14:textId="77777777" w:rsidR="003B6BCE" w:rsidRDefault="003B6BCE" w:rsidP="003B6BCE">
      <w:pPr>
        <w:spacing w:after="0" w:line="240" w:lineRule="auto"/>
        <w:jc w:val="both"/>
        <w:rPr>
          <w:rFonts w:ascii="Times New Roman" w:hAnsi="Times New Roman" w:cs="Times New Roman"/>
          <w:b/>
          <w:bCs/>
          <w:sz w:val="20"/>
          <w:szCs w:val="20"/>
        </w:rPr>
      </w:pPr>
    </w:p>
    <w:p w14:paraId="5C339656" w14:textId="243A502C" w:rsidR="009A3B6F" w:rsidRDefault="009A3B6F"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 xml:space="preserve">1 SCOPE </w:t>
      </w:r>
    </w:p>
    <w:p w14:paraId="70129B3C" w14:textId="77777777" w:rsidR="003B6BCE" w:rsidRPr="003B6BCE" w:rsidRDefault="003B6BCE" w:rsidP="003B6BCE">
      <w:pPr>
        <w:spacing w:after="0" w:line="240" w:lineRule="auto"/>
        <w:jc w:val="both"/>
        <w:rPr>
          <w:rFonts w:ascii="Times New Roman" w:hAnsi="Times New Roman" w:cs="Times New Roman"/>
          <w:b/>
          <w:bCs/>
          <w:sz w:val="20"/>
          <w:szCs w:val="20"/>
        </w:rPr>
      </w:pPr>
    </w:p>
    <w:p w14:paraId="421B4832" w14:textId="77777777" w:rsidR="003B22B3" w:rsidRDefault="003B22B3"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This standard prescribes the requirements and the methods of test for butylated hydroxyanisole (BHA), food grade.</w:t>
      </w:r>
    </w:p>
    <w:p w14:paraId="14365CDB" w14:textId="77777777" w:rsidR="003B6BCE" w:rsidRPr="003B6BCE" w:rsidRDefault="003B6BCE" w:rsidP="003B6BCE">
      <w:pPr>
        <w:spacing w:after="0" w:line="240" w:lineRule="auto"/>
        <w:jc w:val="both"/>
        <w:rPr>
          <w:rFonts w:ascii="Times New Roman" w:hAnsi="Times New Roman" w:cs="Times New Roman"/>
          <w:sz w:val="20"/>
          <w:szCs w:val="20"/>
        </w:rPr>
      </w:pPr>
    </w:p>
    <w:p w14:paraId="2BAD6FAC" w14:textId="77777777" w:rsidR="009A3B6F" w:rsidRDefault="009A3B6F"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2 REFERENCES</w:t>
      </w:r>
    </w:p>
    <w:p w14:paraId="62234A1A" w14:textId="77777777" w:rsidR="003B6BCE" w:rsidRPr="003B6BCE" w:rsidRDefault="003B6BCE" w:rsidP="003B6BCE">
      <w:pPr>
        <w:spacing w:after="0" w:line="240" w:lineRule="auto"/>
        <w:jc w:val="both"/>
        <w:rPr>
          <w:rFonts w:ascii="Times New Roman" w:hAnsi="Times New Roman" w:cs="Times New Roman"/>
          <w:b/>
          <w:bCs/>
          <w:sz w:val="20"/>
          <w:szCs w:val="20"/>
        </w:rPr>
      </w:pPr>
    </w:p>
    <w:p w14:paraId="37A1D43B" w14:textId="1DA300F1" w:rsidR="009A3B6F" w:rsidRPr="003B6BCE" w:rsidRDefault="009A3B6F">
      <w:pPr>
        <w:spacing w:after="120" w:line="240" w:lineRule="auto"/>
        <w:jc w:val="both"/>
        <w:rPr>
          <w:rFonts w:ascii="Times New Roman" w:hAnsi="Times New Roman" w:cs="Times New Roman"/>
          <w:sz w:val="20"/>
          <w:szCs w:val="20"/>
        </w:rPr>
        <w:pPrChange w:id="32" w:author="Inno" w:date="2024-11-11T11:43:00Z" w16du:dateUtc="2024-11-11T06:13:00Z">
          <w:pPr>
            <w:spacing w:after="0" w:line="240" w:lineRule="auto"/>
            <w:jc w:val="both"/>
          </w:pPr>
        </w:pPrChange>
      </w:pPr>
      <w:r w:rsidRPr="003B6BCE">
        <w:rPr>
          <w:rFonts w:ascii="Times New Roman" w:hAnsi="Times New Roman" w:cs="Times New Roman"/>
          <w:sz w:val="20"/>
          <w:szCs w:val="20"/>
        </w:rPr>
        <w:t xml:space="preserve">The </w:t>
      </w:r>
      <w:del w:id="33" w:author="Inno" w:date="2024-11-11T11:43:00Z" w16du:dateUtc="2024-11-11T06:13:00Z">
        <w:r w:rsidRPr="003B6BCE" w:rsidDel="0093435E">
          <w:rPr>
            <w:rFonts w:ascii="Times New Roman" w:hAnsi="Times New Roman" w:cs="Times New Roman"/>
            <w:sz w:val="20"/>
            <w:szCs w:val="20"/>
          </w:rPr>
          <w:delText>following Indian S</w:delText>
        </w:r>
      </w:del>
      <w:ins w:id="34" w:author="Inno" w:date="2024-11-11T11:43:00Z" w16du:dateUtc="2024-11-11T06:13:00Z">
        <w:r w:rsidR="0093435E">
          <w:rPr>
            <w:rFonts w:ascii="Times New Roman" w:hAnsi="Times New Roman" w:cs="Times New Roman"/>
            <w:sz w:val="20"/>
            <w:szCs w:val="20"/>
          </w:rPr>
          <w:t>s</w:t>
        </w:r>
      </w:ins>
      <w:r w:rsidRPr="003B6BCE">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35" w:author="Inno" w:date="2024-11-11T11:43:00Z" w16du:dateUtc="2024-11-11T06:13:00Z">
        <w:r w:rsidRPr="003B6BCE" w:rsidDel="003F092F">
          <w:rPr>
            <w:rFonts w:ascii="Times New Roman" w:hAnsi="Times New Roman" w:cs="Times New Roman"/>
            <w:sz w:val="20"/>
            <w:szCs w:val="20"/>
          </w:rPr>
          <w:delText>s</w:delText>
        </w:r>
      </w:del>
      <w:r w:rsidRPr="003B6BCE">
        <w:rPr>
          <w:rFonts w:ascii="Times New Roman" w:hAnsi="Times New Roman" w:cs="Times New Roman"/>
          <w:sz w:val="20"/>
          <w:szCs w:val="20"/>
        </w:rPr>
        <w:t xml:space="preserve"> of the</w:t>
      </w:r>
      <w:ins w:id="36" w:author="Inno" w:date="2024-11-11T11:43:00Z" w16du:dateUtc="2024-11-11T06:13:00Z">
        <w:r w:rsidR="003F092F">
          <w:rPr>
            <w:rFonts w:ascii="Times New Roman" w:hAnsi="Times New Roman" w:cs="Times New Roman"/>
            <w:sz w:val="20"/>
            <w:szCs w:val="20"/>
          </w:rPr>
          <w:t>se</w:t>
        </w:r>
      </w:ins>
      <w:r w:rsidRPr="003B6BCE">
        <w:rPr>
          <w:rFonts w:ascii="Times New Roman" w:hAnsi="Times New Roman" w:cs="Times New Roman"/>
          <w:sz w:val="20"/>
          <w:szCs w:val="20"/>
        </w:rPr>
        <w:t xml:space="preserve"> standards</w:t>
      </w:r>
      <w:del w:id="37" w:author="Inno" w:date="2024-11-11T11:43:00Z" w16du:dateUtc="2024-11-11T06:13:00Z">
        <w:r w:rsidRPr="003B6BCE" w:rsidDel="003F092F">
          <w:rPr>
            <w:rFonts w:ascii="Times New Roman" w:hAnsi="Times New Roman" w:cs="Times New Roman"/>
            <w:sz w:val="20"/>
            <w:szCs w:val="20"/>
          </w:rPr>
          <w:delText xml:space="preserve"> indicated below</w:delText>
        </w:r>
      </w:del>
      <w:r w:rsidRPr="003B6BCE">
        <w:rPr>
          <w:rFonts w:ascii="Times New Roman" w:hAnsi="Times New Roman" w:cs="Times New Roman"/>
          <w:sz w:val="20"/>
          <w:szCs w:val="20"/>
        </w:rPr>
        <w:t>:</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229"/>
      </w:tblGrid>
      <w:tr w:rsidR="009A3B6F" w:rsidRPr="003B6BCE" w14:paraId="0B22D014" w14:textId="77777777" w:rsidTr="003B6BCE">
        <w:tc>
          <w:tcPr>
            <w:tcW w:w="1980" w:type="dxa"/>
          </w:tcPr>
          <w:p w14:paraId="56579E7E" w14:textId="77777777" w:rsidR="009A3B6F" w:rsidRPr="003B6BCE" w:rsidRDefault="009A3B6F">
            <w:pPr>
              <w:spacing w:after="120"/>
              <w:jc w:val="center"/>
              <w:rPr>
                <w:rFonts w:ascii="Times New Roman" w:hAnsi="Times New Roman" w:cs="Times New Roman"/>
                <w:i/>
                <w:iCs/>
                <w:sz w:val="20"/>
                <w:szCs w:val="20"/>
              </w:rPr>
              <w:pPrChange w:id="38" w:author="Inno" w:date="2024-11-11T11:43:00Z" w16du:dateUtc="2024-11-11T06:13:00Z">
                <w:pPr>
                  <w:jc w:val="center"/>
                </w:pPr>
              </w:pPrChange>
            </w:pPr>
            <w:r w:rsidRPr="003B6BCE">
              <w:rPr>
                <w:rFonts w:ascii="Times New Roman" w:hAnsi="Times New Roman" w:cs="Times New Roman"/>
                <w:i/>
                <w:iCs/>
                <w:sz w:val="20"/>
                <w:szCs w:val="20"/>
              </w:rPr>
              <w:t>IS No.</w:t>
            </w:r>
          </w:p>
        </w:tc>
        <w:tc>
          <w:tcPr>
            <w:tcW w:w="7229" w:type="dxa"/>
          </w:tcPr>
          <w:p w14:paraId="7A68376A" w14:textId="77777777" w:rsidR="009A3B6F" w:rsidRPr="003B6BCE" w:rsidRDefault="009A3B6F">
            <w:pPr>
              <w:spacing w:after="120"/>
              <w:jc w:val="center"/>
              <w:rPr>
                <w:rFonts w:ascii="Times New Roman" w:hAnsi="Times New Roman" w:cs="Times New Roman"/>
                <w:i/>
                <w:iCs/>
                <w:sz w:val="20"/>
                <w:szCs w:val="20"/>
              </w:rPr>
              <w:pPrChange w:id="39" w:author="Inno" w:date="2024-11-11T11:43:00Z" w16du:dateUtc="2024-11-11T06:13:00Z">
                <w:pPr>
                  <w:jc w:val="center"/>
                </w:pPr>
              </w:pPrChange>
            </w:pPr>
            <w:r w:rsidRPr="003B6BCE">
              <w:rPr>
                <w:rFonts w:ascii="Times New Roman" w:hAnsi="Times New Roman" w:cs="Times New Roman"/>
                <w:i/>
                <w:iCs/>
                <w:sz w:val="20"/>
                <w:szCs w:val="20"/>
              </w:rPr>
              <w:t>Title</w:t>
            </w:r>
          </w:p>
        </w:tc>
      </w:tr>
      <w:tr w:rsidR="009A3B6F" w:rsidRPr="003B6BCE" w14:paraId="26192525" w14:textId="77777777" w:rsidTr="003B6BCE">
        <w:tc>
          <w:tcPr>
            <w:tcW w:w="1980" w:type="dxa"/>
          </w:tcPr>
          <w:p w14:paraId="51953867" w14:textId="77777777" w:rsidR="009A3B6F" w:rsidRPr="003B6BCE" w:rsidRDefault="009A3B6F">
            <w:pPr>
              <w:spacing w:after="120"/>
              <w:jc w:val="both"/>
              <w:rPr>
                <w:rFonts w:ascii="Times New Roman" w:hAnsi="Times New Roman" w:cs="Times New Roman"/>
                <w:sz w:val="20"/>
                <w:szCs w:val="20"/>
              </w:rPr>
              <w:pPrChange w:id="40" w:author="Inno" w:date="2024-11-11T11:43:00Z" w16du:dateUtc="2024-11-11T06:13:00Z">
                <w:pPr>
                  <w:jc w:val="both"/>
                </w:pPr>
              </w:pPrChange>
            </w:pPr>
            <w:r w:rsidRPr="003B6BCE">
              <w:rPr>
                <w:rFonts w:ascii="Times New Roman" w:hAnsi="Times New Roman" w:cs="Times New Roman"/>
                <w:sz w:val="20"/>
                <w:szCs w:val="20"/>
              </w:rPr>
              <w:t>IS 1070 : 2023</w:t>
            </w:r>
          </w:p>
        </w:tc>
        <w:tc>
          <w:tcPr>
            <w:tcW w:w="7229" w:type="dxa"/>
          </w:tcPr>
          <w:p w14:paraId="64A1968A" w14:textId="2DF3B351" w:rsidR="009A3B6F" w:rsidRPr="003B6BCE" w:rsidRDefault="009A3B6F">
            <w:pPr>
              <w:spacing w:after="120"/>
              <w:jc w:val="both"/>
              <w:rPr>
                <w:rFonts w:ascii="Times New Roman" w:hAnsi="Times New Roman" w:cs="Times New Roman"/>
                <w:sz w:val="20"/>
                <w:szCs w:val="20"/>
              </w:rPr>
              <w:pPrChange w:id="41" w:author="Inno" w:date="2024-11-11T11:43:00Z" w16du:dateUtc="2024-11-11T06:13:00Z">
                <w:pPr>
                  <w:jc w:val="both"/>
                </w:pPr>
              </w:pPrChange>
            </w:pPr>
            <w:r w:rsidRPr="003B6BCE">
              <w:rPr>
                <w:rFonts w:ascii="Times New Roman" w:hAnsi="Times New Roman" w:cs="Times New Roman"/>
                <w:sz w:val="20"/>
                <w:szCs w:val="20"/>
              </w:rPr>
              <w:t xml:space="preserve">Reagent </w:t>
            </w:r>
            <w:r w:rsidR="008A5C6C" w:rsidRPr="003B6BCE">
              <w:rPr>
                <w:rFonts w:ascii="Times New Roman" w:hAnsi="Times New Roman" w:cs="Times New Roman"/>
                <w:sz w:val="20"/>
                <w:szCs w:val="20"/>
              </w:rPr>
              <w:t>g</w:t>
            </w:r>
            <w:r w:rsidRPr="003B6BCE">
              <w:rPr>
                <w:rFonts w:ascii="Times New Roman" w:hAnsi="Times New Roman" w:cs="Times New Roman"/>
                <w:sz w:val="20"/>
                <w:szCs w:val="20"/>
              </w:rPr>
              <w:t xml:space="preserve">rade </w:t>
            </w:r>
            <w:r w:rsidR="008A5C6C" w:rsidRPr="003B6BCE">
              <w:rPr>
                <w:rFonts w:ascii="Times New Roman" w:hAnsi="Times New Roman" w:cs="Times New Roman"/>
                <w:sz w:val="20"/>
                <w:szCs w:val="20"/>
              </w:rPr>
              <w:t>w</w:t>
            </w:r>
            <w:r w:rsidRPr="003B6BCE">
              <w:rPr>
                <w:rFonts w:ascii="Times New Roman" w:hAnsi="Times New Roman" w:cs="Times New Roman"/>
                <w:sz w:val="20"/>
                <w:szCs w:val="20"/>
              </w:rPr>
              <w:t xml:space="preserve">ater </w:t>
            </w:r>
            <w:del w:id="42" w:author="Inno" w:date="2024-11-11T11:53:00Z" w16du:dateUtc="2024-11-11T06:23:00Z">
              <w:r w:rsidRPr="003B6BCE" w:rsidDel="00A56216">
                <w:rPr>
                  <w:rFonts w:ascii="Times New Roman" w:hAnsi="Times New Roman" w:cs="Times New Roman"/>
                  <w:sz w:val="20"/>
                  <w:szCs w:val="20"/>
                </w:rPr>
                <w:delText xml:space="preserve"> </w:delText>
              </w:r>
            </w:del>
            <w:ins w:id="43" w:author="Inno" w:date="2024-11-11T11:43:00Z" w16du:dateUtc="2024-11-11T06:13:00Z">
              <w:r w:rsidR="003F092F">
                <w:rPr>
                  <w:rFonts w:ascii="Times New Roman" w:hAnsi="Times New Roman" w:cs="Times New Roman"/>
                  <w:sz w:val="20"/>
                  <w:szCs w:val="20"/>
                </w:rPr>
                <w:t>—</w:t>
              </w:r>
            </w:ins>
            <w:del w:id="44" w:author="Inno" w:date="2024-11-11T11:43:00Z" w16du:dateUtc="2024-11-11T06:13:00Z">
              <w:r w:rsidRPr="003B6BCE" w:rsidDel="003F092F">
                <w:rPr>
                  <w:rFonts w:ascii="Times New Roman" w:hAnsi="Times New Roman" w:cs="Times New Roman"/>
                  <w:sz w:val="20"/>
                  <w:szCs w:val="20"/>
                </w:rPr>
                <w:delText>̶</w:delText>
              </w:r>
            </w:del>
            <w:r w:rsidRPr="003B6BCE">
              <w:rPr>
                <w:rFonts w:ascii="Times New Roman" w:hAnsi="Times New Roman" w:cs="Times New Roman"/>
                <w:sz w:val="20"/>
                <w:szCs w:val="20"/>
              </w:rPr>
              <w:t xml:space="preserve"> </w:t>
            </w:r>
            <w:del w:id="45" w:author="Inno" w:date="2024-11-11T11:53:00Z" w16du:dateUtc="2024-11-11T06:23:00Z">
              <w:r w:rsidRPr="003B6BCE" w:rsidDel="00A56216">
                <w:rPr>
                  <w:rFonts w:ascii="Times New Roman" w:hAnsi="Times New Roman" w:cs="Times New Roman"/>
                  <w:sz w:val="20"/>
                  <w:szCs w:val="20"/>
                </w:rPr>
                <w:delText xml:space="preserve"> </w:delText>
              </w:r>
            </w:del>
            <w:r w:rsidRPr="003B6BCE">
              <w:rPr>
                <w:rFonts w:ascii="Times New Roman" w:hAnsi="Times New Roman" w:cs="Times New Roman"/>
                <w:sz w:val="20"/>
                <w:szCs w:val="20"/>
              </w:rPr>
              <w:t>Specification (</w:t>
            </w:r>
            <w:r w:rsidRPr="003B6BCE">
              <w:rPr>
                <w:rFonts w:ascii="Times New Roman" w:hAnsi="Times New Roman" w:cs="Times New Roman"/>
                <w:i/>
                <w:iCs/>
                <w:sz w:val="20"/>
                <w:szCs w:val="20"/>
              </w:rPr>
              <w:t>fourth revision</w:t>
            </w:r>
            <w:r w:rsidRPr="003B6BCE">
              <w:rPr>
                <w:rFonts w:ascii="Times New Roman" w:hAnsi="Times New Roman" w:cs="Times New Roman"/>
                <w:sz w:val="20"/>
                <w:szCs w:val="20"/>
              </w:rPr>
              <w:t>)</w:t>
            </w:r>
          </w:p>
        </w:tc>
      </w:tr>
      <w:tr w:rsidR="009A3B6F" w:rsidRPr="003B6BCE" w14:paraId="159235D1" w14:textId="77777777" w:rsidTr="003B6BCE">
        <w:tc>
          <w:tcPr>
            <w:tcW w:w="1980" w:type="dxa"/>
          </w:tcPr>
          <w:p w14:paraId="2DB2BD55" w14:textId="774CF903" w:rsidR="009A3B6F" w:rsidRPr="003B6BCE" w:rsidRDefault="00F172E9" w:rsidP="003B6BCE">
            <w:pPr>
              <w:jc w:val="both"/>
              <w:rPr>
                <w:rFonts w:ascii="Times New Roman" w:hAnsi="Times New Roman" w:cs="Times New Roman"/>
                <w:sz w:val="20"/>
                <w:szCs w:val="20"/>
              </w:rPr>
            </w:pPr>
            <w:r w:rsidRPr="003B6BCE">
              <w:rPr>
                <w:rFonts w:ascii="Times New Roman" w:hAnsi="Times New Roman" w:cs="Times New Roman"/>
                <w:sz w:val="20"/>
                <w:szCs w:val="20"/>
              </w:rPr>
              <w:t>IS 1699 : 202</w:t>
            </w:r>
            <w:r w:rsidR="008B7EE0" w:rsidRPr="003B6BCE">
              <w:rPr>
                <w:rFonts w:ascii="Times New Roman" w:hAnsi="Times New Roman" w:cs="Times New Roman"/>
                <w:sz w:val="20"/>
                <w:szCs w:val="20"/>
              </w:rPr>
              <w:t>4</w:t>
            </w:r>
          </w:p>
        </w:tc>
        <w:tc>
          <w:tcPr>
            <w:tcW w:w="7229" w:type="dxa"/>
          </w:tcPr>
          <w:p w14:paraId="3D1624E5" w14:textId="75AC00E9" w:rsidR="009A3B6F" w:rsidRPr="003B6BCE" w:rsidRDefault="008B7EE0" w:rsidP="003B6BCE">
            <w:pPr>
              <w:jc w:val="both"/>
              <w:rPr>
                <w:rFonts w:ascii="Times New Roman" w:hAnsi="Times New Roman" w:cs="Times New Roman"/>
                <w:sz w:val="20"/>
                <w:szCs w:val="20"/>
              </w:rPr>
            </w:pPr>
            <w:r w:rsidRPr="003B6BCE">
              <w:rPr>
                <w:rFonts w:ascii="Times New Roman" w:hAnsi="Times New Roman" w:cs="Times New Roman"/>
                <w:sz w:val="20"/>
                <w:szCs w:val="20"/>
              </w:rPr>
              <w:t xml:space="preserve">Food colours </w:t>
            </w:r>
            <w:del w:id="46" w:author="Inno" w:date="2024-11-11T11:53:00Z" w16du:dateUtc="2024-11-11T06:23:00Z">
              <w:r w:rsidRPr="003B6BCE" w:rsidDel="00A56216">
                <w:rPr>
                  <w:rFonts w:ascii="Times New Roman" w:hAnsi="Times New Roman" w:cs="Times New Roman"/>
                  <w:sz w:val="20"/>
                  <w:szCs w:val="20"/>
                </w:rPr>
                <w:delText xml:space="preserve">- </w:delText>
              </w:r>
            </w:del>
            <w:ins w:id="47" w:author="Inno" w:date="2024-11-11T11:53:00Z" w16du:dateUtc="2024-11-11T06:23:00Z">
              <w:r w:rsidR="00A56216">
                <w:rPr>
                  <w:rFonts w:ascii="Times New Roman" w:hAnsi="Times New Roman" w:cs="Times New Roman"/>
                  <w:sz w:val="20"/>
                  <w:szCs w:val="20"/>
                </w:rPr>
                <w:t>—</w:t>
              </w:r>
              <w:r w:rsidR="00A56216" w:rsidRPr="003B6BCE">
                <w:rPr>
                  <w:rFonts w:ascii="Times New Roman" w:hAnsi="Times New Roman" w:cs="Times New Roman"/>
                  <w:sz w:val="20"/>
                  <w:szCs w:val="20"/>
                </w:rPr>
                <w:t xml:space="preserve"> </w:t>
              </w:r>
            </w:ins>
            <w:r w:rsidRPr="003B6BCE">
              <w:rPr>
                <w:rFonts w:ascii="Times New Roman" w:hAnsi="Times New Roman" w:cs="Times New Roman"/>
                <w:sz w:val="20"/>
                <w:szCs w:val="20"/>
              </w:rPr>
              <w:t>Methods of sampling and test (</w:t>
            </w:r>
            <w:r w:rsidRPr="003B6BCE">
              <w:rPr>
                <w:rFonts w:ascii="Times New Roman" w:hAnsi="Times New Roman" w:cs="Times New Roman"/>
                <w:i/>
                <w:iCs/>
                <w:sz w:val="20"/>
                <w:szCs w:val="20"/>
              </w:rPr>
              <w:t>third revision</w:t>
            </w:r>
            <w:r w:rsidRPr="003B6BCE">
              <w:rPr>
                <w:rFonts w:ascii="Times New Roman" w:hAnsi="Times New Roman" w:cs="Times New Roman"/>
                <w:sz w:val="20"/>
                <w:szCs w:val="20"/>
              </w:rPr>
              <w:t>)</w:t>
            </w:r>
          </w:p>
        </w:tc>
      </w:tr>
    </w:tbl>
    <w:p w14:paraId="40B57E79" w14:textId="77777777" w:rsidR="003B6BCE" w:rsidRDefault="003B6BCE" w:rsidP="003B6BCE">
      <w:pPr>
        <w:spacing w:after="0" w:line="240" w:lineRule="auto"/>
        <w:jc w:val="both"/>
        <w:rPr>
          <w:rFonts w:ascii="Times New Roman" w:hAnsi="Times New Roman" w:cs="Times New Roman"/>
          <w:b/>
          <w:bCs/>
          <w:sz w:val="20"/>
          <w:szCs w:val="20"/>
        </w:rPr>
      </w:pPr>
    </w:p>
    <w:p w14:paraId="2527577D" w14:textId="7EDEB43D" w:rsidR="009A3B6F" w:rsidRDefault="009A3B6F"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3 DESCRIPTION</w:t>
      </w:r>
    </w:p>
    <w:p w14:paraId="658A5D13" w14:textId="77777777" w:rsidR="003B6BCE" w:rsidRPr="003B6BCE" w:rsidRDefault="003B6BCE" w:rsidP="003B6BCE">
      <w:pPr>
        <w:spacing w:after="0" w:line="240" w:lineRule="auto"/>
        <w:jc w:val="both"/>
        <w:rPr>
          <w:rFonts w:ascii="Times New Roman" w:hAnsi="Times New Roman" w:cs="Times New Roman"/>
          <w:b/>
          <w:bCs/>
          <w:sz w:val="20"/>
          <w:szCs w:val="20"/>
        </w:rPr>
      </w:pPr>
    </w:p>
    <w:p w14:paraId="7154119A" w14:textId="77777777" w:rsidR="003B22B3" w:rsidRPr="003B6BCE" w:rsidRDefault="002F2B8E">
      <w:pPr>
        <w:spacing w:after="120" w:line="240" w:lineRule="auto"/>
        <w:jc w:val="both"/>
        <w:rPr>
          <w:rFonts w:ascii="Times New Roman" w:hAnsi="Times New Roman" w:cs="Times New Roman"/>
          <w:sz w:val="20"/>
          <w:szCs w:val="20"/>
        </w:rPr>
        <w:pPrChange w:id="48" w:author="Inno" w:date="2024-11-11T11:53:00Z" w16du:dateUtc="2024-11-11T06:23:00Z">
          <w:pPr>
            <w:spacing w:after="0" w:line="240" w:lineRule="auto"/>
            <w:jc w:val="both"/>
          </w:pPr>
        </w:pPrChange>
      </w:pPr>
      <w:r w:rsidRPr="003B6BCE">
        <w:rPr>
          <w:rFonts w:ascii="Times New Roman" w:hAnsi="Times New Roman" w:cs="Times New Roman"/>
          <w:sz w:val="20"/>
          <w:szCs w:val="20"/>
        </w:rPr>
        <w:t xml:space="preserve">BHA is a mixture of 3 </w:t>
      </w:r>
      <w:r w:rsidR="003B22B3" w:rsidRPr="003B6BCE">
        <w:rPr>
          <w:rFonts w:ascii="Times New Roman" w:hAnsi="Times New Roman" w:cs="Times New Roman"/>
          <w:sz w:val="20"/>
          <w:szCs w:val="20"/>
        </w:rPr>
        <w:t xml:space="preserve">and 2-isomer. It is </w:t>
      </w:r>
      <w:r w:rsidR="00F172E9" w:rsidRPr="003B6BCE">
        <w:rPr>
          <w:rFonts w:ascii="Times New Roman" w:hAnsi="Times New Roman" w:cs="Times New Roman"/>
          <w:sz w:val="20"/>
          <w:szCs w:val="20"/>
        </w:rPr>
        <w:t xml:space="preserve">a </w:t>
      </w:r>
      <w:r w:rsidR="003B22B3" w:rsidRPr="003B6BCE">
        <w:rPr>
          <w:rFonts w:ascii="Times New Roman" w:hAnsi="Times New Roman" w:cs="Times New Roman"/>
          <w:sz w:val="20"/>
          <w:szCs w:val="20"/>
        </w:rPr>
        <w:t>white or slightly yellow waxy crystalline solid with an aromatic odour. The material is insoluble in water, freely soluble in ethanol and propylene glycol.</w:t>
      </w:r>
    </w:p>
    <w:p w14:paraId="41342DD1" w14:textId="279E8940" w:rsidR="009A3B6F" w:rsidRPr="00A56216" w:rsidRDefault="009A3B6F">
      <w:pPr>
        <w:spacing w:after="0" w:line="240" w:lineRule="auto"/>
        <w:ind w:left="360"/>
        <w:jc w:val="both"/>
        <w:rPr>
          <w:rFonts w:ascii="Times New Roman" w:hAnsi="Times New Roman" w:cs="Times New Roman"/>
          <w:sz w:val="16"/>
          <w:szCs w:val="16"/>
          <w:rPrChange w:id="49" w:author="Inno" w:date="2024-11-11T11:53:00Z" w16du:dateUtc="2024-11-11T06:23:00Z">
            <w:rPr>
              <w:rFonts w:ascii="Times New Roman" w:hAnsi="Times New Roman" w:cs="Times New Roman"/>
              <w:sz w:val="20"/>
              <w:szCs w:val="20"/>
            </w:rPr>
          </w:rPrChange>
        </w:rPr>
        <w:pPrChange w:id="50" w:author="Inno" w:date="2024-11-11T11:53:00Z" w16du:dateUtc="2024-11-11T06:23:00Z">
          <w:pPr>
            <w:spacing w:after="0" w:line="240" w:lineRule="auto"/>
            <w:ind w:left="720"/>
            <w:jc w:val="both"/>
          </w:pPr>
        </w:pPrChange>
      </w:pPr>
      <w:r w:rsidRPr="00A56216">
        <w:rPr>
          <w:rFonts w:ascii="Times New Roman" w:hAnsi="Times New Roman" w:cs="Times New Roman"/>
          <w:sz w:val="16"/>
          <w:szCs w:val="16"/>
          <w:rPrChange w:id="51" w:author="Inno" w:date="2024-11-11T11:53:00Z" w16du:dateUtc="2024-11-11T06:23:00Z">
            <w:rPr>
              <w:rFonts w:ascii="Times New Roman" w:hAnsi="Times New Roman" w:cs="Times New Roman"/>
              <w:sz w:val="20"/>
              <w:szCs w:val="20"/>
            </w:rPr>
          </w:rPrChange>
        </w:rPr>
        <w:t xml:space="preserve">NOTE </w:t>
      </w:r>
      <w:del w:id="52" w:author="Inno" w:date="2024-11-11T11:53:00Z" w16du:dateUtc="2024-11-11T06:23:00Z">
        <w:r w:rsidRPr="00A56216" w:rsidDel="00A56216">
          <w:rPr>
            <w:rFonts w:ascii="Times New Roman" w:hAnsi="Times New Roman" w:cs="Times New Roman"/>
            <w:sz w:val="16"/>
            <w:szCs w:val="16"/>
            <w:rPrChange w:id="53" w:author="Inno" w:date="2024-11-11T11:53:00Z" w16du:dateUtc="2024-11-11T06:23:00Z">
              <w:rPr>
                <w:rFonts w:ascii="Times New Roman" w:hAnsi="Times New Roman" w:cs="Times New Roman"/>
                <w:sz w:val="20"/>
                <w:szCs w:val="20"/>
              </w:rPr>
            </w:rPrChange>
          </w:rPr>
          <w:delText xml:space="preserve">- </w:delText>
        </w:r>
      </w:del>
      <w:ins w:id="54" w:author="Inno" w:date="2024-11-11T11:53:00Z" w16du:dateUtc="2024-11-11T06:23:00Z">
        <w:r w:rsidR="00A56216" w:rsidRPr="00A56216">
          <w:rPr>
            <w:rFonts w:ascii="Times New Roman" w:hAnsi="Times New Roman" w:cs="Times New Roman"/>
            <w:sz w:val="16"/>
            <w:szCs w:val="16"/>
            <w:rPrChange w:id="55" w:author="Inno" w:date="2024-11-11T11:53:00Z" w16du:dateUtc="2024-11-11T06:23:00Z">
              <w:rPr>
                <w:rFonts w:ascii="Times New Roman" w:hAnsi="Times New Roman" w:cs="Times New Roman"/>
                <w:sz w:val="20"/>
                <w:szCs w:val="20"/>
              </w:rPr>
            </w:rPrChange>
          </w:rPr>
          <w:t xml:space="preserve">— </w:t>
        </w:r>
      </w:ins>
      <w:r w:rsidRPr="00A56216">
        <w:rPr>
          <w:rFonts w:ascii="Times New Roman" w:hAnsi="Times New Roman" w:cs="Times New Roman"/>
          <w:sz w:val="16"/>
          <w:szCs w:val="16"/>
          <w:rPrChange w:id="56" w:author="Inno" w:date="2024-11-11T11:53:00Z" w16du:dateUtc="2024-11-11T06:23:00Z">
            <w:rPr>
              <w:rFonts w:ascii="Times New Roman" w:hAnsi="Times New Roman" w:cs="Times New Roman"/>
              <w:sz w:val="20"/>
              <w:szCs w:val="20"/>
            </w:rPr>
          </w:rPrChange>
        </w:rPr>
        <w:t>The solubility is intended only as information regarding approximate solubility and is not to be considered as a quality requirement and is of minor significance as a means of identification or determination of purit</w:t>
      </w:r>
      <w:r w:rsidR="00710E69" w:rsidRPr="00A56216">
        <w:rPr>
          <w:rFonts w:ascii="Times New Roman" w:hAnsi="Times New Roman" w:cs="Times New Roman"/>
          <w:sz w:val="16"/>
          <w:szCs w:val="16"/>
          <w:rPrChange w:id="57" w:author="Inno" w:date="2024-11-11T11:53:00Z" w16du:dateUtc="2024-11-11T06:23:00Z">
            <w:rPr>
              <w:rFonts w:ascii="Times New Roman" w:hAnsi="Times New Roman" w:cs="Times New Roman"/>
              <w:sz w:val="20"/>
              <w:szCs w:val="20"/>
            </w:rPr>
          </w:rPrChange>
        </w:rPr>
        <w:t>y</w:t>
      </w:r>
      <w:r w:rsidRPr="00A56216">
        <w:rPr>
          <w:rFonts w:ascii="Times New Roman" w:hAnsi="Times New Roman" w:cs="Times New Roman"/>
          <w:sz w:val="16"/>
          <w:szCs w:val="16"/>
          <w:rPrChange w:id="58" w:author="Inno" w:date="2024-11-11T11:53:00Z" w16du:dateUtc="2024-11-11T06:23:00Z">
            <w:rPr>
              <w:rFonts w:ascii="Times New Roman" w:hAnsi="Times New Roman" w:cs="Times New Roman"/>
              <w:sz w:val="20"/>
              <w:szCs w:val="20"/>
            </w:rPr>
          </w:rPrChange>
        </w:rPr>
        <w:t>.</w:t>
      </w:r>
    </w:p>
    <w:p w14:paraId="489D33AD" w14:textId="77777777" w:rsidR="003B6BCE" w:rsidRDefault="003B6BCE" w:rsidP="003B6BCE">
      <w:pPr>
        <w:spacing w:after="0" w:line="240" w:lineRule="auto"/>
        <w:jc w:val="both"/>
        <w:rPr>
          <w:rFonts w:ascii="Times New Roman" w:hAnsi="Times New Roman" w:cs="Times New Roman"/>
          <w:b/>
          <w:bCs/>
          <w:sz w:val="20"/>
          <w:szCs w:val="20"/>
        </w:rPr>
      </w:pPr>
    </w:p>
    <w:p w14:paraId="09CE81EC" w14:textId="70996AA5" w:rsidR="009A3B6F" w:rsidRDefault="009A3B6F"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4 REQUIREMENTS</w:t>
      </w:r>
    </w:p>
    <w:p w14:paraId="0B12F17A" w14:textId="77777777" w:rsidR="003B6BCE" w:rsidRPr="003B6BCE" w:rsidRDefault="003B6BCE" w:rsidP="003B6BCE">
      <w:pPr>
        <w:spacing w:after="0" w:line="240" w:lineRule="auto"/>
        <w:jc w:val="both"/>
        <w:rPr>
          <w:rFonts w:ascii="Times New Roman" w:hAnsi="Times New Roman" w:cs="Times New Roman"/>
          <w:b/>
          <w:bCs/>
          <w:sz w:val="20"/>
          <w:szCs w:val="20"/>
        </w:rPr>
      </w:pPr>
    </w:p>
    <w:p w14:paraId="525AE9CA" w14:textId="77777777" w:rsidR="009A3B6F" w:rsidRDefault="009A3B6F"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4.1 Identification</w:t>
      </w:r>
    </w:p>
    <w:p w14:paraId="0ED08560" w14:textId="77777777" w:rsidR="003B6BCE" w:rsidRPr="003B6BCE" w:rsidRDefault="003B6BCE" w:rsidP="003B6BCE">
      <w:pPr>
        <w:spacing w:after="0" w:line="240" w:lineRule="auto"/>
        <w:jc w:val="both"/>
        <w:rPr>
          <w:rFonts w:ascii="Times New Roman" w:hAnsi="Times New Roman" w:cs="Times New Roman"/>
          <w:b/>
          <w:bCs/>
          <w:sz w:val="20"/>
          <w:szCs w:val="20"/>
        </w:rPr>
      </w:pPr>
    </w:p>
    <w:p w14:paraId="04C7C6EC" w14:textId="77777777" w:rsidR="003B22B3" w:rsidRDefault="003B22B3"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b/>
          <w:bCs/>
          <w:sz w:val="20"/>
          <w:szCs w:val="20"/>
        </w:rPr>
        <w:t>4.1.1</w:t>
      </w:r>
      <w:r w:rsidRPr="003B6BCE">
        <w:rPr>
          <w:rFonts w:ascii="Times New Roman" w:hAnsi="Times New Roman" w:cs="Times New Roman"/>
          <w:sz w:val="20"/>
          <w:szCs w:val="20"/>
        </w:rPr>
        <w:t xml:space="preserve"> When 2 ml of 2.0 percent aqueous borax solution and a few small crystals of 2,6-dichloroquinonechlorimide are added to an ethanolic solution </w:t>
      </w:r>
      <w:r w:rsidR="00D57313" w:rsidRPr="003B6BCE">
        <w:rPr>
          <w:rFonts w:ascii="Times New Roman" w:hAnsi="Times New Roman" w:cs="Times New Roman"/>
          <w:sz w:val="20"/>
          <w:szCs w:val="20"/>
        </w:rPr>
        <w:t>(</w:t>
      </w:r>
      <w:r w:rsidRPr="003B6BCE">
        <w:rPr>
          <w:rFonts w:ascii="Times New Roman" w:hAnsi="Times New Roman" w:cs="Times New Roman"/>
          <w:sz w:val="20"/>
          <w:szCs w:val="20"/>
        </w:rPr>
        <w:t>1 percent</w:t>
      </w:r>
      <w:r w:rsidR="00D57313" w:rsidRPr="003B6BCE">
        <w:rPr>
          <w:rFonts w:ascii="Times New Roman" w:hAnsi="Times New Roman" w:cs="Times New Roman"/>
          <w:sz w:val="20"/>
          <w:szCs w:val="20"/>
        </w:rPr>
        <w:t xml:space="preserve"> by volume)</w:t>
      </w:r>
      <w:r w:rsidRPr="003B6BCE">
        <w:rPr>
          <w:rFonts w:ascii="Times New Roman" w:hAnsi="Times New Roman" w:cs="Times New Roman"/>
          <w:sz w:val="20"/>
          <w:szCs w:val="20"/>
        </w:rPr>
        <w:t xml:space="preserve"> of butylated hydroxyanisole, a blue colour shall appear.</w:t>
      </w:r>
    </w:p>
    <w:p w14:paraId="5A3C1905" w14:textId="77777777" w:rsidR="003B6BCE" w:rsidRPr="003B6BCE" w:rsidRDefault="003B6BCE" w:rsidP="003B6BCE">
      <w:pPr>
        <w:spacing w:after="0" w:line="240" w:lineRule="auto"/>
        <w:jc w:val="both"/>
        <w:rPr>
          <w:rFonts w:ascii="Times New Roman" w:hAnsi="Times New Roman" w:cs="Times New Roman"/>
          <w:sz w:val="20"/>
          <w:szCs w:val="20"/>
        </w:rPr>
      </w:pPr>
    </w:p>
    <w:p w14:paraId="7F270BB8" w14:textId="77777777" w:rsidR="003B22B3" w:rsidRDefault="003B22B3"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b/>
          <w:bCs/>
          <w:sz w:val="20"/>
          <w:szCs w:val="20"/>
        </w:rPr>
        <w:t>4.1.2</w:t>
      </w:r>
      <w:r w:rsidRPr="003B6BCE">
        <w:rPr>
          <w:rFonts w:ascii="Times New Roman" w:hAnsi="Times New Roman" w:cs="Times New Roman"/>
          <w:sz w:val="20"/>
          <w:szCs w:val="20"/>
        </w:rPr>
        <w:t xml:space="preserve"> When 2 ml o</w:t>
      </w:r>
      <w:r w:rsidR="00534A31" w:rsidRPr="003B6BCE">
        <w:rPr>
          <w:rFonts w:ascii="Times New Roman" w:hAnsi="Times New Roman" w:cs="Times New Roman"/>
          <w:sz w:val="20"/>
          <w:szCs w:val="20"/>
        </w:rPr>
        <w:t xml:space="preserve">f ferric chloride (0.2 percent </w:t>
      </w:r>
      <w:r w:rsidRPr="003B6BCE">
        <w:rPr>
          <w:rFonts w:ascii="Times New Roman" w:hAnsi="Times New Roman" w:cs="Times New Roman"/>
          <w:sz w:val="20"/>
          <w:szCs w:val="20"/>
        </w:rPr>
        <w:t>FeC1</w:t>
      </w:r>
      <w:r w:rsidRPr="003B6BCE">
        <w:rPr>
          <w:rFonts w:ascii="Times New Roman" w:hAnsi="Times New Roman" w:cs="Times New Roman"/>
          <w:sz w:val="20"/>
          <w:szCs w:val="20"/>
          <w:vertAlign w:val="subscript"/>
        </w:rPr>
        <w:t>3</w:t>
      </w:r>
      <w:r w:rsidRPr="003B6BCE">
        <w:rPr>
          <w:rFonts w:ascii="Times New Roman" w:hAnsi="Times New Roman" w:cs="Times New Roman"/>
          <w:sz w:val="20"/>
          <w:szCs w:val="20"/>
        </w:rPr>
        <w:t>.6H</w:t>
      </w:r>
      <w:r w:rsidRPr="003B6BCE">
        <w:rPr>
          <w:rFonts w:ascii="Times New Roman" w:hAnsi="Times New Roman" w:cs="Times New Roman"/>
          <w:sz w:val="20"/>
          <w:szCs w:val="20"/>
          <w:vertAlign w:val="subscript"/>
        </w:rPr>
        <w:t>2</w:t>
      </w:r>
      <w:r w:rsidRPr="003B6BCE">
        <w:rPr>
          <w:rFonts w:ascii="Times New Roman" w:hAnsi="Times New Roman" w:cs="Times New Roman"/>
          <w:sz w:val="20"/>
          <w:szCs w:val="20"/>
        </w:rPr>
        <w:t>O in absolute ethanol) and 2 ml of 0.2 percent 2,2</w:t>
      </w:r>
      <w:r w:rsidR="0019542A" w:rsidRPr="003B6BCE">
        <w:rPr>
          <w:rFonts w:ascii="Times New Roman" w:hAnsi="Times New Roman" w:cs="Times New Roman"/>
          <w:sz w:val="20"/>
          <w:szCs w:val="20"/>
        </w:rPr>
        <w:t>’-</w:t>
      </w:r>
      <w:r w:rsidRPr="003B6BCE">
        <w:rPr>
          <w:rFonts w:ascii="Times New Roman" w:hAnsi="Times New Roman" w:cs="Times New Roman"/>
          <w:sz w:val="20"/>
          <w:szCs w:val="20"/>
        </w:rPr>
        <w:t>bipyridine in absolute ethanol are added to 5 ml of 0.5 percent butylated hydroxyanisole in 50 percent ethanol, a red colour shall appear.</w:t>
      </w:r>
    </w:p>
    <w:p w14:paraId="549EDB9D" w14:textId="77777777" w:rsidR="003B6BCE" w:rsidRPr="003B6BCE" w:rsidRDefault="003B6BCE" w:rsidP="003B6BCE">
      <w:pPr>
        <w:spacing w:after="0" w:line="240" w:lineRule="auto"/>
        <w:jc w:val="both"/>
        <w:rPr>
          <w:rFonts w:ascii="Times New Roman" w:hAnsi="Times New Roman" w:cs="Times New Roman"/>
          <w:sz w:val="20"/>
          <w:szCs w:val="20"/>
        </w:rPr>
      </w:pPr>
    </w:p>
    <w:p w14:paraId="17F996B2" w14:textId="77777777" w:rsidR="009A3B6F" w:rsidRDefault="009A3B6F"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b/>
          <w:bCs/>
          <w:sz w:val="20"/>
          <w:szCs w:val="20"/>
        </w:rPr>
        <w:t>4.2</w:t>
      </w:r>
      <w:r w:rsidRPr="003B6BCE">
        <w:rPr>
          <w:rFonts w:ascii="Times New Roman" w:hAnsi="Times New Roman" w:cs="Times New Roman"/>
          <w:sz w:val="20"/>
          <w:szCs w:val="20"/>
        </w:rPr>
        <w:t xml:space="preserve"> The material shall also conform to the requirements given in Table 1.</w:t>
      </w:r>
    </w:p>
    <w:p w14:paraId="7BE8AC37" w14:textId="77777777" w:rsidR="003B6BCE" w:rsidRPr="003B6BCE" w:rsidRDefault="003B6BCE" w:rsidP="003B6BCE">
      <w:pPr>
        <w:spacing w:after="0" w:line="240" w:lineRule="auto"/>
        <w:jc w:val="both"/>
        <w:rPr>
          <w:rFonts w:ascii="Times New Roman" w:hAnsi="Times New Roman" w:cs="Times New Roman"/>
          <w:sz w:val="20"/>
          <w:szCs w:val="20"/>
        </w:rPr>
      </w:pPr>
    </w:p>
    <w:p w14:paraId="5D16E016" w14:textId="77777777" w:rsidR="00C61584" w:rsidRDefault="00C61584"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 xml:space="preserve">5 PACKING AND STORAGE </w:t>
      </w:r>
    </w:p>
    <w:p w14:paraId="7CAD7A33" w14:textId="77777777" w:rsidR="003B6BCE" w:rsidRPr="003B6BCE" w:rsidRDefault="003B6BCE" w:rsidP="003B6BCE">
      <w:pPr>
        <w:spacing w:after="0" w:line="240" w:lineRule="auto"/>
        <w:jc w:val="both"/>
        <w:rPr>
          <w:rFonts w:ascii="Times New Roman" w:hAnsi="Times New Roman" w:cs="Times New Roman"/>
          <w:b/>
          <w:bCs/>
          <w:sz w:val="20"/>
          <w:szCs w:val="20"/>
        </w:rPr>
      </w:pPr>
    </w:p>
    <w:p w14:paraId="519F9963" w14:textId="77777777" w:rsidR="00C61584" w:rsidRDefault="00C61584"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5.1 Packing</w:t>
      </w:r>
    </w:p>
    <w:p w14:paraId="7D1C6EB6" w14:textId="77777777" w:rsidR="003B6BCE" w:rsidRPr="003B6BCE" w:rsidRDefault="003B6BCE" w:rsidP="003B6BCE">
      <w:pPr>
        <w:spacing w:after="0" w:line="240" w:lineRule="auto"/>
        <w:jc w:val="both"/>
        <w:rPr>
          <w:rFonts w:ascii="Times New Roman" w:hAnsi="Times New Roman" w:cs="Times New Roman"/>
          <w:b/>
          <w:bCs/>
          <w:sz w:val="20"/>
          <w:szCs w:val="20"/>
        </w:rPr>
      </w:pPr>
    </w:p>
    <w:p w14:paraId="72CC4C4B" w14:textId="77777777" w:rsidR="00C61584" w:rsidRPr="003B6BCE" w:rsidRDefault="00C61584"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The material shall be filled in amber colour glass containers or any other containers with as little air space as possible. The container shall be such as to preclude contamination of the contents with metals or other impurities.</w:t>
      </w:r>
    </w:p>
    <w:p w14:paraId="3E22820D" w14:textId="77777777" w:rsidR="003B6BCE" w:rsidRDefault="003B6BCE" w:rsidP="003B6BCE">
      <w:pPr>
        <w:spacing w:after="0" w:line="240" w:lineRule="auto"/>
        <w:jc w:val="both"/>
        <w:rPr>
          <w:rFonts w:ascii="Times New Roman" w:hAnsi="Times New Roman" w:cs="Times New Roman"/>
          <w:b/>
          <w:bCs/>
          <w:sz w:val="20"/>
          <w:szCs w:val="20"/>
        </w:rPr>
      </w:pPr>
    </w:p>
    <w:p w14:paraId="2297D794" w14:textId="46D03F8B" w:rsidR="00C61584" w:rsidRDefault="00C61584"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5.2 Storage</w:t>
      </w:r>
    </w:p>
    <w:p w14:paraId="6152C5B3" w14:textId="77777777" w:rsidR="003B6BCE" w:rsidRPr="003B6BCE" w:rsidRDefault="003B6BCE" w:rsidP="003B6BCE">
      <w:pPr>
        <w:spacing w:after="0" w:line="240" w:lineRule="auto"/>
        <w:jc w:val="both"/>
        <w:rPr>
          <w:rFonts w:ascii="Times New Roman" w:hAnsi="Times New Roman" w:cs="Times New Roman"/>
          <w:b/>
          <w:bCs/>
          <w:sz w:val="20"/>
          <w:szCs w:val="20"/>
        </w:rPr>
      </w:pPr>
    </w:p>
    <w:p w14:paraId="363605D5" w14:textId="77777777" w:rsidR="00C61584" w:rsidRDefault="00C61584"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The material shall be stored in a cool and dry place so as to avoid excessive exposure to heat.</w:t>
      </w:r>
    </w:p>
    <w:p w14:paraId="609AF0A2" w14:textId="77777777" w:rsidR="003B6BCE" w:rsidRPr="003B6BCE" w:rsidRDefault="003B6BCE" w:rsidP="003B6BCE">
      <w:pPr>
        <w:spacing w:after="0" w:line="240" w:lineRule="auto"/>
        <w:jc w:val="both"/>
        <w:rPr>
          <w:rFonts w:ascii="Times New Roman" w:hAnsi="Times New Roman" w:cs="Times New Roman"/>
          <w:sz w:val="20"/>
          <w:szCs w:val="20"/>
        </w:rPr>
      </w:pPr>
    </w:p>
    <w:p w14:paraId="06A8534F" w14:textId="77777777" w:rsidR="00050D7B" w:rsidRDefault="00050D7B" w:rsidP="003B6BCE">
      <w:pPr>
        <w:spacing w:after="0" w:line="240" w:lineRule="auto"/>
        <w:rPr>
          <w:rFonts w:ascii="Times New Roman" w:hAnsi="Times New Roman" w:cs="Times New Roman"/>
          <w:b/>
          <w:bCs/>
          <w:sz w:val="20"/>
          <w:szCs w:val="20"/>
        </w:rPr>
      </w:pPr>
      <w:r w:rsidRPr="003B6BCE">
        <w:rPr>
          <w:rFonts w:ascii="Times New Roman" w:hAnsi="Times New Roman" w:cs="Times New Roman"/>
          <w:b/>
          <w:bCs/>
          <w:sz w:val="20"/>
          <w:szCs w:val="20"/>
        </w:rPr>
        <w:t>6 MARKING</w:t>
      </w:r>
    </w:p>
    <w:p w14:paraId="486DFA22" w14:textId="77777777" w:rsidR="003B6BCE" w:rsidRPr="003B6BCE" w:rsidRDefault="003B6BCE" w:rsidP="003B6BCE">
      <w:pPr>
        <w:spacing w:after="0" w:line="240" w:lineRule="auto"/>
        <w:rPr>
          <w:rFonts w:ascii="Times New Roman" w:hAnsi="Times New Roman" w:cs="Times New Roman"/>
          <w:b/>
          <w:bCs/>
          <w:sz w:val="20"/>
          <w:szCs w:val="20"/>
        </w:rPr>
      </w:pPr>
    </w:p>
    <w:p w14:paraId="0290B5D3" w14:textId="77777777" w:rsidR="00050D7B" w:rsidRPr="003B6BCE" w:rsidRDefault="00050D7B">
      <w:pPr>
        <w:spacing w:after="120" w:line="240" w:lineRule="auto"/>
        <w:jc w:val="both"/>
        <w:rPr>
          <w:rFonts w:ascii="Times New Roman" w:hAnsi="Times New Roman" w:cs="Times New Roman"/>
          <w:sz w:val="20"/>
          <w:szCs w:val="20"/>
        </w:rPr>
        <w:pPrChange w:id="59" w:author="Inno" w:date="2024-11-11T11:55:00Z" w16du:dateUtc="2024-11-11T06:25:00Z">
          <w:pPr>
            <w:spacing w:after="0" w:line="240" w:lineRule="auto"/>
            <w:jc w:val="both"/>
          </w:pPr>
        </w:pPrChange>
      </w:pPr>
      <w:r w:rsidRPr="003B6BCE">
        <w:rPr>
          <w:rFonts w:ascii="Times New Roman" w:hAnsi="Times New Roman" w:cs="Times New Roman"/>
          <w:b/>
          <w:bCs/>
          <w:sz w:val="20"/>
          <w:szCs w:val="20"/>
        </w:rPr>
        <w:t>6.1</w:t>
      </w:r>
      <w:r w:rsidRPr="003B6BCE">
        <w:rPr>
          <w:rFonts w:ascii="Times New Roman" w:hAnsi="Times New Roman" w:cs="Times New Roman"/>
          <w:sz w:val="20"/>
          <w:szCs w:val="20"/>
        </w:rPr>
        <w:t xml:space="preserve"> Each container shall be legibly and indelibly marked with the following information:</w:t>
      </w:r>
    </w:p>
    <w:p w14:paraId="049C1501" w14:textId="331CD53A" w:rsidR="00050D7B" w:rsidRPr="000C3E89" w:rsidRDefault="00050D7B" w:rsidP="000C3E89">
      <w:pPr>
        <w:pStyle w:val="ListParagraph"/>
        <w:numPr>
          <w:ilvl w:val="0"/>
          <w:numId w:val="3"/>
        </w:numPr>
        <w:spacing w:after="120" w:line="240" w:lineRule="auto"/>
        <w:contextualSpacing w:val="0"/>
        <w:jc w:val="both"/>
        <w:rPr>
          <w:rFonts w:ascii="Times New Roman" w:hAnsi="Times New Roman" w:cs="Times New Roman"/>
          <w:sz w:val="20"/>
          <w:szCs w:val="20"/>
        </w:rPr>
      </w:pPr>
      <w:r w:rsidRPr="000C3E89">
        <w:rPr>
          <w:rFonts w:ascii="Times New Roman" w:hAnsi="Times New Roman" w:cs="Times New Roman"/>
          <w:sz w:val="20"/>
          <w:szCs w:val="20"/>
        </w:rPr>
        <w:t xml:space="preserve">Name of the material, including the words </w:t>
      </w:r>
      <w:del w:id="60" w:author="Inno" w:date="2024-11-11T11:56:00Z" w16du:dateUtc="2024-11-11T06:26:00Z">
        <w:r w:rsidRPr="000C3E89" w:rsidDel="001D280E">
          <w:rPr>
            <w:rFonts w:ascii="Times New Roman" w:hAnsi="Times New Roman" w:cs="Times New Roman"/>
            <w:sz w:val="20"/>
            <w:szCs w:val="20"/>
          </w:rPr>
          <w:delText xml:space="preserve">'Food </w:delText>
        </w:r>
      </w:del>
      <w:ins w:id="61" w:author="Inno" w:date="2024-11-11T11:56:00Z" w16du:dateUtc="2024-11-11T06:26:00Z">
        <w:r w:rsidR="001D280E">
          <w:rPr>
            <w:rFonts w:ascii="Times New Roman" w:hAnsi="Times New Roman" w:cs="Times New Roman"/>
            <w:sz w:val="20"/>
            <w:szCs w:val="20"/>
          </w:rPr>
          <w:t>‘</w:t>
        </w:r>
        <w:r w:rsidR="001D280E" w:rsidRPr="000C3E89">
          <w:rPr>
            <w:rFonts w:ascii="Times New Roman" w:hAnsi="Times New Roman" w:cs="Times New Roman"/>
            <w:sz w:val="20"/>
            <w:szCs w:val="20"/>
          </w:rPr>
          <w:t xml:space="preserve">Food </w:t>
        </w:r>
      </w:ins>
      <w:del w:id="62" w:author="Inno" w:date="2024-11-11T11:56:00Z" w16du:dateUtc="2024-11-11T06:26:00Z">
        <w:r w:rsidRPr="000C3E89" w:rsidDel="001D280E">
          <w:rPr>
            <w:rFonts w:ascii="Times New Roman" w:hAnsi="Times New Roman" w:cs="Times New Roman"/>
            <w:sz w:val="20"/>
            <w:szCs w:val="20"/>
          </w:rPr>
          <w:delText>Grade'</w:delText>
        </w:r>
      </w:del>
      <w:ins w:id="63" w:author="Inno" w:date="2024-11-11T11:56:00Z" w16du:dateUtc="2024-11-11T06:26:00Z">
        <w:r w:rsidR="001D280E" w:rsidRPr="000C3E89">
          <w:rPr>
            <w:rFonts w:ascii="Times New Roman" w:hAnsi="Times New Roman" w:cs="Times New Roman"/>
            <w:sz w:val="20"/>
            <w:szCs w:val="20"/>
          </w:rPr>
          <w:t>Grade</w:t>
        </w:r>
        <w:r w:rsidR="001D280E">
          <w:rPr>
            <w:rFonts w:ascii="Times New Roman" w:hAnsi="Times New Roman" w:cs="Times New Roman"/>
            <w:sz w:val="20"/>
            <w:szCs w:val="20"/>
          </w:rPr>
          <w:t>’</w:t>
        </w:r>
      </w:ins>
      <w:r w:rsidRPr="000C3E89">
        <w:rPr>
          <w:rFonts w:ascii="Times New Roman" w:hAnsi="Times New Roman" w:cs="Times New Roman"/>
          <w:sz w:val="20"/>
          <w:szCs w:val="20"/>
        </w:rPr>
        <w:t>;</w:t>
      </w:r>
    </w:p>
    <w:p w14:paraId="72DE876D" w14:textId="7FF3623B" w:rsidR="00050D7B" w:rsidRPr="000C3E89" w:rsidRDefault="00050D7B" w:rsidP="000C3E89">
      <w:pPr>
        <w:pStyle w:val="ListParagraph"/>
        <w:numPr>
          <w:ilvl w:val="0"/>
          <w:numId w:val="3"/>
        </w:numPr>
        <w:spacing w:after="120" w:line="240" w:lineRule="auto"/>
        <w:contextualSpacing w:val="0"/>
        <w:jc w:val="both"/>
        <w:rPr>
          <w:rFonts w:ascii="Times New Roman" w:hAnsi="Times New Roman" w:cs="Times New Roman"/>
          <w:sz w:val="20"/>
          <w:szCs w:val="20"/>
        </w:rPr>
      </w:pPr>
      <w:r w:rsidRPr="000C3E89">
        <w:rPr>
          <w:rFonts w:ascii="Times New Roman" w:hAnsi="Times New Roman" w:cs="Times New Roman"/>
          <w:sz w:val="20"/>
          <w:szCs w:val="20"/>
        </w:rPr>
        <w:lastRenderedPageBreak/>
        <w:t>Name of the manufacturer or registered trade-mark, if any;</w:t>
      </w:r>
    </w:p>
    <w:p w14:paraId="5DFE5D0B" w14:textId="104C3184" w:rsidR="00050D7B" w:rsidRPr="000C3E89" w:rsidRDefault="00050D7B" w:rsidP="000C3E89">
      <w:pPr>
        <w:pStyle w:val="ListParagraph"/>
        <w:numPr>
          <w:ilvl w:val="0"/>
          <w:numId w:val="3"/>
        </w:numPr>
        <w:spacing w:after="120" w:line="240" w:lineRule="auto"/>
        <w:contextualSpacing w:val="0"/>
        <w:jc w:val="both"/>
        <w:rPr>
          <w:rFonts w:ascii="Times New Roman" w:hAnsi="Times New Roman" w:cs="Times New Roman"/>
          <w:sz w:val="20"/>
          <w:szCs w:val="20"/>
        </w:rPr>
      </w:pPr>
      <w:r w:rsidRPr="000C3E89">
        <w:rPr>
          <w:rFonts w:ascii="Times New Roman" w:hAnsi="Times New Roman" w:cs="Times New Roman"/>
          <w:sz w:val="20"/>
          <w:szCs w:val="20"/>
        </w:rPr>
        <w:t>Net quantity when packed;</w:t>
      </w:r>
    </w:p>
    <w:p w14:paraId="024454AE" w14:textId="6F4D2AE2" w:rsidR="00050D7B" w:rsidRPr="000C3E89" w:rsidRDefault="00050D7B" w:rsidP="000C3E89">
      <w:pPr>
        <w:pStyle w:val="ListParagraph"/>
        <w:numPr>
          <w:ilvl w:val="0"/>
          <w:numId w:val="3"/>
        </w:numPr>
        <w:spacing w:after="120" w:line="240" w:lineRule="auto"/>
        <w:contextualSpacing w:val="0"/>
        <w:jc w:val="both"/>
        <w:rPr>
          <w:rFonts w:ascii="Times New Roman" w:hAnsi="Times New Roman" w:cs="Times New Roman"/>
          <w:sz w:val="20"/>
          <w:szCs w:val="20"/>
        </w:rPr>
      </w:pPr>
      <w:r w:rsidRPr="000C3E89">
        <w:rPr>
          <w:rFonts w:ascii="Times New Roman" w:hAnsi="Times New Roman" w:cs="Times New Roman"/>
          <w:sz w:val="20"/>
          <w:szCs w:val="20"/>
        </w:rPr>
        <w:t>Lot/batch No.;</w:t>
      </w:r>
    </w:p>
    <w:p w14:paraId="127136FC" w14:textId="2F7C3C9E" w:rsidR="00050D7B" w:rsidRPr="000C3E89" w:rsidRDefault="00050D7B" w:rsidP="000C3E89">
      <w:pPr>
        <w:pStyle w:val="ListParagraph"/>
        <w:numPr>
          <w:ilvl w:val="0"/>
          <w:numId w:val="3"/>
        </w:numPr>
        <w:spacing w:after="120" w:line="240" w:lineRule="auto"/>
        <w:contextualSpacing w:val="0"/>
        <w:jc w:val="both"/>
        <w:rPr>
          <w:rFonts w:ascii="Times New Roman" w:hAnsi="Times New Roman" w:cs="Times New Roman"/>
          <w:sz w:val="20"/>
          <w:szCs w:val="20"/>
        </w:rPr>
      </w:pPr>
      <w:r w:rsidRPr="000C3E89">
        <w:rPr>
          <w:rFonts w:ascii="Times New Roman" w:hAnsi="Times New Roman" w:cs="Times New Roman"/>
          <w:sz w:val="20"/>
          <w:szCs w:val="20"/>
        </w:rPr>
        <w:t>Month and year of manufacture;</w:t>
      </w:r>
    </w:p>
    <w:p w14:paraId="1C5715A0" w14:textId="7B774C25" w:rsidR="00050D7B" w:rsidRPr="000C3E89" w:rsidRDefault="00050D7B" w:rsidP="000C3E89">
      <w:pPr>
        <w:pStyle w:val="ListParagraph"/>
        <w:numPr>
          <w:ilvl w:val="0"/>
          <w:numId w:val="3"/>
        </w:numPr>
        <w:spacing w:after="120" w:line="240" w:lineRule="auto"/>
        <w:contextualSpacing w:val="0"/>
        <w:jc w:val="both"/>
        <w:rPr>
          <w:rFonts w:ascii="Times New Roman" w:hAnsi="Times New Roman" w:cs="Times New Roman"/>
          <w:sz w:val="20"/>
          <w:szCs w:val="20"/>
        </w:rPr>
      </w:pPr>
      <w:r w:rsidRPr="000C3E89">
        <w:rPr>
          <w:rFonts w:ascii="Times New Roman" w:hAnsi="Times New Roman" w:cs="Times New Roman"/>
          <w:sz w:val="20"/>
          <w:szCs w:val="20"/>
        </w:rPr>
        <w:t>Expiry date; and</w:t>
      </w:r>
    </w:p>
    <w:p w14:paraId="53E56ED2" w14:textId="35C47041" w:rsidR="00050D7B" w:rsidRPr="000C3E89" w:rsidRDefault="00050D7B" w:rsidP="000C3E89">
      <w:pPr>
        <w:pStyle w:val="ListParagraph"/>
        <w:numPr>
          <w:ilvl w:val="0"/>
          <w:numId w:val="3"/>
        </w:numPr>
        <w:spacing w:after="0" w:line="240" w:lineRule="auto"/>
        <w:jc w:val="both"/>
        <w:rPr>
          <w:rFonts w:ascii="Times New Roman" w:hAnsi="Times New Roman" w:cs="Times New Roman"/>
          <w:sz w:val="20"/>
          <w:szCs w:val="20"/>
        </w:rPr>
      </w:pPr>
      <w:r w:rsidRPr="000C3E89">
        <w:rPr>
          <w:rFonts w:ascii="Times New Roman" w:hAnsi="Times New Roman" w:cs="Times New Roman"/>
          <w:sz w:val="20"/>
          <w:szCs w:val="20"/>
        </w:rPr>
        <w:t xml:space="preserve">Any other requirements as specified under the </w:t>
      </w:r>
      <w:r w:rsidRPr="000C3E89">
        <w:rPr>
          <w:rFonts w:ascii="Times New Roman" w:hAnsi="Times New Roman" w:cs="Times New Roman"/>
          <w:i/>
          <w:iCs/>
          <w:sz w:val="20"/>
          <w:szCs w:val="20"/>
        </w:rPr>
        <w:t>Legal Metrology</w:t>
      </w:r>
      <w:r w:rsidRPr="000C3E89">
        <w:rPr>
          <w:rFonts w:ascii="Times New Roman" w:hAnsi="Times New Roman" w:cs="Times New Roman"/>
          <w:sz w:val="20"/>
          <w:szCs w:val="20"/>
        </w:rPr>
        <w:t xml:space="preserve"> (</w:t>
      </w:r>
      <w:r w:rsidRPr="000C3E89">
        <w:rPr>
          <w:rFonts w:ascii="Times New Roman" w:hAnsi="Times New Roman" w:cs="Times New Roman"/>
          <w:i/>
          <w:iCs/>
          <w:sz w:val="20"/>
          <w:szCs w:val="20"/>
        </w:rPr>
        <w:t>Packaged Commodities</w:t>
      </w:r>
      <w:r w:rsidRPr="000C3E89">
        <w:rPr>
          <w:rFonts w:ascii="Times New Roman" w:hAnsi="Times New Roman" w:cs="Times New Roman"/>
          <w:sz w:val="20"/>
          <w:szCs w:val="20"/>
        </w:rPr>
        <w:t xml:space="preserve">) </w:t>
      </w:r>
      <w:r w:rsidRPr="000C3E89">
        <w:rPr>
          <w:rFonts w:ascii="Times New Roman" w:hAnsi="Times New Roman" w:cs="Times New Roman"/>
          <w:i/>
          <w:iCs/>
          <w:sz w:val="20"/>
          <w:szCs w:val="20"/>
        </w:rPr>
        <w:t>Rules</w:t>
      </w:r>
      <w:r w:rsidRPr="000C3E89">
        <w:rPr>
          <w:rFonts w:ascii="Times New Roman" w:hAnsi="Times New Roman" w:cs="Times New Roman"/>
          <w:sz w:val="20"/>
          <w:szCs w:val="20"/>
        </w:rPr>
        <w:t xml:space="preserve">, 2011 and </w:t>
      </w:r>
      <w:r w:rsidRPr="000C3E89">
        <w:rPr>
          <w:rFonts w:ascii="Times New Roman" w:hAnsi="Times New Roman" w:cs="Times New Roman"/>
          <w:i/>
          <w:iCs/>
          <w:sz w:val="20"/>
          <w:szCs w:val="20"/>
        </w:rPr>
        <w:t>Food Safety and Standards</w:t>
      </w:r>
      <w:r w:rsidRPr="000C3E89">
        <w:rPr>
          <w:rFonts w:ascii="Times New Roman" w:hAnsi="Times New Roman" w:cs="Times New Roman"/>
          <w:sz w:val="20"/>
          <w:szCs w:val="20"/>
        </w:rPr>
        <w:t xml:space="preserve"> (</w:t>
      </w:r>
      <w:r w:rsidRPr="000C3E89">
        <w:rPr>
          <w:rFonts w:ascii="Times New Roman" w:hAnsi="Times New Roman" w:cs="Times New Roman"/>
          <w:i/>
          <w:iCs/>
          <w:sz w:val="20"/>
          <w:szCs w:val="20"/>
        </w:rPr>
        <w:t>Labelling and Display</w:t>
      </w:r>
      <w:r w:rsidRPr="000C3E89">
        <w:rPr>
          <w:rFonts w:ascii="Times New Roman" w:hAnsi="Times New Roman" w:cs="Times New Roman"/>
          <w:sz w:val="20"/>
          <w:szCs w:val="20"/>
        </w:rPr>
        <w:t xml:space="preserve">) </w:t>
      </w:r>
      <w:r w:rsidRPr="000C3E89">
        <w:rPr>
          <w:rFonts w:ascii="Times New Roman" w:hAnsi="Times New Roman" w:cs="Times New Roman"/>
          <w:i/>
          <w:iCs/>
          <w:sz w:val="20"/>
          <w:szCs w:val="20"/>
        </w:rPr>
        <w:t>Regulations</w:t>
      </w:r>
      <w:r w:rsidRPr="000C3E89">
        <w:rPr>
          <w:rFonts w:ascii="Times New Roman" w:hAnsi="Times New Roman" w:cs="Times New Roman"/>
          <w:sz w:val="20"/>
          <w:szCs w:val="20"/>
        </w:rPr>
        <w:t>, 2020.</w:t>
      </w:r>
    </w:p>
    <w:p w14:paraId="33479CC1" w14:textId="77777777" w:rsidR="003B6BCE" w:rsidRDefault="003B6BCE" w:rsidP="003B6BCE">
      <w:pPr>
        <w:spacing w:after="0" w:line="240" w:lineRule="auto"/>
        <w:jc w:val="center"/>
        <w:rPr>
          <w:rFonts w:ascii="Times New Roman" w:hAnsi="Times New Roman" w:cs="Times New Roman"/>
          <w:b/>
          <w:bCs/>
          <w:sz w:val="20"/>
          <w:szCs w:val="20"/>
        </w:rPr>
      </w:pPr>
    </w:p>
    <w:p w14:paraId="4CE8518F" w14:textId="3E21D726" w:rsidR="003E5653" w:rsidRPr="003B6BCE" w:rsidRDefault="003E5653">
      <w:pPr>
        <w:spacing w:after="120" w:line="240" w:lineRule="auto"/>
        <w:jc w:val="center"/>
        <w:rPr>
          <w:rFonts w:ascii="Times New Roman" w:hAnsi="Times New Roman" w:cs="Times New Roman"/>
          <w:sz w:val="20"/>
          <w:szCs w:val="20"/>
        </w:rPr>
        <w:pPrChange w:id="64" w:author="Inno" w:date="2024-11-11T11:56:00Z" w16du:dateUtc="2024-11-11T06:26:00Z">
          <w:pPr>
            <w:spacing w:after="0" w:line="240" w:lineRule="auto"/>
            <w:jc w:val="center"/>
          </w:pPr>
        </w:pPrChange>
      </w:pPr>
      <w:r w:rsidRPr="003B6BCE">
        <w:rPr>
          <w:rFonts w:ascii="Times New Roman" w:hAnsi="Times New Roman" w:cs="Times New Roman"/>
          <w:b/>
          <w:bCs/>
          <w:sz w:val="20"/>
          <w:szCs w:val="20"/>
        </w:rPr>
        <w:t>Table 1 Requirements for BHA, Food Grade</w:t>
      </w:r>
    </w:p>
    <w:p w14:paraId="078DB2C5" w14:textId="77777777" w:rsidR="003E5653" w:rsidRPr="003B6BCE" w:rsidRDefault="003E5653">
      <w:pPr>
        <w:spacing w:after="120" w:line="240" w:lineRule="auto"/>
        <w:jc w:val="center"/>
        <w:rPr>
          <w:rFonts w:ascii="Times New Roman" w:hAnsi="Times New Roman" w:cs="Times New Roman"/>
          <w:i/>
          <w:iCs/>
          <w:sz w:val="20"/>
          <w:szCs w:val="20"/>
        </w:rPr>
        <w:pPrChange w:id="65" w:author="Inno" w:date="2024-11-11T11:56:00Z" w16du:dateUtc="2024-11-11T06:26:00Z">
          <w:pPr>
            <w:spacing w:after="0" w:line="240" w:lineRule="auto"/>
            <w:jc w:val="center"/>
          </w:pPr>
        </w:pPrChange>
      </w:pPr>
      <w:r w:rsidRPr="003B6BCE">
        <w:rPr>
          <w:rFonts w:ascii="Times New Roman" w:hAnsi="Times New Roman" w:cs="Times New Roman"/>
          <w:sz w:val="20"/>
          <w:szCs w:val="20"/>
        </w:rPr>
        <w:t>(</w:t>
      </w:r>
      <w:r w:rsidRPr="003B6BCE">
        <w:rPr>
          <w:rFonts w:ascii="Times New Roman" w:hAnsi="Times New Roman" w:cs="Times New Roman"/>
          <w:i/>
          <w:iCs/>
          <w:sz w:val="20"/>
          <w:szCs w:val="20"/>
        </w:rPr>
        <w:t xml:space="preserve">Clause </w:t>
      </w:r>
      <w:r w:rsidRPr="003B6BCE">
        <w:rPr>
          <w:rFonts w:ascii="Times New Roman" w:hAnsi="Times New Roman" w:cs="Times New Roman"/>
          <w:sz w:val="20"/>
          <w:szCs w:val="20"/>
        </w:rPr>
        <w:t>4.2)</w:t>
      </w: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4325"/>
        <w:gridCol w:w="2127"/>
        <w:gridCol w:w="1791"/>
        <w:tblGridChange w:id="66">
          <w:tblGrid>
            <w:gridCol w:w="773"/>
            <w:gridCol w:w="4325"/>
            <w:gridCol w:w="2127"/>
            <w:gridCol w:w="1791"/>
          </w:tblGrid>
        </w:tblGridChange>
      </w:tblGrid>
      <w:tr w:rsidR="003E5653" w:rsidRPr="003B6BCE" w14:paraId="74D39D89" w14:textId="77777777" w:rsidTr="005C33C9">
        <w:tc>
          <w:tcPr>
            <w:tcW w:w="773" w:type="dxa"/>
            <w:tcBorders>
              <w:bottom w:val="nil"/>
            </w:tcBorders>
          </w:tcPr>
          <w:p w14:paraId="620FDE8B" w14:textId="77777777" w:rsidR="003E5653" w:rsidRPr="003B6BCE" w:rsidRDefault="003E5653" w:rsidP="005C33C9">
            <w:pPr>
              <w:spacing w:after="120"/>
              <w:jc w:val="center"/>
              <w:rPr>
                <w:rFonts w:ascii="Times New Roman" w:hAnsi="Times New Roman" w:cs="Times New Roman"/>
                <w:b/>
                <w:bCs/>
                <w:sz w:val="20"/>
                <w:szCs w:val="20"/>
              </w:rPr>
            </w:pPr>
            <w:r w:rsidRPr="003B6BCE">
              <w:rPr>
                <w:rFonts w:ascii="Times New Roman" w:hAnsi="Times New Roman" w:cs="Times New Roman"/>
                <w:b/>
                <w:bCs/>
                <w:sz w:val="20"/>
                <w:szCs w:val="20"/>
              </w:rPr>
              <w:t>Sl No.</w:t>
            </w:r>
          </w:p>
        </w:tc>
        <w:tc>
          <w:tcPr>
            <w:tcW w:w="4325" w:type="dxa"/>
            <w:tcBorders>
              <w:bottom w:val="nil"/>
            </w:tcBorders>
          </w:tcPr>
          <w:p w14:paraId="15D9766E" w14:textId="77777777" w:rsidR="003E5653" w:rsidRPr="003B6BCE" w:rsidRDefault="003E5653" w:rsidP="005C33C9">
            <w:pPr>
              <w:spacing w:after="120"/>
              <w:jc w:val="center"/>
              <w:rPr>
                <w:rFonts w:ascii="Times New Roman" w:hAnsi="Times New Roman" w:cs="Times New Roman"/>
                <w:b/>
                <w:bCs/>
                <w:sz w:val="20"/>
                <w:szCs w:val="20"/>
              </w:rPr>
            </w:pPr>
            <w:r w:rsidRPr="003B6BCE">
              <w:rPr>
                <w:rFonts w:ascii="Times New Roman" w:hAnsi="Times New Roman" w:cs="Times New Roman"/>
                <w:b/>
                <w:bCs/>
                <w:sz w:val="20"/>
                <w:szCs w:val="20"/>
              </w:rPr>
              <w:t>Characteristic</w:t>
            </w:r>
          </w:p>
        </w:tc>
        <w:tc>
          <w:tcPr>
            <w:tcW w:w="2127" w:type="dxa"/>
            <w:tcBorders>
              <w:bottom w:val="nil"/>
            </w:tcBorders>
          </w:tcPr>
          <w:p w14:paraId="52A11E12" w14:textId="77777777" w:rsidR="003E5653" w:rsidRPr="003B6BCE" w:rsidRDefault="003E5653" w:rsidP="005C33C9">
            <w:pPr>
              <w:spacing w:after="120"/>
              <w:jc w:val="center"/>
              <w:rPr>
                <w:rFonts w:ascii="Times New Roman" w:hAnsi="Times New Roman" w:cs="Times New Roman"/>
                <w:b/>
                <w:bCs/>
                <w:sz w:val="20"/>
                <w:szCs w:val="20"/>
              </w:rPr>
            </w:pPr>
            <w:r w:rsidRPr="003B6BCE">
              <w:rPr>
                <w:rFonts w:ascii="Times New Roman" w:hAnsi="Times New Roman" w:cs="Times New Roman"/>
                <w:b/>
                <w:bCs/>
                <w:sz w:val="20"/>
                <w:szCs w:val="20"/>
              </w:rPr>
              <w:t>Requirements</w:t>
            </w:r>
          </w:p>
        </w:tc>
        <w:tc>
          <w:tcPr>
            <w:tcW w:w="1791" w:type="dxa"/>
            <w:tcBorders>
              <w:bottom w:val="nil"/>
            </w:tcBorders>
          </w:tcPr>
          <w:p w14:paraId="0A0B76A7" w14:textId="77777777" w:rsidR="003E5653" w:rsidRPr="003B6BCE" w:rsidRDefault="003E5653" w:rsidP="005C33C9">
            <w:pPr>
              <w:spacing w:after="120"/>
              <w:jc w:val="center"/>
              <w:rPr>
                <w:rFonts w:ascii="Times New Roman" w:hAnsi="Times New Roman" w:cs="Times New Roman"/>
                <w:b/>
                <w:bCs/>
                <w:sz w:val="20"/>
                <w:szCs w:val="20"/>
              </w:rPr>
            </w:pPr>
            <w:r w:rsidRPr="003B6BCE">
              <w:rPr>
                <w:rFonts w:ascii="Times New Roman" w:hAnsi="Times New Roman" w:cs="Times New Roman"/>
                <w:b/>
                <w:bCs/>
                <w:sz w:val="20"/>
                <w:szCs w:val="20"/>
              </w:rPr>
              <w:t>Method of Test, Ref to</w:t>
            </w:r>
          </w:p>
        </w:tc>
      </w:tr>
      <w:tr w:rsidR="003E5653" w:rsidRPr="003B6BCE" w14:paraId="08C2D6F9" w14:textId="77777777" w:rsidTr="005C33C9">
        <w:tc>
          <w:tcPr>
            <w:tcW w:w="773" w:type="dxa"/>
            <w:tcBorders>
              <w:top w:val="nil"/>
              <w:bottom w:val="single" w:sz="4" w:space="0" w:color="auto"/>
            </w:tcBorders>
          </w:tcPr>
          <w:p w14:paraId="754F8BCD" w14:textId="77777777"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(1)</w:t>
            </w:r>
          </w:p>
        </w:tc>
        <w:tc>
          <w:tcPr>
            <w:tcW w:w="4325" w:type="dxa"/>
            <w:tcBorders>
              <w:top w:val="nil"/>
              <w:bottom w:val="single" w:sz="4" w:space="0" w:color="auto"/>
            </w:tcBorders>
          </w:tcPr>
          <w:p w14:paraId="07B31B35" w14:textId="77777777"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(2)</w:t>
            </w:r>
          </w:p>
        </w:tc>
        <w:tc>
          <w:tcPr>
            <w:tcW w:w="2127" w:type="dxa"/>
            <w:tcBorders>
              <w:top w:val="nil"/>
              <w:bottom w:val="single" w:sz="4" w:space="0" w:color="auto"/>
            </w:tcBorders>
          </w:tcPr>
          <w:p w14:paraId="7D276ABC" w14:textId="77777777"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(3)</w:t>
            </w:r>
          </w:p>
        </w:tc>
        <w:tc>
          <w:tcPr>
            <w:tcW w:w="1791" w:type="dxa"/>
            <w:tcBorders>
              <w:top w:val="nil"/>
              <w:bottom w:val="single" w:sz="4" w:space="0" w:color="auto"/>
            </w:tcBorders>
          </w:tcPr>
          <w:p w14:paraId="6C36AE1F" w14:textId="77777777"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(4)</w:t>
            </w:r>
          </w:p>
        </w:tc>
      </w:tr>
      <w:tr w:rsidR="003E5653" w:rsidRPr="003B6BCE" w14:paraId="11DD0846" w14:textId="77777777" w:rsidTr="005C33C9">
        <w:tc>
          <w:tcPr>
            <w:tcW w:w="773" w:type="dxa"/>
            <w:tcBorders>
              <w:top w:val="single" w:sz="4" w:space="0" w:color="auto"/>
            </w:tcBorders>
          </w:tcPr>
          <w:p w14:paraId="35BDBDBD" w14:textId="77777777" w:rsidR="003E5653" w:rsidRPr="003B6BCE" w:rsidRDefault="003E5653" w:rsidP="003B6BCE">
            <w:pPr>
              <w:jc w:val="both"/>
              <w:rPr>
                <w:rFonts w:ascii="Times New Roman" w:hAnsi="Times New Roman" w:cs="Times New Roman"/>
                <w:sz w:val="20"/>
                <w:szCs w:val="20"/>
              </w:rPr>
            </w:pPr>
            <w:r w:rsidRPr="003B6BCE">
              <w:rPr>
                <w:rFonts w:ascii="Times New Roman" w:hAnsi="Times New Roman" w:cs="Times New Roman"/>
                <w:sz w:val="20"/>
                <w:szCs w:val="20"/>
              </w:rPr>
              <w:t xml:space="preserve">    i)</w:t>
            </w:r>
          </w:p>
        </w:tc>
        <w:tc>
          <w:tcPr>
            <w:tcW w:w="4325" w:type="dxa"/>
            <w:tcBorders>
              <w:top w:val="single" w:sz="4" w:space="0" w:color="auto"/>
            </w:tcBorders>
          </w:tcPr>
          <w:p w14:paraId="5CE91AA6" w14:textId="0914FB4B" w:rsidR="0019542A" w:rsidRPr="006E084F" w:rsidRDefault="003E5653" w:rsidP="00F7586B">
            <w:pPr>
              <w:pStyle w:val="ListParagraph"/>
              <w:numPr>
                <w:ilvl w:val="0"/>
                <w:numId w:val="4"/>
              </w:numPr>
              <w:spacing w:after="120"/>
              <w:contextualSpacing w:val="0"/>
              <w:jc w:val="both"/>
              <w:rPr>
                <w:rFonts w:ascii="Times New Roman" w:hAnsi="Times New Roman" w:cs="Times New Roman"/>
                <w:i/>
                <w:iCs/>
                <w:sz w:val="20"/>
                <w:szCs w:val="20"/>
              </w:rPr>
            </w:pPr>
            <w:r w:rsidRPr="007277F2">
              <w:rPr>
                <w:rFonts w:ascii="Times New Roman" w:hAnsi="Times New Roman" w:cs="Times New Roman"/>
                <w:sz w:val="20"/>
                <w:szCs w:val="20"/>
                <w:highlight w:val="yellow"/>
                <w:rPrChange w:id="67" w:author="Inno" w:date="2024-11-11T12:02:00Z" w16du:dateUtc="2024-11-11T06:32:00Z">
                  <w:rPr>
                    <w:rFonts w:ascii="Times New Roman" w:hAnsi="Times New Roman" w:cs="Times New Roman"/>
                    <w:sz w:val="20"/>
                    <w:szCs w:val="20"/>
                  </w:rPr>
                </w:rPrChange>
              </w:rPr>
              <w:t>Purity</w:t>
            </w:r>
            <w:commentRangeStart w:id="68"/>
            <w:commentRangeStart w:id="69"/>
            <w:r w:rsidRPr="007277F2">
              <w:rPr>
                <w:rFonts w:ascii="Times New Roman" w:hAnsi="Times New Roman" w:cs="Times New Roman"/>
                <w:sz w:val="20"/>
                <w:szCs w:val="20"/>
                <w:highlight w:val="yellow"/>
                <w:rPrChange w:id="70" w:author="Inno" w:date="2024-11-11T12:02:00Z" w16du:dateUtc="2024-11-11T06:32:00Z">
                  <w:rPr>
                    <w:rFonts w:ascii="Times New Roman" w:hAnsi="Times New Roman" w:cs="Times New Roman"/>
                    <w:sz w:val="20"/>
                    <w:szCs w:val="20"/>
                  </w:rPr>
                </w:rPrChange>
              </w:rPr>
              <w:t xml:space="preserve"> as C</w:t>
            </w:r>
            <w:r w:rsidRPr="007277F2">
              <w:rPr>
                <w:rFonts w:ascii="Times New Roman" w:hAnsi="Times New Roman" w:cs="Times New Roman"/>
                <w:sz w:val="20"/>
                <w:szCs w:val="20"/>
                <w:highlight w:val="yellow"/>
                <w:vertAlign w:val="subscript"/>
                <w:rPrChange w:id="71" w:author="Inno" w:date="2024-11-11T12:02:00Z" w16du:dateUtc="2024-11-11T06:32:00Z">
                  <w:rPr>
                    <w:rFonts w:ascii="Times New Roman" w:hAnsi="Times New Roman" w:cs="Times New Roman"/>
                    <w:sz w:val="20"/>
                    <w:szCs w:val="20"/>
                    <w:vertAlign w:val="subscript"/>
                  </w:rPr>
                </w:rPrChange>
              </w:rPr>
              <w:t>11</w:t>
            </w:r>
            <w:r w:rsidRPr="007277F2">
              <w:rPr>
                <w:rFonts w:ascii="Times New Roman" w:hAnsi="Times New Roman" w:cs="Times New Roman"/>
                <w:sz w:val="20"/>
                <w:szCs w:val="20"/>
                <w:highlight w:val="yellow"/>
                <w:rPrChange w:id="72" w:author="Inno" w:date="2024-11-11T12:02:00Z" w16du:dateUtc="2024-11-11T06:32:00Z">
                  <w:rPr>
                    <w:rFonts w:ascii="Times New Roman" w:hAnsi="Times New Roman" w:cs="Times New Roman"/>
                    <w:sz w:val="20"/>
                    <w:szCs w:val="20"/>
                  </w:rPr>
                </w:rPrChange>
              </w:rPr>
              <w:t>H</w:t>
            </w:r>
            <w:r w:rsidRPr="007277F2">
              <w:rPr>
                <w:rFonts w:ascii="Times New Roman" w:hAnsi="Times New Roman" w:cs="Times New Roman"/>
                <w:sz w:val="20"/>
                <w:szCs w:val="20"/>
                <w:highlight w:val="yellow"/>
                <w:vertAlign w:val="subscript"/>
                <w:rPrChange w:id="73" w:author="Inno" w:date="2024-11-11T12:02:00Z" w16du:dateUtc="2024-11-11T06:32:00Z">
                  <w:rPr>
                    <w:rFonts w:ascii="Times New Roman" w:hAnsi="Times New Roman" w:cs="Times New Roman"/>
                    <w:sz w:val="20"/>
                    <w:szCs w:val="20"/>
                    <w:vertAlign w:val="subscript"/>
                  </w:rPr>
                </w:rPrChange>
              </w:rPr>
              <w:t>16</w:t>
            </w:r>
            <w:r w:rsidRPr="007277F2">
              <w:rPr>
                <w:rFonts w:ascii="Times New Roman" w:hAnsi="Times New Roman" w:cs="Times New Roman"/>
                <w:sz w:val="20"/>
                <w:szCs w:val="20"/>
                <w:highlight w:val="yellow"/>
                <w:rPrChange w:id="74" w:author="Inno" w:date="2024-11-11T12:02:00Z" w16du:dateUtc="2024-11-11T06:32:00Z">
                  <w:rPr>
                    <w:rFonts w:ascii="Times New Roman" w:hAnsi="Times New Roman" w:cs="Times New Roman"/>
                    <w:sz w:val="20"/>
                    <w:szCs w:val="20"/>
                  </w:rPr>
                </w:rPrChange>
              </w:rPr>
              <w:t>O</w:t>
            </w:r>
            <w:r w:rsidRPr="007277F2">
              <w:rPr>
                <w:rFonts w:ascii="Times New Roman" w:hAnsi="Times New Roman" w:cs="Times New Roman"/>
                <w:sz w:val="20"/>
                <w:szCs w:val="20"/>
                <w:highlight w:val="yellow"/>
                <w:vertAlign w:val="subscript"/>
                <w:rPrChange w:id="75" w:author="Inno" w:date="2024-11-11T12:02:00Z" w16du:dateUtc="2024-11-11T06:32:00Z">
                  <w:rPr>
                    <w:rFonts w:ascii="Times New Roman" w:hAnsi="Times New Roman" w:cs="Times New Roman"/>
                    <w:sz w:val="20"/>
                    <w:szCs w:val="20"/>
                    <w:vertAlign w:val="subscript"/>
                  </w:rPr>
                </w:rPrChange>
              </w:rPr>
              <w:t>2</w:t>
            </w:r>
            <w:r w:rsidRPr="006E084F">
              <w:rPr>
                <w:rFonts w:ascii="Times New Roman" w:hAnsi="Times New Roman" w:cs="Times New Roman"/>
                <w:sz w:val="20"/>
                <w:szCs w:val="20"/>
                <w:vertAlign w:val="subscript"/>
              </w:rPr>
              <w:t xml:space="preserve"> </w:t>
            </w:r>
            <w:commentRangeEnd w:id="68"/>
            <w:r w:rsidR="007277F2">
              <w:rPr>
                <w:rStyle w:val="CommentReference"/>
              </w:rPr>
              <w:commentReference w:id="68"/>
            </w:r>
            <w:commentRangeEnd w:id="69"/>
            <w:r w:rsidR="000C5817">
              <w:rPr>
                <w:rStyle w:val="CommentReference"/>
              </w:rPr>
              <w:commentReference w:id="69"/>
            </w:r>
            <w:r w:rsidRPr="006E084F">
              <w:rPr>
                <w:rFonts w:ascii="Times New Roman" w:hAnsi="Times New Roman" w:cs="Times New Roman"/>
                <w:sz w:val="20"/>
                <w:szCs w:val="20"/>
              </w:rPr>
              <w:t>after drying at 120</w:t>
            </w:r>
            <w:r w:rsidR="006C7F78">
              <w:rPr>
                <w:rFonts w:ascii="Times New Roman" w:hAnsi="Times New Roman" w:cs="Times New Roman"/>
                <w:sz w:val="20"/>
                <w:szCs w:val="20"/>
              </w:rPr>
              <w:t xml:space="preserve"> </w:t>
            </w:r>
            <w:r w:rsidRPr="006E084F">
              <w:rPr>
                <w:rFonts w:ascii="Times New Roman" w:hAnsi="Times New Roman" w:cs="Times New Roman"/>
                <w:sz w:val="20"/>
                <w:szCs w:val="20"/>
              </w:rPr>
              <w:t xml:space="preserve">°C for 4 </w:t>
            </w:r>
            <w:r w:rsidR="00017F47" w:rsidRPr="006E084F">
              <w:rPr>
                <w:rFonts w:ascii="Times New Roman" w:hAnsi="Times New Roman" w:cs="Times New Roman"/>
                <w:sz w:val="20"/>
                <w:szCs w:val="20"/>
              </w:rPr>
              <w:t>h</w:t>
            </w:r>
            <w:del w:id="76" w:author="Inno" w:date="2024-11-11T12:00:00Z" w16du:dateUtc="2024-11-11T06:30:00Z">
              <w:r w:rsidR="00017F47" w:rsidRPr="006E084F" w:rsidDel="006C7F78">
                <w:rPr>
                  <w:rFonts w:ascii="Times New Roman" w:hAnsi="Times New Roman" w:cs="Times New Roman"/>
                  <w:sz w:val="20"/>
                  <w:szCs w:val="20"/>
                </w:rPr>
                <w:delText>ours</w:delText>
              </w:r>
            </w:del>
            <w:r w:rsidRPr="006E084F">
              <w:rPr>
                <w:rFonts w:ascii="Times New Roman" w:hAnsi="Times New Roman" w:cs="Times New Roman"/>
                <w:sz w:val="20"/>
                <w:szCs w:val="20"/>
              </w:rPr>
              <w:t xml:space="preserve">, percent by mass, </w:t>
            </w:r>
            <w:r w:rsidRPr="006E084F">
              <w:rPr>
                <w:rFonts w:ascii="Times New Roman" w:hAnsi="Times New Roman" w:cs="Times New Roman"/>
                <w:i/>
                <w:iCs/>
                <w:sz w:val="20"/>
                <w:szCs w:val="20"/>
              </w:rPr>
              <w:t>Min</w:t>
            </w:r>
          </w:p>
          <w:p w14:paraId="75B031E9" w14:textId="5B39D681" w:rsidR="003E5653" w:rsidRPr="006E084F" w:rsidRDefault="003E5653" w:rsidP="006E084F">
            <w:pPr>
              <w:pStyle w:val="ListParagraph"/>
              <w:numPr>
                <w:ilvl w:val="0"/>
                <w:numId w:val="4"/>
              </w:numPr>
              <w:spacing w:after="120"/>
              <w:jc w:val="both"/>
              <w:rPr>
                <w:rFonts w:ascii="Times New Roman" w:hAnsi="Times New Roman" w:cs="Times New Roman"/>
                <w:sz w:val="20"/>
                <w:szCs w:val="20"/>
              </w:rPr>
            </w:pPr>
            <w:r w:rsidRPr="006E084F">
              <w:rPr>
                <w:rFonts w:ascii="Times New Roman" w:hAnsi="Times New Roman" w:cs="Times New Roman"/>
                <w:sz w:val="20"/>
                <w:szCs w:val="20"/>
              </w:rPr>
              <w:t xml:space="preserve">3 tertiary butyl 4-hydroxyanisole, percent by mass, </w:t>
            </w:r>
            <w:r w:rsidRPr="006E084F">
              <w:rPr>
                <w:rFonts w:ascii="Times New Roman" w:hAnsi="Times New Roman" w:cs="Times New Roman"/>
                <w:i/>
                <w:iCs/>
                <w:sz w:val="20"/>
                <w:szCs w:val="20"/>
              </w:rPr>
              <w:t>Min</w:t>
            </w:r>
          </w:p>
        </w:tc>
        <w:tc>
          <w:tcPr>
            <w:tcW w:w="2127" w:type="dxa"/>
            <w:tcBorders>
              <w:top w:val="single" w:sz="4" w:space="0" w:color="auto"/>
            </w:tcBorders>
          </w:tcPr>
          <w:p w14:paraId="6190FFCE" w14:textId="7EB91861" w:rsidR="00534A31" w:rsidRPr="003B6BCE" w:rsidRDefault="003E5653" w:rsidP="00F7586B">
            <w:pPr>
              <w:spacing w:after="120"/>
              <w:jc w:val="center"/>
              <w:rPr>
                <w:rFonts w:ascii="Times New Roman" w:hAnsi="Times New Roman" w:cs="Times New Roman"/>
                <w:sz w:val="20"/>
                <w:szCs w:val="20"/>
              </w:rPr>
            </w:pPr>
            <w:r w:rsidRPr="003B6BCE">
              <w:rPr>
                <w:rFonts w:ascii="Times New Roman" w:hAnsi="Times New Roman" w:cs="Times New Roman"/>
                <w:sz w:val="20"/>
                <w:szCs w:val="20"/>
              </w:rPr>
              <w:t>98.5</w:t>
            </w:r>
          </w:p>
          <w:p w14:paraId="128F50CA" w14:textId="77777777" w:rsidR="006E084F" w:rsidRDefault="006E084F" w:rsidP="006E084F">
            <w:pPr>
              <w:jc w:val="center"/>
              <w:rPr>
                <w:rFonts w:ascii="Times New Roman" w:hAnsi="Times New Roman" w:cs="Times New Roman"/>
                <w:sz w:val="20"/>
                <w:szCs w:val="20"/>
              </w:rPr>
            </w:pPr>
          </w:p>
          <w:p w14:paraId="12B26D36" w14:textId="63AD8334" w:rsidR="003E5653" w:rsidRPr="003B6BCE" w:rsidRDefault="003E5653" w:rsidP="006E084F">
            <w:pPr>
              <w:jc w:val="center"/>
              <w:rPr>
                <w:rFonts w:ascii="Times New Roman" w:hAnsi="Times New Roman" w:cs="Times New Roman"/>
                <w:sz w:val="20"/>
                <w:szCs w:val="20"/>
              </w:rPr>
            </w:pPr>
            <w:r w:rsidRPr="003B6BCE">
              <w:rPr>
                <w:rFonts w:ascii="Times New Roman" w:hAnsi="Times New Roman" w:cs="Times New Roman"/>
                <w:sz w:val="20"/>
                <w:szCs w:val="20"/>
              </w:rPr>
              <w:t>8</w:t>
            </w:r>
            <w:r w:rsidR="0019542A" w:rsidRPr="003B6BCE">
              <w:rPr>
                <w:rFonts w:ascii="Times New Roman" w:hAnsi="Times New Roman" w:cs="Times New Roman"/>
                <w:sz w:val="20"/>
                <w:szCs w:val="20"/>
              </w:rPr>
              <w:t>5</w:t>
            </w:r>
          </w:p>
        </w:tc>
        <w:tc>
          <w:tcPr>
            <w:tcW w:w="1791" w:type="dxa"/>
            <w:tcBorders>
              <w:top w:val="single" w:sz="4" w:space="0" w:color="auto"/>
            </w:tcBorders>
          </w:tcPr>
          <w:p w14:paraId="39F89E48" w14:textId="114929F9" w:rsidR="003E5653" w:rsidRPr="003B6BCE" w:rsidRDefault="003E5653" w:rsidP="006E084F">
            <w:pPr>
              <w:spacing w:after="120"/>
              <w:jc w:val="center"/>
              <w:rPr>
                <w:rFonts w:ascii="Times New Roman" w:hAnsi="Times New Roman" w:cs="Times New Roman"/>
                <w:sz w:val="20"/>
                <w:szCs w:val="20"/>
              </w:rPr>
            </w:pPr>
            <w:r w:rsidRPr="003B6BCE">
              <w:rPr>
                <w:rFonts w:ascii="Times New Roman" w:hAnsi="Times New Roman" w:cs="Times New Roman"/>
                <w:sz w:val="20"/>
                <w:szCs w:val="20"/>
              </w:rPr>
              <w:t>Annex A</w:t>
            </w:r>
          </w:p>
        </w:tc>
      </w:tr>
      <w:tr w:rsidR="003E5653" w:rsidRPr="003B6BCE" w14:paraId="4377773B" w14:textId="77777777" w:rsidTr="005C33C9">
        <w:tc>
          <w:tcPr>
            <w:tcW w:w="773" w:type="dxa"/>
          </w:tcPr>
          <w:p w14:paraId="67933048" w14:textId="77777777" w:rsidR="003E5653" w:rsidRPr="003B6BCE" w:rsidRDefault="003E5653" w:rsidP="003B6BCE">
            <w:pPr>
              <w:jc w:val="both"/>
              <w:rPr>
                <w:rFonts w:ascii="Times New Roman" w:hAnsi="Times New Roman" w:cs="Times New Roman"/>
                <w:sz w:val="20"/>
                <w:szCs w:val="20"/>
              </w:rPr>
            </w:pPr>
            <w:r w:rsidRPr="003B6BCE">
              <w:rPr>
                <w:rFonts w:ascii="Times New Roman" w:hAnsi="Times New Roman" w:cs="Times New Roman"/>
                <w:sz w:val="20"/>
                <w:szCs w:val="20"/>
              </w:rPr>
              <w:t xml:space="preserve">   ii)</w:t>
            </w:r>
          </w:p>
        </w:tc>
        <w:tc>
          <w:tcPr>
            <w:tcW w:w="4325" w:type="dxa"/>
          </w:tcPr>
          <w:p w14:paraId="14B0259B" w14:textId="77777777" w:rsidR="003E5653" w:rsidRPr="003B6BCE" w:rsidRDefault="003E5653" w:rsidP="005C33C9">
            <w:pPr>
              <w:spacing w:after="120"/>
              <w:jc w:val="both"/>
              <w:rPr>
                <w:rFonts w:ascii="Times New Roman" w:hAnsi="Times New Roman" w:cs="Times New Roman"/>
                <w:sz w:val="20"/>
                <w:szCs w:val="20"/>
              </w:rPr>
            </w:pPr>
            <w:r w:rsidRPr="003B6BCE">
              <w:rPr>
                <w:rFonts w:ascii="Times New Roman" w:hAnsi="Times New Roman" w:cs="Times New Roman"/>
                <w:sz w:val="20"/>
                <w:szCs w:val="20"/>
              </w:rPr>
              <w:t>Melting point °C</w:t>
            </w:r>
          </w:p>
        </w:tc>
        <w:tc>
          <w:tcPr>
            <w:tcW w:w="2127" w:type="dxa"/>
          </w:tcPr>
          <w:p w14:paraId="449F70EB" w14:textId="2C7AE999"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48</w:t>
            </w:r>
            <w:r w:rsidR="008F29B6" w:rsidRPr="003B6BCE">
              <w:rPr>
                <w:rFonts w:ascii="Times New Roman" w:hAnsi="Times New Roman" w:cs="Times New Roman"/>
                <w:sz w:val="20"/>
                <w:szCs w:val="20"/>
              </w:rPr>
              <w:t xml:space="preserve"> </w:t>
            </w:r>
            <w:del w:id="77" w:author="Inno" w:date="2024-11-11T12:00:00Z" w16du:dateUtc="2024-11-11T06:30:00Z">
              <w:r w:rsidR="008F29B6" w:rsidRPr="003B6BCE" w:rsidDel="00F0359C">
                <w:rPr>
                  <w:rFonts w:ascii="Times New Roman" w:hAnsi="Times New Roman" w:cs="Times New Roman"/>
                  <w:sz w:val="20"/>
                  <w:szCs w:val="20"/>
                </w:rPr>
                <w:delText xml:space="preserve">– </w:delText>
              </w:r>
            </w:del>
            <w:ins w:id="78" w:author="Inno" w:date="2024-11-11T12:00:00Z" w16du:dateUtc="2024-11-11T06:30:00Z">
              <w:r w:rsidR="00F0359C">
                <w:rPr>
                  <w:rFonts w:ascii="Times New Roman" w:hAnsi="Times New Roman" w:cs="Times New Roman"/>
                  <w:sz w:val="20"/>
                  <w:szCs w:val="20"/>
                </w:rPr>
                <w:t>to</w:t>
              </w:r>
              <w:r w:rsidR="00F0359C" w:rsidRPr="003B6BCE">
                <w:rPr>
                  <w:rFonts w:ascii="Times New Roman" w:hAnsi="Times New Roman" w:cs="Times New Roman"/>
                  <w:sz w:val="20"/>
                  <w:szCs w:val="20"/>
                </w:rPr>
                <w:t xml:space="preserve"> </w:t>
              </w:r>
            </w:ins>
            <w:r w:rsidRPr="003B6BCE">
              <w:rPr>
                <w:rFonts w:ascii="Times New Roman" w:hAnsi="Times New Roman" w:cs="Times New Roman"/>
                <w:sz w:val="20"/>
                <w:szCs w:val="20"/>
              </w:rPr>
              <w:t>63</w:t>
            </w:r>
          </w:p>
        </w:tc>
        <w:tc>
          <w:tcPr>
            <w:tcW w:w="1791" w:type="dxa"/>
          </w:tcPr>
          <w:p w14:paraId="33BBB765" w14:textId="77777777"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Annex B</w:t>
            </w:r>
          </w:p>
        </w:tc>
      </w:tr>
      <w:tr w:rsidR="003E5653" w:rsidRPr="003B6BCE" w14:paraId="33947249" w14:textId="77777777" w:rsidTr="005C33C9">
        <w:tc>
          <w:tcPr>
            <w:tcW w:w="773" w:type="dxa"/>
          </w:tcPr>
          <w:p w14:paraId="5925EE98" w14:textId="77777777" w:rsidR="003E5653" w:rsidRPr="003B6BCE" w:rsidRDefault="003E5653" w:rsidP="003B6BCE">
            <w:pPr>
              <w:jc w:val="both"/>
              <w:rPr>
                <w:rFonts w:ascii="Times New Roman" w:hAnsi="Times New Roman" w:cs="Times New Roman"/>
                <w:sz w:val="20"/>
                <w:szCs w:val="20"/>
              </w:rPr>
            </w:pPr>
            <w:r w:rsidRPr="003B6BCE">
              <w:rPr>
                <w:rFonts w:ascii="Times New Roman" w:hAnsi="Times New Roman" w:cs="Times New Roman"/>
                <w:sz w:val="20"/>
                <w:szCs w:val="20"/>
              </w:rPr>
              <w:t xml:space="preserve">   iii)</w:t>
            </w:r>
          </w:p>
        </w:tc>
        <w:tc>
          <w:tcPr>
            <w:tcW w:w="4325" w:type="dxa"/>
          </w:tcPr>
          <w:p w14:paraId="1F3F2718" w14:textId="77777777" w:rsidR="003E5653" w:rsidRPr="003B6BCE" w:rsidRDefault="00FB427B" w:rsidP="005C33C9">
            <w:pPr>
              <w:spacing w:after="120"/>
              <w:jc w:val="both"/>
              <w:rPr>
                <w:rFonts w:ascii="Times New Roman" w:hAnsi="Times New Roman" w:cs="Times New Roman"/>
                <w:sz w:val="20"/>
                <w:szCs w:val="20"/>
              </w:rPr>
            </w:pPr>
            <w:r w:rsidRPr="003B6BCE">
              <w:rPr>
                <w:rFonts w:ascii="Times New Roman" w:hAnsi="Times New Roman" w:cs="Times New Roman"/>
                <w:sz w:val="20"/>
                <w:szCs w:val="20"/>
              </w:rPr>
              <w:t xml:space="preserve">Sulphated ash, </w:t>
            </w:r>
            <w:r w:rsidR="003E5653" w:rsidRPr="003B6BCE">
              <w:rPr>
                <w:rFonts w:ascii="Times New Roman" w:hAnsi="Times New Roman" w:cs="Times New Roman"/>
                <w:sz w:val="20"/>
                <w:szCs w:val="20"/>
              </w:rPr>
              <w:t xml:space="preserve">percent by mass, </w:t>
            </w:r>
            <w:r w:rsidR="003E5653" w:rsidRPr="003B6BCE">
              <w:rPr>
                <w:rFonts w:ascii="Times New Roman" w:hAnsi="Times New Roman" w:cs="Times New Roman"/>
                <w:i/>
                <w:iCs/>
                <w:sz w:val="20"/>
                <w:szCs w:val="20"/>
              </w:rPr>
              <w:t>Max</w:t>
            </w:r>
          </w:p>
        </w:tc>
        <w:tc>
          <w:tcPr>
            <w:tcW w:w="2127" w:type="dxa"/>
          </w:tcPr>
          <w:p w14:paraId="54CB9072" w14:textId="77777777"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0.05</w:t>
            </w:r>
          </w:p>
        </w:tc>
        <w:tc>
          <w:tcPr>
            <w:tcW w:w="1791" w:type="dxa"/>
          </w:tcPr>
          <w:p w14:paraId="20713F41" w14:textId="77777777"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Annex C</w:t>
            </w:r>
          </w:p>
        </w:tc>
      </w:tr>
      <w:tr w:rsidR="003E5653" w:rsidRPr="003B6BCE" w14:paraId="030C0599" w14:textId="77777777" w:rsidTr="005C33C9">
        <w:tc>
          <w:tcPr>
            <w:tcW w:w="773" w:type="dxa"/>
          </w:tcPr>
          <w:p w14:paraId="60F133E8" w14:textId="77777777" w:rsidR="003E5653" w:rsidRPr="003B6BCE" w:rsidRDefault="003E5653" w:rsidP="003B6BCE">
            <w:pPr>
              <w:jc w:val="both"/>
              <w:rPr>
                <w:rFonts w:ascii="Times New Roman" w:hAnsi="Times New Roman" w:cs="Times New Roman"/>
                <w:sz w:val="20"/>
                <w:szCs w:val="20"/>
              </w:rPr>
            </w:pPr>
            <w:r w:rsidRPr="003B6BCE">
              <w:rPr>
                <w:rFonts w:ascii="Times New Roman" w:hAnsi="Times New Roman" w:cs="Times New Roman"/>
                <w:sz w:val="20"/>
                <w:szCs w:val="20"/>
              </w:rPr>
              <w:t xml:space="preserve">   iv)</w:t>
            </w:r>
          </w:p>
        </w:tc>
        <w:tc>
          <w:tcPr>
            <w:tcW w:w="4325" w:type="dxa"/>
          </w:tcPr>
          <w:p w14:paraId="20613FDF" w14:textId="77777777" w:rsidR="003E5653" w:rsidRPr="003B6BCE" w:rsidRDefault="003E5653" w:rsidP="005C33C9">
            <w:pPr>
              <w:spacing w:after="120"/>
              <w:jc w:val="both"/>
              <w:rPr>
                <w:rFonts w:ascii="Times New Roman" w:hAnsi="Times New Roman" w:cs="Times New Roman"/>
                <w:sz w:val="20"/>
                <w:szCs w:val="20"/>
              </w:rPr>
            </w:pPr>
            <w:r w:rsidRPr="003B6BCE">
              <w:rPr>
                <w:rFonts w:ascii="Times New Roman" w:hAnsi="Times New Roman" w:cs="Times New Roman"/>
                <w:sz w:val="20"/>
                <w:szCs w:val="20"/>
              </w:rPr>
              <w:t xml:space="preserve">Arsenic (as As), </w:t>
            </w:r>
            <w:r w:rsidR="0019542A" w:rsidRPr="003B6BCE">
              <w:rPr>
                <w:rFonts w:ascii="Times New Roman" w:hAnsi="Times New Roman" w:cs="Times New Roman"/>
                <w:sz w:val="20"/>
                <w:szCs w:val="20"/>
              </w:rPr>
              <w:t>mg/kg</w:t>
            </w:r>
            <w:r w:rsidRPr="003B6BCE">
              <w:rPr>
                <w:rFonts w:ascii="Times New Roman" w:hAnsi="Times New Roman" w:cs="Times New Roman"/>
                <w:sz w:val="20"/>
                <w:szCs w:val="20"/>
              </w:rPr>
              <w:t xml:space="preserve">, </w:t>
            </w:r>
            <w:r w:rsidRPr="003B6BCE">
              <w:rPr>
                <w:rFonts w:ascii="Times New Roman" w:hAnsi="Times New Roman" w:cs="Times New Roman"/>
                <w:i/>
                <w:iCs/>
                <w:sz w:val="20"/>
                <w:szCs w:val="20"/>
              </w:rPr>
              <w:t>Max</w:t>
            </w:r>
          </w:p>
        </w:tc>
        <w:tc>
          <w:tcPr>
            <w:tcW w:w="2127" w:type="dxa"/>
          </w:tcPr>
          <w:p w14:paraId="4DDC19C4" w14:textId="77777777"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3</w:t>
            </w:r>
          </w:p>
        </w:tc>
        <w:tc>
          <w:tcPr>
            <w:tcW w:w="1791" w:type="dxa"/>
          </w:tcPr>
          <w:p w14:paraId="0FD5402F" w14:textId="77777777" w:rsidR="003E5653" w:rsidRPr="003B6BCE" w:rsidRDefault="00DC79F2"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IS 1699</w:t>
            </w:r>
          </w:p>
        </w:tc>
      </w:tr>
      <w:tr w:rsidR="003E5653" w:rsidRPr="003B6BCE" w14:paraId="2339B72E" w14:textId="77777777" w:rsidTr="005C33C9">
        <w:tc>
          <w:tcPr>
            <w:tcW w:w="773" w:type="dxa"/>
          </w:tcPr>
          <w:p w14:paraId="7F3F6CBC" w14:textId="77777777" w:rsidR="003E5653" w:rsidRPr="003B6BCE" w:rsidRDefault="00FB427B" w:rsidP="003B6BCE">
            <w:pPr>
              <w:jc w:val="both"/>
              <w:rPr>
                <w:rFonts w:ascii="Times New Roman" w:hAnsi="Times New Roman" w:cs="Times New Roman"/>
                <w:sz w:val="20"/>
                <w:szCs w:val="20"/>
              </w:rPr>
            </w:pPr>
            <w:r w:rsidRPr="003B6BCE">
              <w:rPr>
                <w:rFonts w:ascii="Times New Roman" w:hAnsi="Times New Roman" w:cs="Times New Roman"/>
                <w:sz w:val="20"/>
                <w:szCs w:val="20"/>
              </w:rPr>
              <w:t xml:space="preserve">   v</w:t>
            </w:r>
            <w:r w:rsidR="003E5653" w:rsidRPr="003B6BCE">
              <w:rPr>
                <w:rFonts w:ascii="Times New Roman" w:hAnsi="Times New Roman" w:cs="Times New Roman"/>
                <w:sz w:val="20"/>
                <w:szCs w:val="20"/>
              </w:rPr>
              <w:t>)</w:t>
            </w:r>
          </w:p>
        </w:tc>
        <w:tc>
          <w:tcPr>
            <w:tcW w:w="4325" w:type="dxa"/>
          </w:tcPr>
          <w:p w14:paraId="3F3B644E" w14:textId="77777777" w:rsidR="003E5653" w:rsidRPr="003B6BCE" w:rsidRDefault="003E5653" w:rsidP="005C33C9">
            <w:pPr>
              <w:spacing w:after="120"/>
              <w:rPr>
                <w:rFonts w:ascii="Times New Roman" w:hAnsi="Times New Roman" w:cs="Times New Roman"/>
                <w:sz w:val="20"/>
                <w:szCs w:val="20"/>
              </w:rPr>
            </w:pPr>
            <w:r w:rsidRPr="003B6BCE">
              <w:rPr>
                <w:rFonts w:ascii="Times New Roman" w:hAnsi="Times New Roman" w:cs="Times New Roman"/>
                <w:sz w:val="20"/>
                <w:szCs w:val="20"/>
              </w:rPr>
              <w:t xml:space="preserve">Phenolic impurities, percent by mass, </w:t>
            </w:r>
            <w:r w:rsidRPr="003B6BCE">
              <w:rPr>
                <w:rFonts w:ascii="Times New Roman" w:hAnsi="Times New Roman" w:cs="Times New Roman"/>
                <w:i/>
                <w:iCs/>
                <w:sz w:val="20"/>
                <w:szCs w:val="20"/>
              </w:rPr>
              <w:t>Max</w:t>
            </w:r>
          </w:p>
        </w:tc>
        <w:tc>
          <w:tcPr>
            <w:tcW w:w="2127" w:type="dxa"/>
          </w:tcPr>
          <w:p w14:paraId="6483E66A" w14:textId="77777777" w:rsidR="003E5653" w:rsidRPr="003B6BCE" w:rsidRDefault="003E5653"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0.5</w:t>
            </w:r>
          </w:p>
        </w:tc>
        <w:tc>
          <w:tcPr>
            <w:tcW w:w="1791" w:type="dxa"/>
          </w:tcPr>
          <w:p w14:paraId="332B67CB" w14:textId="77777777" w:rsidR="003E5653" w:rsidRPr="003B6BCE" w:rsidRDefault="00FB427B" w:rsidP="005C33C9">
            <w:pPr>
              <w:spacing w:after="120"/>
              <w:jc w:val="center"/>
              <w:rPr>
                <w:rFonts w:ascii="Times New Roman" w:hAnsi="Times New Roman" w:cs="Times New Roman"/>
                <w:sz w:val="20"/>
                <w:szCs w:val="20"/>
              </w:rPr>
            </w:pPr>
            <w:r w:rsidRPr="003B6BCE">
              <w:rPr>
                <w:rFonts w:ascii="Times New Roman" w:hAnsi="Times New Roman" w:cs="Times New Roman"/>
                <w:sz w:val="20"/>
                <w:szCs w:val="20"/>
              </w:rPr>
              <w:t>Annex D</w:t>
            </w:r>
          </w:p>
        </w:tc>
      </w:tr>
      <w:tr w:rsidR="003E5653" w:rsidRPr="003B6BCE" w14:paraId="54B8D49E" w14:textId="77777777" w:rsidTr="00304F01">
        <w:tblPrEx>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PrExChange w:id="79" w:author="Inno" w:date="2024-11-11T12:01:00Z" w16du:dateUtc="2024-11-11T06:31:00Z">
            <w:tblPrEx>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773" w:type="dxa"/>
            <w:tcBorders>
              <w:bottom w:val="nil"/>
            </w:tcBorders>
            <w:tcPrChange w:id="80" w:author="Inno" w:date="2024-11-11T12:01:00Z" w16du:dateUtc="2024-11-11T06:31:00Z">
              <w:tcPr>
                <w:tcW w:w="773" w:type="dxa"/>
              </w:tcPr>
            </w:tcPrChange>
          </w:tcPr>
          <w:p w14:paraId="783530C8" w14:textId="77777777" w:rsidR="003E5653" w:rsidRPr="003B6BCE" w:rsidRDefault="00FB427B" w:rsidP="003B6BCE">
            <w:pPr>
              <w:jc w:val="both"/>
              <w:rPr>
                <w:rFonts w:ascii="Times New Roman" w:hAnsi="Times New Roman" w:cs="Times New Roman"/>
                <w:sz w:val="20"/>
                <w:szCs w:val="20"/>
              </w:rPr>
            </w:pPr>
            <w:r w:rsidRPr="003B6BCE">
              <w:rPr>
                <w:rFonts w:ascii="Times New Roman" w:hAnsi="Times New Roman" w:cs="Times New Roman"/>
                <w:sz w:val="20"/>
                <w:szCs w:val="20"/>
              </w:rPr>
              <w:t xml:space="preserve">  vi</w:t>
            </w:r>
            <w:r w:rsidR="003E5653" w:rsidRPr="003B6BCE">
              <w:rPr>
                <w:rFonts w:ascii="Times New Roman" w:hAnsi="Times New Roman" w:cs="Times New Roman"/>
                <w:sz w:val="20"/>
                <w:szCs w:val="20"/>
              </w:rPr>
              <w:t>)</w:t>
            </w:r>
          </w:p>
        </w:tc>
        <w:tc>
          <w:tcPr>
            <w:tcW w:w="4325" w:type="dxa"/>
            <w:tcBorders>
              <w:bottom w:val="nil"/>
            </w:tcBorders>
            <w:tcPrChange w:id="81" w:author="Inno" w:date="2024-11-11T12:01:00Z" w16du:dateUtc="2024-11-11T06:31:00Z">
              <w:tcPr>
                <w:tcW w:w="4325" w:type="dxa"/>
                <w:tcBorders>
                  <w:bottom w:val="nil"/>
                </w:tcBorders>
              </w:tcPr>
            </w:tcPrChange>
          </w:tcPr>
          <w:p w14:paraId="2B9D5707" w14:textId="20585EA1" w:rsidR="003E5653" w:rsidRPr="003B6BCE" w:rsidRDefault="003E5653">
            <w:pPr>
              <w:spacing w:after="120"/>
              <w:jc w:val="both"/>
              <w:rPr>
                <w:rFonts w:ascii="Times New Roman" w:hAnsi="Times New Roman" w:cs="Times New Roman"/>
                <w:sz w:val="20"/>
                <w:szCs w:val="20"/>
              </w:rPr>
              <w:pPrChange w:id="82" w:author="Inno" w:date="2024-11-11T12:01:00Z" w16du:dateUtc="2024-11-11T06:31:00Z">
                <w:pPr>
                  <w:jc w:val="both"/>
                </w:pPr>
              </w:pPrChange>
            </w:pPr>
            <w:r w:rsidRPr="003B6BCE">
              <w:rPr>
                <w:rFonts w:ascii="Times New Roman" w:hAnsi="Times New Roman" w:cs="Times New Roman"/>
                <w:sz w:val="20"/>
                <w:szCs w:val="20"/>
              </w:rPr>
              <w:t>Specific absorption E 1 percent</w:t>
            </w:r>
            <w:r w:rsidR="00017F47" w:rsidRPr="003B6BCE">
              <w:rPr>
                <w:rFonts w:ascii="Times New Roman" w:hAnsi="Times New Roman" w:cs="Times New Roman"/>
                <w:sz w:val="20"/>
                <w:szCs w:val="20"/>
              </w:rPr>
              <w:t xml:space="preserve"> </w:t>
            </w:r>
            <w:r w:rsidRPr="003B6BCE">
              <w:rPr>
                <w:rFonts w:ascii="Times New Roman" w:hAnsi="Times New Roman" w:cs="Times New Roman"/>
                <w:sz w:val="20"/>
                <w:szCs w:val="20"/>
              </w:rPr>
              <w:t>(1 cm cell) in ethanol at</w:t>
            </w:r>
            <w:ins w:id="83" w:author="Inno" w:date="2024-11-11T12:00:00Z" w16du:dateUtc="2024-11-11T06:30:00Z">
              <w:r w:rsidR="00304F01">
                <w:rPr>
                  <w:rFonts w:ascii="Times New Roman" w:hAnsi="Times New Roman" w:cs="Times New Roman"/>
                  <w:sz w:val="20"/>
                  <w:szCs w:val="20"/>
                </w:rPr>
                <w:t>:</w:t>
              </w:r>
            </w:ins>
          </w:p>
          <w:p w14:paraId="4E207073" w14:textId="77777777" w:rsidR="003E5653" w:rsidRPr="00304F01" w:rsidRDefault="0019542A">
            <w:pPr>
              <w:pStyle w:val="ListParagraph"/>
              <w:numPr>
                <w:ilvl w:val="0"/>
                <w:numId w:val="5"/>
              </w:numPr>
              <w:spacing w:after="120"/>
              <w:contextualSpacing w:val="0"/>
              <w:jc w:val="both"/>
              <w:rPr>
                <w:rFonts w:ascii="Times New Roman" w:hAnsi="Times New Roman" w:cs="Times New Roman"/>
                <w:sz w:val="20"/>
                <w:szCs w:val="20"/>
                <w:rPrChange w:id="84" w:author="Inno" w:date="2024-11-11T12:00:00Z" w16du:dateUtc="2024-11-11T06:30:00Z">
                  <w:rPr/>
                </w:rPrChange>
              </w:rPr>
              <w:pPrChange w:id="85" w:author="Inno" w:date="2024-11-11T12:01:00Z" w16du:dateUtc="2024-11-11T06:31:00Z">
                <w:pPr>
                  <w:jc w:val="both"/>
                </w:pPr>
              </w:pPrChange>
            </w:pPr>
            <w:del w:id="86" w:author="Inno" w:date="2024-11-11T12:00:00Z" w16du:dateUtc="2024-11-11T06:30:00Z">
              <w:r w:rsidRPr="00304F01" w:rsidDel="00304F01">
                <w:rPr>
                  <w:rFonts w:ascii="Times New Roman" w:hAnsi="Times New Roman" w:cs="Times New Roman"/>
                  <w:sz w:val="20"/>
                  <w:szCs w:val="20"/>
                  <w:rPrChange w:id="87" w:author="Inno" w:date="2024-11-11T12:00:00Z" w16du:dateUtc="2024-11-11T06:30:00Z">
                    <w:rPr/>
                  </w:rPrChange>
                </w:rPr>
                <w:delText xml:space="preserve">                    </w:delText>
              </w:r>
              <w:r w:rsidR="003E5653" w:rsidRPr="00304F01" w:rsidDel="00304F01">
                <w:rPr>
                  <w:rFonts w:ascii="Times New Roman" w:hAnsi="Times New Roman" w:cs="Times New Roman"/>
                  <w:sz w:val="20"/>
                  <w:szCs w:val="20"/>
                  <w:rPrChange w:id="88" w:author="Inno" w:date="2024-11-11T12:00:00Z" w16du:dateUtc="2024-11-11T06:30:00Z">
                    <w:rPr/>
                  </w:rPrChange>
                </w:rPr>
                <w:delText xml:space="preserve">a) </w:delText>
              </w:r>
            </w:del>
            <w:r w:rsidR="003E5653" w:rsidRPr="00304F01">
              <w:rPr>
                <w:rFonts w:ascii="Times New Roman" w:hAnsi="Times New Roman" w:cs="Times New Roman"/>
                <w:sz w:val="20"/>
                <w:szCs w:val="20"/>
                <w:rPrChange w:id="89" w:author="Inno" w:date="2024-11-11T12:00:00Z" w16du:dateUtc="2024-11-11T06:30:00Z">
                  <w:rPr/>
                </w:rPrChange>
              </w:rPr>
              <w:t>290 nm</w:t>
            </w:r>
          </w:p>
          <w:p w14:paraId="4D86BB80" w14:textId="320440C5" w:rsidR="003E5653" w:rsidRPr="00304F01" w:rsidRDefault="0019542A">
            <w:pPr>
              <w:pStyle w:val="ListParagraph"/>
              <w:numPr>
                <w:ilvl w:val="0"/>
                <w:numId w:val="5"/>
              </w:numPr>
              <w:spacing w:after="120"/>
              <w:jc w:val="both"/>
              <w:rPr>
                <w:rFonts w:ascii="Times New Roman" w:hAnsi="Times New Roman" w:cs="Times New Roman"/>
                <w:sz w:val="20"/>
                <w:szCs w:val="20"/>
                <w:rPrChange w:id="90" w:author="Inno" w:date="2024-11-11T12:00:00Z" w16du:dateUtc="2024-11-11T06:30:00Z">
                  <w:rPr/>
                </w:rPrChange>
              </w:rPr>
              <w:pPrChange w:id="91" w:author="Inno" w:date="2024-11-11T12:00:00Z" w16du:dateUtc="2024-11-11T06:30:00Z">
                <w:pPr>
                  <w:spacing w:after="120"/>
                  <w:jc w:val="both"/>
                </w:pPr>
              </w:pPrChange>
            </w:pPr>
            <w:del w:id="92" w:author="Inno" w:date="2024-11-11T12:00:00Z" w16du:dateUtc="2024-11-11T06:30:00Z">
              <w:r w:rsidRPr="00304F01" w:rsidDel="00304F01">
                <w:rPr>
                  <w:rFonts w:ascii="Times New Roman" w:hAnsi="Times New Roman" w:cs="Times New Roman"/>
                  <w:sz w:val="20"/>
                  <w:szCs w:val="20"/>
                  <w:rPrChange w:id="93" w:author="Inno" w:date="2024-11-11T12:00:00Z" w16du:dateUtc="2024-11-11T06:30:00Z">
                    <w:rPr/>
                  </w:rPrChange>
                </w:rPr>
                <w:delText xml:space="preserve">                    </w:delText>
              </w:r>
              <w:r w:rsidR="003E5653" w:rsidRPr="00304F01" w:rsidDel="00304F01">
                <w:rPr>
                  <w:rFonts w:ascii="Times New Roman" w:hAnsi="Times New Roman" w:cs="Times New Roman"/>
                  <w:sz w:val="20"/>
                  <w:szCs w:val="20"/>
                  <w:rPrChange w:id="94" w:author="Inno" w:date="2024-11-11T12:00:00Z" w16du:dateUtc="2024-11-11T06:30:00Z">
                    <w:rPr/>
                  </w:rPrChange>
                </w:rPr>
                <w:delText xml:space="preserve">b) </w:delText>
              </w:r>
            </w:del>
            <w:r w:rsidR="003E5653" w:rsidRPr="00304F01">
              <w:rPr>
                <w:rFonts w:ascii="Times New Roman" w:hAnsi="Times New Roman" w:cs="Times New Roman"/>
                <w:sz w:val="20"/>
                <w:szCs w:val="20"/>
                <w:rPrChange w:id="95" w:author="Inno" w:date="2024-11-11T12:00:00Z" w16du:dateUtc="2024-11-11T06:30:00Z">
                  <w:rPr/>
                </w:rPrChange>
              </w:rPr>
              <w:t>228 nm</w:t>
            </w:r>
          </w:p>
        </w:tc>
        <w:tc>
          <w:tcPr>
            <w:tcW w:w="2127" w:type="dxa"/>
            <w:tcBorders>
              <w:bottom w:val="nil"/>
            </w:tcBorders>
            <w:tcPrChange w:id="96" w:author="Inno" w:date="2024-11-11T12:01:00Z" w16du:dateUtc="2024-11-11T06:31:00Z">
              <w:tcPr>
                <w:tcW w:w="2127" w:type="dxa"/>
              </w:tcPr>
            </w:tcPrChange>
          </w:tcPr>
          <w:p w14:paraId="44D40188" w14:textId="77777777" w:rsidR="003E5653" w:rsidRPr="003B6BCE" w:rsidRDefault="003E5653" w:rsidP="003B6BCE">
            <w:pPr>
              <w:jc w:val="center"/>
              <w:rPr>
                <w:rFonts w:ascii="Times New Roman" w:hAnsi="Times New Roman" w:cs="Times New Roman"/>
                <w:sz w:val="20"/>
                <w:szCs w:val="20"/>
              </w:rPr>
            </w:pPr>
          </w:p>
          <w:p w14:paraId="144B84B1" w14:textId="77777777" w:rsidR="0019542A" w:rsidRPr="003B6BCE" w:rsidRDefault="0019542A" w:rsidP="003B6BCE">
            <w:pPr>
              <w:rPr>
                <w:rFonts w:ascii="Times New Roman" w:hAnsi="Times New Roman" w:cs="Times New Roman"/>
                <w:sz w:val="20"/>
                <w:szCs w:val="20"/>
              </w:rPr>
            </w:pPr>
          </w:p>
          <w:p w14:paraId="302E3C50" w14:textId="77777777" w:rsidR="003E5653" w:rsidRPr="003B6BCE" w:rsidRDefault="00017F47">
            <w:pPr>
              <w:spacing w:after="120"/>
              <w:jc w:val="center"/>
              <w:rPr>
                <w:rFonts w:ascii="Times New Roman" w:hAnsi="Times New Roman" w:cs="Times New Roman"/>
                <w:sz w:val="20"/>
                <w:szCs w:val="20"/>
              </w:rPr>
              <w:pPrChange w:id="97" w:author="Inno" w:date="2024-11-11T12:01:00Z" w16du:dateUtc="2024-11-11T06:31:00Z">
                <w:pPr/>
              </w:pPrChange>
            </w:pPr>
            <w:r w:rsidRPr="003B6BCE">
              <w:rPr>
                <w:rFonts w:ascii="Times New Roman" w:hAnsi="Times New Roman" w:cs="Times New Roman"/>
                <w:sz w:val="20"/>
                <w:szCs w:val="20"/>
              </w:rPr>
              <w:t>190</w:t>
            </w:r>
            <w:r w:rsidR="0019542A" w:rsidRPr="003B6BCE">
              <w:rPr>
                <w:rFonts w:ascii="Times New Roman" w:hAnsi="Times New Roman" w:cs="Times New Roman"/>
                <w:sz w:val="20"/>
                <w:szCs w:val="20"/>
              </w:rPr>
              <w:t xml:space="preserve"> </w:t>
            </w:r>
            <w:r w:rsidR="0019542A" w:rsidRPr="003B6BCE">
              <w:rPr>
                <w:rFonts w:ascii="Times New Roman" w:hAnsi="Times New Roman" w:cs="Times New Roman"/>
                <w:i/>
                <w:iCs/>
                <w:sz w:val="20"/>
                <w:szCs w:val="20"/>
              </w:rPr>
              <w:t>Min</w:t>
            </w:r>
            <w:r w:rsidRPr="003B6BCE">
              <w:rPr>
                <w:rFonts w:ascii="Times New Roman" w:hAnsi="Times New Roman" w:cs="Times New Roman"/>
                <w:sz w:val="20"/>
                <w:szCs w:val="20"/>
              </w:rPr>
              <w:t xml:space="preserve"> </w:t>
            </w:r>
            <w:del w:id="98" w:author="Inno" w:date="2024-11-11T12:01:00Z" w16du:dateUtc="2024-11-11T06:31:00Z">
              <w:r w:rsidR="0019542A" w:rsidRPr="003B6BCE" w:rsidDel="007277F2">
                <w:rPr>
                  <w:rFonts w:ascii="Times New Roman" w:hAnsi="Times New Roman" w:cs="Times New Roman"/>
                  <w:sz w:val="20"/>
                  <w:szCs w:val="20"/>
                </w:rPr>
                <w:delText xml:space="preserve"> </w:delText>
              </w:r>
            </w:del>
            <w:r w:rsidRPr="003B6BCE">
              <w:rPr>
                <w:rFonts w:ascii="Times New Roman" w:hAnsi="Times New Roman" w:cs="Times New Roman"/>
                <w:sz w:val="20"/>
                <w:szCs w:val="20"/>
              </w:rPr>
              <w:t>210</w:t>
            </w:r>
            <w:r w:rsidR="0019542A" w:rsidRPr="003B6BCE">
              <w:rPr>
                <w:rFonts w:ascii="Times New Roman" w:hAnsi="Times New Roman" w:cs="Times New Roman"/>
                <w:sz w:val="20"/>
                <w:szCs w:val="20"/>
              </w:rPr>
              <w:t xml:space="preserve"> </w:t>
            </w:r>
            <w:r w:rsidR="0019542A" w:rsidRPr="003B6BCE">
              <w:rPr>
                <w:rFonts w:ascii="Times New Roman" w:hAnsi="Times New Roman" w:cs="Times New Roman"/>
                <w:i/>
                <w:iCs/>
                <w:sz w:val="20"/>
                <w:szCs w:val="20"/>
              </w:rPr>
              <w:t>Max</w:t>
            </w:r>
          </w:p>
          <w:p w14:paraId="78CCA3DF" w14:textId="77777777" w:rsidR="003E5653" w:rsidRPr="003B6BCE" w:rsidRDefault="00017F47">
            <w:pPr>
              <w:spacing w:after="120"/>
              <w:jc w:val="center"/>
              <w:rPr>
                <w:rFonts w:ascii="Times New Roman" w:hAnsi="Times New Roman" w:cs="Times New Roman"/>
                <w:sz w:val="20"/>
                <w:szCs w:val="20"/>
              </w:rPr>
              <w:pPrChange w:id="99" w:author="Inno" w:date="2024-11-11T12:01:00Z" w16du:dateUtc="2024-11-11T06:31:00Z">
                <w:pPr/>
              </w:pPrChange>
            </w:pPr>
            <w:r w:rsidRPr="003B6BCE">
              <w:rPr>
                <w:rFonts w:ascii="Times New Roman" w:hAnsi="Times New Roman" w:cs="Times New Roman"/>
                <w:sz w:val="20"/>
                <w:szCs w:val="20"/>
              </w:rPr>
              <w:t>326</w:t>
            </w:r>
            <w:r w:rsidR="0019542A" w:rsidRPr="003B6BCE">
              <w:rPr>
                <w:rFonts w:ascii="Times New Roman" w:hAnsi="Times New Roman" w:cs="Times New Roman"/>
                <w:sz w:val="20"/>
                <w:szCs w:val="20"/>
              </w:rPr>
              <w:t xml:space="preserve"> </w:t>
            </w:r>
            <w:r w:rsidR="0019542A" w:rsidRPr="003B6BCE">
              <w:rPr>
                <w:rFonts w:ascii="Times New Roman" w:hAnsi="Times New Roman" w:cs="Times New Roman"/>
                <w:i/>
                <w:iCs/>
                <w:sz w:val="20"/>
                <w:szCs w:val="20"/>
              </w:rPr>
              <w:t>Min</w:t>
            </w:r>
            <w:r w:rsidRPr="003B6BCE">
              <w:rPr>
                <w:rFonts w:ascii="Times New Roman" w:hAnsi="Times New Roman" w:cs="Times New Roman"/>
                <w:sz w:val="20"/>
                <w:szCs w:val="20"/>
              </w:rPr>
              <w:t xml:space="preserve"> 345</w:t>
            </w:r>
            <w:r w:rsidR="0019542A" w:rsidRPr="003B6BCE">
              <w:rPr>
                <w:rFonts w:ascii="Times New Roman" w:hAnsi="Times New Roman" w:cs="Times New Roman"/>
                <w:sz w:val="20"/>
                <w:szCs w:val="20"/>
              </w:rPr>
              <w:t xml:space="preserve"> </w:t>
            </w:r>
            <w:r w:rsidR="0019542A" w:rsidRPr="003B6BCE">
              <w:rPr>
                <w:rFonts w:ascii="Times New Roman" w:hAnsi="Times New Roman" w:cs="Times New Roman"/>
                <w:i/>
                <w:iCs/>
                <w:sz w:val="20"/>
                <w:szCs w:val="20"/>
              </w:rPr>
              <w:t>Max</w:t>
            </w:r>
          </w:p>
        </w:tc>
        <w:tc>
          <w:tcPr>
            <w:tcW w:w="1791" w:type="dxa"/>
            <w:tcBorders>
              <w:bottom w:val="nil"/>
            </w:tcBorders>
            <w:tcPrChange w:id="100" w:author="Inno" w:date="2024-11-11T12:01:00Z" w16du:dateUtc="2024-11-11T06:31:00Z">
              <w:tcPr>
                <w:tcW w:w="1791" w:type="dxa"/>
              </w:tcPr>
            </w:tcPrChange>
          </w:tcPr>
          <w:p w14:paraId="5DB7A7E8" w14:textId="77777777" w:rsidR="003E5653" w:rsidRPr="003B6BCE" w:rsidRDefault="00FB427B" w:rsidP="003B6BCE">
            <w:pPr>
              <w:jc w:val="center"/>
              <w:rPr>
                <w:rFonts w:ascii="Times New Roman" w:hAnsi="Times New Roman" w:cs="Times New Roman"/>
                <w:sz w:val="20"/>
                <w:szCs w:val="20"/>
              </w:rPr>
            </w:pPr>
            <w:r w:rsidRPr="003B6BCE">
              <w:rPr>
                <w:rFonts w:ascii="Times New Roman" w:hAnsi="Times New Roman" w:cs="Times New Roman"/>
                <w:sz w:val="20"/>
                <w:szCs w:val="20"/>
              </w:rPr>
              <w:t>Annex E</w:t>
            </w:r>
          </w:p>
          <w:p w14:paraId="69B15FE5" w14:textId="77777777" w:rsidR="003E5653" w:rsidRPr="003B6BCE" w:rsidRDefault="003E5653" w:rsidP="003B6BCE">
            <w:pPr>
              <w:jc w:val="center"/>
              <w:rPr>
                <w:rFonts w:ascii="Times New Roman" w:hAnsi="Times New Roman" w:cs="Times New Roman"/>
                <w:sz w:val="20"/>
                <w:szCs w:val="20"/>
              </w:rPr>
            </w:pPr>
          </w:p>
        </w:tc>
      </w:tr>
      <w:tr w:rsidR="003E5653" w:rsidRPr="003B6BCE" w14:paraId="634B8B3A" w14:textId="77777777" w:rsidTr="00304F01">
        <w:tblPrEx>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PrExChange w:id="101" w:author="Inno" w:date="2024-11-11T12:01:00Z" w16du:dateUtc="2024-11-11T06:31:00Z">
            <w:tblPrEx>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773" w:type="dxa"/>
            <w:tcBorders>
              <w:top w:val="nil"/>
              <w:bottom w:val="single" w:sz="8" w:space="0" w:color="auto"/>
            </w:tcBorders>
            <w:tcPrChange w:id="102" w:author="Inno" w:date="2024-11-11T12:01:00Z" w16du:dateUtc="2024-11-11T06:31:00Z">
              <w:tcPr>
                <w:tcW w:w="773" w:type="dxa"/>
              </w:tcPr>
            </w:tcPrChange>
          </w:tcPr>
          <w:p w14:paraId="51C197F9" w14:textId="77777777" w:rsidR="003E5653" w:rsidRPr="003B6BCE" w:rsidRDefault="00FB427B" w:rsidP="003B6BCE">
            <w:pPr>
              <w:jc w:val="both"/>
              <w:rPr>
                <w:rFonts w:ascii="Times New Roman" w:hAnsi="Times New Roman" w:cs="Times New Roman"/>
                <w:sz w:val="20"/>
                <w:szCs w:val="20"/>
              </w:rPr>
            </w:pPr>
            <w:r w:rsidRPr="003B6BCE">
              <w:rPr>
                <w:rFonts w:ascii="Times New Roman" w:hAnsi="Times New Roman" w:cs="Times New Roman"/>
                <w:sz w:val="20"/>
                <w:szCs w:val="20"/>
              </w:rPr>
              <w:t xml:space="preserve">  vii</w:t>
            </w:r>
            <w:r w:rsidR="003E5653" w:rsidRPr="003B6BCE">
              <w:rPr>
                <w:rFonts w:ascii="Times New Roman" w:hAnsi="Times New Roman" w:cs="Times New Roman"/>
                <w:sz w:val="20"/>
                <w:szCs w:val="20"/>
              </w:rPr>
              <w:t>)</w:t>
            </w:r>
          </w:p>
        </w:tc>
        <w:tc>
          <w:tcPr>
            <w:tcW w:w="4325" w:type="dxa"/>
            <w:tcBorders>
              <w:top w:val="nil"/>
              <w:bottom w:val="single" w:sz="8" w:space="0" w:color="auto"/>
            </w:tcBorders>
            <w:tcPrChange w:id="103" w:author="Inno" w:date="2024-11-11T12:01:00Z" w16du:dateUtc="2024-11-11T06:31:00Z">
              <w:tcPr>
                <w:tcW w:w="4325" w:type="dxa"/>
                <w:tcBorders>
                  <w:top w:val="nil"/>
                  <w:bottom w:val="single" w:sz="8" w:space="0" w:color="auto"/>
                </w:tcBorders>
              </w:tcPr>
            </w:tcPrChange>
          </w:tcPr>
          <w:p w14:paraId="0AF01EDA" w14:textId="77777777" w:rsidR="003E5653" w:rsidRPr="003B6BCE" w:rsidRDefault="003E5653" w:rsidP="003B6BCE">
            <w:pPr>
              <w:jc w:val="both"/>
              <w:rPr>
                <w:rFonts w:ascii="Times New Roman" w:hAnsi="Times New Roman" w:cs="Times New Roman"/>
                <w:sz w:val="20"/>
                <w:szCs w:val="20"/>
              </w:rPr>
            </w:pPr>
            <w:r w:rsidRPr="003B6BCE">
              <w:rPr>
                <w:rFonts w:ascii="Times New Roman" w:hAnsi="Times New Roman" w:cs="Times New Roman"/>
                <w:sz w:val="20"/>
                <w:szCs w:val="20"/>
              </w:rPr>
              <w:t xml:space="preserve">Lead (as Pb), </w:t>
            </w:r>
            <w:r w:rsidR="0019542A" w:rsidRPr="003B6BCE">
              <w:rPr>
                <w:rFonts w:ascii="Times New Roman" w:hAnsi="Times New Roman" w:cs="Times New Roman"/>
                <w:sz w:val="20"/>
                <w:szCs w:val="20"/>
              </w:rPr>
              <w:t>mg/kg</w:t>
            </w:r>
            <w:r w:rsidRPr="003B6BCE">
              <w:rPr>
                <w:rFonts w:ascii="Times New Roman" w:hAnsi="Times New Roman" w:cs="Times New Roman"/>
                <w:sz w:val="20"/>
                <w:szCs w:val="20"/>
              </w:rPr>
              <w:t xml:space="preserve">, </w:t>
            </w:r>
            <w:r w:rsidRPr="003B6BCE">
              <w:rPr>
                <w:rFonts w:ascii="Times New Roman" w:hAnsi="Times New Roman" w:cs="Times New Roman"/>
                <w:i/>
                <w:iCs/>
                <w:sz w:val="20"/>
                <w:szCs w:val="20"/>
              </w:rPr>
              <w:t>Max</w:t>
            </w:r>
          </w:p>
        </w:tc>
        <w:tc>
          <w:tcPr>
            <w:tcW w:w="2127" w:type="dxa"/>
            <w:tcBorders>
              <w:top w:val="nil"/>
              <w:bottom w:val="single" w:sz="8" w:space="0" w:color="auto"/>
            </w:tcBorders>
            <w:tcPrChange w:id="104" w:author="Inno" w:date="2024-11-11T12:01:00Z" w16du:dateUtc="2024-11-11T06:31:00Z">
              <w:tcPr>
                <w:tcW w:w="2127" w:type="dxa"/>
              </w:tcPr>
            </w:tcPrChange>
          </w:tcPr>
          <w:p w14:paraId="38DC3A2F" w14:textId="77777777" w:rsidR="003E5653" w:rsidRPr="003B6BCE" w:rsidRDefault="003E5653" w:rsidP="003B6BCE">
            <w:pPr>
              <w:jc w:val="center"/>
              <w:rPr>
                <w:rFonts w:ascii="Times New Roman" w:hAnsi="Times New Roman" w:cs="Times New Roman"/>
                <w:sz w:val="20"/>
                <w:szCs w:val="20"/>
              </w:rPr>
            </w:pPr>
            <w:r w:rsidRPr="003B6BCE">
              <w:rPr>
                <w:rFonts w:ascii="Times New Roman" w:hAnsi="Times New Roman" w:cs="Times New Roman"/>
                <w:sz w:val="20"/>
                <w:szCs w:val="20"/>
              </w:rPr>
              <w:t>2</w:t>
            </w:r>
          </w:p>
        </w:tc>
        <w:tc>
          <w:tcPr>
            <w:tcW w:w="1791" w:type="dxa"/>
            <w:tcBorders>
              <w:top w:val="nil"/>
              <w:bottom w:val="single" w:sz="8" w:space="0" w:color="auto"/>
            </w:tcBorders>
            <w:tcPrChange w:id="105" w:author="Inno" w:date="2024-11-11T12:01:00Z" w16du:dateUtc="2024-11-11T06:31:00Z">
              <w:tcPr>
                <w:tcW w:w="1791" w:type="dxa"/>
              </w:tcPr>
            </w:tcPrChange>
          </w:tcPr>
          <w:p w14:paraId="73B0DE42" w14:textId="77777777" w:rsidR="003E5653" w:rsidRPr="003B6BCE" w:rsidRDefault="00DC79F2" w:rsidP="003B6BCE">
            <w:pPr>
              <w:jc w:val="center"/>
              <w:rPr>
                <w:rFonts w:ascii="Times New Roman" w:hAnsi="Times New Roman" w:cs="Times New Roman"/>
                <w:sz w:val="20"/>
                <w:szCs w:val="20"/>
              </w:rPr>
            </w:pPr>
            <w:r w:rsidRPr="003B6BCE">
              <w:rPr>
                <w:rFonts w:ascii="Times New Roman" w:hAnsi="Times New Roman" w:cs="Times New Roman"/>
                <w:sz w:val="20"/>
                <w:szCs w:val="20"/>
              </w:rPr>
              <w:t>IS 1699</w:t>
            </w:r>
          </w:p>
        </w:tc>
      </w:tr>
    </w:tbl>
    <w:p w14:paraId="642916A5" w14:textId="77777777" w:rsidR="003E5653" w:rsidRPr="003B6BCE" w:rsidRDefault="003E5653" w:rsidP="003B6BCE">
      <w:pPr>
        <w:spacing w:after="0" w:line="240" w:lineRule="auto"/>
        <w:jc w:val="both"/>
        <w:rPr>
          <w:rFonts w:ascii="Times New Roman" w:hAnsi="Times New Roman" w:cs="Times New Roman"/>
          <w:sz w:val="20"/>
          <w:szCs w:val="20"/>
        </w:rPr>
      </w:pPr>
    </w:p>
    <w:p w14:paraId="557B21E8" w14:textId="77777777" w:rsidR="009A3B6F" w:rsidRDefault="008B531D"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6</w:t>
      </w:r>
      <w:r w:rsidR="009A3B6F" w:rsidRPr="003B6BCE">
        <w:rPr>
          <w:rFonts w:ascii="Times New Roman" w:hAnsi="Times New Roman" w:cs="Times New Roman"/>
          <w:b/>
          <w:bCs/>
          <w:sz w:val="20"/>
          <w:szCs w:val="20"/>
        </w:rPr>
        <w:t>.2</w:t>
      </w:r>
      <w:r w:rsidR="009A3B6F" w:rsidRPr="003B6BCE">
        <w:rPr>
          <w:rFonts w:ascii="Times New Roman" w:hAnsi="Times New Roman" w:cs="Times New Roman"/>
          <w:sz w:val="20"/>
          <w:szCs w:val="20"/>
        </w:rPr>
        <w:t xml:space="preserve"> </w:t>
      </w:r>
      <w:r w:rsidR="009A3B6F" w:rsidRPr="003B6BCE">
        <w:rPr>
          <w:rFonts w:ascii="Times New Roman" w:hAnsi="Times New Roman" w:cs="Times New Roman"/>
          <w:b/>
          <w:bCs/>
          <w:sz w:val="20"/>
          <w:szCs w:val="20"/>
        </w:rPr>
        <w:t>BIS Certification Marking</w:t>
      </w:r>
    </w:p>
    <w:p w14:paraId="30EA9BDC" w14:textId="77777777" w:rsidR="003B6BCE" w:rsidRPr="003B6BCE" w:rsidRDefault="003B6BCE" w:rsidP="003B6BCE">
      <w:pPr>
        <w:spacing w:after="0" w:line="240" w:lineRule="auto"/>
        <w:jc w:val="both"/>
        <w:rPr>
          <w:rFonts w:ascii="Times New Roman" w:hAnsi="Times New Roman" w:cs="Times New Roman"/>
          <w:i/>
          <w:iCs/>
          <w:sz w:val="20"/>
          <w:szCs w:val="20"/>
        </w:rPr>
      </w:pPr>
    </w:p>
    <w:p w14:paraId="6FD0968C" w14:textId="77777777" w:rsidR="003E5653" w:rsidRDefault="00823649"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3B6BCE">
        <w:rPr>
          <w:rFonts w:ascii="Times New Roman" w:hAnsi="Times New Roman" w:cs="Times New Roman"/>
          <w:i/>
          <w:iCs/>
          <w:sz w:val="20"/>
          <w:szCs w:val="20"/>
        </w:rPr>
        <w:t>Bureau of Indian Standards Act</w:t>
      </w:r>
      <w:r w:rsidRPr="003B6BCE">
        <w:rPr>
          <w:rFonts w:ascii="Times New Roman" w:hAnsi="Times New Roman" w:cs="Times New Roman"/>
          <w:sz w:val="20"/>
          <w:szCs w:val="20"/>
        </w:rPr>
        <w:t>, 2016 and the Rules and Regulations framed thereunder, and the products may be marked with the Standard Mark.</w:t>
      </w:r>
    </w:p>
    <w:p w14:paraId="0610B1B4" w14:textId="77777777" w:rsidR="003B6BCE" w:rsidRPr="003B6BCE" w:rsidRDefault="003B6BCE" w:rsidP="003B6BCE">
      <w:pPr>
        <w:spacing w:after="0" w:line="240" w:lineRule="auto"/>
        <w:jc w:val="both"/>
        <w:rPr>
          <w:rFonts w:ascii="Times New Roman" w:hAnsi="Times New Roman" w:cs="Times New Roman"/>
          <w:sz w:val="20"/>
          <w:szCs w:val="20"/>
        </w:rPr>
      </w:pPr>
    </w:p>
    <w:p w14:paraId="302C6DD3" w14:textId="77777777" w:rsidR="009A3B6F" w:rsidRDefault="008B531D" w:rsidP="003B6BCE">
      <w:pPr>
        <w:spacing w:after="0" w:line="240" w:lineRule="auto"/>
        <w:rPr>
          <w:rFonts w:ascii="Times New Roman" w:hAnsi="Times New Roman" w:cs="Times New Roman"/>
          <w:b/>
          <w:bCs/>
          <w:sz w:val="20"/>
          <w:szCs w:val="20"/>
        </w:rPr>
      </w:pPr>
      <w:r w:rsidRPr="003B6BCE">
        <w:rPr>
          <w:rFonts w:ascii="Times New Roman" w:hAnsi="Times New Roman" w:cs="Times New Roman"/>
          <w:b/>
          <w:bCs/>
          <w:sz w:val="20"/>
          <w:szCs w:val="20"/>
        </w:rPr>
        <w:t>7</w:t>
      </w:r>
      <w:r w:rsidR="009A3B6F" w:rsidRPr="003B6BCE">
        <w:rPr>
          <w:rFonts w:ascii="Times New Roman" w:hAnsi="Times New Roman" w:cs="Times New Roman"/>
          <w:b/>
          <w:bCs/>
          <w:sz w:val="20"/>
          <w:szCs w:val="20"/>
        </w:rPr>
        <w:t xml:space="preserve"> SAMPLING</w:t>
      </w:r>
    </w:p>
    <w:p w14:paraId="7E3E49F8" w14:textId="77777777" w:rsidR="003B6BCE" w:rsidRPr="003B6BCE" w:rsidRDefault="003B6BCE" w:rsidP="003B6BCE">
      <w:pPr>
        <w:spacing w:after="0" w:line="240" w:lineRule="auto"/>
        <w:rPr>
          <w:rFonts w:ascii="Times New Roman" w:hAnsi="Times New Roman" w:cs="Times New Roman"/>
          <w:sz w:val="20"/>
          <w:szCs w:val="20"/>
        </w:rPr>
      </w:pPr>
    </w:p>
    <w:p w14:paraId="337DFFF6" w14:textId="77777777" w:rsidR="009A3B6F" w:rsidRDefault="009A3B6F"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 xml:space="preserve">The representative samples of the material shall be drawn according to the method prescribed in </w:t>
      </w:r>
      <w:r w:rsidR="001B01C0" w:rsidRPr="003B6BCE">
        <w:rPr>
          <w:rFonts w:ascii="Times New Roman" w:hAnsi="Times New Roman" w:cs="Times New Roman"/>
          <w:sz w:val="20"/>
          <w:szCs w:val="20"/>
        </w:rPr>
        <w:t>IS 1699</w:t>
      </w:r>
      <w:r w:rsidRPr="003B6BCE">
        <w:rPr>
          <w:rFonts w:ascii="Times New Roman" w:hAnsi="Times New Roman" w:cs="Times New Roman"/>
          <w:sz w:val="20"/>
          <w:szCs w:val="20"/>
        </w:rPr>
        <w:t>.</w:t>
      </w:r>
    </w:p>
    <w:p w14:paraId="7D2C4CE1" w14:textId="77777777" w:rsidR="003B6BCE" w:rsidRPr="003B6BCE" w:rsidRDefault="003B6BCE" w:rsidP="003B6BCE">
      <w:pPr>
        <w:spacing w:after="0" w:line="240" w:lineRule="auto"/>
        <w:jc w:val="both"/>
        <w:rPr>
          <w:rFonts w:ascii="Times New Roman" w:hAnsi="Times New Roman" w:cs="Times New Roman"/>
          <w:sz w:val="20"/>
          <w:szCs w:val="20"/>
        </w:rPr>
      </w:pPr>
    </w:p>
    <w:p w14:paraId="03D13EB6" w14:textId="77777777" w:rsidR="009A3B6F" w:rsidRDefault="008B531D"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8</w:t>
      </w:r>
      <w:r w:rsidR="009A3B6F" w:rsidRPr="003B6BCE">
        <w:rPr>
          <w:rFonts w:ascii="Times New Roman" w:hAnsi="Times New Roman" w:cs="Times New Roman"/>
          <w:b/>
          <w:bCs/>
          <w:sz w:val="20"/>
          <w:szCs w:val="20"/>
        </w:rPr>
        <w:t xml:space="preserve"> QUALITY OF REAGENTS</w:t>
      </w:r>
    </w:p>
    <w:p w14:paraId="16B35EDB" w14:textId="77777777" w:rsidR="003B6BCE" w:rsidRPr="003B6BCE" w:rsidRDefault="003B6BCE" w:rsidP="003B6BCE">
      <w:pPr>
        <w:spacing w:after="0" w:line="240" w:lineRule="auto"/>
        <w:jc w:val="both"/>
        <w:rPr>
          <w:rFonts w:ascii="Times New Roman" w:hAnsi="Times New Roman" w:cs="Times New Roman"/>
          <w:b/>
          <w:bCs/>
          <w:sz w:val="20"/>
          <w:szCs w:val="20"/>
        </w:rPr>
      </w:pPr>
    </w:p>
    <w:p w14:paraId="0D5F8464" w14:textId="77777777" w:rsidR="009A3B6F" w:rsidRPr="003B6BCE" w:rsidRDefault="009A3B6F">
      <w:pPr>
        <w:spacing w:after="120" w:line="240" w:lineRule="auto"/>
        <w:jc w:val="both"/>
        <w:rPr>
          <w:rFonts w:ascii="Times New Roman" w:hAnsi="Times New Roman" w:cs="Times New Roman"/>
          <w:sz w:val="20"/>
          <w:szCs w:val="20"/>
        </w:rPr>
        <w:pPrChange w:id="106" w:author="Inno" w:date="2024-11-11T12:07:00Z" w16du:dateUtc="2024-11-11T06:37:00Z">
          <w:pPr>
            <w:spacing w:after="0" w:line="240" w:lineRule="auto"/>
            <w:jc w:val="both"/>
          </w:pPr>
        </w:pPrChange>
      </w:pPr>
      <w:r w:rsidRPr="003B6BCE">
        <w:rPr>
          <w:rFonts w:ascii="Times New Roman" w:hAnsi="Times New Roman" w:cs="Times New Roman"/>
          <w:sz w:val="20"/>
          <w:szCs w:val="20"/>
        </w:rPr>
        <w:t>Unless specified otherwise, pure chemicals and distilled water (</w:t>
      </w:r>
      <w:r w:rsidRPr="003B6BCE">
        <w:rPr>
          <w:rFonts w:ascii="Times New Roman" w:hAnsi="Times New Roman" w:cs="Times New Roman"/>
          <w:i/>
          <w:iCs/>
          <w:sz w:val="20"/>
          <w:szCs w:val="20"/>
        </w:rPr>
        <w:t>see</w:t>
      </w:r>
      <w:r w:rsidRPr="003B6BCE">
        <w:rPr>
          <w:rFonts w:ascii="Times New Roman" w:hAnsi="Times New Roman" w:cs="Times New Roman"/>
          <w:sz w:val="20"/>
          <w:szCs w:val="20"/>
        </w:rPr>
        <w:t xml:space="preserve"> IS 1070) shall be employed in tests.</w:t>
      </w:r>
    </w:p>
    <w:p w14:paraId="39E5825A" w14:textId="40F75240" w:rsidR="00262516" w:rsidRPr="007277F2" w:rsidRDefault="009A3B6F">
      <w:pPr>
        <w:spacing w:after="0" w:line="240" w:lineRule="auto"/>
        <w:ind w:left="360"/>
        <w:jc w:val="both"/>
        <w:rPr>
          <w:rFonts w:ascii="Times New Roman" w:hAnsi="Times New Roman" w:cs="Times New Roman"/>
          <w:sz w:val="16"/>
          <w:szCs w:val="16"/>
          <w:rPrChange w:id="107" w:author="Inno" w:date="2024-11-11T12:07:00Z" w16du:dateUtc="2024-11-11T06:37:00Z">
            <w:rPr>
              <w:rFonts w:ascii="Times New Roman" w:hAnsi="Times New Roman" w:cs="Times New Roman"/>
              <w:sz w:val="20"/>
              <w:szCs w:val="20"/>
            </w:rPr>
          </w:rPrChange>
        </w:rPr>
        <w:pPrChange w:id="108" w:author="Inno" w:date="2024-11-11T12:07:00Z" w16du:dateUtc="2024-11-11T06:37:00Z">
          <w:pPr>
            <w:spacing w:after="0" w:line="240" w:lineRule="auto"/>
            <w:ind w:left="720"/>
            <w:jc w:val="both"/>
          </w:pPr>
        </w:pPrChange>
      </w:pPr>
      <w:r w:rsidRPr="007277F2">
        <w:rPr>
          <w:rFonts w:ascii="Times New Roman" w:hAnsi="Times New Roman" w:cs="Times New Roman"/>
          <w:sz w:val="16"/>
          <w:szCs w:val="16"/>
          <w:rPrChange w:id="109" w:author="Inno" w:date="2024-11-11T12:07:00Z" w16du:dateUtc="2024-11-11T06:37:00Z">
            <w:rPr>
              <w:rFonts w:ascii="Times New Roman" w:hAnsi="Times New Roman" w:cs="Times New Roman"/>
              <w:sz w:val="20"/>
              <w:szCs w:val="20"/>
            </w:rPr>
          </w:rPrChange>
        </w:rPr>
        <w:t>NOTE</w:t>
      </w:r>
      <w:ins w:id="110" w:author="Inno" w:date="2024-11-11T12:07:00Z" w16du:dateUtc="2024-11-11T06:37:00Z">
        <w:r w:rsidR="007277F2" w:rsidRPr="007277F2">
          <w:rPr>
            <w:rFonts w:ascii="Times New Roman" w:hAnsi="Times New Roman" w:cs="Times New Roman"/>
            <w:sz w:val="16"/>
            <w:szCs w:val="16"/>
            <w:rPrChange w:id="111" w:author="Inno" w:date="2024-11-11T12:07:00Z" w16du:dateUtc="2024-11-11T06:37:00Z">
              <w:rPr>
                <w:rFonts w:ascii="Times New Roman" w:hAnsi="Times New Roman" w:cs="Times New Roman"/>
                <w:sz w:val="20"/>
                <w:szCs w:val="20"/>
              </w:rPr>
            </w:rPrChange>
          </w:rPr>
          <w:t xml:space="preserve"> —</w:t>
        </w:r>
      </w:ins>
      <w:del w:id="112" w:author="Inno" w:date="2024-11-11T12:07:00Z" w16du:dateUtc="2024-11-11T06:37:00Z">
        <w:r w:rsidRPr="007277F2" w:rsidDel="007277F2">
          <w:rPr>
            <w:rFonts w:ascii="Times New Roman" w:hAnsi="Times New Roman" w:cs="Times New Roman"/>
            <w:sz w:val="16"/>
            <w:szCs w:val="16"/>
            <w:rPrChange w:id="113" w:author="Inno" w:date="2024-11-11T12:07:00Z" w16du:dateUtc="2024-11-11T06:37:00Z">
              <w:rPr>
                <w:rFonts w:ascii="Times New Roman" w:hAnsi="Times New Roman" w:cs="Times New Roman"/>
                <w:sz w:val="20"/>
                <w:szCs w:val="20"/>
              </w:rPr>
            </w:rPrChange>
          </w:rPr>
          <w:delText>-</w:delText>
        </w:r>
      </w:del>
      <w:r w:rsidRPr="007277F2">
        <w:rPr>
          <w:rFonts w:ascii="Times New Roman" w:hAnsi="Times New Roman" w:cs="Times New Roman"/>
          <w:sz w:val="16"/>
          <w:szCs w:val="16"/>
          <w:rPrChange w:id="114" w:author="Inno" w:date="2024-11-11T12:07:00Z" w16du:dateUtc="2024-11-11T06:37:00Z">
            <w:rPr>
              <w:rFonts w:ascii="Times New Roman" w:hAnsi="Times New Roman" w:cs="Times New Roman"/>
              <w:sz w:val="20"/>
              <w:szCs w:val="20"/>
            </w:rPr>
          </w:rPrChange>
        </w:rPr>
        <w:t xml:space="preserve"> ‘Pure chemicals’ shall mean chemicals that do not contain impurities which affect the results of analysis.</w:t>
      </w:r>
    </w:p>
    <w:p w14:paraId="29DE1B70" w14:textId="77777777" w:rsidR="003B6BCE" w:rsidRDefault="003B6BCE" w:rsidP="003B6BC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br w:type="page"/>
      </w:r>
    </w:p>
    <w:p w14:paraId="1ED77969" w14:textId="1D6AEBA0" w:rsidR="009A3B6F" w:rsidRPr="003B6BCE" w:rsidRDefault="009A3B6F">
      <w:pPr>
        <w:spacing w:after="120" w:line="240" w:lineRule="auto"/>
        <w:jc w:val="center"/>
        <w:rPr>
          <w:rFonts w:ascii="Times New Roman" w:hAnsi="Times New Roman" w:cs="Times New Roman"/>
          <w:b/>
          <w:bCs/>
          <w:sz w:val="20"/>
          <w:szCs w:val="20"/>
        </w:rPr>
        <w:pPrChange w:id="115" w:author="Inno" w:date="2024-11-11T12:07:00Z" w16du:dateUtc="2024-11-11T06:37:00Z">
          <w:pPr>
            <w:spacing w:after="0" w:line="240" w:lineRule="auto"/>
            <w:jc w:val="center"/>
          </w:pPr>
        </w:pPrChange>
      </w:pPr>
      <w:r w:rsidRPr="003B6BCE">
        <w:rPr>
          <w:rFonts w:ascii="Times New Roman" w:hAnsi="Times New Roman" w:cs="Times New Roman"/>
          <w:b/>
          <w:bCs/>
          <w:sz w:val="20"/>
          <w:szCs w:val="20"/>
        </w:rPr>
        <w:lastRenderedPageBreak/>
        <w:t>ANNEX A</w:t>
      </w:r>
    </w:p>
    <w:p w14:paraId="4B596EBC" w14:textId="77777777" w:rsidR="009A3B6F" w:rsidRPr="003B6BCE" w:rsidRDefault="009A3B6F">
      <w:pPr>
        <w:spacing w:after="120" w:line="240" w:lineRule="auto"/>
        <w:jc w:val="center"/>
        <w:rPr>
          <w:rFonts w:ascii="Times New Roman" w:hAnsi="Times New Roman" w:cs="Times New Roman"/>
          <w:sz w:val="20"/>
          <w:szCs w:val="20"/>
        </w:rPr>
        <w:pPrChange w:id="116" w:author="Inno" w:date="2024-11-11T12:07:00Z" w16du:dateUtc="2024-11-11T06:37:00Z">
          <w:pPr>
            <w:spacing w:after="0" w:line="240" w:lineRule="auto"/>
            <w:jc w:val="center"/>
          </w:pPr>
        </w:pPrChange>
      </w:pPr>
      <w:r w:rsidRPr="003B6BCE">
        <w:rPr>
          <w:rFonts w:ascii="Times New Roman" w:hAnsi="Times New Roman" w:cs="Times New Roman"/>
          <w:sz w:val="20"/>
          <w:szCs w:val="20"/>
        </w:rPr>
        <w:t>[</w:t>
      </w:r>
      <w:r w:rsidRPr="003B6BCE">
        <w:rPr>
          <w:rFonts w:ascii="Times New Roman" w:hAnsi="Times New Roman" w:cs="Times New Roman"/>
          <w:i/>
          <w:iCs/>
          <w:sz w:val="20"/>
          <w:szCs w:val="20"/>
        </w:rPr>
        <w:t xml:space="preserve">Table </w:t>
      </w:r>
      <w:r w:rsidRPr="003B6BCE">
        <w:rPr>
          <w:rFonts w:ascii="Times New Roman" w:hAnsi="Times New Roman" w:cs="Times New Roman"/>
          <w:sz w:val="20"/>
          <w:szCs w:val="20"/>
        </w:rPr>
        <w:t>1</w:t>
      </w:r>
      <w:r w:rsidR="001F2107" w:rsidRPr="003B6BCE">
        <w:rPr>
          <w:rFonts w:ascii="Times New Roman" w:hAnsi="Times New Roman" w:cs="Times New Roman"/>
          <w:sz w:val="20"/>
          <w:szCs w:val="20"/>
        </w:rPr>
        <w:t xml:space="preserve">, </w:t>
      </w:r>
      <w:r w:rsidR="001F2107" w:rsidRPr="003B6BCE">
        <w:rPr>
          <w:rFonts w:ascii="Times New Roman" w:hAnsi="Times New Roman" w:cs="Times New Roman"/>
          <w:i/>
          <w:iCs/>
          <w:sz w:val="20"/>
          <w:szCs w:val="20"/>
        </w:rPr>
        <w:t>Sl No.</w:t>
      </w:r>
      <w:r w:rsidR="001F2107" w:rsidRPr="003B6BCE">
        <w:rPr>
          <w:rFonts w:ascii="Times New Roman" w:hAnsi="Times New Roman" w:cs="Times New Roman"/>
          <w:sz w:val="20"/>
          <w:szCs w:val="20"/>
        </w:rPr>
        <w:t xml:space="preserve"> (i)</w:t>
      </w:r>
      <w:r w:rsidRPr="003B6BCE">
        <w:rPr>
          <w:rFonts w:ascii="Times New Roman" w:hAnsi="Times New Roman" w:cs="Times New Roman"/>
          <w:sz w:val="20"/>
          <w:szCs w:val="20"/>
        </w:rPr>
        <w:t>]</w:t>
      </w:r>
    </w:p>
    <w:p w14:paraId="40FA07FA" w14:textId="77777777" w:rsidR="009A3B6F" w:rsidRPr="003B6BCE" w:rsidRDefault="001F2107" w:rsidP="003B6BCE">
      <w:pPr>
        <w:spacing w:after="0" w:line="240" w:lineRule="auto"/>
        <w:jc w:val="center"/>
        <w:rPr>
          <w:rFonts w:ascii="Times New Roman" w:hAnsi="Times New Roman" w:cs="Times New Roman"/>
          <w:b/>
          <w:bCs/>
          <w:sz w:val="20"/>
          <w:szCs w:val="20"/>
        </w:rPr>
      </w:pPr>
      <w:r w:rsidRPr="003B6BCE">
        <w:rPr>
          <w:rFonts w:ascii="Times New Roman" w:hAnsi="Times New Roman" w:cs="Times New Roman"/>
          <w:b/>
          <w:bCs/>
          <w:sz w:val="20"/>
          <w:szCs w:val="20"/>
        </w:rPr>
        <w:t>DETERMINATION OF PURITY</w:t>
      </w:r>
    </w:p>
    <w:p w14:paraId="5310C7F4" w14:textId="77777777" w:rsidR="00C2670F" w:rsidRPr="003B6BCE" w:rsidRDefault="00C2670F" w:rsidP="003B6BCE">
      <w:pPr>
        <w:spacing w:after="0" w:line="240" w:lineRule="auto"/>
        <w:jc w:val="both"/>
        <w:rPr>
          <w:rFonts w:ascii="Times New Roman" w:hAnsi="Times New Roman" w:cs="Times New Roman"/>
          <w:b/>
          <w:bCs/>
          <w:sz w:val="20"/>
          <w:szCs w:val="20"/>
        </w:rPr>
      </w:pPr>
    </w:p>
    <w:p w14:paraId="6481B0CD" w14:textId="77777777" w:rsidR="00966CA2" w:rsidRDefault="00966CA2" w:rsidP="003B6BCE">
      <w:pPr>
        <w:spacing w:after="0" w:line="240" w:lineRule="auto"/>
        <w:jc w:val="both"/>
        <w:rPr>
          <w:rFonts w:ascii="Times New Roman" w:hAnsi="Times New Roman" w:cs="Times New Roman"/>
          <w:b/>
          <w:bCs/>
          <w:sz w:val="20"/>
          <w:szCs w:val="20"/>
        </w:rPr>
      </w:pPr>
    </w:p>
    <w:p w14:paraId="45D3B614" w14:textId="35890496" w:rsidR="009A3B6F" w:rsidRDefault="009A3B6F"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A-</w:t>
      </w:r>
      <w:r w:rsidR="00C2670F" w:rsidRPr="003B6BCE">
        <w:rPr>
          <w:rFonts w:ascii="Times New Roman" w:hAnsi="Times New Roman" w:cs="Times New Roman"/>
          <w:b/>
          <w:bCs/>
          <w:sz w:val="20"/>
          <w:szCs w:val="20"/>
        </w:rPr>
        <w:t>1</w:t>
      </w:r>
      <w:r w:rsidRPr="003B6BCE">
        <w:rPr>
          <w:rFonts w:ascii="Times New Roman" w:hAnsi="Times New Roman" w:cs="Times New Roman"/>
          <w:b/>
          <w:bCs/>
          <w:sz w:val="20"/>
          <w:szCs w:val="20"/>
        </w:rPr>
        <w:t xml:space="preserve"> </w:t>
      </w:r>
      <w:r w:rsidR="001F2107" w:rsidRPr="003B6BCE">
        <w:rPr>
          <w:rFonts w:ascii="Times New Roman" w:hAnsi="Times New Roman" w:cs="Times New Roman"/>
          <w:b/>
          <w:bCs/>
          <w:sz w:val="20"/>
          <w:szCs w:val="20"/>
        </w:rPr>
        <w:t>GENERAL</w:t>
      </w:r>
    </w:p>
    <w:p w14:paraId="3ADD1265" w14:textId="77777777" w:rsidR="00966CA2" w:rsidRPr="003B6BCE" w:rsidRDefault="00966CA2" w:rsidP="003B6BCE">
      <w:pPr>
        <w:spacing w:after="0" w:line="240" w:lineRule="auto"/>
        <w:jc w:val="both"/>
        <w:rPr>
          <w:rFonts w:ascii="Times New Roman" w:hAnsi="Times New Roman" w:cs="Times New Roman"/>
          <w:b/>
          <w:bCs/>
          <w:sz w:val="20"/>
          <w:szCs w:val="20"/>
        </w:rPr>
      </w:pPr>
    </w:p>
    <w:p w14:paraId="65FD0052" w14:textId="77777777" w:rsidR="001F2107" w:rsidRPr="003B6BCE" w:rsidRDefault="001F2107"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Two methods, that is, infrared and calorimetric methods have been specified. Either method could be used.</w:t>
      </w:r>
    </w:p>
    <w:p w14:paraId="361951FB" w14:textId="77777777" w:rsidR="00966CA2" w:rsidRDefault="00966CA2" w:rsidP="003B6BCE">
      <w:pPr>
        <w:spacing w:after="0" w:line="240" w:lineRule="auto"/>
        <w:jc w:val="both"/>
        <w:rPr>
          <w:rFonts w:ascii="Times New Roman" w:hAnsi="Times New Roman" w:cs="Times New Roman"/>
          <w:b/>
          <w:bCs/>
          <w:sz w:val="20"/>
          <w:szCs w:val="20"/>
        </w:rPr>
      </w:pPr>
    </w:p>
    <w:p w14:paraId="36022893" w14:textId="15AD5818" w:rsidR="001F2107" w:rsidRDefault="001F2107"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 xml:space="preserve">A-2 </w:t>
      </w:r>
      <w:r w:rsidR="001F12E5" w:rsidRPr="003B6BCE">
        <w:rPr>
          <w:rFonts w:ascii="Times New Roman" w:hAnsi="Times New Roman" w:cs="Times New Roman"/>
          <w:b/>
          <w:bCs/>
          <w:sz w:val="20"/>
          <w:szCs w:val="20"/>
        </w:rPr>
        <w:t xml:space="preserve">INFRARED </w:t>
      </w:r>
      <w:r w:rsidRPr="003B6BCE">
        <w:rPr>
          <w:rFonts w:ascii="Times New Roman" w:hAnsi="Times New Roman" w:cs="Times New Roman"/>
          <w:b/>
          <w:bCs/>
          <w:sz w:val="20"/>
          <w:szCs w:val="20"/>
        </w:rPr>
        <w:t>METEOD</w:t>
      </w:r>
    </w:p>
    <w:p w14:paraId="792A54F1" w14:textId="77777777" w:rsidR="00966CA2" w:rsidRPr="003B6BCE" w:rsidRDefault="00966CA2" w:rsidP="003B6BCE">
      <w:pPr>
        <w:spacing w:after="0" w:line="240" w:lineRule="auto"/>
        <w:jc w:val="both"/>
        <w:rPr>
          <w:rFonts w:ascii="Times New Roman" w:hAnsi="Times New Roman" w:cs="Times New Roman"/>
          <w:b/>
          <w:bCs/>
          <w:sz w:val="20"/>
          <w:szCs w:val="20"/>
        </w:rPr>
      </w:pPr>
    </w:p>
    <w:p w14:paraId="0BDB60A1" w14:textId="77777777" w:rsidR="001F2107" w:rsidRDefault="001F2107"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A-2.1 Procedure</w:t>
      </w:r>
    </w:p>
    <w:p w14:paraId="503016F4" w14:textId="77777777" w:rsidR="00966CA2" w:rsidRPr="003B6BCE" w:rsidRDefault="00966CA2" w:rsidP="003B6BCE">
      <w:pPr>
        <w:spacing w:after="0" w:line="240" w:lineRule="auto"/>
        <w:jc w:val="both"/>
        <w:rPr>
          <w:rFonts w:ascii="Times New Roman" w:hAnsi="Times New Roman" w:cs="Times New Roman"/>
          <w:b/>
          <w:bCs/>
          <w:sz w:val="20"/>
          <w:szCs w:val="20"/>
        </w:rPr>
      </w:pPr>
    </w:p>
    <w:p w14:paraId="7A16B011" w14:textId="01D49524" w:rsidR="002F7C85" w:rsidRDefault="001F2107"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Weigh 1 000 g of butylated hydroxyanisole into a</w:t>
      </w:r>
      <w:r w:rsidR="002F7C85" w:rsidRPr="003B6BCE">
        <w:rPr>
          <w:rFonts w:ascii="Times New Roman" w:hAnsi="Times New Roman" w:cs="Times New Roman"/>
          <w:sz w:val="20"/>
          <w:szCs w:val="20"/>
        </w:rPr>
        <w:t xml:space="preserve"> 10 </w:t>
      </w:r>
      <w:r w:rsidRPr="003B6BCE">
        <w:rPr>
          <w:rFonts w:ascii="Times New Roman" w:hAnsi="Times New Roman" w:cs="Times New Roman"/>
          <w:sz w:val="20"/>
          <w:szCs w:val="20"/>
        </w:rPr>
        <w:t>ml volumetric flask, dissolve it in carbon disulphide</w:t>
      </w:r>
      <w:r w:rsidR="002F7C85" w:rsidRPr="003B6BCE">
        <w:rPr>
          <w:rFonts w:ascii="Times New Roman" w:hAnsi="Times New Roman" w:cs="Times New Roman"/>
          <w:sz w:val="20"/>
          <w:szCs w:val="20"/>
        </w:rPr>
        <w:t xml:space="preserve"> dilute to the mark with this solvent and mix thoroughly. Fill a 0.15 mm liquid cell with the solution, insert in an infrared spectrometer and measure the spectrum from 10.5 </w:t>
      </w:r>
      <w:ins w:id="117" w:author="Inno" w:date="2024-11-11T12:11:00Z" w16du:dateUtc="2024-11-11T06:41:00Z">
        <w:r w:rsidR="00966CA2" w:rsidRPr="003B6BCE">
          <w:rPr>
            <w:rFonts w:ascii="Times New Roman" w:hAnsi="Times New Roman" w:cs="Times New Roman"/>
            <w:sz w:val="20"/>
            <w:szCs w:val="20"/>
          </w:rPr>
          <w:t xml:space="preserve">µ </w:t>
        </w:r>
      </w:ins>
      <w:r w:rsidR="002F7C85" w:rsidRPr="003B6BCE">
        <w:rPr>
          <w:rFonts w:ascii="Times New Roman" w:hAnsi="Times New Roman" w:cs="Times New Roman"/>
          <w:sz w:val="20"/>
          <w:szCs w:val="20"/>
        </w:rPr>
        <w:t xml:space="preserve">to 12.5 </w:t>
      </w:r>
      <w:r w:rsidR="00275BDC" w:rsidRPr="003B6BCE">
        <w:rPr>
          <w:rFonts w:ascii="Times New Roman" w:hAnsi="Times New Roman" w:cs="Times New Roman"/>
          <w:sz w:val="20"/>
          <w:szCs w:val="20"/>
        </w:rPr>
        <w:t xml:space="preserve">µ </w:t>
      </w:r>
      <w:r w:rsidR="002F7C85" w:rsidRPr="003B6BCE">
        <w:rPr>
          <w:rFonts w:ascii="Times New Roman" w:hAnsi="Times New Roman" w:cs="Times New Roman"/>
          <w:sz w:val="20"/>
          <w:szCs w:val="20"/>
        </w:rPr>
        <w:t xml:space="preserve">using the 1.3 cm rock salt plate in the reference beam, 2x slits and normal scanning speed. Draw a background line on the spectrogram from 11.0 </w:t>
      </w:r>
      <w:ins w:id="118" w:author="Inno" w:date="2024-11-11T12:11:00Z" w16du:dateUtc="2024-11-11T06:41:00Z">
        <w:r w:rsidR="00966CA2" w:rsidRPr="003B6BCE">
          <w:rPr>
            <w:rFonts w:ascii="Times New Roman" w:hAnsi="Times New Roman" w:cs="Times New Roman"/>
            <w:sz w:val="20"/>
            <w:szCs w:val="20"/>
          </w:rPr>
          <w:t xml:space="preserve">µ </w:t>
        </w:r>
      </w:ins>
      <w:r w:rsidR="002F7C85" w:rsidRPr="003B6BCE">
        <w:rPr>
          <w:rFonts w:ascii="Times New Roman" w:hAnsi="Times New Roman" w:cs="Times New Roman"/>
          <w:sz w:val="20"/>
          <w:szCs w:val="20"/>
        </w:rPr>
        <w:t xml:space="preserve">to 12.0 µ. Determine the net absorption of the sample at 11.42 </w:t>
      </w:r>
      <w:r w:rsidR="00275BDC" w:rsidRPr="003B6BCE">
        <w:rPr>
          <w:rFonts w:ascii="Times New Roman" w:hAnsi="Times New Roman" w:cs="Times New Roman"/>
          <w:sz w:val="20"/>
          <w:szCs w:val="20"/>
        </w:rPr>
        <w:t>µ</w:t>
      </w:r>
      <w:r w:rsidR="002F7C85" w:rsidRPr="003B6BCE">
        <w:rPr>
          <w:rFonts w:ascii="Times New Roman" w:hAnsi="Times New Roman" w:cs="Times New Roman"/>
          <w:sz w:val="20"/>
          <w:szCs w:val="20"/>
        </w:rPr>
        <w:t xml:space="preserve"> by subtracting the background absorption at this wave length from the total absorption of the sample. Refer the net absorption value at a previously prepared standard reference curve to obtain the apparent butylated hydroxyanisole assay.</w:t>
      </w:r>
    </w:p>
    <w:p w14:paraId="17BAA0CA" w14:textId="77777777" w:rsidR="00966CA2" w:rsidRPr="003B6BCE" w:rsidRDefault="00966CA2" w:rsidP="003B6BCE">
      <w:pPr>
        <w:spacing w:after="0" w:line="240" w:lineRule="auto"/>
        <w:jc w:val="both"/>
        <w:rPr>
          <w:rFonts w:ascii="Times New Roman" w:hAnsi="Times New Roman" w:cs="Times New Roman"/>
          <w:sz w:val="20"/>
          <w:szCs w:val="20"/>
        </w:rPr>
      </w:pPr>
    </w:p>
    <w:p w14:paraId="536D6320" w14:textId="77777777" w:rsidR="002F7C85" w:rsidRDefault="002F7C85" w:rsidP="003B6BCE">
      <w:pPr>
        <w:spacing w:after="0" w:line="240" w:lineRule="auto"/>
        <w:jc w:val="both"/>
        <w:rPr>
          <w:rFonts w:ascii="Times New Roman" w:hAnsi="Times New Roman" w:cs="Times New Roman"/>
          <w:i/>
          <w:iCs/>
          <w:sz w:val="20"/>
          <w:szCs w:val="20"/>
        </w:rPr>
      </w:pPr>
      <w:r w:rsidRPr="003B6BCE">
        <w:rPr>
          <w:rFonts w:ascii="Times New Roman" w:hAnsi="Times New Roman" w:cs="Times New Roman"/>
          <w:b/>
          <w:bCs/>
          <w:sz w:val="20"/>
          <w:szCs w:val="20"/>
        </w:rPr>
        <w:t>A-</w:t>
      </w:r>
      <w:r w:rsidR="00275BDC" w:rsidRPr="003B6BCE">
        <w:rPr>
          <w:rFonts w:ascii="Times New Roman" w:hAnsi="Times New Roman" w:cs="Times New Roman"/>
          <w:b/>
          <w:bCs/>
          <w:sz w:val="20"/>
          <w:szCs w:val="20"/>
        </w:rPr>
        <w:t>2</w:t>
      </w:r>
      <w:r w:rsidRPr="003B6BCE">
        <w:rPr>
          <w:rFonts w:ascii="Times New Roman" w:hAnsi="Times New Roman" w:cs="Times New Roman"/>
          <w:b/>
          <w:bCs/>
          <w:sz w:val="20"/>
          <w:szCs w:val="20"/>
        </w:rPr>
        <w:t xml:space="preserve">.1.1 </w:t>
      </w:r>
      <w:r w:rsidRPr="003B6BCE">
        <w:rPr>
          <w:rFonts w:ascii="Times New Roman" w:hAnsi="Times New Roman" w:cs="Times New Roman"/>
          <w:i/>
          <w:iCs/>
          <w:sz w:val="20"/>
          <w:szCs w:val="20"/>
        </w:rPr>
        <w:t>Preparation of Standard Reference Curve</w:t>
      </w:r>
    </w:p>
    <w:p w14:paraId="39D44AF4" w14:textId="77777777" w:rsidR="00966CA2" w:rsidRPr="003B6BCE" w:rsidRDefault="00966CA2" w:rsidP="003B6BCE">
      <w:pPr>
        <w:spacing w:after="0" w:line="240" w:lineRule="auto"/>
        <w:jc w:val="both"/>
        <w:rPr>
          <w:rFonts w:ascii="Times New Roman" w:hAnsi="Times New Roman" w:cs="Times New Roman"/>
          <w:b/>
          <w:bCs/>
          <w:sz w:val="20"/>
          <w:szCs w:val="20"/>
        </w:rPr>
      </w:pPr>
    </w:p>
    <w:p w14:paraId="2680B2A5" w14:textId="66C1F661" w:rsidR="002F7C85" w:rsidRDefault="002F7C85"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Weigh 0.900</w:t>
      </w:r>
      <w:ins w:id="119" w:author="Inno" w:date="2024-11-11T12:11:00Z" w16du:dateUtc="2024-11-11T06:41:00Z">
        <w:r w:rsidR="00966CA2">
          <w:rPr>
            <w:rFonts w:ascii="Times New Roman" w:hAnsi="Times New Roman" w:cs="Times New Roman"/>
            <w:sz w:val="20"/>
            <w:szCs w:val="20"/>
          </w:rPr>
          <w:t xml:space="preserve"> g</w:t>
        </w:r>
      </w:ins>
      <w:r w:rsidRPr="003B6BCE">
        <w:rPr>
          <w:rFonts w:ascii="Times New Roman" w:hAnsi="Times New Roman" w:cs="Times New Roman"/>
          <w:sz w:val="20"/>
          <w:szCs w:val="20"/>
        </w:rPr>
        <w:t>, 0.950</w:t>
      </w:r>
      <w:ins w:id="120" w:author="Inno" w:date="2024-11-11T12:11:00Z" w16du:dateUtc="2024-11-11T06:41:00Z">
        <w:r w:rsidR="00966CA2">
          <w:rPr>
            <w:rFonts w:ascii="Times New Roman" w:hAnsi="Times New Roman" w:cs="Times New Roman"/>
            <w:sz w:val="20"/>
            <w:szCs w:val="20"/>
          </w:rPr>
          <w:t xml:space="preserve"> g</w:t>
        </w:r>
      </w:ins>
      <w:r w:rsidRPr="003B6BCE">
        <w:rPr>
          <w:rFonts w:ascii="Times New Roman" w:hAnsi="Times New Roman" w:cs="Times New Roman"/>
          <w:sz w:val="20"/>
          <w:szCs w:val="20"/>
        </w:rPr>
        <w:t xml:space="preserve"> and 1.000 g of 3-tertiarybutylh</w:t>
      </w:r>
      <w:r w:rsidR="003F6E9B" w:rsidRPr="003B6BCE">
        <w:rPr>
          <w:rFonts w:ascii="Times New Roman" w:hAnsi="Times New Roman" w:cs="Times New Roman"/>
          <w:sz w:val="20"/>
          <w:szCs w:val="20"/>
        </w:rPr>
        <w:t>y</w:t>
      </w:r>
      <w:r w:rsidRPr="003B6BCE">
        <w:rPr>
          <w:rFonts w:ascii="Times New Roman" w:hAnsi="Times New Roman" w:cs="Times New Roman"/>
          <w:sz w:val="20"/>
          <w:szCs w:val="20"/>
        </w:rPr>
        <w:t>droxyanis</w:t>
      </w:r>
      <w:r w:rsidR="003F6E9B" w:rsidRPr="003B6BCE">
        <w:rPr>
          <w:rFonts w:ascii="Times New Roman" w:hAnsi="Times New Roman" w:cs="Times New Roman"/>
          <w:sz w:val="20"/>
          <w:szCs w:val="20"/>
        </w:rPr>
        <w:t>o</w:t>
      </w:r>
      <w:r w:rsidRPr="003B6BCE">
        <w:rPr>
          <w:rFonts w:ascii="Times New Roman" w:hAnsi="Times New Roman" w:cs="Times New Roman"/>
          <w:sz w:val="20"/>
          <w:szCs w:val="20"/>
        </w:rPr>
        <w:t xml:space="preserve">le reference standard into three 10 ml volumetric flasks. Dissolve the samples in carbon disulphide, dilute to the mark with this solvent and mix thoroughly. Measure the spectra of these three samples using the same conditions described under </w:t>
      </w:r>
      <w:r w:rsidRPr="003B6BCE">
        <w:rPr>
          <w:rFonts w:ascii="Times New Roman" w:hAnsi="Times New Roman" w:cs="Times New Roman"/>
          <w:b/>
          <w:bCs/>
          <w:sz w:val="20"/>
          <w:szCs w:val="20"/>
        </w:rPr>
        <w:t>A-</w:t>
      </w:r>
      <w:r w:rsidR="003F6E9B" w:rsidRPr="003B6BCE">
        <w:rPr>
          <w:rFonts w:ascii="Times New Roman" w:hAnsi="Times New Roman" w:cs="Times New Roman"/>
          <w:b/>
          <w:bCs/>
          <w:sz w:val="20"/>
          <w:szCs w:val="20"/>
        </w:rPr>
        <w:t>2</w:t>
      </w:r>
      <w:r w:rsidRPr="003B6BCE">
        <w:rPr>
          <w:rFonts w:ascii="Times New Roman" w:hAnsi="Times New Roman" w:cs="Times New Roman"/>
          <w:b/>
          <w:bCs/>
          <w:sz w:val="20"/>
          <w:szCs w:val="20"/>
        </w:rPr>
        <w:t>.1</w:t>
      </w:r>
      <w:del w:id="121" w:author="Inno" w:date="2024-11-11T12:12:00Z" w16du:dateUtc="2024-11-11T06:42:00Z">
        <w:r w:rsidRPr="003B6BCE" w:rsidDel="00966CA2">
          <w:rPr>
            <w:rFonts w:ascii="Times New Roman" w:hAnsi="Times New Roman" w:cs="Times New Roman"/>
            <w:sz w:val="20"/>
            <w:szCs w:val="20"/>
          </w:rPr>
          <w:delText>,</w:delText>
        </w:r>
      </w:del>
      <w:r w:rsidRPr="003B6BCE">
        <w:rPr>
          <w:rFonts w:ascii="Times New Roman" w:hAnsi="Times New Roman" w:cs="Times New Roman"/>
          <w:sz w:val="20"/>
          <w:szCs w:val="20"/>
        </w:rPr>
        <w:t xml:space="preserve"> obtain the net absorption of the three samples at 11.42 µ and </w:t>
      </w:r>
      <w:del w:id="122" w:author="Inno" w:date="2024-11-11T12:12:00Z" w16du:dateUtc="2024-11-11T06:42:00Z">
        <w:r w:rsidRPr="003B6BCE" w:rsidDel="00966CA2">
          <w:rPr>
            <w:rFonts w:ascii="Times New Roman" w:hAnsi="Times New Roman" w:cs="Times New Roman"/>
            <w:sz w:val="20"/>
            <w:szCs w:val="20"/>
          </w:rPr>
          <w:delText>‘</w:delText>
        </w:r>
      </w:del>
      <w:r w:rsidRPr="003B6BCE">
        <w:rPr>
          <w:rFonts w:ascii="Times New Roman" w:hAnsi="Times New Roman" w:cs="Times New Roman"/>
          <w:sz w:val="20"/>
          <w:szCs w:val="20"/>
        </w:rPr>
        <w:t>plot these values against the percentage of butylated hydroxyanisole. The 0.900</w:t>
      </w:r>
      <w:ins w:id="123" w:author="Inno" w:date="2024-11-11T12:12:00Z" w16du:dateUtc="2024-11-11T06:42:00Z">
        <w:r w:rsidR="00966CA2">
          <w:rPr>
            <w:rFonts w:ascii="Times New Roman" w:hAnsi="Times New Roman" w:cs="Times New Roman"/>
            <w:sz w:val="20"/>
            <w:szCs w:val="20"/>
          </w:rPr>
          <w:t xml:space="preserve"> g</w:t>
        </w:r>
      </w:ins>
      <w:r w:rsidRPr="003B6BCE">
        <w:rPr>
          <w:rFonts w:ascii="Times New Roman" w:hAnsi="Times New Roman" w:cs="Times New Roman"/>
          <w:sz w:val="20"/>
          <w:szCs w:val="20"/>
        </w:rPr>
        <w:t>,</w:t>
      </w:r>
      <w:r w:rsidR="00093327" w:rsidRPr="003B6BCE">
        <w:rPr>
          <w:rFonts w:ascii="Times New Roman" w:hAnsi="Times New Roman" w:cs="Times New Roman"/>
          <w:sz w:val="20"/>
          <w:szCs w:val="20"/>
        </w:rPr>
        <w:t xml:space="preserve"> </w:t>
      </w:r>
      <w:r w:rsidRPr="003B6BCE">
        <w:rPr>
          <w:rFonts w:ascii="Times New Roman" w:hAnsi="Times New Roman" w:cs="Times New Roman"/>
          <w:sz w:val="20"/>
          <w:szCs w:val="20"/>
        </w:rPr>
        <w:t>0.950</w:t>
      </w:r>
      <w:ins w:id="124" w:author="Inno" w:date="2024-11-11T12:12:00Z" w16du:dateUtc="2024-11-11T06:42:00Z">
        <w:r w:rsidR="00966CA2">
          <w:rPr>
            <w:rFonts w:ascii="Times New Roman" w:hAnsi="Times New Roman" w:cs="Times New Roman"/>
            <w:sz w:val="20"/>
            <w:szCs w:val="20"/>
          </w:rPr>
          <w:t xml:space="preserve"> g</w:t>
        </w:r>
      </w:ins>
      <w:r w:rsidRPr="003B6BCE">
        <w:rPr>
          <w:rFonts w:ascii="Times New Roman" w:hAnsi="Times New Roman" w:cs="Times New Roman"/>
          <w:sz w:val="20"/>
          <w:szCs w:val="20"/>
        </w:rPr>
        <w:t xml:space="preserve"> and 1.000 g samples represent 90</w:t>
      </w:r>
      <w:ins w:id="125" w:author="Inno" w:date="2024-11-11T12:13:00Z" w16du:dateUtc="2024-11-11T06:43:00Z">
        <w:r w:rsidR="00966CA2">
          <w:rPr>
            <w:rFonts w:ascii="Times New Roman" w:hAnsi="Times New Roman" w:cs="Times New Roman"/>
            <w:sz w:val="20"/>
            <w:szCs w:val="20"/>
          </w:rPr>
          <w:t xml:space="preserve"> </w:t>
        </w:r>
        <w:r w:rsidR="00966CA2" w:rsidRPr="003B6BCE">
          <w:rPr>
            <w:rFonts w:ascii="Times New Roman" w:hAnsi="Times New Roman" w:cs="Times New Roman"/>
            <w:sz w:val="20"/>
            <w:szCs w:val="20"/>
          </w:rPr>
          <w:t>percent</w:t>
        </w:r>
      </w:ins>
      <w:r w:rsidRPr="003B6BCE">
        <w:rPr>
          <w:rFonts w:ascii="Times New Roman" w:hAnsi="Times New Roman" w:cs="Times New Roman"/>
          <w:sz w:val="20"/>
          <w:szCs w:val="20"/>
        </w:rPr>
        <w:t>, 95</w:t>
      </w:r>
      <w:ins w:id="126" w:author="Inno" w:date="2024-11-11T12:13:00Z" w16du:dateUtc="2024-11-11T06:43:00Z">
        <w:r w:rsidR="00966CA2" w:rsidRPr="00966CA2">
          <w:rPr>
            <w:rFonts w:ascii="Times New Roman" w:hAnsi="Times New Roman" w:cs="Times New Roman"/>
            <w:sz w:val="20"/>
            <w:szCs w:val="20"/>
          </w:rPr>
          <w:t xml:space="preserve"> </w:t>
        </w:r>
        <w:r w:rsidR="00966CA2" w:rsidRPr="003B6BCE">
          <w:rPr>
            <w:rFonts w:ascii="Times New Roman" w:hAnsi="Times New Roman" w:cs="Times New Roman"/>
            <w:sz w:val="20"/>
            <w:szCs w:val="20"/>
          </w:rPr>
          <w:t>percent</w:t>
        </w:r>
      </w:ins>
      <w:r w:rsidRPr="003B6BCE">
        <w:rPr>
          <w:rFonts w:ascii="Times New Roman" w:hAnsi="Times New Roman" w:cs="Times New Roman"/>
          <w:sz w:val="20"/>
          <w:szCs w:val="20"/>
        </w:rPr>
        <w:t xml:space="preserve"> and 100 percent but</w:t>
      </w:r>
      <w:r w:rsidR="00F54926" w:rsidRPr="003B6BCE">
        <w:rPr>
          <w:rFonts w:ascii="Times New Roman" w:hAnsi="Times New Roman" w:cs="Times New Roman"/>
          <w:sz w:val="20"/>
          <w:szCs w:val="20"/>
        </w:rPr>
        <w:t>y</w:t>
      </w:r>
      <w:r w:rsidRPr="003B6BCE">
        <w:rPr>
          <w:rFonts w:ascii="Times New Roman" w:hAnsi="Times New Roman" w:cs="Times New Roman"/>
          <w:sz w:val="20"/>
          <w:szCs w:val="20"/>
        </w:rPr>
        <w:t>lated hydroxyanisole, respectively.</w:t>
      </w:r>
    </w:p>
    <w:p w14:paraId="4AB2A0F0" w14:textId="77777777" w:rsidR="00966CA2" w:rsidRPr="003B6BCE" w:rsidRDefault="00966CA2" w:rsidP="003B6BCE">
      <w:pPr>
        <w:spacing w:after="0" w:line="240" w:lineRule="auto"/>
        <w:jc w:val="both"/>
        <w:rPr>
          <w:rFonts w:ascii="Times New Roman" w:hAnsi="Times New Roman" w:cs="Times New Roman"/>
          <w:sz w:val="20"/>
          <w:szCs w:val="20"/>
        </w:rPr>
      </w:pPr>
    </w:p>
    <w:p w14:paraId="32522C9F" w14:textId="77777777" w:rsidR="002F7C85" w:rsidRDefault="002F7C85" w:rsidP="003B6BCE">
      <w:pPr>
        <w:spacing w:after="0" w:line="240" w:lineRule="auto"/>
        <w:jc w:val="both"/>
        <w:rPr>
          <w:rFonts w:ascii="Times New Roman" w:hAnsi="Times New Roman" w:cs="Times New Roman"/>
          <w:i/>
          <w:iCs/>
          <w:sz w:val="20"/>
          <w:szCs w:val="20"/>
        </w:rPr>
      </w:pPr>
      <w:r w:rsidRPr="003B6BCE">
        <w:rPr>
          <w:rFonts w:ascii="Times New Roman" w:hAnsi="Times New Roman" w:cs="Times New Roman"/>
          <w:b/>
          <w:bCs/>
          <w:sz w:val="20"/>
          <w:szCs w:val="20"/>
        </w:rPr>
        <w:t>A-</w:t>
      </w:r>
      <w:r w:rsidR="00275BDC" w:rsidRPr="003B6BCE">
        <w:rPr>
          <w:rFonts w:ascii="Times New Roman" w:hAnsi="Times New Roman" w:cs="Times New Roman"/>
          <w:b/>
          <w:bCs/>
          <w:sz w:val="20"/>
          <w:szCs w:val="20"/>
        </w:rPr>
        <w:t>2</w:t>
      </w:r>
      <w:r w:rsidRPr="003B6BCE">
        <w:rPr>
          <w:rFonts w:ascii="Times New Roman" w:hAnsi="Times New Roman" w:cs="Times New Roman"/>
          <w:b/>
          <w:bCs/>
          <w:sz w:val="20"/>
          <w:szCs w:val="20"/>
        </w:rPr>
        <w:t xml:space="preserve">.1.2 </w:t>
      </w:r>
      <w:r w:rsidRPr="003B6BCE">
        <w:rPr>
          <w:rFonts w:ascii="Times New Roman" w:hAnsi="Times New Roman" w:cs="Times New Roman"/>
          <w:i/>
          <w:iCs/>
          <w:sz w:val="20"/>
          <w:szCs w:val="20"/>
        </w:rPr>
        <w:t>Isomer Ratio Test</w:t>
      </w:r>
    </w:p>
    <w:p w14:paraId="3396FEC9" w14:textId="77777777" w:rsidR="00966CA2" w:rsidRPr="003B6BCE" w:rsidRDefault="00966CA2" w:rsidP="003B6BCE">
      <w:pPr>
        <w:spacing w:after="0" w:line="240" w:lineRule="auto"/>
        <w:jc w:val="both"/>
        <w:rPr>
          <w:rFonts w:ascii="Times New Roman" w:hAnsi="Times New Roman" w:cs="Times New Roman"/>
          <w:b/>
          <w:bCs/>
          <w:sz w:val="20"/>
          <w:szCs w:val="20"/>
        </w:rPr>
      </w:pPr>
    </w:p>
    <w:p w14:paraId="1586B0F2" w14:textId="4A7A7B92" w:rsidR="002F7C85" w:rsidRDefault="002F7C85"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Melt the sample in a water-bath and stir thoroughly. Weigh 1.000 g of the molten sample into a 10 ml volumetric flask. Dilute to the mark with carbon disulphide and shake until the sample is completely dissolved. Measure the infrared spectrum of the sol</w:t>
      </w:r>
      <w:r w:rsidR="002F2B8E" w:rsidRPr="003B6BCE">
        <w:rPr>
          <w:rFonts w:ascii="Times New Roman" w:hAnsi="Times New Roman" w:cs="Times New Roman"/>
          <w:sz w:val="20"/>
          <w:szCs w:val="20"/>
        </w:rPr>
        <w:t xml:space="preserve">ution from 10 </w:t>
      </w:r>
      <w:ins w:id="127" w:author="Inno" w:date="2024-11-11T12:14:00Z" w16du:dateUtc="2024-11-11T06:44:00Z">
        <w:r w:rsidR="00995D8F" w:rsidRPr="003B6BCE">
          <w:rPr>
            <w:rFonts w:ascii="Times New Roman" w:hAnsi="Times New Roman" w:cs="Times New Roman"/>
            <w:sz w:val="20"/>
            <w:szCs w:val="20"/>
          </w:rPr>
          <w:t xml:space="preserve">µ </w:t>
        </w:r>
      </w:ins>
      <w:r w:rsidR="002F2B8E" w:rsidRPr="003B6BCE">
        <w:rPr>
          <w:rFonts w:ascii="Times New Roman" w:hAnsi="Times New Roman" w:cs="Times New Roman"/>
          <w:sz w:val="20"/>
          <w:szCs w:val="20"/>
        </w:rPr>
        <w:t xml:space="preserve">to 12 </w:t>
      </w:r>
      <w:r w:rsidR="00093327" w:rsidRPr="003B6BCE">
        <w:rPr>
          <w:rFonts w:ascii="Times New Roman" w:hAnsi="Times New Roman" w:cs="Times New Roman"/>
          <w:sz w:val="20"/>
          <w:szCs w:val="20"/>
        </w:rPr>
        <w:t xml:space="preserve">µ </w:t>
      </w:r>
      <w:del w:id="128" w:author="Inno" w:date="2024-11-11T12:14:00Z" w16du:dateUtc="2024-11-11T06:44:00Z">
        <w:r w:rsidR="00093327" w:rsidRPr="003B6BCE" w:rsidDel="00995D8F">
          <w:rPr>
            <w:rFonts w:ascii="Times New Roman" w:hAnsi="Times New Roman" w:cs="Times New Roman"/>
            <w:sz w:val="20"/>
            <w:szCs w:val="20"/>
          </w:rPr>
          <w:delText xml:space="preserve"> </w:delText>
        </w:r>
      </w:del>
      <w:r w:rsidR="002F2B8E" w:rsidRPr="003B6BCE">
        <w:rPr>
          <w:rFonts w:ascii="Times New Roman" w:hAnsi="Times New Roman" w:cs="Times New Roman"/>
          <w:sz w:val="20"/>
          <w:szCs w:val="20"/>
        </w:rPr>
        <w:t xml:space="preserve">using a 0.4 </w:t>
      </w:r>
      <w:r w:rsidRPr="003B6BCE">
        <w:rPr>
          <w:rFonts w:ascii="Times New Roman" w:hAnsi="Times New Roman" w:cs="Times New Roman"/>
          <w:sz w:val="20"/>
          <w:szCs w:val="20"/>
        </w:rPr>
        <w:t>mm cell with a 1.3 cm rock-salt plate in the reference beam. From the percentage transmittance readings at 10.75</w:t>
      </w:r>
      <w:ins w:id="129" w:author="Inno" w:date="2024-11-11T12:14:00Z" w16du:dateUtc="2024-11-11T06:44:00Z">
        <w:r w:rsidR="00995D8F" w:rsidRPr="00995D8F">
          <w:rPr>
            <w:rFonts w:ascii="Times New Roman" w:hAnsi="Times New Roman" w:cs="Times New Roman"/>
            <w:sz w:val="20"/>
            <w:szCs w:val="20"/>
          </w:rPr>
          <w:t xml:space="preserve"> </w:t>
        </w:r>
        <w:r w:rsidR="00995D8F" w:rsidRPr="003B6BCE">
          <w:rPr>
            <w:rFonts w:ascii="Times New Roman" w:hAnsi="Times New Roman" w:cs="Times New Roman"/>
            <w:sz w:val="20"/>
            <w:szCs w:val="20"/>
          </w:rPr>
          <w:t>µ</w:t>
        </w:r>
      </w:ins>
      <w:r w:rsidRPr="003B6BCE">
        <w:rPr>
          <w:rFonts w:ascii="Times New Roman" w:hAnsi="Times New Roman" w:cs="Times New Roman"/>
          <w:sz w:val="20"/>
          <w:szCs w:val="20"/>
        </w:rPr>
        <w:t xml:space="preserve"> and 10.95 µ, calculate the optical density values. Divide the optical density at 10.75 µ by that at 10.95 µ to obtain the optical density ratio. (Exact position of these absorption bands may vary</w:t>
      </w:r>
      <w:del w:id="130" w:author="Inno" w:date="2024-11-11T12:14:00Z" w16du:dateUtc="2024-11-11T06:44:00Z">
        <w:r w:rsidRPr="003B6BCE" w:rsidDel="00995D8F">
          <w:rPr>
            <w:rFonts w:ascii="Times New Roman" w:hAnsi="Times New Roman" w:cs="Times New Roman"/>
            <w:sz w:val="20"/>
            <w:szCs w:val="20"/>
          </w:rPr>
          <w:delText>,</w:delText>
        </w:r>
      </w:del>
      <w:r w:rsidRPr="003B6BCE">
        <w:rPr>
          <w:rFonts w:ascii="Times New Roman" w:hAnsi="Times New Roman" w:cs="Times New Roman"/>
          <w:sz w:val="20"/>
          <w:szCs w:val="20"/>
        </w:rPr>
        <w:t xml:space="preserve"> depending upon the instrument. If a recording instrument is used, the position of minimum transmission on the chart should be taken with a non-recording instrument, the exact length and slit setting should be determined.) Using the optical density ratio value, determine the percentage of 3-tertiarybutylhydroxyanisole in the sample by means of a calibration curve.</w:t>
      </w:r>
    </w:p>
    <w:p w14:paraId="00A4AD77" w14:textId="77777777" w:rsidR="00966CA2" w:rsidRPr="003B6BCE" w:rsidRDefault="00966CA2" w:rsidP="003B6BCE">
      <w:pPr>
        <w:spacing w:after="0" w:line="240" w:lineRule="auto"/>
        <w:jc w:val="both"/>
        <w:rPr>
          <w:rFonts w:ascii="Times New Roman" w:hAnsi="Times New Roman" w:cs="Times New Roman"/>
          <w:sz w:val="20"/>
          <w:szCs w:val="20"/>
        </w:rPr>
      </w:pPr>
    </w:p>
    <w:p w14:paraId="6B3EFDF1" w14:textId="77777777" w:rsidR="002F7C85" w:rsidRDefault="002F7C85" w:rsidP="003B6BCE">
      <w:pPr>
        <w:spacing w:after="0" w:line="240" w:lineRule="auto"/>
        <w:jc w:val="both"/>
        <w:rPr>
          <w:rFonts w:ascii="Times New Roman" w:hAnsi="Times New Roman" w:cs="Times New Roman"/>
          <w:i/>
          <w:iCs/>
          <w:sz w:val="20"/>
          <w:szCs w:val="20"/>
        </w:rPr>
      </w:pPr>
      <w:r w:rsidRPr="003B6BCE">
        <w:rPr>
          <w:rFonts w:ascii="Times New Roman" w:hAnsi="Times New Roman" w:cs="Times New Roman"/>
          <w:b/>
          <w:bCs/>
          <w:sz w:val="20"/>
          <w:szCs w:val="20"/>
        </w:rPr>
        <w:t>A-</w:t>
      </w:r>
      <w:r w:rsidR="00275BDC" w:rsidRPr="003B6BCE">
        <w:rPr>
          <w:rFonts w:ascii="Times New Roman" w:hAnsi="Times New Roman" w:cs="Times New Roman"/>
          <w:b/>
          <w:bCs/>
          <w:sz w:val="20"/>
          <w:szCs w:val="20"/>
        </w:rPr>
        <w:t>2</w:t>
      </w:r>
      <w:r w:rsidRPr="003B6BCE">
        <w:rPr>
          <w:rFonts w:ascii="Times New Roman" w:hAnsi="Times New Roman" w:cs="Times New Roman"/>
          <w:b/>
          <w:bCs/>
          <w:sz w:val="20"/>
          <w:szCs w:val="20"/>
        </w:rPr>
        <w:t xml:space="preserve">.1.2.1 </w:t>
      </w:r>
      <w:r w:rsidRPr="003B6BCE">
        <w:rPr>
          <w:rFonts w:ascii="Times New Roman" w:hAnsi="Times New Roman" w:cs="Times New Roman"/>
          <w:i/>
          <w:iCs/>
          <w:sz w:val="20"/>
          <w:szCs w:val="20"/>
        </w:rPr>
        <w:t>Preparation of calibration curve</w:t>
      </w:r>
    </w:p>
    <w:p w14:paraId="01CC91F3" w14:textId="77777777" w:rsidR="00966CA2" w:rsidRPr="003B6BCE" w:rsidRDefault="00966CA2" w:rsidP="003B6BCE">
      <w:pPr>
        <w:spacing w:after="0" w:line="240" w:lineRule="auto"/>
        <w:jc w:val="both"/>
        <w:rPr>
          <w:rFonts w:ascii="Times New Roman" w:hAnsi="Times New Roman" w:cs="Times New Roman"/>
          <w:b/>
          <w:bCs/>
          <w:sz w:val="20"/>
          <w:szCs w:val="20"/>
        </w:rPr>
      </w:pPr>
    </w:p>
    <w:p w14:paraId="6AA0F212" w14:textId="61F2F63F" w:rsidR="00F66082" w:rsidRDefault="002F7C85"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Weigh (a) 1</w:t>
      </w:r>
      <w:ins w:id="131" w:author="Inno" w:date="2024-11-11T12:15:00Z" w16du:dateUtc="2024-11-11T06:45:00Z">
        <w:r w:rsidR="00995D8F">
          <w:rPr>
            <w:rFonts w:ascii="Times New Roman" w:hAnsi="Times New Roman" w:cs="Times New Roman"/>
            <w:sz w:val="20"/>
            <w:szCs w:val="20"/>
          </w:rPr>
          <w:t xml:space="preserve"> </w:t>
        </w:r>
      </w:ins>
      <w:r w:rsidRPr="003B6BCE">
        <w:rPr>
          <w:rFonts w:ascii="Times New Roman" w:hAnsi="Times New Roman" w:cs="Times New Roman"/>
          <w:sz w:val="20"/>
          <w:szCs w:val="20"/>
        </w:rPr>
        <w:t>000 mg of 3-tertiarybutylhydroxyanisole;</w:t>
      </w:r>
      <w:r w:rsidR="00F66082" w:rsidRPr="003B6BCE">
        <w:rPr>
          <w:rFonts w:ascii="Times New Roman" w:hAnsi="Times New Roman" w:cs="Times New Roman"/>
          <w:sz w:val="20"/>
          <w:szCs w:val="20"/>
        </w:rPr>
        <w:t xml:space="preserve"> </w:t>
      </w:r>
      <w:r w:rsidRPr="003B6BCE">
        <w:rPr>
          <w:rFonts w:ascii="Times New Roman" w:hAnsi="Times New Roman" w:cs="Times New Roman"/>
          <w:sz w:val="20"/>
          <w:szCs w:val="20"/>
        </w:rPr>
        <w:t>(b) 900 mg of 3-tertiarybutylhydroxyanisole and 100</w:t>
      </w:r>
      <w:r w:rsidR="00F66082" w:rsidRPr="003B6BCE">
        <w:rPr>
          <w:rFonts w:ascii="Times New Roman" w:hAnsi="Times New Roman" w:cs="Times New Roman"/>
          <w:sz w:val="20"/>
          <w:szCs w:val="20"/>
        </w:rPr>
        <w:t xml:space="preserve"> </w:t>
      </w:r>
      <w:r w:rsidRPr="003B6BCE">
        <w:rPr>
          <w:rFonts w:ascii="Times New Roman" w:hAnsi="Times New Roman" w:cs="Times New Roman"/>
          <w:sz w:val="20"/>
          <w:szCs w:val="20"/>
        </w:rPr>
        <w:t>mg of 2-tertiarybutylhydroxyanisole; (c) 800 mg of</w:t>
      </w:r>
      <w:r w:rsidR="00F66082" w:rsidRPr="003B6BCE">
        <w:rPr>
          <w:rFonts w:ascii="Times New Roman" w:hAnsi="Times New Roman" w:cs="Times New Roman"/>
          <w:sz w:val="20"/>
          <w:szCs w:val="20"/>
        </w:rPr>
        <w:t xml:space="preserve"> </w:t>
      </w:r>
      <w:r w:rsidRPr="003B6BCE">
        <w:rPr>
          <w:rFonts w:ascii="Times New Roman" w:hAnsi="Times New Roman" w:cs="Times New Roman"/>
          <w:sz w:val="20"/>
          <w:szCs w:val="20"/>
        </w:rPr>
        <w:t>3-tertiarybutylhydroxyanisole and 200 mg of</w:t>
      </w:r>
      <w:r w:rsidR="00F66082" w:rsidRPr="003B6BCE">
        <w:rPr>
          <w:rFonts w:ascii="Times New Roman" w:hAnsi="Times New Roman" w:cs="Times New Roman"/>
          <w:sz w:val="20"/>
          <w:szCs w:val="20"/>
        </w:rPr>
        <w:t xml:space="preserve"> </w:t>
      </w:r>
      <w:r w:rsidRPr="003B6BCE">
        <w:rPr>
          <w:rFonts w:ascii="Times New Roman" w:hAnsi="Times New Roman" w:cs="Times New Roman"/>
          <w:sz w:val="20"/>
          <w:szCs w:val="20"/>
        </w:rPr>
        <w:t xml:space="preserve">2-tertiarybutylhydroxyanisole to an accuracy of </w:t>
      </w:r>
      <w:r w:rsidR="002F2B8E" w:rsidRPr="003B6BCE">
        <w:rPr>
          <w:rFonts w:ascii="Times New Roman" w:hAnsi="Times New Roman" w:cs="Times New Roman"/>
          <w:sz w:val="20"/>
          <w:szCs w:val="20"/>
        </w:rPr>
        <w:t>±</w:t>
      </w:r>
      <w:ins w:id="132" w:author="Inno" w:date="2024-11-11T12:15:00Z" w16du:dateUtc="2024-11-11T06:45:00Z">
        <w:r w:rsidR="00995D8F">
          <w:rPr>
            <w:rFonts w:ascii="Times New Roman" w:hAnsi="Times New Roman" w:cs="Times New Roman"/>
            <w:sz w:val="20"/>
            <w:szCs w:val="20"/>
          </w:rPr>
          <w:t xml:space="preserve"> </w:t>
        </w:r>
      </w:ins>
      <w:r w:rsidRPr="003B6BCE">
        <w:rPr>
          <w:rFonts w:ascii="Times New Roman" w:hAnsi="Times New Roman" w:cs="Times New Roman"/>
          <w:sz w:val="20"/>
          <w:szCs w:val="20"/>
        </w:rPr>
        <w:t>1 mg</w:t>
      </w:r>
      <w:r w:rsidR="00F66082" w:rsidRPr="003B6BCE">
        <w:rPr>
          <w:rFonts w:ascii="Times New Roman" w:hAnsi="Times New Roman" w:cs="Times New Roman"/>
          <w:sz w:val="20"/>
          <w:szCs w:val="20"/>
        </w:rPr>
        <w:t xml:space="preserve"> into three 10 ml volumetric flasks, dilute to</w:t>
      </w:r>
      <w:r w:rsidRPr="003B6BCE">
        <w:rPr>
          <w:rFonts w:ascii="Times New Roman" w:hAnsi="Times New Roman" w:cs="Times New Roman"/>
          <w:sz w:val="20"/>
          <w:szCs w:val="20"/>
        </w:rPr>
        <w:t xml:space="preserve"> the mark</w:t>
      </w:r>
      <w:r w:rsidR="00F66082" w:rsidRPr="003B6BCE">
        <w:rPr>
          <w:rFonts w:ascii="Times New Roman" w:hAnsi="Times New Roman" w:cs="Times New Roman"/>
          <w:sz w:val="20"/>
          <w:szCs w:val="20"/>
        </w:rPr>
        <w:t xml:space="preserve"> </w:t>
      </w:r>
      <w:r w:rsidRPr="003B6BCE">
        <w:rPr>
          <w:rFonts w:ascii="Times New Roman" w:hAnsi="Times New Roman" w:cs="Times New Roman"/>
          <w:sz w:val="20"/>
          <w:szCs w:val="20"/>
        </w:rPr>
        <w:t>with carbon disulphide and shake until the sample is</w:t>
      </w:r>
      <w:r w:rsidR="00F66082" w:rsidRPr="003B6BCE">
        <w:rPr>
          <w:rFonts w:ascii="Times New Roman" w:hAnsi="Times New Roman" w:cs="Times New Roman"/>
          <w:sz w:val="20"/>
          <w:szCs w:val="20"/>
        </w:rPr>
        <w:t xml:space="preserve"> </w:t>
      </w:r>
      <w:r w:rsidRPr="003B6BCE">
        <w:rPr>
          <w:rFonts w:ascii="Times New Roman" w:hAnsi="Times New Roman" w:cs="Times New Roman"/>
          <w:sz w:val="20"/>
          <w:szCs w:val="20"/>
        </w:rPr>
        <w:t>completely dissolved. Measure the infrared spectra</w:t>
      </w:r>
      <w:r w:rsidR="00F66082" w:rsidRPr="003B6BCE">
        <w:rPr>
          <w:rFonts w:ascii="Times New Roman" w:hAnsi="Times New Roman" w:cs="Times New Roman"/>
          <w:sz w:val="20"/>
          <w:szCs w:val="20"/>
        </w:rPr>
        <w:t xml:space="preserve"> for each of these three mixtures following the same procedure used for the sample. Plot the calculated optical density ratios obtained against the corresponding concentrations of 3-tertiarybutyl hydroxyanisole.</w:t>
      </w:r>
    </w:p>
    <w:p w14:paraId="6DA0242D" w14:textId="77777777" w:rsidR="00966CA2" w:rsidRPr="003B6BCE" w:rsidRDefault="00966CA2" w:rsidP="003B6BCE">
      <w:pPr>
        <w:spacing w:after="0" w:line="240" w:lineRule="auto"/>
        <w:jc w:val="both"/>
        <w:rPr>
          <w:rFonts w:ascii="Times New Roman" w:hAnsi="Times New Roman" w:cs="Times New Roman"/>
          <w:sz w:val="20"/>
          <w:szCs w:val="20"/>
        </w:rPr>
      </w:pPr>
    </w:p>
    <w:p w14:paraId="3B738F8E" w14:textId="77777777" w:rsidR="00F66082" w:rsidRDefault="00F66082"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A-</w:t>
      </w:r>
      <w:r w:rsidR="00275BDC" w:rsidRPr="003B6BCE">
        <w:rPr>
          <w:rFonts w:ascii="Times New Roman" w:hAnsi="Times New Roman" w:cs="Times New Roman"/>
          <w:b/>
          <w:bCs/>
          <w:sz w:val="20"/>
          <w:szCs w:val="20"/>
        </w:rPr>
        <w:t>2</w:t>
      </w:r>
      <w:r w:rsidRPr="003B6BCE">
        <w:rPr>
          <w:rFonts w:ascii="Times New Roman" w:hAnsi="Times New Roman" w:cs="Times New Roman"/>
          <w:b/>
          <w:bCs/>
          <w:sz w:val="20"/>
          <w:szCs w:val="20"/>
        </w:rPr>
        <w:t>.2 Calculation</w:t>
      </w:r>
    </w:p>
    <w:p w14:paraId="690BE0F6" w14:textId="77777777" w:rsidR="00966CA2" w:rsidRPr="003B6BCE" w:rsidRDefault="00966CA2" w:rsidP="003B6BCE">
      <w:pPr>
        <w:spacing w:after="0" w:line="240" w:lineRule="auto"/>
        <w:jc w:val="both"/>
        <w:rPr>
          <w:rFonts w:ascii="Times New Roman" w:hAnsi="Times New Roman" w:cs="Times New Roman"/>
          <w:b/>
          <w:bCs/>
          <w:sz w:val="20"/>
          <w:szCs w:val="20"/>
        </w:rPr>
      </w:pPr>
    </w:p>
    <w:p w14:paraId="5B570D75" w14:textId="77777777" w:rsidR="00F66082" w:rsidRPr="003B6BCE" w:rsidRDefault="00F66082">
      <w:pPr>
        <w:spacing w:after="120" w:line="240" w:lineRule="auto"/>
        <w:jc w:val="both"/>
        <w:rPr>
          <w:rFonts w:ascii="Times New Roman" w:hAnsi="Times New Roman" w:cs="Times New Roman"/>
          <w:sz w:val="20"/>
          <w:szCs w:val="20"/>
        </w:rPr>
        <w:pPrChange w:id="133" w:author="Inno" w:date="2024-11-11T12:15:00Z" w16du:dateUtc="2024-11-11T06:45:00Z">
          <w:pPr>
            <w:spacing w:after="0" w:line="240" w:lineRule="auto"/>
            <w:jc w:val="both"/>
          </w:pPr>
        </w:pPrChange>
      </w:pPr>
      <w:r w:rsidRPr="003B6BCE">
        <w:rPr>
          <w:rFonts w:ascii="Times New Roman" w:hAnsi="Times New Roman" w:cs="Times New Roman"/>
          <w:sz w:val="20"/>
          <w:szCs w:val="20"/>
        </w:rPr>
        <w:t xml:space="preserve">Calculate the true butylated hydroxyanisole assay using the following </w:t>
      </w:r>
      <w:r w:rsidR="006709F3" w:rsidRPr="003B6BCE">
        <w:rPr>
          <w:rFonts w:ascii="Times New Roman" w:hAnsi="Times New Roman" w:cs="Times New Roman"/>
          <w:sz w:val="20"/>
          <w:szCs w:val="20"/>
        </w:rPr>
        <w:t>equation:</w:t>
      </w:r>
    </w:p>
    <w:p w14:paraId="35AC174C" w14:textId="77777777" w:rsidR="00F66082" w:rsidRPr="003B6BCE" w:rsidRDefault="00F66082"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Butylated hydroxyanisole, percent by mass = Apparent butylated hydroxyanisole assay (</w:t>
      </w:r>
      <w:r w:rsidRPr="003B6BCE">
        <w:rPr>
          <w:rFonts w:ascii="Times New Roman" w:hAnsi="Times New Roman" w:cs="Times New Roman"/>
          <w:b/>
          <w:bCs/>
          <w:sz w:val="20"/>
          <w:szCs w:val="20"/>
        </w:rPr>
        <w:t>A-</w:t>
      </w:r>
      <w:r w:rsidR="00CE730D" w:rsidRPr="003B6BCE">
        <w:rPr>
          <w:rFonts w:ascii="Times New Roman" w:hAnsi="Times New Roman" w:cs="Times New Roman"/>
          <w:b/>
          <w:bCs/>
          <w:sz w:val="20"/>
          <w:szCs w:val="20"/>
        </w:rPr>
        <w:t>2</w:t>
      </w:r>
      <w:r w:rsidRPr="003B6BCE">
        <w:rPr>
          <w:rFonts w:ascii="Times New Roman" w:hAnsi="Times New Roman" w:cs="Times New Roman"/>
          <w:b/>
          <w:bCs/>
          <w:sz w:val="20"/>
          <w:szCs w:val="20"/>
        </w:rPr>
        <w:t>.1</w:t>
      </w:r>
      <w:r w:rsidRPr="003B6BCE">
        <w:rPr>
          <w:rFonts w:ascii="Times New Roman" w:hAnsi="Times New Roman" w:cs="Times New Roman"/>
          <w:sz w:val="20"/>
          <w:szCs w:val="20"/>
        </w:rPr>
        <w:t xml:space="preserve"> and </w:t>
      </w:r>
      <w:r w:rsidRPr="003B6BCE">
        <w:rPr>
          <w:rFonts w:ascii="Times New Roman" w:hAnsi="Times New Roman" w:cs="Times New Roman"/>
          <w:b/>
          <w:bCs/>
          <w:sz w:val="20"/>
          <w:szCs w:val="20"/>
        </w:rPr>
        <w:t>A-</w:t>
      </w:r>
      <w:r w:rsidR="00CE730D" w:rsidRPr="003B6BCE">
        <w:rPr>
          <w:rFonts w:ascii="Times New Roman" w:hAnsi="Times New Roman" w:cs="Times New Roman"/>
          <w:b/>
          <w:bCs/>
          <w:sz w:val="20"/>
          <w:szCs w:val="20"/>
        </w:rPr>
        <w:t>2</w:t>
      </w:r>
      <w:r w:rsidRPr="003B6BCE">
        <w:rPr>
          <w:rFonts w:ascii="Times New Roman" w:hAnsi="Times New Roman" w:cs="Times New Roman"/>
          <w:b/>
          <w:bCs/>
          <w:sz w:val="20"/>
          <w:szCs w:val="20"/>
        </w:rPr>
        <w:t>.1.1</w:t>
      </w:r>
      <w:r w:rsidRPr="003B6BCE">
        <w:rPr>
          <w:rFonts w:ascii="Times New Roman" w:hAnsi="Times New Roman" w:cs="Times New Roman"/>
          <w:sz w:val="20"/>
          <w:szCs w:val="20"/>
        </w:rPr>
        <w:t>) + 0.16 [100 - percent of 3-tertiarybutylhydroxyanisole (</w:t>
      </w:r>
      <w:r w:rsidRPr="003B6BCE">
        <w:rPr>
          <w:rFonts w:ascii="Times New Roman" w:hAnsi="Times New Roman" w:cs="Times New Roman"/>
          <w:b/>
          <w:bCs/>
          <w:sz w:val="20"/>
          <w:szCs w:val="20"/>
        </w:rPr>
        <w:t>A-</w:t>
      </w:r>
      <w:r w:rsidR="00CE730D" w:rsidRPr="003B6BCE">
        <w:rPr>
          <w:rFonts w:ascii="Times New Roman" w:hAnsi="Times New Roman" w:cs="Times New Roman"/>
          <w:b/>
          <w:bCs/>
          <w:sz w:val="20"/>
          <w:szCs w:val="20"/>
        </w:rPr>
        <w:t>2</w:t>
      </w:r>
      <w:r w:rsidRPr="003B6BCE">
        <w:rPr>
          <w:rFonts w:ascii="Times New Roman" w:hAnsi="Times New Roman" w:cs="Times New Roman"/>
          <w:b/>
          <w:bCs/>
          <w:sz w:val="20"/>
          <w:szCs w:val="20"/>
        </w:rPr>
        <w:t>.1.2</w:t>
      </w:r>
      <w:r w:rsidRPr="003B6BCE">
        <w:rPr>
          <w:rFonts w:ascii="Times New Roman" w:hAnsi="Times New Roman" w:cs="Times New Roman"/>
          <w:sz w:val="20"/>
          <w:szCs w:val="20"/>
        </w:rPr>
        <w:t xml:space="preserve"> and </w:t>
      </w:r>
      <w:r w:rsidRPr="003B6BCE">
        <w:rPr>
          <w:rFonts w:ascii="Times New Roman" w:hAnsi="Times New Roman" w:cs="Times New Roman"/>
          <w:b/>
          <w:bCs/>
          <w:sz w:val="20"/>
          <w:szCs w:val="20"/>
        </w:rPr>
        <w:t>A-</w:t>
      </w:r>
      <w:r w:rsidR="00CE730D" w:rsidRPr="003B6BCE">
        <w:rPr>
          <w:rFonts w:ascii="Times New Roman" w:hAnsi="Times New Roman" w:cs="Times New Roman"/>
          <w:b/>
          <w:bCs/>
          <w:sz w:val="20"/>
          <w:szCs w:val="20"/>
        </w:rPr>
        <w:t>2</w:t>
      </w:r>
      <w:r w:rsidRPr="003B6BCE">
        <w:rPr>
          <w:rFonts w:ascii="Times New Roman" w:hAnsi="Times New Roman" w:cs="Times New Roman"/>
          <w:b/>
          <w:bCs/>
          <w:sz w:val="20"/>
          <w:szCs w:val="20"/>
        </w:rPr>
        <w:t>.1.2.1</w:t>
      </w:r>
      <w:r w:rsidRPr="003B6BCE">
        <w:rPr>
          <w:rFonts w:ascii="Times New Roman" w:hAnsi="Times New Roman" w:cs="Times New Roman"/>
          <w:sz w:val="20"/>
          <w:szCs w:val="20"/>
        </w:rPr>
        <w:t>)].</w:t>
      </w:r>
    </w:p>
    <w:p w14:paraId="3B2A6478" w14:textId="77777777" w:rsidR="00966CA2" w:rsidRDefault="00966CA2" w:rsidP="003B6BCE">
      <w:pPr>
        <w:spacing w:after="0" w:line="240" w:lineRule="auto"/>
        <w:jc w:val="both"/>
        <w:rPr>
          <w:rFonts w:ascii="Times New Roman" w:hAnsi="Times New Roman" w:cs="Times New Roman"/>
          <w:b/>
          <w:bCs/>
          <w:sz w:val="20"/>
          <w:szCs w:val="20"/>
        </w:rPr>
      </w:pPr>
    </w:p>
    <w:p w14:paraId="260697A0" w14:textId="5C9AD6AC" w:rsidR="00F66082" w:rsidRDefault="00534A31"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A-</w:t>
      </w:r>
      <w:r w:rsidR="00275BDC" w:rsidRPr="003B6BCE">
        <w:rPr>
          <w:rFonts w:ascii="Times New Roman" w:hAnsi="Times New Roman" w:cs="Times New Roman"/>
          <w:b/>
          <w:bCs/>
          <w:sz w:val="20"/>
          <w:szCs w:val="20"/>
        </w:rPr>
        <w:t>3</w:t>
      </w:r>
      <w:r w:rsidRPr="003B6BCE">
        <w:rPr>
          <w:rFonts w:ascii="Times New Roman" w:hAnsi="Times New Roman" w:cs="Times New Roman"/>
          <w:b/>
          <w:bCs/>
          <w:sz w:val="20"/>
          <w:szCs w:val="20"/>
        </w:rPr>
        <w:t xml:space="preserve"> COLORIMET</w:t>
      </w:r>
      <w:r w:rsidR="00F66082" w:rsidRPr="003B6BCE">
        <w:rPr>
          <w:rFonts w:ascii="Times New Roman" w:hAnsi="Times New Roman" w:cs="Times New Roman"/>
          <w:b/>
          <w:bCs/>
          <w:sz w:val="20"/>
          <w:szCs w:val="20"/>
        </w:rPr>
        <w:t>RIC METHOD</w:t>
      </w:r>
    </w:p>
    <w:p w14:paraId="0F5B7C75" w14:textId="77777777" w:rsidR="00966CA2" w:rsidRPr="003B6BCE" w:rsidRDefault="00966CA2" w:rsidP="003B6BCE">
      <w:pPr>
        <w:spacing w:after="0" w:line="240" w:lineRule="auto"/>
        <w:jc w:val="both"/>
        <w:rPr>
          <w:rFonts w:ascii="Times New Roman" w:hAnsi="Times New Roman" w:cs="Times New Roman"/>
          <w:b/>
          <w:bCs/>
          <w:sz w:val="20"/>
          <w:szCs w:val="20"/>
        </w:rPr>
      </w:pPr>
    </w:p>
    <w:p w14:paraId="65F3A6DF" w14:textId="77777777" w:rsidR="00F66082" w:rsidRDefault="00F66082"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lastRenderedPageBreak/>
        <w:t>A-</w:t>
      </w:r>
      <w:r w:rsidR="00275BDC" w:rsidRPr="003B6BCE">
        <w:rPr>
          <w:rFonts w:ascii="Times New Roman" w:hAnsi="Times New Roman" w:cs="Times New Roman"/>
          <w:b/>
          <w:bCs/>
          <w:sz w:val="20"/>
          <w:szCs w:val="20"/>
        </w:rPr>
        <w:t>3</w:t>
      </w:r>
      <w:r w:rsidRPr="003B6BCE">
        <w:rPr>
          <w:rFonts w:ascii="Times New Roman" w:hAnsi="Times New Roman" w:cs="Times New Roman"/>
          <w:b/>
          <w:bCs/>
          <w:sz w:val="20"/>
          <w:szCs w:val="20"/>
        </w:rPr>
        <w:t>.1 Reagents</w:t>
      </w:r>
    </w:p>
    <w:p w14:paraId="46686A4D" w14:textId="77777777" w:rsidR="00966CA2" w:rsidRPr="003B6BCE" w:rsidRDefault="00966CA2" w:rsidP="003B6BCE">
      <w:pPr>
        <w:spacing w:after="0" w:line="240" w:lineRule="auto"/>
        <w:jc w:val="both"/>
        <w:rPr>
          <w:rFonts w:ascii="Times New Roman" w:hAnsi="Times New Roman" w:cs="Times New Roman"/>
          <w:b/>
          <w:bCs/>
          <w:sz w:val="20"/>
          <w:szCs w:val="20"/>
        </w:rPr>
      </w:pPr>
    </w:p>
    <w:p w14:paraId="4F55995E" w14:textId="7A537218" w:rsidR="00F66082" w:rsidRDefault="00F66082"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b/>
          <w:bCs/>
          <w:sz w:val="20"/>
          <w:szCs w:val="20"/>
        </w:rPr>
        <w:t>A-</w:t>
      </w:r>
      <w:r w:rsidR="00275BDC" w:rsidRPr="003B6BCE">
        <w:rPr>
          <w:rFonts w:ascii="Times New Roman" w:hAnsi="Times New Roman" w:cs="Times New Roman"/>
          <w:b/>
          <w:bCs/>
          <w:sz w:val="20"/>
          <w:szCs w:val="20"/>
        </w:rPr>
        <w:t>3</w:t>
      </w:r>
      <w:r w:rsidRPr="003B6BCE">
        <w:rPr>
          <w:rFonts w:ascii="Times New Roman" w:hAnsi="Times New Roman" w:cs="Times New Roman"/>
          <w:b/>
          <w:bCs/>
          <w:sz w:val="20"/>
          <w:szCs w:val="20"/>
        </w:rPr>
        <w:t xml:space="preserve">.1.1 </w:t>
      </w:r>
      <w:r w:rsidRPr="003B6BCE">
        <w:rPr>
          <w:rFonts w:ascii="Times New Roman" w:hAnsi="Times New Roman" w:cs="Times New Roman"/>
          <w:i/>
          <w:iCs/>
          <w:sz w:val="20"/>
          <w:szCs w:val="20"/>
        </w:rPr>
        <w:t>Ethanol</w:t>
      </w:r>
      <w:r w:rsidRPr="003B6BCE">
        <w:rPr>
          <w:rFonts w:ascii="Times New Roman" w:hAnsi="Times New Roman" w:cs="Times New Roman"/>
          <w:sz w:val="20"/>
          <w:szCs w:val="20"/>
        </w:rPr>
        <w:t xml:space="preserve"> </w:t>
      </w:r>
      <w:del w:id="134" w:author="Inno" w:date="2024-11-11T12:15:00Z" w16du:dateUtc="2024-11-11T06:45:00Z">
        <w:r w:rsidR="00CE1D62" w:rsidRPr="003B6BCE" w:rsidDel="00995D8F">
          <w:rPr>
            <w:rFonts w:ascii="Times New Roman" w:hAnsi="Times New Roman" w:cs="Times New Roman"/>
            <w:sz w:val="20"/>
            <w:szCs w:val="20"/>
          </w:rPr>
          <w:delText>–</w:delText>
        </w:r>
        <w:r w:rsidRPr="003B6BCE" w:rsidDel="00995D8F">
          <w:rPr>
            <w:rFonts w:ascii="Times New Roman" w:hAnsi="Times New Roman" w:cs="Times New Roman"/>
            <w:sz w:val="20"/>
            <w:szCs w:val="20"/>
          </w:rPr>
          <w:delText xml:space="preserve"> </w:delText>
        </w:r>
      </w:del>
      <w:ins w:id="135" w:author="Inno" w:date="2024-11-11T12:15:00Z" w16du:dateUtc="2024-11-11T06:45:00Z">
        <w:r w:rsidR="00995D8F">
          <w:rPr>
            <w:rFonts w:ascii="Times New Roman" w:hAnsi="Times New Roman" w:cs="Times New Roman"/>
            <w:sz w:val="20"/>
            <w:szCs w:val="20"/>
          </w:rPr>
          <w:t>—</w:t>
        </w:r>
        <w:r w:rsidR="00995D8F" w:rsidRPr="003B6BCE">
          <w:rPr>
            <w:rFonts w:ascii="Times New Roman" w:hAnsi="Times New Roman" w:cs="Times New Roman"/>
            <w:sz w:val="20"/>
            <w:szCs w:val="20"/>
          </w:rPr>
          <w:t xml:space="preserve"> </w:t>
        </w:r>
      </w:ins>
      <w:r w:rsidRPr="003B6BCE">
        <w:rPr>
          <w:rFonts w:ascii="Times New Roman" w:hAnsi="Times New Roman" w:cs="Times New Roman"/>
          <w:sz w:val="20"/>
          <w:szCs w:val="20"/>
        </w:rPr>
        <w:t>80 percent</w:t>
      </w:r>
      <w:del w:id="136" w:author="Inno" w:date="2024-11-11T12:16:00Z" w16du:dateUtc="2024-11-11T06:46:00Z">
        <w:r w:rsidRPr="003B6BCE" w:rsidDel="00995D8F">
          <w:rPr>
            <w:rFonts w:ascii="Times New Roman" w:hAnsi="Times New Roman" w:cs="Times New Roman"/>
            <w:sz w:val="20"/>
            <w:szCs w:val="20"/>
          </w:rPr>
          <w:delText>.</w:delText>
        </w:r>
      </w:del>
    </w:p>
    <w:p w14:paraId="54C4B082" w14:textId="77777777" w:rsidR="00966CA2" w:rsidRPr="003B6BCE" w:rsidRDefault="00966CA2" w:rsidP="003B6BCE">
      <w:pPr>
        <w:spacing w:after="0" w:line="240" w:lineRule="auto"/>
        <w:jc w:val="both"/>
        <w:rPr>
          <w:rFonts w:ascii="Times New Roman" w:hAnsi="Times New Roman" w:cs="Times New Roman"/>
          <w:b/>
          <w:bCs/>
          <w:sz w:val="20"/>
          <w:szCs w:val="20"/>
        </w:rPr>
      </w:pPr>
    </w:p>
    <w:p w14:paraId="21E99B9E" w14:textId="1E6FEBC5" w:rsidR="00F66082" w:rsidRDefault="00F66082"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b/>
          <w:bCs/>
          <w:sz w:val="20"/>
          <w:szCs w:val="20"/>
        </w:rPr>
        <w:t>A-</w:t>
      </w:r>
      <w:r w:rsidR="00275BDC" w:rsidRPr="003B6BCE">
        <w:rPr>
          <w:rFonts w:ascii="Times New Roman" w:hAnsi="Times New Roman" w:cs="Times New Roman"/>
          <w:b/>
          <w:bCs/>
          <w:sz w:val="20"/>
          <w:szCs w:val="20"/>
        </w:rPr>
        <w:t>3</w:t>
      </w:r>
      <w:r w:rsidRPr="003B6BCE">
        <w:rPr>
          <w:rFonts w:ascii="Times New Roman" w:hAnsi="Times New Roman" w:cs="Times New Roman"/>
          <w:b/>
          <w:bCs/>
          <w:sz w:val="20"/>
          <w:szCs w:val="20"/>
        </w:rPr>
        <w:t xml:space="preserve">.1.2 </w:t>
      </w:r>
      <w:r w:rsidRPr="003B6BCE">
        <w:rPr>
          <w:rFonts w:ascii="Times New Roman" w:hAnsi="Times New Roman" w:cs="Times New Roman"/>
          <w:i/>
          <w:iCs/>
          <w:sz w:val="20"/>
          <w:szCs w:val="20"/>
        </w:rPr>
        <w:t>Borax</w:t>
      </w:r>
      <w:r w:rsidRPr="003B6BCE">
        <w:rPr>
          <w:rFonts w:ascii="Times New Roman" w:hAnsi="Times New Roman" w:cs="Times New Roman"/>
          <w:b/>
          <w:bCs/>
          <w:sz w:val="20"/>
          <w:szCs w:val="20"/>
        </w:rPr>
        <w:t xml:space="preserve"> </w:t>
      </w:r>
      <w:ins w:id="137" w:author="Inno" w:date="2024-11-11T12:16:00Z" w16du:dateUtc="2024-11-11T06:46:00Z">
        <w:r w:rsidR="00995D8F">
          <w:rPr>
            <w:rFonts w:ascii="Times New Roman" w:hAnsi="Times New Roman" w:cs="Times New Roman"/>
            <w:sz w:val="20"/>
            <w:szCs w:val="20"/>
          </w:rPr>
          <w:t>—</w:t>
        </w:r>
      </w:ins>
      <w:del w:id="138" w:author="Inno" w:date="2024-11-11T12:16:00Z" w16du:dateUtc="2024-11-11T06:46:00Z">
        <w:r w:rsidR="00CE1D62" w:rsidRPr="003B6BCE" w:rsidDel="00995D8F">
          <w:rPr>
            <w:rFonts w:ascii="Times New Roman" w:hAnsi="Times New Roman" w:cs="Times New Roman"/>
            <w:b/>
            <w:bCs/>
            <w:sz w:val="20"/>
            <w:szCs w:val="20"/>
          </w:rPr>
          <w:delText>–</w:delText>
        </w:r>
      </w:del>
      <w:r w:rsidRPr="003B6BCE">
        <w:rPr>
          <w:rFonts w:ascii="Times New Roman" w:hAnsi="Times New Roman" w:cs="Times New Roman"/>
          <w:b/>
          <w:bCs/>
          <w:sz w:val="20"/>
          <w:szCs w:val="20"/>
        </w:rPr>
        <w:t xml:space="preserve"> </w:t>
      </w:r>
      <w:r w:rsidRPr="003B6BCE">
        <w:rPr>
          <w:rFonts w:ascii="Times New Roman" w:hAnsi="Times New Roman" w:cs="Times New Roman"/>
          <w:sz w:val="20"/>
          <w:szCs w:val="20"/>
        </w:rPr>
        <w:t>2.0 percent, aqueous</w:t>
      </w:r>
      <w:del w:id="139" w:author="Inno" w:date="2024-11-11T12:16:00Z" w16du:dateUtc="2024-11-11T06:46:00Z">
        <w:r w:rsidRPr="003B6BCE" w:rsidDel="00995D8F">
          <w:rPr>
            <w:rFonts w:ascii="Times New Roman" w:hAnsi="Times New Roman" w:cs="Times New Roman"/>
            <w:sz w:val="20"/>
            <w:szCs w:val="20"/>
          </w:rPr>
          <w:delText>.</w:delText>
        </w:r>
      </w:del>
    </w:p>
    <w:p w14:paraId="7DCA27DA" w14:textId="77777777" w:rsidR="00966CA2" w:rsidRPr="003B6BCE" w:rsidRDefault="00966CA2" w:rsidP="003B6BCE">
      <w:pPr>
        <w:spacing w:after="0" w:line="240" w:lineRule="auto"/>
        <w:jc w:val="both"/>
        <w:rPr>
          <w:rFonts w:ascii="Times New Roman" w:hAnsi="Times New Roman" w:cs="Times New Roman"/>
          <w:b/>
          <w:bCs/>
          <w:sz w:val="20"/>
          <w:szCs w:val="20"/>
        </w:rPr>
      </w:pPr>
    </w:p>
    <w:p w14:paraId="1A03C887" w14:textId="5D72BF86" w:rsidR="00F66082" w:rsidRDefault="00F66082"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b/>
          <w:bCs/>
          <w:sz w:val="20"/>
          <w:szCs w:val="20"/>
        </w:rPr>
        <w:t>A-</w:t>
      </w:r>
      <w:r w:rsidR="00275BDC" w:rsidRPr="003B6BCE">
        <w:rPr>
          <w:rFonts w:ascii="Times New Roman" w:hAnsi="Times New Roman" w:cs="Times New Roman"/>
          <w:b/>
          <w:bCs/>
          <w:sz w:val="20"/>
          <w:szCs w:val="20"/>
        </w:rPr>
        <w:t>3</w:t>
      </w:r>
      <w:r w:rsidRPr="003B6BCE">
        <w:rPr>
          <w:rFonts w:ascii="Times New Roman" w:hAnsi="Times New Roman" w:cs="Times New Roman"/>
          <w:b/>
          <w:bCs/>
          <w:sz w:val="20"/>
          <w:szCs w:val="20"/>
        </w:rPr>
        <w:t xml:space="preserve">.1.3 </w:t>
      </w:r>
      <w:r w:rsidRPr="00F86898">
        <w:rPr>
          <w:rFonts w:ascii="Times New Roman" w:hAnsi="Times New Roman" w:cs="Times New Roman"/>
          <w:i/>
          <w:iCs/>
          <w:sz w:val="20"/>
          <w:szCs w:val="20"/>
        </w:rPr>
        <w:t>2,6</w:t>
      </w:r>
      <w:r w:rsidRPr="003B6BCE">
        <w:rPr>
          <w:rFonts w:ascii="Times New Roman" w:hAnsi="Times New Roman" w:cs="Times New Roman"/>
          <w:i/>
          <w:iCs/>
          <w:sz w:val="20"/>
          <w:szCs w:val="20"/>
        </w:rPr>
        <w:t>-</w:t>
      </w:r>
      <w:r w:rsidR="00CE1D62" w:rsidRPr="003B6BCE">
        <w:rPr>
          <w:rFonts w:ascii="Times New Roman" w:hAnsi="Times New Roman" w:cs="Times New Roman"/>
          <w:i/>
          <w:iCs/>
          <w:sz w:val="20"/>
          <w:szCs w:val="20"/>
        </w:rPr>
        <w:t>D</w:t>
      </w:r>
      <w:r w:rsidRPr="003B6BCE">
        <w:rPr>
          <w:rFonts w:ascii="Times New Roman" w:hAnsi="Times New Roman" w:cs="Times New Roman"/>
          <w:i/>
          <w:iCs/>
          <w:sz w:val="20"/>
          <w:szCs w:val="20"/>
        </w:rPr>
        <w:t>ichloroquinonechlorimide</w:t>
      </w:r>
      <w:r w:rsidRPr="003B6BCE">
        <w:rPr>
          <w:rFonts w:ascii="Times New Roman" w:hAnsi="Times New Roman" w:cs="Times New Roman"/>
          <w:b/>
          <w:bCs/>
          <w:sz w:val="20"/>
          <w:szCs w:val="20"/>
        </w:rPr>
        <w:t xml:space="preserve"> </w:t>
      </w:r>
      <w:ins w:id="140" w:author="Inno" w:date="2024-11-11T12:16:00Z" w16du:dateUtc="2024-11-11T06:46:00Z">
        <w:r w:rsidR="00141C6D">
          <w:rPr>
            <w:rFonts w:ascii="Times New Roman" w:hAnsi="Times New Roman" w:cs="Times New Roman"/>
            <w:sz w:val="20"/>
            <w:szCs w:val="20"/>
          </w:rPr>
          <w:t>—</w:t>
        </w:r>
      </w:ins>
      <w:del w:id="141" w:author="Inno" w:date="2024-11-11T12:16:00Z" w16du:dateUtc="2024-11-11T06:46:00Z">
        <w:r w:rsidR="00CE1D62" w:rsidRPr="003B6BCE" w:rsidDel="00141C6D">
          <w:rPr>
            <w:rFonts w:ascii="Times New Roman" w:hAnsi="Times New Roman" w:cs="Times New Roman"/>
            <w:b/>
            <w:bCs/>
            <w:sz w:val="20"/>
            <w:szCs w:val="20"/>
          </w:rPr>
          <w:delText>–</w:delText>
        </w:r>
      </w:del>
      <w:r w:rsidRPr="003B6BCE">
        <w:rPr>
          <w:rFonts w:ascii="Times New Roman" w:hAnsi="Times New Roman" w:cs="Times New Roman"/>
          <w:b/>
          <w:bCs/>
          <w:sz w:val="20"/>
          <w:szCs w:val="20"/>
        </w:rPr>
        <w:t xml:space="preserve"> </w:t>
      </w:r>
      <w:r w:rsidRPr="003B6BCE">
        <w:rPr>
          <w:rFonts w:ascii="Times New Roman" w:hAnsi="Times New Roman" w:cs="Times New Roman"/>
          <w:sz w:val="20"/>
          <w:szCs w:val="20"/>
        </w:rPr>
        <w:t>0.0 1 percent</w:t>
      </w:r>
      <w:del w:id="142" w:author="Inno" w:date="2024-11-11T12:16:00Z" w16du:dateUtc="2024-11-11T06:46:00Z">
        <w:r w:rsidRPr="003B6BCE" w:rsidDel="00141C6D">
          <w:rPr>
            <w:rFonts w:ascii="Times New Roman" w:hAnsi="Times New Roman" w:cs="Times New Roman"/>
            <w:sz w:val="20"/>
            <w:szCs w:val="20"/>
          </w:rPr>
          <w:delText>.</w:delText>
        </w:r>
      </w:del>
    </w:p>
    <w:p w14:paraId="5953683B" w14:textId="77777777" w:rsidR="00966CA2" w:rsidRPr="003B6BCE" w:rsidRDefault="00966CA2" w:rsidP="003B6BCE">
      <w:pPr>
        <w:spacing w:after="0" w:line="240" w:lineRule="auto"/>
        <w:jc w:val="both"/>
        <w:rPr>
          <w:rFonts w:ascii="Times New Roman" w:hAnsi="Times New Roman" w:cs="Times New Roman"/>
          <w:b/>
          <w:bCs/>
          <w:sz w:val="20"/>
          <w:szCs w:val="20"/>
        </w:rPr>
      </w:pPr>
    </w:p>
    <w:p w14:paraId="1E30AB80" w14:textId="77777777" w:rsidR="00F66082" w:rsidRDefault="00F66082"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A-</w:t>
      </w:r>
      <w:r w:rsidR="00275BDC" w:rsidRPr="003B6BCE">
        <w:rPr>
          <w:rFonts w:ascii="Times New Roman" w:hAnsi="Times New Roman" w:cs="Times New Roman"/>
          <w:b/>
          <w:bCs/>
          <w:sz w:val="20"/>
          <w:szCs w:val="20"/>
        </w:rPr>
        <w:t>3</w:t>
      </w:r>
      <w:r w:rsidRPr="003B6BCE">
        <w:rPr>
          <w:rFonts w:ascii="Times New Roman" w:hAnsi="Times New Roman" w:cs="Times New Roman"/>
          <w:b/>
          <w:bCs/>
          <w:sz w:val="20"/>
          <w:szCs w:val="20"/>
        </w:rPr>
        <w:t>.2 Procedure</w:t>
      </w:r>
    </w:p>
    <w:p w14:paraId="2B62484B" w14:textId="77777777" w:rsidR="00966CA2" w:rsidRPr="003B6BCE" w:rsidRDefault="00966CA2" w:rsidP="003B6BCE">
      <w:pPr>
        <w:spacing w:after="0" w:line="240" w:lineRule="auto"/>
        <w:jc w:val="both"/>
        <w:rPr>
          <w:rFonts w:ascii="Times New Roman" w:hAnsi="Times New Roman" w:cs="Times New Roman"/>
          <w:b/>
          <w:bCs/>
          <w:sz w:val="20"/>
          <w:szCs w:val="20"/>
        </w:rPr>
      </w:pPr>
    </w:p>
    <w:p w14:paraId="4C3019C7" w14:textId="48BCC7A8" w:rsidR="00030DB7" w:rsidRDefault="00F66082" w:rsidP="003B6BCE">
      <w:pPr>
        <w:spacing w:after="0" w:line="240" w:lineRule="auto"/>
        <w:jc w:val="both"/>
        <w:rPr>
          <w:ins w:id="143" w:author="Inno" w:date="2024-11-11T12:17:00Z" w16du:dateUtc="2024-11-11T06:47:00Z"/>
          <w:rFonts w:ascii="Times New Roman" w:hAnsi="Times New Roman" w:cs="Times New Roman"/>
          <w:sz w:val="20"/>
          <w:szCs w:val="20"/>
        </w:rPr>
      </w:pPr>
      <w:r w:rsidRPr="003B6BCE">
        <w:rPr>
          <w:rFonts w:ascii="Times New Roman" w:hAnsi="Times New Roman" w:cs="Times New Roman"/>
          <w:sz w:val="20"/>
          <w:szCs w:val="20"/>
        </w:rPr>
        <w:t xml:space="preserve">Prepare a solution of pure butylated hydroxyanisole in 80 percent ethanol containing 5.0 µg per millilitre. Place suitable aliquots (1 </w:t>
      </w:r>
      <w:ins w:id="144" w:author="Inno" w:date="2024-11-11T12:17:00Z" w16du:dateUtc="2024-11-11T06:47:00Z">
        <w:r w:rsidR="0077577C">
          <w:rPr>
            <w:rFonts w:ascii="Times New Roman" w:hAnsi="Times New Roman" w:cs="Times New Roman"/>
            <w:sz w:val="20"/>
            <w:szCs w:val="20"/>
          </w:rPr>
          <w:t xml:space="preserve">ml </w:t>
        </w:r>
      </w:ins>
      <w:r w:rsidRPr="003B6BCE">
        <w:rPr>
          <w:rFonts w:ascii="Times New Roman" w:hAnsi="Times New Roman" w:cs="Times New Roman"/>
          <w:sz w:val="20"/>
          <w:szCs w:val="20"/>
        </w:rPr>
        <w:t>to 12 ml) of the butylated hydroxyanisole solution into small glass-stoppered bottles to give a range of 5</w:t>
      </w:r>
      <w:ins w:id="145" w:author="Inno" w:date="2024-11-11T12:17:00Z" w16du:dateUtc="2024-11-11T06:47:00Z">
        <w:r w:rsidR="0077577C" w:rsidRPr="0077577C">
          <w:rPr>
            <w:rFonts w:ascii="Times New Roman" w:hAnsi="Times New Roman" w:cs="Times New Roman"/>
            <w:sz w:val="20"/>
            <w:szCs w:val="20"/>
          </w:rPr>
          <w:t xml:space="preserve"> </w:t>
        </w:r>
        <w:r w:rsidR="0077577C" w:rsidRPr="003B6BCE">
          <w:rPr>
            <w:rFonts w:ascii="Times New Roman" w:hAnsi="Times New Roman" w:cs="Times New Roman"/>
            <w:sz w:val="20"/>
            <w:szCs w:val="20"/>
          </w:rPr>
          <w:t>µg</w:t>
        </w:r>
        <w:r w:rsidR="0077577C" w:rsidRPr="003B6BCE" w:rsidDel="0077577C">
          <w:rPr>
            <w:rFonts w:ascii="Times New Roman" w:hAnsi="Times New Roman" w:cs="Times New Roman"/>
            <w:sz w:val="20"/>
            <w:szCs w:val="20"/>
          </w:rPr>
          <w:t xml:space="preserve"> </w:t>
        </w:r>
        <w:r w:rsidR="0077577C">
          <w:rPr>
            <w:rFonts w:ascii="Times New Roman" w:hAnsi="Times New Roman" w:cs="Times New Roman"/>
            <w:sz w:val="20"/>
            <w:szCs w:val="20"/>
          </w:rPr>
          <w:t xml:space="preserve">to </w:t>
        </w:r>
      </w:ins>
      <w:del w:id="146" w:author="Inno" w:date="2024-11-11T12:17:00Z" w16du:dateUtc="2024-11-11T06:47:00Z">
        <w:r w:rsidRPr="003B6BCE" w:rsidDel="0077577C">
          <w:rPr>
            <w:rFonts w:ascii="Times New Roman" w:hAnsi="Times New Roman" w:cs="Times New Roman"/>
            <w:sz w:val="20"/>
            <w:szCs w:val="20"/>
          </w:rPr>
          <w:delText>-</w:delText>
        </w:r>
      </w:del>
      <w:r w:rsidRPr="003B6BCE">
        <w:rPr>
          <w:rFonts w:ascii="Times New Roman" w:hAnsi="Times New Roman" w:cs="Times New Roman"/>
          <w:sz w:val="20"/>
          <w:szCs w:val="20"/>
        </w:rPr>
        <w:t>60 µg per aliquot. Add enough 80 percent ethanol to each bottle to give a total of 12 ml. Then add 2 ml of aqueous borax and 2 ml of 2,6-dichloroquinonechlorimide. Age the samples and the blank for 15 minutes. Using the blank as a reference standard, determine the optical density at 610 nm on a c</w:t>
      </w:r>
      <w:r w:rsidR="00D16F35" w:rsidRPr="003B6BCE">
        <w:rPr>
          <w:rFonts w:ascii="Times New Roman" w:hAnsi="Times New Roman" w:cs="Times New Roman"/>
          <w:sz w:val="20"/>
          <w:szCs w:val="20"/>
        </w:rPr>
        <w:t>o</w:t>
      </w:r>
      <w:r w:rsidRPr="003B6BCE">
        <w:rPr>
          <w:rFonts w:ascii="Times New Roman" w:hAnsi="Times New Roman" w:cs="Times New Roman"/>
          <w:sz w:val="20"/>
          <w:szCs w:val="20"/>
        </w:rPr>
        <w:t xml:space="preserve">lorimeter or </w:t>
      </w:r>
      <w:r w:rsidR="00CE1D62" w:rsidRPr="003B6BCE">
        <w:rPr>
          <w:rFonts w:ascii="Times New Roman" w:hAnsi="Times New Roman" w:cs="Times New Roman"/>
          <w:sz w:val="20"/>
          <w:szCs w:val="20"/>
        </w:rPr>
        <w:t>spectrophotometer</w:t>
      </w:r>
      <w:r w:rsidRPr="003B6BCE">
        <w:rPr>
          <w:rFonts w:ascii="Times New Roman" w:hAnsi="Times New Roman" w:cs="Times New Roman"/>
          <w:sz w:val="20"/>
          <w:szCs w:val="20"/>
        </w:rPr>
        <w:t>. Plot t</w:t>
      </w:r>
      <w:r w:rsidR="00CE1D62" w:rsidRPr="003B6BCE">
        <w:rPr>
          <w:rFonts w:ascii="Times New Roman" w:hAnsi="Times New Roman" w:cs="Times New Roman"/>
          <w:sz w:val="20"/>
          <w:szCs w:val="20"/>
        </w:rPr>
        <w:t>h</w:t>
      </w:r>
      <w:r w:rsidRPr="003B6BCE">
        <w:rPr>
          <w:rFonts w:ascii="Times New Roman" w:hAnsi="Times New Roman" w:cs="Times New Roman"/>
          <w:sz w:val="20"/>
          <w:szCs w:val="20"/>
        </w:rPr>
        <w:t>e standard curve on regular coordinate paper using optical density versus concentration of butylated hydroxyanisole per aliquot.</w:t>
      </w:r>
      <w:r w:rsidR="00030DB7" w:rsidRPr="003B6BCE">
        <w:rPr>
          <w:rFonts w:ascii="Times New Roman" w:hAnsi="Times New Roman" w:cs="Times New Roman"/>
          <w:sz w:val="20"/>
          <w:szCs w:val="20"/>
        </w:rPr>
        <w:t xml:space="preserve"> </w:t>
      </w:r>
      <w:r w:rsidRPr="003B6BCE">
        <w:rPr>
          <w:rFonts w:ascii="Times New Roman" w:hAnsi="Times New Roman" w:cs="Times New Roman"/>
          <w:sz w:val="20"/>
          <w:szCs w:val="20"/>
        </w:rPr>
        <w:t xml:space="preserve">The points should fall on or near a straight line. </w:t>
      </w:r>
    </w:p>
    <w:p w14:paraId="5CE5B3F4" w14:textId="77777777" w:rsidR="00B6046F" w:rsidRPr="003B6BCE" w:rsidRDefault="00B6046F" w:rsidP="003B6BCE">
      <w:pPr>
        <w:spacing w:after="0" w:line="240" w:lineRule="auto"/>
        <w:jc w:val="both"/>
        <w:rPr>
          <w:rFonts w:ascii="Times New Roman" w:hAnsi="Times New Roman" w:cs="Times New Roman"/>
          <w:sz w:val="20"/>
          <w:szCs w:val="20"/>
        </w:rPr>
      </w:pPr>
    </w:p>
    <w:p w14:paraId="6C59BDAF" w14:textId="77777777" w:rsidR="006709F3" w:rsidRPr="003B6BCE" w:rsidRDefault="00F66082"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Proceed as above using a sample solution in 80 percent ethanol. From the optical density</w:t>
      </w:r>
      <w:r w:rsidR="002F2B8E" w:rsidRPr="003B6BCE">
        <w:rPr>
          <w:rFonts w:ascii="Times New Roman" w:hAnsi="Times New Roman" w:cs="Times New Roman"/>
          <w:sz w:val="20"/>
          <w:szCs w:val="20"/>
        </w:rPr>
        <w:t>,</w:t>
      </w:r>
      <w:r w:rsidRPr="003B6BCE">
        <w:rPr>
          <w:rFonts w:ascii="Times New Roman" w:hAnsi="Times New Roman" w:cs="Times New Roman"/>
          <w:sz w:val="20"/>
          <w:szCs w:val="20"/>
        </w:rPr>
        <w:t xml:space="preserve"> find out the purity of butylated hydroxyanisole using the standard curve.</w:t>
      </w:r>
    </w:p>
    <w:p w14:paraId="49CECCF9" w14:textId="77777777" w:rsidR="00C61D0A" w:rsidRPr="003B6BCE" w:rsidRDefault="00C61D0A" w:rsidP="003B6BCE">
      <w:pPr>
        <w:spacing w:after="0" w:line="240" w:lineRule="auto"/>
        <w:rPr>
          <w:rFonts w:ascii="Times New Roman" w:hAnsi="Times New Roman" w:cs="Times New Roman"/>
          <w:sz w:val="20"/>
          <w:szCs w:val="20"/>
        </w:rPr>
      </w:pPr>
    </w:p>
    <w:p w14:paraId="6943A921" w14:textId="77777777" w:rsidR="00966CA2" w:rsidRDefault="00966CA2" w:rsidP="00966CA2">
      <w:pPr>
        <w:spacing w:after="120" w:line="240" w:lineRule="auto"/>
        <w:jc w:val="center"/>
        <w:rPr>
          <w:rFonts w:ascii="Times New Roman" w:hAnsi="Times New Roman" w:cs="Times New Roman"/>
          <w:b/>
          <w:bCs/>
          <w:sz w:val="20"/>
          <w:szCs w:val="20"/>
        </w:rPr>
      </w:pPr>
    </w:p>
    <w:p w14:paraId="1D9A439A" w14:textId="2EDCD77D" w:rsidR="00F66082" w:rsidRPr="003B6BCE" w:rsidRDefault="00F66082" w:rsidP="00966CA2">
      <w:pPr>
        <w:spacing w:after="120" w:line="240" w:lineRule="auto"/>
        <w:jc w:val="center"/>
        <w:rPr>
          <w:rFonts w:ascii="Times New Roman" w:hAnsi="Times New Roman" w:cs="Times New Roman"/>
          <w:sz w:val="20"/>
          <w:szCs w:val="20"/>
        </w:rPr>
      </w:pPr>
      <w:r w:rsidRPr="003B6BCE">
        <w:rPr>
          <w:rFonts w:ascii="Times New Roman" w:hAnsi="Times New Roman" w:cs="Times New Roman"/>
          <w:b/>
          <w:bCs/>
          <w:sz w:val="20"/>
          <w:szCs w:val="20"/>
        </w:rPr>
        <w:t>ANNEX B</w:t>
      </w:r>
    </w:p>
    <w:p w14:paraId="422027F0" w14:textId="77777777" w:rsidR="00F66082" w:rsidRPr="003B6BCE" w:rsidRDefault="00F66082" w:rsidP="00966CA2">
      <w:pPr>
        <w:spacing w:after="120" w:line="240" w:lineRule="auto"/>
        <w:jc w:val="center"/>
        <w:rPr>
          <w:rFonts w:ascii="Times New Roman" w:hAnsi="Times New Roman" w:cs="Times New Roman"/>
          <w:sz w:val="20"/>
          <w:szCs w:val="20"/>
        </w:rPr>
      </w:pPr>
      <w:r w:rsidRPr="003B6BCE">
        <w:rPr>
          <w:rFonts w:ascii="Times New Roman" w:hAnsi="Times New Roman" w:cs="Times New Roman"/>
          <w:sz w:val="20"/>
          <w:szCs w:val="20"/>
        </w:rPr>
        <w:t>[</w:t>
      </w:r>
      <w:r w:rsidRPr="003B6BCE">
        <w:rPr>
          <w:rFonts w:ascii="Times New Roman" w:hAnsi="Times New Roman" w:cs="Times New Roman"/>
          <w:i/>
          <w:iCs/>
          <w:sz w:val="20"/>
          <w:szCs w:val="20"/>
        </w:rPr>
        <w:t xml:space="preserve">Table </w:t>
      </w:r>
      <w:r w:rsidRPr="003B6BCE">
        <w:rPr>
          <w:rFonts w:ascii="Times New Roman" w:hAnsi="Times New Roman" w:cs="Times New Roman"/>
          <w:sz w:val="20"/>
          <w:szCs w:val="20"/>
        </w:rPr>
        <w:t xml:space="preserve">1, </w:t>
      </w:r>
      <w:r w:rsidRPr="003B6BCE">
        <w:rPr>
          <w:rFonts w:ascii="Times New Roman" w:hAnsi="Times New Roman" w:cs="Times New Roman"/>
          <w:i/>
          <w:iCs/>
          <w:sz w:val="20"/>
          <w:szCs w:val="20"/>
        </w:rPr>
        <w:t>Sl No.</w:t>
      </w:r>
      <w:r w:rsidRPr="003B6BCE">
        <w:rPr>
          <w:rFonts w:ascii="Times New Roman" w:hAnsi="Times New Roman" w:cs="Times New Roman"/>
          <w:sz w:val="20"/>
          <w:szCs w:val="20"/>
        </w:rPr>
        <w:t xml:space="preserve"> (ii)]</w:t>
      </w:r>
    </w:p>
    <w:p w14:paraId="66A8F67B" w14:textId="77777777" w:rsidR="00F66082" w:rsidRPr="003B6BCE" w:rsidRDefault="00F66082" w:rsidP="003B6BCE">
      <w:pPr>
        <w:spacing w:after="0" w:line="240" w:lineRule="auto"/>
        <w:jc w:val="center"/>
        <w:rPr>
          <w:rFonts w:ascii="Times New Roman" w:hAnsi="Times New Roman" w:cs="Times New Roman"/>
          <w:b/>
          <w:bCs/>
          <w:sz w:val="20"/>
          <w:szCs w:val="20"/>
        </w:rPr>
      </w:pPr>
      <w:r w:rsidRPr="003B6BCE">
        <w:rPr>
          <w:rFonts w:ascii="Times New Roman" w:hAnsi="Times New Roman" w:cs="Times New Roman"/>
          <w:b/>
          <w:bCs/>
          <w:sz w:val="20"/>
          <w:szCs w:val="20"/>
        </w:rPr>
        <w:t>DETERMINATION OF MELTING POINT</w:t>
      </w:r>
    </w:p>
    <w:p w14:paraId="78F5D6D9" w14:textId="77777777" w:rsidR="00966CA2" w:rsidRDefault="00966CA2" w:rsidP="003B6BCE">
      <w:pPr>
        <w:spacing w:after="0" w:line="240" w:lineRule="auto"/>
        <w:jc w:val="both"/>
        <w:rPr>
          <w:rFonts w:ascii="Times New Roman" w:hAnsi="Times New Roman" w:cs="Times New Roman"/>
          <w:b/>
          <w:bCs/>
          <w:sz w:val="20"/>
          <w:szCs w:val="20"/>
        </w:rPr>
      </w:pPr>
    </w:p>
    <w:p w14:paraId="7B04B3C8" w14:textId="04F9A9DB" w:rsidR="00F66082" w:rsidRDefault="00F66082"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B-</w:t>
      </w:r>
      <w:r w:rsidR="00314D87" w:rsidRPr="003B6BCE">
        <w:rPr>
          <w:rFonts w:ascii="Times New Roman" w:hAnsi="Times New Roman" w:cs="Times New Roman"/>
          <w:b/>
          <w:bCs/>
          <w:sz w:val="20"/>
          <w:szCs w:val="20"/>
        </w:rPr>
        <w:t>1</w:t>
      </w:r>
      <w:r w:rsidRPr="003B6BCE">
        <w:rPr>
          <w:rFonts w:ascii="Times New Roman" w:hAnsi="Times New Roman" w:cs="Times New Roman"/>
          <w:b/>
          <w:bCs/>
          <w:sz w:val="20"/>
          <w:szCs w:val="20"/>
        </w:rPr>
        <w:t xml:space="preserve"> APPARATUS </w:t>
      </w:r>
    </w:p>
    <w:p w14:paraId="201E3FBE" w14:textId="77777777" w:rsidR="00966CA2" w:rsidRPr="003B6BCE" w:rsidRDefault="00966CA2" w:rsidP="003B6BCE">
      <w:pPr>
        <w:spacing w:after="0" w:line="240" w:lineRule="auto"/>
        <w:jc w:val="both"/>
        <w:rPr>
          <w:rFonts w:ascii="Times New Roman" w:hAnsi="Times New Roman" w:cs="Times New Roman"/>
          <w:b/>
          <w:bCs/>
          <w:sz w:val="20"/>
          <w:szCs w:val="20"/>
        </w:rPr>
      </w:pPr>
    </w:p>
    <w:p w14:paraId="7E71FD75" w14:textId="0F5DD220" w:rsidR="002F2B8E" w:rsidDel="001F122B" w:rsidRDefault="00276DCD" w:rsidP="003B6BCE">
      <w:pPr>
        <w:spacing w:after="0" w:line="240" w:lineRule="auto"/>
        <w:jc w:val="both"/>
        <w:rPr>
          <w:del w:id="147" w:author="Inno" w:date="2024-11-11T12:19:00Z" w16du:dateUtc="2024-11-11T06:49:00Z"/>
          <w:rFonts w:ascii="Times New Roman" w:hAnsi="Times New Roman" w:cs="Times New Roman"/>
          <w:sz w:val="20"/>
          <w:szCs w:val="20"/>
        </w:rPr>
      </w:pPr>
      <w:r w:rsidRPr="003B6BCE">
        <w:rPr>
          <w:rFonts w:ascii="Times New Roman" w:hAnsi="Times New Roman" w:cs="Times New Roman"/>
          <w:b/>
          <w:bCs/>
          <w:sz w:val="20"/>
          <w:szCs w:val="20"/>
        </w:rPr>
        <w:t>B-</w:t>
      </w:r>
      <w:r w:rsidR="00EB2236" w:rsidRPr="003B6BCE">
        <w:rPr>
          <w:rFonts w:ascii="Times New Roman" w:hAnsi="Times New Roman" w:cs="Times New Roman"/>
          <w:b/>
          <w:bCs/>
          <w:sz w:val="20"/>
          <w:szCs w:val="20"/>
        </w:rPr>
        <w:t>1</w:t>
      </w:r>
      <w:r w:rsidRPr="003B6BCE">
        <w:rPr>
          <w:rFonts w:ascii="Times New Roman" w:hAnsi="Times New Roman" w:cs="Times New Roman"/>
          <w:b/>
          <w:bCs/>
          <w:sz w:val="20"/>
          <w:szCs w:val="20"/>
        </w:rPr>
        <w:t>.</w:t>
      </w:r>
      <w:r w:rsidR="00F66082" w:rsidRPr="003B6BCE">
        <w:rPr>
          <w:rFonts w:ascii="Times New Roman" w:hAnsi="Times New Roman" w:cs="Times New Roman"/>
          <w:b/>
          <w:bCs/>
          <w:sz w:val="20"/>
          <w:szCs w:val="20"/>
        </w:rPr>
        <w:t>1 Oven or Oil</w:t>
      </w:r>
      <w:r w:rsidR="002F2B8E" w:rsidRPr="003B6BCE">
        <w:rPr>
          <w:rFonts w:ascii="Times New Roman" w:hAnsi="Times New Roman" w:cs="Times New Roman"/>
          <w:b/>
          <w:bCs/>
          <w:sz w:val="20"/>
          <w:szCs w:val="20"/>
        </w:rPr>
        <w:t>-</w:t>
      </w:r>
      <w:r w:rsidR="00F66082" w:rsidRPr="003B6BCE">
        <w:rPr>
          <w:rFonts w:ascii="Times New Roman" w:hAnsi="Times New Roman" w:cs="Times New Roman"/>
          <w:b/>
          <w:bCs/>
          <w:sz w:val="20"/>
          <w:szCs w:val="20"/>
        </w:rPr>
        <w:t>Bath</w:t>
      </w:r>
      <w:r w:rsidR="002F2B8E" w:rsidRPr="003B6BCE">
        <w:rPr>
          <w:rFonts w:ascii="Times New Roman" w:hAnsi="Times New Roman" w:cs="Times New Roman"/>
          <w:b/>
          <w:bCs/>
          <w:sz w:val="20"/>
          <w:szCs w:val="20"/>
        </w:rPr>
        <w:t xml:space="preserve"> </w:t>
      </w:r>
      <w:del w:id="148" w:author="Inno" w:date="2024-11-11T12:19:00Z" w16du:dateUtc="2024-11-11T06:49:00Z">
        <w:r w:rsidR="00F66082" w:rsidRPr="003B6BCE" w:rsidDel="001F122B">
          <w:rPr>
            <w:rFonts w:ascii="Times New Roman" w:hAnsi="Times New Roman" w:cs="Times New Roman"/>
            <w:sz w:val="20"/>
            <w:szCs w:val="20"/>
          </w:rPr>
          <w:delText xml:space="preserve"> </w:delText>
        </w:r>
      </w:del>
      <w:ins w:id="149" w:author="Inno" w:date="2024-11-11T12:19:00Z" w16du:dateUtc="2024-11-11T06:49:00Z">
        <w:r w:rsidR="001F122B">
          <w:rPr>
            <w:rFonts w:ascii="Times New Roman" w:hAnsi="Times New Roman" w:cs="Times New Roman"/>
            <w:sz w:val="20"/>
            <w:szCs w:val="20"/>
          </w:rPr>
          <w:t xml:space="preserve">— </w:t>
        </w:r>
      </w:ins>
    </w:p>
    <w:p w14:paraId="68AE08C9" w14:textId="77777777" w:rsidR="00966CA2" w:rsidRPr="003B6BCE" w:rsidDel="001F122B" w:rsidRDefault="00966CA2" w:rsidP="003B6BCE">
      <w:pPr>
        <w:spacing w:after="0" w:line="240" w:lineRule="auto"/>
        <w:jc w:val="both"/>
        <w:rPr>
          <w:del w:id="150" w:author="Inno" w:date="2024-11-11T12:19:00Z" w16du:dateUtc="2024-11-11T06:49:00Z"/>
          <w:rFonts w:ascii="Times New Roman" w:hAnsi="Times New Roman" w:cs="Times New Roman"/>
          <w:sz w:val="20"/>
          <w:szCs w:val="20"/>
        </w:rPr>
      </w:pPr>
    </w:p>
    <w:p w14:paraId="761570CE" w14:textId="4779D770" w:rsidR="00F66082" w:rsidRDefault="002F2B8E" w:rsidP="001F122B">
      <w:pPr>
        <w:spacing w:after="0" w:line="240" w:lineRule="auto"/>
        <w:jc w:val="both"/>
        <w:rPr>
          <w:rFonts w:ascii="Times New Roman" w:hAnsi="Times New Roman" w:cs="Times New Roman"/>
          <w:sz w:val="20"/>
          <w:szCs w:val="20"/>
        </w:rPr>
      </w:pPr>
      <w:del w:id="151" w:author="Inno" w:date="2024-11-11T12:19:00Z" w16du:dateUtc="2024-11-11T06:49:00Z">
        <w:r w:rsidRPr="003B6BCE" w:rsidDel="001F122B">
          <w:rPr>
            <w:rFonts w:ascii="Times New Roman" w:hAnsi="Times New Roman" w:cs="Times New Roman"/>
            <w:sz w:val="20"/>
            <w:szCs w:val="20"/>
          </w:rPr>
          <w:delText>M</w:delText>
        </w:r>
      </w:del>
      <w:ins w:id="152" w:author="Inno" w:date="2024-11-11T12:19:00Z" w16du:dateUtc="2024-11-11T06:49:00Z">
        <w:r w:rsidR="001F122B">
          <w:rPr>
            <w:rFonts w:ascii="Times New Roman" w:hAnsi="Times New Roman" w:cs="Times New Roman"/>
            <w:sz w:val="20"/>
            <w:szCs w:val="20"/>
          </w:rPr>
          <w:t>m</w:t>
        </w:r>
      </w:ins>
      <w:r w:rsidR="00F66082" w:rsidRPr="003B6BCE">
        <w:rPr>
          <w:rFonts w:ascii="Times New Roman" w:hAnsi="Times New Roman" w:cs="Times New Roman"/>
          <w:sz w:val="20"/>
          <w:szCs w:val="20"/>
        </w:rPr>
        <w:t>aintained at about 75</w:t>
      </w:r>
      <w:ins w:id="153" w:author="Inno" w:date="2024-11-11T12:18:00Z" w16du:dateUtc="2024-11-11T06:48:00Z">
        <w:r w:rsidR="00B6046F">
          <w:rPr>
            <w:rFonts w:ascii="Times New Roman" w:hAnsi="Times New Roman" w:cs="Times New Roman"/>
            <w:sz w:val="20"/>
            <w:szCs w:val="20"/>
          </w:rPr>
          <w:t xml:space="preserve"> </w:t>
        </w:r>
      </w:ins>
      <w:r w:rsidR="00F66082" w:rsidRPr="003B6BCE">
        <w:rPr>
          <w:rFonts w:ascii="Times New Roman" w:hAnsi="Times New Roman" w:cs="Times New Roman"/>
          <w:sz w:val="20"/>
          <w:szCs w:val="20"/>
        </w:rPr>
        <w:t>°C.</w:t>
      </w:r>
    </w:p>
    <w:p w14:paraId="584F5DF6" w14:textId="77777777" w:rsidR="00966CA2" w:rsidRPr="003B6BCE" w:rsidRDefault="00966CA2" w:rsidP="003B6BCE">
      <w:pPr>
        <w:spacing w:after="0" w:line="240" w:lineRule="auto"/>
        <w:jc w:val="both"/>
        <w:rPr>
          <w:rFonts w:ascii="Times New Roman" w:hAnsi="Times New Roman" w:cs="Times New Roman"/>
          <w:b/>
          <w:bCs/>
          <w:sz w:val="20"/>
          <w:szCs w:val="20"/>
        </w:rPr>
      </w:pPr>
    </w:p>
    <w:p w14:paraId="2F95800E" w14:textId="6EFA44F1" w:rsidR="00F66082" w:rsidDel="001F122B" w:rsidRDefault="00F66082" w:rsidP="003B6BCE">
      <w:pPr>
        <w:spacing w:after="0" w:line="240" w:lineRule="auto"/>
        <w:jc w:val="both"/>
        <w:rPr>
          <w:del w:id="154" w:author="Inno" w:date="2024-11-11T12:19:00Z" w16du:dateUtc="2024-11-11T06:49:00Z"/>
          <w:rFonts w:ascii="Times New Roman" w:hAnsi="Times New Roman" w:cs="Times New Roman"/>
          <w:b/>
          <w:bCs/>
          <w:sz w:val="20"/>
          <w:szCs w:val="20"/>
        </w:rPr>
      </w:pPr>
      <w:r w:rsidRPr="003B6BCE">
        <w:rPr>
          <w:rFonts w:ascii="Times New Roman" w:hAnsi="Times New Roman" w:cs="Times New Roman"/>
          <w:b/>
          <w:bCs/>
          <w:sz w:val="20"/>
          <w:szCs w:val="20"/>
        </w:rPr>
        <w:t>B-</w:t>
      </w:r>
      <w:r w:rsidR="001E1551" w:rsidRPr="003B6BCE">
        <w:rPr>
          <w:rFonts w:ascii="Times New Roman" w:hAnsi="Times New Roman" w:cs="Times New Roman"/>
          <w:b/>
          <w:bCs/>
          <w:sz w:val="20"/>
          <w:szCs w:val="20"/>
        </w:rPr>
        <w:t>1</w:t>
      </w:r>
      <w:r w:rsidRPr="003B6BCE">
        <w:rPr>
          <w:rFonts w:ascii="Times New Roman" w:hAnsi="Times New Roman" w:cs="Times New Roman"/>
          <w:b/>
          <w:bCs/>
          <w:sz w:val="20"/>
          <w:szCs w:val="20"/>
        </w:rPr>
        <w:t>.2 Sample Tube</w:t>
      </w:r>
      <w:ins w:id="155" w:author="Inno" w:date="2024-11-11T12:19:00Z" w16du:dateUtc="2024-11-11T06:49:00Z">
        <w:r w:rsidR="001F122B">
          <w:rPr>
            <w:rFonts w:ascii="Times New Roman" w:hAnsi="Times New Roman" w:cs="Times New Roman"/>
            <w:sz w:val="20"/>
            <w:szCs w:val="20"/>
          </w:rPr>
          <w:t xml:space="preserve"> — </w:t>
        </w:r>
      </w:ins>
    </w:p>
    <w:p w14:paraId="641A3B7E" w14:textId="77777777" w:rsidR="00966CA2" w:rsidRPr="003B6BCE" w:rsidDel="001F122B" w:rsidRDefault="00966CA2" w:rsidP="003B6BCE">
      <w:pPr>
        <w:spacing w:after="0" w:line="240" w:lineRule="auto"/>
        <w:jc w:val="both"/>
        <w:rPr>
          <w:del w:id="156" w:author="Inno" w:date="2024-11-11T12:19:00Z" w16du:dateUtc="2024-11-11T06:49:00Z"/>
          <w:rFonts w:ascii="Times New Roman" w:hAnsi="Times New Roman" w:cs="Times New Roman"/>
          <w:b/>
          <w:bCs/>
          <w:sz w:val="20"/>
          <w:szCs w:val="20"/>
        </w:rPr>
      </w:pPr>
    </w:p>
    <w:p w14:paraId="155E5E3F" w14:textId="1B6BB47F" w:rsidR="00F66082" w:rsidRDefault="00192D0E"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25 mm ×</w:t>
      </w:r>
      <w:r w:rsidR="00F66082" w:rsidRPr="003B6BCE">
        <w:rPr>
          <w:rFonts w:ascii="Times New Roman" w:hAnsi="Times New Roman" w:cs="Times New Roman"/>
          <w:sz w:val="20"/>
          <w:szCs w:val="20"/>
        </w:rPr>
        <w:t xml:space="preserve"> 150 mm test-tube closed with a cork stopper having two holes </w:t>
      </w:r>
      <w:del w:id="157" w:author="Inno" w:date="2024-11-11T12:20:00Z" w16du:dateUtc="2024-11-11T06:50:00Z">
        <w:r w:rsidR="005B495D" w:rsidRPr="003B6BCE" w:rsidDel="001F122B">
          <w:rPr>
            <w:rFonts w:ascii="Times New Roman" w:hAnsi="Times New Roman" w:cs="Times New Roman"/>
            <w:sz w:val="20"/>
            <w:szCs w:val="20"/>
          </w:rPr>
          <w:delText>–</w:delText>
        </w:r>
        <w:r w:rsidR="00F66082" w:rsidRPr="003B6BCE" w:rsidDel="001F122B">
          <w:rPr>
            <w:rFonts w:ascii="Times New Roman" w:hAnsi="Times New Roman" w:cs="Times New Roman"/>
            <w:sz w:val="20"/>
            <w:szCs w:val="20"/>
          </w:rPr>
          <w:delText xml:space="preserve"> </w:delText>
        </w:r>
      </w:del>
      <w:ins w:id="158" w:author="Inno" w:date="2024-11-11T12:20:00Z" w16du:dateUtc="2024-11-11T06:50:00Z">
        <w:r w:rsidR="001F122B">
          <w:rPr>
            <w:rFonts w:ascii="Times New Roman" w:hAnsi="Times New Roman" w:cs="Times New Roman"/>
            <w:sz w:val="20"/>
            <w:szCs w:val="20"/>
          </w:rPr>
          <w:t>-</w:t>
        </w:r>
        <w:r w:rsidR="001F122B" w:rsidRPr="003B6BCE">
          <w:rPr>
            <w:rFonts w:ascii="Times New Roman" w:hAnsi="Times New Roman" w:cs="Times New Roman"/>
            <w:sz w:val="20"/>
            <w:szCs w:val="20"/>
          </w:rPr>
          <w:t xml:space="preserve"> </w:t>
        </w:r>
      </w:ins>
      <w:r w:rsidR="00F66082" w:rsidRPr="003B6BCE">
        <w:rPr>
          <w:rFonts w:ascii="Times New Roman" w:hAnsi="Times New Roman" w:cs="Times New Roman"/>
          <w:sz w:val="20"/>
          <w:szCs w:val="20"/>
        </w:rPr>
        <w:t>one at the centre to take thermometer and one at the side to take an agitator.</w:t>
      </w:r>
    </w:p>
    <w:p w14:paraId="736D6D3B" w14:textId="77777777" w:rsidR="00966CA2" w:rsidRPr="003B6BCE" w:rsidRDefault="00966CA2" w:rsidP="003B6BCE">
      <w:pPr>
        <w:spacing w:after="0" w:line="240" w:lineRule="auto"/>
        <w:jc w:val="both"/>
        <w:rPr>
          <w:rFonts w:ascii="Times New Roman" w:hAnsi="Times New Roman" w:cs="Times New Roman"/>
          <w:sz w:val="20"/>
          <w:szCs w:val="20"/>
        </w:rPr>
      </w:pPr>
    </w:p>
    <w:p w14:paraId="60526376" w14:textId="0A19BAD0" w:rsidR="00F66082" w:rsidDel="001F122B" w:rsidRDefault="00F66082" w:rsidP="003B6BCE">
      <w:pPr>
        <w:spacing w:after="0" w:line="240" w:lineRule="auto"/>
        <w:jc w:val="both"/>
        <w:rPr>
          <w:del w:id="159" w:author="Inno" w:date="2024-11-11T12:20:00Z" w16du:dateUtc="2024-11-11T06:50:00Z"/>
          <w:rFonts w:ascii="Times New Roman" w:hAnsi="Times New Roman" w:cs="Times New Roman"/>
          <w:b/>
          <w:bCs/>
          <w:sz w:val="20"/>
          <w:szCs w:val="20"/>
        </w:rPr>
      </w:pPr>
      <w:r w:rsidRPr="003B6BCE">
        <w:rPr>
          <w:rFonts w:ascii="Times New Roman" w:hAnsi="Times New Roman" w:cs="Times New Roman"/>
          <w:b/>
          <w:bCs/>
          <w:sz w:val="20"/>
          <w:szCs w:val="20"/>
        </w:rPr>
        <w:t>B-</w:t>
      </w:r>
      <w:r w:rsidR="001E1551" w:rsidRPr="003B6BCE">
        <w:rPr>
          <w:rFonts w:ascii="Times New Roman" w:hAnsi="Times New Roman" w:cs="Times New Roman"/>
          <w:b/>
          <w:bCs/>
          <w:sz w:val="20"/>
          <w:szCs w:val="20"/>
        </w:rPr>
        <w:t>1</w:t>
      </w:r>
      <w:r w:rsidRPr="003B6BCE">
        <w:rPr>
          <w:rFonts w:ascii="Times New Roman" w:hAnsi="Times New Roman" w:cs="Times New Roman"/>
          <w:b/>
          <w:bCs/>
          <w:sz w:val="20"/>
          <w:szCs w:val="20"/>
        </w:rPr>
        <w:t>.3 Agitator</w:t>
      </w:r>
      <w:ins w:id="160" w:author="Inno" w:date="2024-11-11T12:20:00Z" w16du:dateUtc="2024-11-11T06:50:00Z">
        <w:r w:rsidR="001F122B">
          <w:rPr>
            <w:rFonts w:ascii="Times New Roman" w:hAnsi="Times New Roman" w:cs="Times New Roman"/>
            <w:sz w:val="20"/>
            <w:szCs w:val="20"/>
          </w:rPr>
          <w:t xml:space="preserve"> —</w:t>
        </w:r>
      </w:ins>
      <w:ins w:id="161" w:author="Inno" w:date="2024-11-11T13:47:00Z" w16du:dateUtc="2024-11-11T08:17:00Z">
        <w:r w:rsidR="006D4F47">
          <w:rPr>
            <w:rFonts w:ascii="Times New Roman" w:hAnsi="Times New Roman" w:cs="Times New Roman"/>
            <w:sz w:val="20"/>
            <w:szCs w:val="20"/>
          </w:rPr>
          <w:t xml:space="preserve"> </w:t>
        </w:r>
      </w:ins>
    </w:p>
    <w:p w14:paraId="66A186A8" w14:textId="77777777" w:rsidR="00966CA2" w:rsidRPr="003B6BCE" w:rsidDel="001F122B" w:rsidRDefault="00966CA2" w:rsidP="003B6BCE">
      <w:pPr>
        <w:spacing w:after="0" w:line="240" w:lineRule="auto"/>
        <w:jc w:val="both"/>
        <w:rPr>
          <w:del w:id="162" w:author="Inno" w:date="2024-11-11T12:20:00Z" w16du:dateUtc="2024-11-11T06:50:00Z"/>
          <w:rFonts w:ascii="Times New Roman" w:hAnsi="Times New Roman" w:cs="Times New Roman"/>
          <w:b/>
          <w:bCs/>
          <w:sz w:val="20"/>
          <w:szCs w:val="20"/>
        </w:rPr>
      </w:pPr>
    </w:p>
    <w:p w14:paraId="53BE9822" w14:textId="4452879B" w:rsidR="00F66082" w:rsidRDefault="00F66082" w:rsidP="001F122B">
      <w:pPr>
        <w:spacing w:after="0" w:line="240" w:lineRule="auto"/>
        <w:jc w:val="both"/>
        <w:rPr>
          <w:rFonts w:ascii="Times New Roman" w:hAnsi="Times New Roman" w:cs="Times New Roman"/>
          <w:sz w:val="20"/>
          <w:szCs w:val="20"/>
        </w:rPr>
      </w:pPr>
      <w:del w:id="163" w:author="Inno" w:date="2024-11-11T12:20:00Z" w16du:dateUtc="2024-11-11T06:50:00Z">
        <w:r w:rsidRPr="003B6BCE" w:rsidDel="001F122B">
          <w:rPr>
            <w:rFonts w:ascii="Times New Roman" w:hAnsi="Times New Roman" w:cs="Times New Roman"/>
            <w:sz w:val="20"/>
            <w:szCs w:val="20"/>
          </w:rPr>
          <w:delText>W</w:delText>
        </w:r>
      </w:del>
      <w:ins w:id="164" w:author="Inno" w:date="2024-11-11T12:20:00Z" w16du:dateUtc="2024-11-11T06:50:00Z">
        <w:r w:rsidR="001F122B">
          <w:rPr>
            <w:rFonts w:ascii="Times New Roman" w:hAnsi="Times New Roman" w:cs="Times New Roman"/>
            <w:sz w:val="20"/>
            <w:szCs w:val="20"/>
          </w:rPr>
          <w:t>w</w:t>
        </w:r>
      </w:ins>
      <w:r w:rsidRPr="003B6BCE">
        <w:rPr>
          <w:rFonts w:ascii="Times New Roman" w:hAnsi="Times New Roman" w:cs="Times New Roman"/>
          <w:sz w:val="20"/>
          <w:szCs w:val="20"/>
        </w:rPr>
        <w:t>ith a paddle formed by bending a piece of stainless</w:t>
      </w:r>
      <w:ins w:id="165" w:author="Inno" w:date="2024-11-29T11:02:00Z" w16du:dateUtc="2024-11-29T05:32:00Z">
        <w:r w:rsidR="000C5817">
          <w:rPr>
            <w:rFonts w:ascii="Times New Roman" w:hAnsi="Times New Roman" w:cs="Times New Roman"/>
            <w:sz w:val="20"/>
            <w:szCs w:val="20"/>
          </w:rPr>
          <w:t xml:space="preserve"> </w:t>
        </w:r>
      </w:ins>
      <w:del w:id="166" w:author="Inno" w:date="2024-11-29T11:02:00Z" w16du:dateUtc="2024-11-29T05:32:00Z">
        <w:r w:rsidRPr="003B6BCE" w:rsidDel="000C5817">
          <w:rPr>
            <w:rFonts w:ascii="Times New Roman" w:hAnsi="Times New Roman" w:cs="Times New Roman"/>
            <w:sz w:val="20"/>
            <w:szCs w:val="20"/>
          </w:rPr>
          <w:delText xml:space="preserve"> </w:delText>
        </w:r>
      </w:del>
      <w:r w:rsidRPr="003B6BCE">
        <w:rPr>
          <w:rFonts w:ascii="Times New Roman" w:hAnsi="Times New Roman" w:cs="Times New Roman"/>
          <w:sz w:val="20"/>
          <w:szCs w:val="20"/>
        </w:rPr>
        <w:t>steel wire to form a loop surrounding the thermometer.</w:t>
      </w:r>
    </w:p>
    <w:p w14:paraId="62916309" w14:textId="77777777" w:rsidR="00966CA2" w:rsidRPr="003B6BCE" w:rsidRDefault="00966CA2" w:rsidP="003B6BCE">
      <w:pPr>
        <w:spacing w:after="0" w:line="240" w:lineRule="auto"/>
        <w:jc w:val="both"/>
        <w:rPr>
          <w:rFonts w:ascii="Times New Roman" w:hAnsi="Times New Roman" w:cs="Times New Roman"/>
          <w:sz w:val="20"/>
          <w:szCs w:val="20"/>
        </w:rPr>
      </w:pPr>
    </w:p>
    <w:p w14:paraId="51DF2A44" w14:textId="77777777" w:rsidR="00F66082" w:rsidRDefault="00F66082"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B-</w:t>
      </w:r>
      <w:r w:rsidR="001E1551" w:rsidRPr="003B6BCE">
        <w:rPr>
          <w:rFonts w:ascii="Times New Roman" w:hAnsi="Times New Roman" w:cs="Times New Roman"/>
          <w:b/>
          <w:bCs/>
          <w:sz w:val="20"/>
          <w:szCs w:val="20"/>
        </w:rPr>
        <w:t>1</w:t>
      </w:r>
      <w:r w:rsidRPr="003B6BCE">
        <w:rPr>
          <w:rFonts w:ascii="Times New Roman" w:hAnsi="Times New Roman" w:cs="Times New Roman"/>
          <w:b/>
          <w:bCs/>
          <w:sz w:val="20"/>
          <w:szCs w:val="20"/>
        </w:rPr>
        <w:t>.4 Thermometer</w:t>
      </w:r>
    </w:p>
    <w:p w14:paraId="034B43CE" w14:textId="77777777" w:rsidR="00966CA2" w:rsidRPr="003B6BCE" w:rsidRDefault="00966CA2" w:rsidP="003B6BCE">
      <w:pPr>
        <w:spacing w:after="0" w:line="240" w:lineRule="auto"/>
        <w:jc w:val="both"/>
        <w:rPr>
          <w:rFonts w:ascii="Times New Roman" w:hAnsi="Times New Roman" w:cs="Times New Roman"/>
          <w:b/>
          <w:bCs/>
          <w:sz w:val="20"/>
          <w:szCs w:val="20"/>
        </w:rPr>
      </w:pPr>
    </w:p>
    <w:p w14:paraId="79654B57" w14:textId="77777777" w:rsidR="00F66082" w:rsidRDefault="00F66082"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B-1.5 Air Bath Tube</w:t>
      </w:r>
    </w:p>
    <w:p w14:paraId="312BC328" w14:textId="77777777" w:rsidR="00966CA2" w:rsidRPr="003B6BCE" w:rsidRDefault="00966CA2" w:rsidP="003B6BCE">
      <w:pPr>
        <w:spacing w:after="0" w:line="240" w:lineRule="auto"/>
        <w:jc w:val="both"/>
        <w:rPr>
          <w:rFonts w:ascii="Times New Roman" w:hAnsi="Times New Roman" w:cs="Times New Roman"/>
          <w:b/>
          <w:bCs/>
          <w:sz w:val="20"/>
          <w:szCs w:val="20"/>
        </w:rPr>
      </w:pPr>
    </w:p>
    <w:p w14:paraId="3C6D3C0A" w14:textId="3C8A5A97" w:rsidR="00966CA2" w:rsidDel="001F122B" w:rsidRDefault="00966CA2" w:rsidP="003B6BCE">
      <w:pPr>
        <w:spacing w:after="0" w:line="240" w:lineRule="auto"/>
        <w:jc w:val="both"/>
        <w:rPr>
          <w:del w:id="167" w:author="Inno" w:date="2024-11-11T12:20:00Z" w16du:dateUtc="2024-11-11T06:50:00Z"/>
          <w:rFonts w:ascii="Times New Roman" w:hAnsi="Times New Roman" w:cs="Times New Roman"/>
          <w:b/>
          <w:bCs/>
          <w:sz w:val="20"/>
          <w:szCs w:val="20"/>
        </w:rPr>
      </w:pPr>
    </w:p>
    <w:p w14:paraId="3E08443D" w14:textId="6C8E9EFB" w:rsidR="002F2B8E" w:rsidDel="004C4E1A" w:rsidRDefault="00F66082" w:rsidP="003B6BCE">
      <w:pPr>
        <w:spacing w:after="0" w:line="240" w:lineRule="auto"/>
        <w:jc w:val="both"/>
        <w:rPr>
          <w:del w:id="168" w:author="Inno" w:date="2024-11-11T12:20:00Z" w16du:dateUtc="2024-11-11T06:50:00Z"/>
          <w:rFonts w:ascii="Times New Roman" w:hAnsi="Times New Roman" w:cs="Times New Roman"/>
          <w:sz w:val="20"/>
          <w:szCs w:val="20"/>
        </w:rPr>
      </w:pPr>
      <w:r w:rsidRPr="003B6BCE">
        <w:rPr>
          <w:rFonts w:ascii="Times New Roman" w:hAnsi="Times New Roman" w:cs="Times New Roman"/>
          <w:b/>
          <w:bCs/>
          <w:sz w:val="20"/>
          <w:szCs w:val="20"/>
        </w:rPr>
        <w:t>B-l.6 Water-Bath</w:t>
      </w:r>
      <w:r w:rsidR="002F2B8E" w:rsidRPr="003B6BCE">
        <w:rPr>
          <w:rFonts w:ascii="Times New Roman" w:hAnsi="Times New Roman" w:cs="Times New Roman"/>
          <w:sz w:val="20"/>
          <w:szCs w:val="20"/>
        </w:rPr>
        <w:t xml:space="preserve"> </w:t>
      </w:r>
      <w:ins w:id="169" w:author="Inno" w:date="2024-11-11T12:20:00Z" w16du:dateUtc="2024-11-11T06:50:00Z">
        <w:r w:rsidR="004C4E1A">
          <w:rPr>
            <w:rFonts w:ascii="Times New Roman" w:hAnsi="Times New Roman" w:cs="Times New Roman"/>
            <w:sz w:val="20"/>
            <w:szCs w:val="20"/>
          </w:rPr>
          <w:t xml:space="preserve">— </w:t>
        </w:r>
      </w:ins>
    </w:p>
    <w:p w14:paraId="65D005C6" w14:textId="77777777" w:rsidR="00966CA2" w:rsidRPr="003B6BCE" w:rsidDel="004C4E1A" w:rsidRDefault="00966CA2" w:rsidP="003B6BCE">
      <w:pPr>
        <w:spacing w:after="0" w:line="240" w:lineRule="auto"/>
        <w:jc w:val="both"/>
        <w:rPr>
          <w:del w:id="170" w:author="Inno" w:date="2024-11-11T12:20:00Z" w16du:dateUtc="2024-11-11T06:50:00Z"/>
          <w:rFonts w:ascii="Times New Roman" w:hAnsi="Times New Roman" w:cs="Times New Roman"/>
          <w:sz w:val="20"/>
          <w:szCs w:val="20"/>
        </w:rPr>
      </w:pPr>
    </w:p>
    <w:p w14:paraId="5E2EA6E9" w14:textId="1B799128" w:rsidR="00F66082" w:rsidRDefault="002F2B8E" w:rsidP="004C4E1A">
      <w:pPr>
        <w:spacing w:after="0" w:line="240" w:lineRule="auto"/>
        <w:jc w:val="both"/>
        <w:rPr>
          <w:rFonts w:ascii="Times New Roman" w:hAnsi="Times New Roman" w:cs="Times New Roman"/>
          <w:sz w:val="20"/>
          <w:szCs w:val="20"/>
        </w:rPr>
      </w:pPr>
      <w:del w:id="171" w:author="Inno" w:date="2024-11-11T12:20:00Z" w16du:dateUtc="2024-11-11T06:50:00Z">
        <w:r w:rsidRPr="003B6BCE" w:rsidDel="004C4E1A">
          <w:rPr>
            <w:rFonts w:ascii="Times New Roman" w:hAnsi="Times New Roman" w:cs="Times New Roman"/>
            <w:sz w:val="20"/>
            <w:szCs w:val="20"/>
          </w:rPr>
          <w:delText>M</w:delText>
        </w:r>
      </w:del>
      <w:ins w:id="172" w:author="Inno" w:date="2024-11-11T12:20:00Z" w16du:dateUtc="2024-11-11T06:50:00Z">
        <w:r w:rsidR="004C4E1A">
          <w:rPr>
            <w:rFonts w:ascii="Times New Roman" w:hAnsi="Times New Roman" w:cs="Times New Roman"/>
            <w:sz w:val="20"/>
            <w:szCs w:val="20"/>
          </w:rPr>
          <w:t>m</w:t>
        </w:r>
      </w:ins>
      <w:r w:rsidR="00F66082" w:rsidRPr="003B6BCE">
        <w:rPr>
          <w:rFonts w:ascii="Times New Roman" w:hAnsi="Times New Roman" w:cs="Times New Roman"/>
          <w:sz w:val="20"/>
          <w:szCs w:val="20"/>
        </w:rPr>
        <w:t>aintained between 55</w:t>
      </w:r>
      <w:ins w:id="173" w:author="Inno" w:date="2024-11-11T12:20:00Z" w16du:dateUtc="2024-11-11T06:50:00Z">
        <w:r w:rsidR="00054E70">
          <w:rPr>
            <w:rFonts w:ascii="Times New Roman" w:hAnsi="Times New Roman" w:cs="Times New Roman"/>
            <w:sz w:val="20"/>
            <w:szCs w:val="20"/>
          </w:rPr>
          <w:t xml:space="preserve"> </w:t>
        </w:r>
      </w:ins>
      <w:r w:rsidR="00F66082" w:rsidRPr="003B6BCE">
        <w:rPr>
          <w:rFonts w:ascii="Times New Roman" w:hAnsi="Times New Roman" w:cs="Times New Roman"/>
          <w:sz w:val="20"/>
          <w:szCs w:val="20"/>
        </w:rPr>
        <w:t>°C and 60</w:t>
      </w:r>
      <w:ins w:id="174" w:author="Inno" w:date="2024-11-11T12:20:00Z" w16du:dateUtc="2024-11-11T06:50:00Z">
        <w:r w:rsidR="00054E70">
          <w:rPr>
            <w:rFonts w:ascii="Times New Roman" w:hAnsi="Times New Roman" w:cs="Times New Roman"/>
            <w:sz w:val="20"/>
            <w:szCs w:val="20"/>
          </w:rPr>
          <w:t xml:space="preserve"> </w:t>
        </w:r>
      </w:ins>
      <w:r w:rsidR="00F66082" w:rsidRPr="003B6BCE">
        <w:rPr>
          <w:rFonts w:ascii="Times New Roman" w:hAnsi="Times New Roman" w:cs="Times New Roman"/>
          <w:sz w:val="20"/>
          <w:szCs w:val="20"/>
        </w:rPr>
        <w:t>°C.</w:t>
      </w:r>
    </w:p>
    <w:p w14:paraId="66FA7CDB" w14:textId="77777777" w:rsidR="00966CA2" w:rsidRPr="003B6BCE" w:rsidRDefault="00966CA2" w:rsidP="003B6BCE">
      <w:pPr>
        <w:spacing w:after="0" w:line="240" w:lineRule="auto"/>
        <w:jc w:val="both"/>
        <w:rPr>
          <w:rFonts w:ascii="Times New Roman" w:hAnsi="Times New Roman" w:cs="Times New Roman"/>
          <w:sz w:val="20"/>
          <w:szCs w:val="20"/>
        </w:rPr>
      </w:pPr>
    </w:p>
    <w:p w14:paraId="3EC60ED0" w14:textId="77777777" w:rsidR="00F66082" w:rsidRDefault="00F66082"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 xml:space="preserve">B-2 </w:t>
      </w:r>
      <w:r w:rsidR="00345C90" w:rsidRPr="003B6BCE">
        <w:rPr>
          <w:rFonts w:ascii="Times New Roman" w:hAnsi="Times New Roman" w:cs="Times New Roman"/>
          <w:b/>
          <w:bCs/>
          <w:sz w:val="20"/>
          <w:szCs w:val="20"/>
        </w:rPr>
        <w:t>PROCEDURE</w:t>
      </w:r>
    </w:p>
    <w:p w14:paraId="1026837E" w14:textId="77777777" w:rsidR="00966CA2" w:rsidRPr="003B6BCE" w:rsidRDefault="00966CA2" w:rsidP="003B6BCE">
      <w:pPr>
        <w:spacing w:after="0" w:line="240" w:lineRule="auto"/>
        <w:jc w:val="both"/>
        <w:rPr>
          <w:rFonts w:ascii="Times New Roman" w:hAnsi="Times New Roman" w:cs="Times New Roman"/>
          <w:b/>
          <w:bCs/>
          <w:sz w:val="20"/>
          <w:szCs w:val="20"/>
        </w:rPr>
      </w:pPr>
    </w:p>
    <w:p w14:paraId="4F33170E" w14:textId="37FAF248" w:rsidR="00F66082" w:rsidRPr="003B6BCE" w:rsidRDefault="00F66082" w:rsidP="003B6BCE">
      <w:pPr>
        <w:spacing w:after="0" w:line="240" w:lineRule="auto"/>
        <w:jc w:val="both"/>
        <w:rPr>
          <w:rFonts w:ascii="Times New Roman" w:hAnsi="Times New Roman" w:cs="Times New Roman"/>
          <w:sz w:val="20"/>
          <w:szCs w:val="20"/>
        </w:rPr>
      </w:pPr>
      <w:r w:rsidRPr="003B6BCE">
        <w:rPr>
          <w:rFonts w:ascii="Times New Roman" w:hAnsi="Times New Roman" w:cs="Times New Roman"/>
          <w:sz w:val="20"/>
          <w:szCs w:val="20"/>
        </w:rPr>
        <w:t>Melt a representative sample by means of an oven or</w:t>
      </w:r>
      <w:r w:rsidR="00276DCD" w:rsidRPr="003B6BCE">
        <w:rPr>
          <w:rFonts w:ascii="Times New Roman" w:hAnsi="Times New Roman" w:cs="Times New Roman"/>
          <w:sz w:val="20"/>
          <w:szCs w:val="20"/>
        </w:rPr>
        <w:t xml:space="preserve"> o</w:t>
      </w:r>
      <w:r w:rsidRPr="003B6BCE">
        <w:rPr>
          <w:rFonts w:ascii="Times New Roman" w:hAnsi="Times New Roman" w:cs="Times New Roman"/>
          <w:sz w:val="20"/>
          <w:szCs w:val="20"/>
        </w:rPr>
        <w:t>il</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bath at about 75</w:t>
      </w:r>
      <w:ins w:id="175" w:author="Inno" w:date="2024-11-11T12:21:00Z" w16du:dateUtc="2024-11-11T06:51:00Z">
        <w:r w:rsidR="00560FC8">
          <w:rPr>
            <w:rFonts w:ascii="Times New Roman" w:hAnsi="Times New Roman" w:cs="Times New Roman"/>
            <w:sz w:val="20"/>
            <w:szCs w:val="20"/>
          </w:rPr>
          <w:t xml:space="preserve"> </w:t>
        </w:r>
      </w:ins>
      <w:r w:rsidRPr="003B6BCE">
        <w:rPr>
          <w:rFonts w:ascii="Times New Roman" w:hAnsi="Times New Roman" w:cs="Times New Roman"/>
          <w:sz w:val="20"/>
          <w:szCs w:val="20"/>
        </w:rPr>
        <w:t>°C. Take a sample tube fill it to a</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depth of about 90 mm. Insert the stopper carrying the</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thermometer and stirrer, adjusting the thermometer so</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that the thermometer immersion mark is at the surface.</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The tip of the bulb should be about 1 cm from the bottom</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of the tube. Place the sample tube in an air-bath tub,</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and then place the air-bath tube in water-bath maintained</w:t>
      </w:r>
      <w:r w:rsidR="00276DCD" w:rsidRPr="003B6BCE">
        <w:rPr>
          <w:rFonts w:ascii="Times New Roman" w:hAnsi="Times New Roman" w:cs="Times New Roman"/>
          <w:sz w:val="20"/>
          <w:szCs w:val="20"/>
        </w:rPr>
        <w:t xml:space="preserve"> between 55</w:t>
      </w:r>
      <w:ins w:id="176" w:author="Inno" w:date="2024-11-11T12:21:00Z" w16du:dateUtc="2024-11-11T06:51:00Z">
        <w:r w:rsidR="00560FC8">
          <w:rPr>
            <w:rFonts w:ascii="Times New Roman" w:hAnsi="Times New Roman" w:cs="Times New Roman"/>
            <w:sz w:val="20"/>
            <w:szCs w:val="20"/>
          </w:rPr>
          <w:t xml:space="preserve"> </w:t>
        </w:r>
      </w:ins>
      <w:r w:rsidR="00276DCD" w:rsidRPr="003B6BCE">
        <w:rPr>
          <w:rFonts w:ascii="Times New Roman" w:hAnsi="Times New Roman" w:cs="Times New Roman"/>
          <w:sz w:val="20"/>
          <w:szCs w:val="20"/>
        </w:rPr>
        <w:t>°C</w:t>
      </w:r>
      <w:r w:rsidRPr="003B6BCE">
        <w:rPr>
          <w:rFonts w:ascii="Times New Roman" w:hAnsi="Times New Roman" w:cs="Times New Roman"/>
          <w:sz w:val="20"/>
          <w:szCs w:val="20"/>
        </w:rPr>
        <w:t xml:space="preserve"> and 60</w:t>
      </w:r>
      <w:ins w:id="177" w:author="Inno" w:date="2024-11-11T12:21:00Z" w16du:dateUtc="2024-11-11T06:51:00Z">
        <w:r w:rsidR="00560FC8">
          <w:rPr>
            <w:rFonts w:ascii="Times New Roman" w:hAnsi="Times New Roman" w:cs="Times New Roman"/>
            <w:sz w:val="20"/>
            <w:szCs w:val="20"/>
          </w:rPr>
          <w:t xml:space="preserve"> </w:t>
        </w:r>
      </w:ins>
      <w:r w:rsidRPr="003B6BCE">
        <w:rPr>
          <w:rFonts w:ascii="Times New Roman" w:hAnsi="Times New Roman" w:cs="Times New Roman"/>
          <w:sz w:val="20"/>
          <w:szCs w:val="20"/>
        </w:rPr>
        <w:t>°C. Gently stir the molten sample</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at the rate of about 20 strokes per minute. Record</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temperature readin</w:t>
      </w:r>
      <w:r w:rsidR="00276DCD" w:rsidRPr="003B6BCE">
        <w:rPr>
          <w:rFonts w:ascii="Times New Roman" w:hAnsi="Times New Roman" w:cs="Times New Roman"/>
          <w:sz w:val="20"/>
          <w:szCs w:val="20"/>
        </w:rPr>
        <w:t>gs at 30 s</w:t>
      </w:r>
      <w:del w:id="178" w:author="Inno" w:date="2024-11-11T12:21:00Z" w16du:dateUtc="2024-11-11T06:51:00Z">
        <w:r w:rsidR="00276DCD" w:rsidRPr="003B6BCE" w:rsidDel="00560FC8">
          <w:rPr>
            <w:rFonts w:ascii="Times New Roman" w:hAnsi="Times New Roman" w:cs="Times New Roman"/>
            <w:sz w:val="20"/>
            <w:szCs w:val="20"/>
          </w:rPr>
          <w:delText>econd</w:delText>
        </w:r>
      </w:del>
      <w:r w:rsidR="00276DCD" w:rsidRPr="003B6BCE">
        <w:rPr>
          <w:rFonts w:ascii="Times New Roman" w:hAnsi="Times New Roman" w:cs="Times New Roman"/>
          <w:sz w:val="20"/>
          <w:szCs w:val="20"/>
        </w:rPr>
        <w:t xml:space="preserve"> intervals to 0.</w:t>
      </w:r>
      <w:r w:rsidRPr="003B6BCE">
        <w:rPr>
          <w:rFonts w:ascii="Times New Roman" w:hAnsi="Times New Roman" w:cs="Times New Roman"/>
          <w:sz w:val="20"/>
          <w:szCs w:val="20"/>
        </w:rPr>
        <w:t>1°C.</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The temperature of the sample will fall gradually at first,</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rise slightly and become nearly constant for 3 to 5</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minutes. If the lowest descending temperature is more</w:t>
      </w:r>
      <w:r w:rsidR="00276DCD" w:rsidRPr="003B6BCE">
        <w:rPr>
          <w:rFonts w:ascii="Times New Roman" w:hAnsi="Times New Roman" w:cs="Times New Roman"/>
          <w:sz w:val="20"/>
          <w:szCs w:val="20"/>
        </w:rPr>
        <w:t xml:space="preserve"> than 1.0</w:t>
      </w:r>
      <w:ins w:id="179" w:author="Inno" w:date="2024-11-11T12:21:00Z" w16du:dateUtc="2024-11-11T06:51:00Z">
        <w:r w:rsidR="00560FC8">
          <w:rPr>
            <w:rFonts w:ascii="Times New Roman" w:hAnsi="Times New Roman" w:cs="Times New Roman"/>
            <w:sz w:val="20"/>
            <w:szCs w:val="20"/>
          </w:rPr>
          <w:t xml:space="preserve"> </w:t>
        </w:r>
      </w:ins>
      <w:r w:rsidR="00276DCD" w:rsidRPr="003B6BCE">
        <w:rPr>
          <w:rFonts w:ascii="Times New Roman" w:hAnsi="Times New Roman" w:cs="Times New Roman"/>
          <w:sz w:val="20"/>
          <w:szCs w:val="20"/>
        </w:rPr>
        <w:t>°</w:t>
      </w:r>
      <w:r w:rsidRPr="003B6BCE">
        <w:rPr>
          <w:rFonts w:ascii="Times New Roman" w:hAnsi="Times New Roman" w:cs="Times New Roman"/>
          <w:sz w:val="20"/>
          <w:szCs w:val="20"/>
        </w:rPr>
        <w:t>C below the average temperature of the plateau,</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the determination should be repeated using a slightly</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warmer water-bath. The temperature at which the</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thermometer reading is constant for 5 consecutive</w:t>
      </w:r>
      <w:r w:rsidR="00276DCD" w:rsidRPr="003B6BCE">
        <w:rPr>
          <w:rFonts w:ascii="Times New Roman" w:hAnsi="Times New Roman" w:cs="Times New Roman"/>
          <w:sz w:val="20"/>
          <w:szCs w:val="20"/>
        </w:rPr>
        <w:t xml:space="preserve"> </w:t>
      </w:r>
      <w:r w:rsidRPr="003B6BCE">
        <w:rPr>
          <w:rFonts w:ascii="Times New Roman" w:hAnsi="Times New Roman" w:cs="Times New Roman"/>
          <w:sz w:val="20"/>
          <w:szCs w:val="20"/>
        </w:rPr>
        <w:t>readings is taken as the melting point.</w:t>
      </w:r>
    </w:p>
    <w:p w14:paraId="76085796" w14:textId="77777777" w:rsidR="00F66082" w:rsidRPr="003B6BCE" w:rsidRDefault="00F66082" w:rsidP="003B6BCE">
      <w:pPr>
        <w:spacing w:after="0" w:line="240" w:lineRule="auto"/>
        <w:jc w:val="both"/>
        <w:rPr>
          <w:rFonts w:ascii="Times New Roman" w:hAnsi="Times New Roman" w:cs="Times New Roman"/>
          <w:sz w:val="20"/>
          <w:szCs w:val="20"/>
        </w:rPr>
      </w:pPr>
    </w:p>
    <w:p w14:paraId="7F24BC8D" w14:textId="77777777" w:rsidR="00560FC8" w:rsidRDefault="00560FC8" w:rsidP="00966CA2">
      <w:pPr>
        <w:spacing w:after="120" w:line="240" w:lineRule="auto"/>
        <w:jc w:val="center"/>
        <w:rPr>
          <w:ins w:id="180" w:author="Inno" w:date="2024-11-11T12:21:00Z" w16du:dateUtc="2024-11-11T06:51:00Z"/>
          <w:rFonts w:ascii="Times New Roman" w:hAnsi="Times New Roman" w:cs="Times New Roman"/>
          <w:b/>
          <w:bCs/>
          <w:sz w:val="20"/>
          <w:szCs w:val="20"/>
        </w:rPr>
      </w:pPr>
      <w:ins w:id="181" w:author="Inno" w:date="2024-11-11T12:21:00Z" w16du:dateUtc="2024-11-11T06:51:00Z">
        <w:r>
          <w:rPr>
            <w:rFonts w:ascii="Times New Roman" w:hAnsi="Times New Roman" w:cs="Times New Roman"/>
            <w:b/>
            <w:bCs/>
            <w:sz w:val="20"/>
            <w:szCs w:val="20"/>
          </w:rPr>
          <w:br w:type="page"/>
        </w:r>
      </w:ins>
    </w:p>
    <w:p w14:paraId="39151E16" w14:textId="2BA1F445" w:rsidR="00027B67" w:rsidRPr="003B6BCE" w:rsidRDefault="00027B67" w:rsidP="00966CA2">
      <w:pPr>
        <w:spacing w:after="120" w:line="240" w:lineRule="auto"/>
        <w:jc w:val="center"/>
        <w:rPr>
          <w:rFonts w:ascii="Times New Roman" w:hAnsi="Times New Roman" w:cs="Times New Roman"/>
          <w:b/>
          <w:bCs/>
          <w:sz w:val="20"/>
          <w:szCs w:val="20"/>
        </w:rPr>
      </w:pPr>
      <w:r w:rsidRPr="003B6BCE">
        <w:rPr>
          <w:rFonts w:ascii="Times New Roman" w:hAnsi="Times New Roman" w:cs="Times New Roman"/>
          <w:b/>
          <w:bCs/>
          <w:sz w:val="20"/>
          <w:szCs w:val="20"/>
        </w:rPr>
        <w:lastRenderedPageBreak/>
        <w:t>ANNEX C</w:t>
      </w:r>
    </w:p>
    <w:p w14:paraId="7A3010EC" w14:textId="77777777" w:rsidR="00027B67" w:rsidRPr="003B6BCE" w:rsidRDefault="00027B67" w:rsidP="00966CA2">
      <w:pPr>
        <w:spacing w:after="120" w:line="240" w:lineRule="auto"/>
        <w:jc w:val="center"/>
        <w:rPr>
          <w:rFonts w:ascii="Times New Roman" w:hAnsi="Times New Roman" w:cs="Times New Roman"/>
          <w:sz w:val="20"/>
          <w:szCs w:val="20"/>
        </w:rPr>
      </w:pPr>
      <w:r w:rsidRPr="003B6BCE">
        <w:rPr>
          <w:rFonts w:ascii="Times New Roman" w:hAnsi="Times New Roman" w:cs="Times New Roman"/>
          <w:sz w:val="20"/>
          <w:szCs w:val="20"/>
        </w:rPr>
        <w:t>[</w:t>
      </w:r>
      <w:r w:rsidRPr="003B6BCE">
        <w:rPr>
          <w:rFonts w:ascii="Times New Roman" w:hAnsi="Times New Roman" w:cs="Times New Roman"/>
          <w:i/>
          <w:iCs/>
          <w:sz w:val="20"/>
          <w:szCs w:val="20"/>
        </w:rPr>
        <w:t xml:space="preserve">Table </w:t>
      </w:r>
      <w:r w:rsidRPr="003B6BCE">
        <w:rPr>
          <w:rFonts w:ascii="Times New Roman" w:hAnsi="Times New Roman" w:cs="Times New Roman"/>
          <w:sz w:val="20"/>
          <w:szCs w:val="20"/>
        </w:rPr>
        <w:t xml:space="preserve">1, </w:t>
      </w:r>
      <w:r w:rsidRPr="003B6BCE">
        <w:rPr>
          <w:rFonts w:ascii="Times New Roman" w:hAnsi="Times New Roman" w:cs="Times New Roman"/>
          <w:i/>
          <w:iCs/>
          <w:sz w:val="20"/>
          <w:szCs w:val="20"/>
        </w:rPr>
        <w:t>Sl No.</w:t>
      </w:r>
      <w:r w:rsidRPr="003B6BCE">
        <w:rPr>
          <w:rFonts w:ascii="Times New Roman" w:hAnsi="Times New Roman" w:cs="Times New Roman"/>
          <w:sz w:val="20"/>
          <w:szCs w:val="20"/>
        </w:rPr>
        <w:t xml:space="preserve"> (ii</w:t>
      </w:r>
      <w:r w:rsidR="00E22833" w:rsidRPr="003B6BCE">
        <w:rPr>
          <w:rFonts w:ascii="Times New Roman" w:hAnsi="Times New Roman" w:cs="Times New Roman"/>
          <w:sz w:val="20"/>
          <w:szCs w:val="20"/>
        </w:rPr>
        <w:t>i</w:t>
      </w:r>
      <w:r w:rsidRPr="003B6BCE">
        <w:rPr>
          <w:rFonts w:ascii="Times New Roman" w:hAnsi="Times New Roman" w:cs="Times New Roman"/>
          <w:sz w:val="20"/>
          <w:szCs w:val="20"/>
        </w:rPr>
        <w:t>)]</w:t>
      </w:r>
    </w:p>
    <w:p w14:paraId="21063342" w14:textId="77777777" w:rsidR="00027B67" w:rsidRPr="003B6BCE" w:rsidRDefault="00027B67" w:rsidP="003B6BCE">
      <w:pPr>
        <w:spacing w:after="0" w:line="240" w:lineRule="auto"/>
        <w:jc w:val="center"/>
        <w:rPr>
          <w:rFonts w:ascii="Times New Roman" w:hAnsi="Times New Roman" w:cs="Times New Roman"/>
          <w:b/>
          <w:bCs/>
          <w:sz w:val="20"/>
          <w:szCs w:val="20"/>
        </w:rPr>
      </w:pPr>
      <w:r w:rsidRPr="003B6BCE">
        <w:rPr>
          <w:rFonts w:ascii="Times New Roman" w:hAnsi="Times New Roman" w:cs="Times New Roman"/>
          <w:b/>
          <w:bCs/>
          <w:sz w:val="20"/>
          <w:szCs w:val="20"/>
        </w:rPr>
        <w:t>DETERMINATION OF SULPHATED ASH</w:t>
      </w:r>
    </w:p>
    <w:p w14:paraId="512055B0" w14:textId="77777777" w:rsidR="00966CA2" w:rsidRDefault="00966CA2" w:rsidP="003B6BCE">
      <w:pPr>
        <w:spacing w:after="0" w:line="240" w:lineRule="auto"/>
        <w:rPr>
          <w:rFonts w:ascii="Times New Roman" w:hAnsi="Times New Roman" w:cs="Times New Roman"/>
          <w:b/>
          <w:bCs/>
          <w:sz w:val="20"/>
          <w:szCs w:val="20"/>
        </w:rPr>
      </w:pPr>
    </w:p>
    <w:p w14:paraId="05E938D5" w14:textId="598B53F2" w:rsidR="00027B67" w:rsidRDefault="00345C90" w:rsidP="003B6BCE">
      <w:pPr>
        <w:spacing w:after="0" w:line="240" w:lineRule="auto"/>
        <w:rPr>
          <w:rFonts w:ascii="Times New Roman" w:hAnsi="Times New Roman" w:cs="Times New Roman"/>
          <w:b/>
          <w:bCs/>
          <w:sz w:val="20"/>
          <w:szCs w:val="20"/>
        </w:rPr>
      </w:pPr>
      <w:r w:rsidRPr="003B6BCE">
        <w:rPr>
          <w:rFonts w:ascii="Times New Roman" w:hAnsi="Times New Roman" w:cs="Times New Roman"/>
          <w:b/>
          <w:bCs/>
          <w:sz w:val="20"/>
          <w:szCs w:val="20"/>
        </w:rPr>
        <w:t>C-</w:t>
      </w:r>
      <w:r w:rsidR="009C4830" w:rsidRPr="003B6BCE">
        <w:rPr>
          <w:rFonts w:ascii="Times New Roman" w:hAnsi="Times New Roman" w:cs="Times New Roman"/>
          <w:b/>
          <w:bCs/>
          <w:sz w:val="20"/>
          <w:szCs w:val="20"/>
        </w:rPr>
        <w:t>1</w:t>
      </w:r>
      <w:r w:rsidRPr="003B6BCE">
        <w:rPr>
          <w:rFonts w:ascii="Times New Roman" w:hAnsi="Times New Roman" w:cs="Times New Roman"/>
          <w:b/>
          <w:bCs/>
          <w:sz w:val="20"/>
          <w:szCs w:val="20"/>
        </w:rPr>
        <w:t xml:space="preserve"> RE</w:t>
      </w:r>
      <w:r w:rsidR="00027B67" w:rsidRPr="003B6BCE">
        <w:rPr>
          <w:rFonts w:ascii="Times New Roman" w:hAnsi="Times New Roman" w:cs="Times New Roman"/>
          <w:b/>
          <w:bCs/>
          <w:sz w:val="20"/>
          <w:szCs w:val="20"/>
        </w:rPr>
        <w:t>AGENT</w:t>
      </w:r>
    </w:p>
    <w:p w14:paraId="5807F3F3" w14:textId="77777777" w:rsidR="00966CA2" w:rsidRPr="003B6BCE" w:rsidRDefault="00966CA2" w:rsidP="003B6BCE">
      <w:pPr>
        <w:spacing w:after="0" w:line="240" w:lineRule="auto"/>
        <w:rPr>
          <w:rFonts w:ascii="Times New Roman" w:hAnsi="Times New Roman" w:cs="Times New Roman"/>
          <w:b/>
          <w:bCs/>
          <w:sz w:val="20"/>
          <w:szCs w:val="20"/>
        </w:rPr>
      </w:pPr>
    </w:p>
    <w:p w14:paraId="5F35EC4A" w14:textId="1F82EDDC" w:rsidR="00027B67" w:rsidRDefault="00D528E5" w:rsidP="003B6BCE">
      <w:pPr>
        <w:spacing w:after="0" w:line="240" w:lineRule="auto"/>
        <w:rPr>
          <w:rFonts w:ascii="Times New Roman" w:hAnsi="Times New Roman" w:cs="Times New Roman"/>
          <w:b/>
          <w:bCs/>
          <w:sz w:val="20"/>
          <w:szCs w:val="20"/>
        </w:rPr>
      </w:pPr>
      <w:ins w:id="182" w:author="Inno" w:date="2024-11-11T13:47:00Z" w16du:dateUtc="2024-11-11T08:17:00Z">
        <w:r>
          <w:rPr>
            <w:rFonts w:ascii="Times New Roman" w:hAnsi="Times New Roman" w:cs="Times New Roman"/>
            <w:b/>
            <w:bCs/>
            <w:sz w:val="20"/>
            <w:szCs w:val="20"/>
          </w:rPr>
          <w:t xml:space="preserve">C-1.1 </w:t>
        </w:r>
      </w:ins>
      <w:r w:rsidR="00027B67" w:rsidRPr="003B6BCE">
        <w:rPr>
          <w:rFonts w:ascii="Times New Roman" w:hAnsi="Times New Roman" w:cs="Times New Roman"/>
          <w:b/>
          <w:bCs/>
          <w:sz w:val="20"/>
          <w:szCs w:val="20"/>
        </w:rPr>
        <w:t>Concentrated Sulphuric Acid</w:t>
      </w:r>
    </w:p>
    <w:p w14:paraId="3374D71F" w14:textId="77777777" w:rsidR="00966CA2" w:rsidRPr="003B6BCE" w:rsidRDefault="00966CA2" w:rsidP="003B6BCE">
      <w:pPr>
        <w:spacing w:after="0" w:line="240" w:lineRule="auto"/>
        <w:rPr>
          <w:rFonts w:ascii="Times New Roman" w:hAnsi="Times New Roman" w:cs="Times New Roman"/>
          <w:b/>
          <w:bCs/>
          <w:sz w:val="20"/>
          <w:szCs w:val="20"/>
        </w:rPr>
      </w:pPr>
    </w:p>
    <w:p w14:paraId="32B6B377" w14:textId="77777777" w:rsidR="00027B67" w:rsidRDefault="00027B67" w:rsidP="003B6BCE">
      <w:pPr>
        <w:spacing w:after="0" w:line="240" w:lineRule="auto"/>
        <w:rPr>
          <w:rFonts w:ascii="Times New Roman" w:hAnsi="Times New Roman" w:cs="Times New Roman"/>
          <w:b/>
          <w:bCs/>
          <w:sz w:val="20"/>
          <w:szCs w:val="20"/>
        </w:rPr>
      </w:pPr>
      <w:r w:rsidRPr="003B6BCE">
        <w:rPr>
          <w:rFonts w:ascii="Times New Roman" w:hAnsi="Times New Roman" w:cs="Times New Roman"/>
          <w:b/>
          <w:bCs/>
          <w:sz w:val="20"/>
          <w:szCs w:val="20"/>
        </w:rPr>
        <w:t>C-2 PROCEDURE</w:t>
      </w:r>
    </w:p>
    <w:p w14:paraId="37521040" w14:textId="77777777" w:rsidR="00966CA2" w:rsidRPr="003B6BCE" w:rsidRDefault="00966CA2" w:rsidP="003B6BCE">
      <w:pPr>
        <w:spacing w:after="0" w:line="240" w:lineRule="auto"/>
        <w:rPr>
          <w:rFonts w:ascii="Times New Roman" w:hAnsi="Times New Roman" w:cs="Times New Roman"/>
          <w:sz w:val="20"/>
          <w:szCs w:val="20"/>
        </w:rPr>
      </w:pPr>
    </w:p>
    <w:p w14:paraId="260FBB3E" w14:textId="77777777" w:rsidR="00027B67" w:rsidRPr="003B6BCE" w:rsidRDefault="00027B67">
      <w:pPr>
        <w:spacing w:after="120" w:line="240" w:lineRule="auto"/>
        <w:jc w:val="both"/>
        <w:rPr>
          <w:rFonts w:ascii="Times New Roman" w:hAnsi="Times New Roman" w:cs="Times New Roman"/>
          <w:sz w:val="20"/>
          <w:szCs w:val="20"/>
        </w:rPr>
        <w:pPrChange w:id="183" w:author="Inno" w:date="2024-11-11T12:21:00Z" w16du:dateUtc="2024-11-11T06:51:00Z">
          <w:pPr>
            <w:spacing w:after="0" w:line="240" w:lineRule="auto"/>
            <w:jc w:val="both"/>
          </w:pPr>
        </w:pPrChange>
      </w:pPr>
      <w:r w:rsidRPr="003B6BCE">
        <w:rPr>
          <w:rFonts w:ascii="Times New Roman" w:hAnsi="Times New Roman" w:cs="Times New Roman"/>
          <w:sz w:val="20"/>
          <w:szCs w:val="20"/>
        </w:rPr>
        <w:t>Weigh accurately about 2 g of the material in a tared crucible. Ignite, gently at first, until the material is thoroughly charred, cool, moisten the residue with 1 ml of sulphuric acid and ignite gently till the carbon is completely consumed. Cool the crucible in a desiccator and weigh.</w:t>
      </w:r>
    </w:p>
    <w:p w14:paraId="448EF94A" w14:textId="5729BE11" w:rsidR="00027B67" w:rsidRPr="00560FC8" w:rsidRDefault="00027B67">
      <w:pPr>
        <w:spacing w:after="0" w:line="240" w:lineRule="auto"/>
        <w:ind w:left="360"/>
        <w:jc w:val="both"/>
        <w:rPr>
          <w:rFonts w:ascii="Times New Roman" w:hAnsi="Times New Roman" w:cs="Times New Roman"/>
          <w:sz w:val="16"/>
          <w:szCs w:val="16"/>
          <w:rPrChange w:id="184" w:author="Inno" w:date="2024-11-11T12:22:00Z" w16du:dateUtc="2024-11-11T06:52:00Z">
            <w:rPr>
              <w:rFonts w:ascii="Times New Roman" w:hAnsi="Times New Roman" w:cs="Times New Roman"/>
              <w:sz w:val="20"/>
              <w:szCs w:val="20"/>
            </w:rPr>
          </w:rPrChange>
        </w:rPr>
        <w:pPrChange w:id="185" w:author="Inno" w:date="2024-11-11T12:22:00Z" w16du:dateUtc="2024-11-11T06:52:00Z">
          <w:pPr>
            <w:spacing w:after="0" w:line="240" w:lineRule="auto"/>
            <w:ind w:left="720"/>
            <w:jc w:val="both"/>
          </w:pPr>
        </w:pPrChange>
      </w:pPr>
      <w:r w:rsidRPr="00560FC8">
        <w:rPr>
          <w:rFonts w:ascii="Times New Roman" w:hAnsi="Times New Roman" w:cs="Times New Roman"/>
          <w:sz w:val="16"/>
          <w:szCs w:val="16"/>
          <w:rPrChange w:id="186" w:author="Inno" w:date="2024-11-11T12:22:00Z" w16du:dateUtc="2024-11-11T06:52:00Z">
            <w:rPr>
              <w:rFonts w:ascii="Times New Roman" w:hAnsi="Times New Roman" w:cs="Times New Roman"/>
              <w:sz w:val="20"/>
              <w:szCs w:val="20"/>
            </w:rPr>
          </w:rPrChange>
        </w:rPr>
        <w:t xml:space="preserve">NOTE </w:t>
      </w:r>
      <w:del w:id="187" w:author="Inno" w:date="2024-11-11T12:21:00Z" w16du:dateUtc="2024-11-11T06:51:00Z">
        <w:r w:rsidRPr="00560FC8" w:rsidDel="00560FC8">
          <w:rPr>
            <w:rFonts w:ascii="Times New Roman" w:hAnsi="Times New Roman" w:cs="Times New Roman"/>
            <w:sz w:val="16"/>
            <w:szCs w:val="16"/>
            <w:rPrChange w:id="188" w:author="Inno" w:date="2024-11-11T12:22:00Z" w16du:dateUtc="2024-11-11T06:52:00Z">
              <w:rPr>
                <w:rFonts w:ascii="Times New Roman" w:hAnsi="Times New Roman" w:cs="Times New Roman"/>
                <w:sz w:val="20"/>
                <w:szCs w:val="20"/>
              </w:rPr>
            </w:rPrChange>
          </w:rPr>
          <w:delText xml:space="preserve">- </w:delText>
        </w:r>
      </w:del>
      <w:ins w:id="189" w:author="Inno" w:date="2024-11-11T12:21:00Z" w16du:dateUtc="2024-11-11T06:51:00Z">
        <w:r w:rsidR="00560FC8" w:rsidRPr="00560FC8">
          <w:rPr>
            <w:rFonts w:ascii="Times New Roman" w:hAnsi="Times New Roman" w:cs="Times New Roman"/>
            <w:sz w:val="16"/>
            <w:szCs w:val="16"/>
            <w:rPrChange w:id="190" w:author="Inno" w:date="2024-11-11T12:22:00Z" w16du:dateUtc="2024-11-11T06:52:00Z">
              <w:rPr>
                <w:rFonts w:ascii="Times New Roman" w:hAnsi="Times New Roman" w:cs="Times New Roman"/>
                <w:sz w:val="20"/>
                <w:szCs w:val="20"/>
              </w:rPr>
            </w:rPrChange>
          </w:rPr>
          <w:t xml:space="preserve">— </w:t>
        </w:r>
      </w:ins>
      <w:r w:rsidRPr="00560FC8">
        <w:rPr>
          <w:rFonts w:ascii="Times New Roman" w:hAnsi="Times New Roman" w:cs="Times New Roman"/>
          <w:sz w:val="16"/>
          <w:szCs w:val="16"/>
          <w:rPrChange w:id="191" w:author="Inno" w:date="2024-11-11T12:22:00Z" w16du:dateUtc="2024-11-11T06:52:00Z">
            <w:rPr>
              <w:rFonts w:ascii="Times New Roman" w:hAnsi="Times New Roman" w:cs="Times New Roman"/>
              <w:sz w:val="20"/>
              <w:szCs w:val="20"/>
            </w:rPr>
          </w:rPrChange>
        </w:rPr>
        <w:t>Carry out the ignition in a place protected from air currents and use as low a temperature as possible to effect the combustion of carbon.</w:t>
      </w:r>
    </w:p>
    <w:p w14:paraId="36DEF2DA" w14:textId="77777777" w:rsidR="00966CA2" w:rsidRDefault="00966CA2" w:rsidP="003B6BCE">
      <w:pPr>
        <w:spacing w:after="0" w:line="240" w:lineRule="auto"/>
        <w:jc w:val="both"/>
        <w:rPr>
          <w:rFonts w:ascii="Times New Roman" w:hAnsi="Times New Roman" w:cs="Times New Roman"/>
          <w:b/>
          <w:bCs/>
          <w:sz w:val="20"/>
          <w:szCs w:val="20"/>
        </w:rPr>
      </w:pPr>
    </w:p>
    <w:p w14:paraId="3BFE5577" w14:textId="24359697" w:rsidR="00027B67" w:rsidRDefault="00027B67" w:rsidP="003B6BCE">
      <w:pPr>
        <w:spacing w:after="0" w:line="240" w:lineRule="auto"/>
        <w:jc w:val="both"/>
        <w:rPr>
          <w:rFonts w:ascii="Times New Roman" w:hAnsi="Times New Roman" w:cs="Times New Roman"/>
          <w:b/>
          <w:bCs/>
          <w:sz w:val="20"/>
          <w:szCs w:val="20"/>
        </w:rPr>
      </w:pPr>
      <w:r w:rsidRPr="003B6BCE">
        <w:rPr>
          <w:rFonts w:ascii="Times New Roman" w:hAnsi="Times New Roman" w:cs="Times New Roman"/>
          <w:b/>
          <w:bCs/>
          <w:sz w:val="20"/>
          <w:szCs w:val="20"/>
        </w:rPr>
        <w:t>C-3 CALCULATION</w:t>
      </w:r>
    </w:p>
    <w:p w14:paraId="3677FF13" w14:textId="77777777" w:rsidR="00966CA2" w:rsidRPr="003B6BCE" w:rsidRDefault="00966CA2" w:rsidP="003B6BCE">
      <w:pPr>
        <w:spacing w:after="0" w:line="240" w:lineRule="auto"/>
        <w:jc w:val="both"/>
        <w:rPr>
          <w:rFonts w:ascii="Times New Roman" w:hAnsi="Times New Roman" w:cs="Times New Roman"/>
          <w:b/>
          <w:bCs/>
          <w:sz w:val="20"/>
          <w:szCs w:val="20"/>
        </w:rPr>
      </w:pPr>
    </w:p>
    <w:p w14:paraId="272177F2" w14:textId="77777777" w:rsidR="00027B67" w:rsidRPr="003B6BCE" w:rsidRDefault="00027B67" w:rsidP="003B6BCE">
      <w:pPr>
        <w:spacing w:after="0" w:line="240" w:lineRule="auto"/>
        <w:ind w:firstLine="720"/>
        <w:jc w:val="both"/>
        <w:rPr>
          <w:rFonts w:ascii="Times New Roman" w:hAnsi="Times New Roman" w:cs="Times New Roman"/>
          <w:sz w:val="20"/>
          <w:szCs w:val="20"/>
        </w:rPr>
      </w:pPr>
      <w:r w:rsidRPr="003B6BCE">
        <w:rPr>
          <w:rFonts w:ascii="Times New Roman" w:hAnsi="Times New Roman" w:cs="Times New Roman"/>
          <w:sz w:val="20"/>
          <w:szCs w:val="20"/>
        </w:rPr>
        <w:t xml:space="preserve">Sulphated ash, percent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en>
        </m:f>
        <m:r>
          <w:rPr>
            <w:rFonts w:ascii="Cambria Math" w:hAnsi="Cambria Math" w:cs="Times New Roman"/>
            <w:sz w:val="20"/>
            <w:szCs w:val="20"/>
          </w:rPr>
          <m:t>×100</m:t>
        </m:r>
      </m:oMath>
    </w:p>
    <w:p w14:paraId="4A033DDB" w14:textId="77777777" w:rsidR="00027B67" w:rsidRPr="003B6BCE" w:rsidRDefault="00027B67">
      <w:pPr>
        <w:spacing w:after="120" w:line="240" w:lineRule="auto"/>
        <w:jc w:val="both"/>
        <w:rPr>
          <w:rFonts w:ascii="Times New Roman" w:hAnsi="Times New Roman" w:cs="Times New Roman"/>
          <w:sz w:val="20"/>
          <w:szCs w:val="20"/>
        </w:rPr>
        <w:pPrChange w:id="192" w:author="Inno" w:date="2024-11-11T12:23:00Z" w16du:dateUtc="2024-11-11T06:53:00Z">
          <w:pPr>
            <w:spacing w:after="0" w:line="240" w:lineRule="auto"/>
            <w:jc w:val="both"/>
          </w:pPr>
        </w:pPrChange>
      </w:pPr>
      <w:r w:rsidRPr="003B6BCE">
        <w:rPr>
          <w:rFonts w:ascii="Times New Roman" w:hAnsi="Times New Roman" w:cs="Times New Roman"/>
          <w:sz w:val="20"/>
          <w:szCs w:val="20"/>
        </w:rPr>
        <w:t>where</w:t>
      </w:r>
      <w:del w:id="193" w:author="Inno" w:date="2024-11-11T12:22:00Z" w16du:dateUtc="2024-11-11T06:52:00Z">
        <w:r w:rsidRPr="003B6BCE" w:rsidDel="001479D3">
          <w:rPr>
            <w:rFonts w:ascii="Times New Roman" w:hAnsi="Times New Roman" w:cs="Times New Roman"/>
            <w:sz w:val="20"/>
            <w:szCs w:val="20"/>
          </w:rPr>
          <w:delText>,</w:delText>
        </w:r>
      </w:del>
    </w:p>
    <w:p w14:paraId="7968C436" w14:textId="021AE478" w:rsidR="00027B67" w:rsidRPr="003B6BCE" w:rsidRDefault="00027B67">
      <w:pPr>
        <w:spacing w:after="120" w:line="240" w:lineRule="auto"/>
        <w:ind w:left="360"/>
        <w:jc w:val="both"/>
        <w:rPr>
          <w:rFonts w:ascii="Times New Roman" w:hAnsi="Times New Roman" w:cs="Times New Roman"/>
          <w:sz w:val="20"/>
          <w:szCs w:val="20"/>
        </w:rPr>
        <w:pPrChange w:id="194" w:author="Inno" w:date="2024-11-11T12:23:00Z" w16du:dateUtc="2024-11-11T06:53:00Z">
          <w:pPr>
            <w:spacing w:after="0" w:line="240" w:lineRule="auto"/>
            <w:jc w:val="both"/>
          </w:pPr>
        </w:pPrChange>
      </w:pPr>
      <w:del w:id="195" w:author="Inno" w:date="2024-11-11T12:22:00Z" w16du:dateUtc="2024-11-11T06:52:00Z">
        <w:r w:rsidRPr="003B6BCE" w:rsidDel="001479D3">
          <w:rPr>
            <w:rFonts w:ascii="Times New Roman" w:hAnsi="Times New Roman" w:cs="Times New Roman"/>
            <w:sz w:val="20"/>
            <w:szCs w:val="20"/>
          </w:rPr>
          <w:delText xml:space="preserve"> </w:delText>
        </w:r>
        <w:r w:rsidRPr="003B6BCE" w:rsidDel="001479D3">
          <w:rPr>
            <w:rFonts w:ascii="Times New Roman" w:hAnsi="Times New Roman" w:cs="Times New Roman"/>
            <w:sz w:val="20"/>
            <w:szCs w:val="20"/>
          </w:rPr>
          <w:tab/>
        </w:r>
      </w:del>
      <w:r w:rsidRPr="003B6BCE">
        <w:rPr>
          <w:rFonts w:ascii="Times New Roman" w:hAnsi="Times New Roman" w:cs="Times New Roman"/>
          <w:i/>
          <w:iCs/>
          <w:sz w:val="20"/>
          <w:szCs w:val="20"/>
        </w:rPr>
        <w:t>M</w:t>
      </w:r>
      <w:r w:rsidRPr="003B6BCE">
        <w:rPr>
          <w:rFonts w:ascii="Times New Roman" w:hAnsi="Times New Roman" w:cs="Times New Roman"/>
          <w:sz w:val="20"/>
          <w:szCs w:val="20"/>
          <w:vertAlign w:val="subscript"/>
        </w:rPr>
        <w:t xml:space="preserve">1 </w:t>
      </w:r>
      <w:r w:rsidRPr="001479D3">
        <w:rPr>
          <w:rFonts w:ascii="Times New Roman" w:hAnsi="Times New Roman" w:cs="Times New Roman"/>
          <w:sz w:val="20"/>
          <w:szCs w:val="20"/>
          <w:rPrChange w:id="196" w:author="Inno" w:date="2024-11-11T12:23:00Z" w16du:dateUtc="2024-11-11T06:53:00Z">
            <w:rPr>
              <w:rFonts w:ascii="Times New Roman" w:hAnsi="Times New Roman" w:cs="Times New Roman"/>
              <w:sz w:val="20"/>
              <w:szCs w:val="20"/>
              <w:vertAlign w:val="subscript"/>
            </w:rPr>
          </w:rPrChange>
        </w:rPr>
        <w:t>=</w:t>
      </w:r>
      <w:r w:rsidRPr="003B6BCE">
        <w:rPr>
          <w:rFonts w:ascii="Times New Roman" w:hAnsi="Times New Roman" w:cs="Times New Roman"/>
          <w:sz w:val="20"/>
          <w:szCs w:val="20"/>
          <w:vertAlign w:val="subscript"/>
        </w:rPr>
        <w:t xml:space="preserve"> </w:t>
      </w:r>
      <w:r w:rsidRPr="003B6BCE">
        <w:rPr>
          <w:rFonts w:ascii="Times New Roman" w:hAnsi="Times New Roman" w:cs="Times New Roman"/>
          <w:sz w:val="20"/>
          <w:szCs w:val="20"/>
        </w:rPr>
        <w:t>mass</w:t>
      </w:r>
      <w:ins w:id="197" w:author="Inno" w:date="2024-11-11T12:23:00Z" w16du:dateUtc="2024-11-11T06:53:00Z">
        <w:r w:rsidR="00C55FA2">
          <w:rPr>
            <w:rFonts w:ascii="Times New Roman" w:hAnsi="Times New Roman" w:cs="Times New Roman"/>
            <w:sz w:val="20"/>
            <w:szCs w:val="20"/>
          </w:rPr>
          <w:t>,</w:t>
        </w:r>
      </w:ins>
      <w:r w:rsidRPr="003B6BCE">
        <w:rPr>
          <w:rFonts w:ascii="Times New Roman" w:hAnsi="Times New Roman" w:cs="Times New Roman"/>
          <w:sz w:val="20"/>
          <w:szCs w:val="20"/>
        </w:rPr>
        <w:t xml:space="preserve"> in g, of the residue; and</w:t>
      </w:r>
    </w:p>
    <w:p w14:paraId="433C3AA9" w14:textId="6326A705" w:rsidR="00027B67" w:rsidRPr="003B6BCE" w:rsidRDefault="00027B67">
      <w:pPr>
        <w:spacing w:after="0" w:line="240" w:lineRule="auto"/>
        <w:ind w:left="360"/>
        <w:jc w:val="both"/>
        <w:rPr>
          <w:rFonts w:ascii="Times New Roman" w:hAnsi="Times New Roman" w:cs="Times New Roman"/>
          <w:sz w:val="20"/>
          <w:szCs w:val="20"/>
        </w:rPr>
        <w:pPrChange w:id="198" w:author="Inno" w:date="2024-11-11T12:22:00Z" w16du:dateUtc="2024-11-11T06:52:00Z">
          <w:pPr>
            <w:spacing w:after="0" w:line="240" w:lineRule="auto"/>
            <w:jc w:val="both"/>
          </w:pPr>
        </w:pPrChange>
      </w:pPr>
      <w:del w:id="199" w:author="Inno" w:date="2024-11-11T12:22:00Z" w16du:dateUtc="2024-11-11T06:52:00Z">
        <w:r w:rsidRPr="003B6BCE" w:rsidDel="001479D3">
          <w:rPr>
            <w:rFonts w:ascii="Times New Roman" w:hAnsi="Times New Roman" w:cs="Times New Roman"/>
            <w:sz w:val="20"/>
            <w:szCs w:val="20"/>
          </w:rPr>
          <w:tab/>
        </w:r>
      </w:del>
      <w:r w:rsidRPr="003B6BCE">
        <w:rPr>
          <w:rFonts w:ascii="Times New Roman" w:hAnsi="Times New Roman" w:cs="Times New Roman"/>
          <w:i/>
          <w:iCs/>
          <w:sz w:val="20"/>
          <w:szCs w:val="20"/>
        </w:rPr>
        <w:t>M</w:t>
      </w:r>
      <w:r w:rsidRPr="003B6BCE">
        <w:rPr>
          <w:rFonts w:ascii="Times New Roman" w:hAnsi="Times New Roman" w:cs="Times New Roman"/>
          <w:sz w:val="20"/>
          <w:szCs w:val="20"/>
          <w:vertAlign w:val="subscript"/>
        </w:rPr>
        <w:t xml:space="preserve">2 </w:t>
      </w:r>
      <w:r w:rsidRPr="001479D3">
        <w:rPr>
          <w:rFonts w:ascii="Times New Roman" w:hAnsi="Times New Roman" w:cs="Times New Roman"/>
          <w:sz w:val="20"/>
          <w:szCs w:val="20"/>
          <w:rPrChange w:id="200" w:author="Inno" w:date="2024-11-11T12:23:00Z" w16du:dateUtc="2024-11-11T06:53:00Z">
            <w:rPr>
              <w:rFonts w:ascii="Times New Roman" w:hAnsi="Times New Roman" w:cs="Times New Roman"/>
              <w:sz w:val="20"/>
              <w:szCs w:val="20"/>
              <w:vertAlign w:val="subscript"/>
            </w:rPr>
          </w:rPrChange>
        </w:rPr>
        <w:t>=</w:t>
      </w:r>
      <w:r w:rsidRPr="003B6BCE">
        <w:rPr>
          <w:rFonts w:ascii="Times New Roman" w:hAnsi="Times New Roman" w:cs="Times New Roman"/>
          <w:sz w:val="20"/>
          <w:szCs w:val="20"/>
          <w:vertAlign w:val="subscript"/>
        </w:rPr>
        <w:t xml:space="preserve"> </w:t>
      </w:r>
      <w:r w:rsidRPr="003B6BCE">
        <w:rPr>
          <w:rFonts w:ascii="Times New Roman" w:hAnsi="Times New Roman" w:cs="Times New Roman"/>
          <w:sz w:val="20"/>
          <w:szCs w:val="20"/>
        </w:rPr>
        <w:t>mass</w:t>
      </w:r>
      <w:ins w:id="201" w:author="Inno" w:date="2024-11-11T12:23:00Z" w16du:dateUtc="2024-11-11T06:53:00Z">
        <w:r w:rsidR="00C55FA2">
          <w:rPr>
            <w:rFonts w:ascii="Times New Roman" w:hAnsi="Times New Roman" w:cs="Times New Roman"/>
            <w:sz w:val="20"/>
            <w:szCs w:val="20"/>
          </w:rPr>
          <w:t>,</w:t>
        </w:r>
      </w:ins>
      <w:r w:rsidRPr="003B6BCE">
        <w:rPr>
          <w:rFonts w:ascii="Times New Roman" w:hAnsi="Times New Roman" w:cs="Times New Roman"/>
          <w:sz w:val="20"/>
          <w:szCs w:val="20"/>
        </w:rPr>
        <w:t xml:space="preserve"> in g, of the material taken for test.</w:t>
      </w:r>
    </w:p>
    <w:p w14:paraId="78A346B9" w14:textId="77777777" w:rsidR="00EB62F0" w:rsidRPr="003B6BCE" w:rsidRDefault="00EB62F0" w:rsidP="003B6BCE">
      <w:pPr>
        <w:spacing w:after="0" w:line="240" w:lineRule="auto"/>
        <w:jc w:val="center"/>
        <w:rPr>
          <w:rFonts w:ascii="Times New Roman" w:hAnsi="Times New Roman" w:cs="Times New Roman"/>
          <w:b/>
          <w:bCs/>
          <w:sz w:val="20"/>
          <w:szCs w:val="20"/>
        </w:rPr>
      </w:pPr>
    </w:p>
    <w:p w14:paraId="2ADD258A" w14:textId="77777777" w:rsidR="00EB62F0" w:rsidRPr="003B6BCE" w:rsidRDefault="00EB62F0" w:rsidP="003B6BCE">
      <w:pPr>
        <w:spacing w:after="0" w:line="240" w:lineRule="auto"/>
        <w:jc w:val="center"/>
        <w:rPr>
          <w:rFonts w:ascii="Times New Roman" w:hAnsi="Times New Roman" w:cs="Times New Roman"/>
          <w:b/>
          <w:bCs/>
          <w:sz w:val="20"/>
          <w:szCs w:val="20"/>
        </w:rPr>
      </w:pPr>
    </w:p>
    <w:p w14:paraId="00F5DC34" w14:textId="77777777" w:rsidR="00FB427B" w:rsidRPr="003B6BCE" w:rsidRDefault="00FB427B" w:rsidP="00966CA2">
      <w:pPr>
        <w:spacing w:after="120" w:line="240" w:lineRule="auto"/>
        <w:jc w:val="center"/>
        <w:rPr>
          <w:rFonts w:ascii="Times New Roman" w:hAnsi="Times New Roman" w:cs="Times New Roman"/>
          <w:b/>
          <w:bCs/>
          <w:sz w:val="20"/>
          <w:szCs w:val="20"/>
        </w:rPr>
      </w:pPr>
      <w:r w:rsidRPr="003B6BCE">
        <w:rPr>
          <w:rFonts w:ascii="Times New Roman" w:hAnsi="Times New Roman" w:cs="Times New Roman"/>
          <w:b/>
          <w:bCs/>
          <w:sz w:val="20"/>
          <w:szCs w:val="20"/>
        </w:rPr>
        <w:t>ANNEX D</w:t>
      </w:r>
    </w:p>
    <w:p w14:paraId="730D6BCA" w14:textId="77777777" w:rsidR="00FB427B" w:rsidRPr="003B6BCE" w:rsidRDefault="00FB427B" w:rsidP="00966CA2">
      <w:pPr>
        <w:spacing w:after="120" w:line="240" w:lineRule="auto"/>
        <w:jc w:val="center"/>
        <w:rPr>
          <w:rFonts w:ascii="Times New Roman" w:hAnsi="Times New Roman" w:cs="Times New Roman"/>
          <w:sz w:val="20"/>
          <w:szCs w:val="20"/>
        </w:rPr>
      </w:pPr>
      <w:r w:rsidRPr="003B6BCE">
        <w:rPr>
          <w:rFonts w:ascii="Times New Roman" w:hAnsi="Times New Roman" w:cs="Times New Roman"/>
          <w:sz w:val="20"/>
          <w:szCs w:val="20"/>
        </w:rPr>
        <w:t>[</w:t>
      </w:r>
      <w:r w:rsidRPr="003B6BCE">
        <w:rPr>
          <w:rFonts w:ascii="Times New Roman" w:hAnsi="Times New Roman" w:cs="Times New Roman"/>
          <w:i/>
          <w:iCs/>
          <w:sz w:val="20"/>
          <w:szCs w:val="20"/>
        </w:rPr>
        <w:t xml:space="preserve">Table </w:t>
      </w:r>
      <w:r w:rsidRPr="003B6BCE">
        <w:rPr>
          <w:rFonts w:ascii="Times New Roman" w:hAnsi="Times New Roman" w:cs="Times New Roman"/>
          <w:sz w:val="20"/>
          <w:szCs w:val="20"/>
        </w:rPr>
        <w:t>1</w:t>
      </w:r>
      <w:r w:rsidR="00534A31" w:rsidRPr="003B6BCE">
        <w:rPr>
          <w:rFonts w:ascii="Times New Roman" w:hAnsi="Times New Roman" w:cs="Times New Roman"/>
          <w:sz w:val="20"/>
          <w:szCs w:val="20"/>
        </w:rPr>
        <w:t xml:space="preserve">, </w:t>
      </w:r>
      <w:r w:rsidR="00534A31" w:rsidRPr="003B6BCE">
        <w:rPr>
          <w:rFonts w:ascii="Times New Roman" w:hAnsi="Times New Roman" w:cs="Times New Roman"/>
          <w:i/>
          <w:iCs/>
          <w:sz w:val="20"/>
          <w:szCs w:val="20"/>
        </w:rPr>
        <w:t>Sl No.</w:t>
      </w:r>
      <w:r w:rsidR="00534A31" w:rsidRPr="003B6BCE">
        <w:rPr>
          <w:rFonts w:ascii="Times New Roman" w:hAnsi="Times New Roman" w:cs="Times New Roman"/>
          <w:sz w:val="20"/>
          <w:szCs w:val="20"/>
        </w:rPr>
        <w:t xml:space="preserve"> (v</w:t>
      </w:r>
      <w:r w:rsidRPr="003B6BCE">
        <w:rPr>
          <w:rFonts w:ascii="Times New Roman" w:hAnsi="Times New Roman" w:cs="Times New Roman"/>
          <w:sz w:val="20"/>
          <w:szCs w:val="20"/>
        </w:rPr>
        <w:t>)]</w:t>
      </w:r>
    </w:p>
    <w:p w14:paraId="64ED075D" w14:textId="77777777" w:rsidR="00FB427B" w:rsidRPr="003B6BCE" w:rsidRDefault="00FB427B" w:rsidP="003B6BCE">
      <w:pPr>
        <w:spacing w:after="0" w:line="240" w:lineRule="auto"/>
        <w:jc w:val="center"/>
        <w:rPr>
          <w:rFonts w:ascii="Times New Roman" w:hAnsi="Times New Roman" w:cs="Times New Roman"/>
          <w:b/>
          <w:bCs/>
          <w:sz w:val="20"/>
          <w:szCs w:val="20"/>
        </w:rPr>
      </w:pPr>
      <w:r w:rsidRPr="003B6BCE">
        <w:rPr>
          <w:rFonts w:ascii="Times New Roman" w:hAnsi="Times New Roman" w:cs="Times New Roman"/>
          <w:b/>
          <w:bCs/>
          <w:sz w:val="20"/>
          <w:szCs w:val="20"/>
        </w:rPr>
        <w:t>DETERMINATION OF PHENOLIC IMPURITIES</w:t>
      </w:r>
    </w:p>
    <w:p w14:paraId="4682FC5C" w14:textId="77777777" w:rsidR="00966CA2" w:rsidRDefault="00966CA2" w:rsidP="003B6BCE">
      <w:pPr>
        <w:spacing w:after="0" w:line="240" w:lineRule="auto"/>
        <w:jc w:val="both"/>
        <w:rPr>
          <w:rFonts w:ascii="Times New Roman" w:hAnsi="Times New Roman" w:cs="Times New Roman"/>
          <w:b/>
          <w:bCs/>
          <w:sz w:val="20"/>
          <w:szCs w:val="20"/>
        </w:rPr>
      </w:pPr>
    </w:p>
    <w:p w14:paraId="74405E36" w14:textId="761404F3" w:rsidR="00FB427B" w:rsidDel="000C5817" w:rsidRDefault="00FB427B" w:rsidP="003B6BCE">
      <w:pPr>
        <w:spacing w:after="0" w:line="240" w:lineRule="auto"/>
        <w:jc w:val="both"/>
        <w:rPr>
          <w:del w:id="202" w:author="Inno" w:date="2024-11-29T11:05:00Z" w16du:dateUtc="2024-11-29T05:35:00Z"/>
          <w:rFonts w:ascii="Times New Roman" w:hAnsi="Times New Roman" w:cs="Times New Roman"/>
          <w:b/>
          <w:bCs/>
          <w:sz w:val="20"/>
          <w:szCs w:val="20"/>
        </w:rPr>
      </w:pPr>
      <w:del w:id="203" w:author="Inno" w:date="2024-11-29T11:05:00Z" w16du:dateUtc="2024-11-29T05:35:00Z">
        <w:r w:rsidRPr="003B6BCE" w:rsidDel="000C5817">
          <w:rPr>
            <w:rFonts w:ascii="Times New Roman" w:hAnsi="Times New Roman" w:cs="Times New Roman"/>
            <w:b/>
            <w:bCs/>
            <w:sz w:val="20"/>
            <w:szCs w:val="20"/>
          </w:rPr>
          <w:delText>D-1 PROCEDURE</w:delText>
        </w:r>
      </w:del>
    </w:p>
    <w:p w14:paraId="44952265" w14:textId="790ED6AF" w:rsidR="00966CA2" w:rsidRPr="003B6BCE" w:rsidDel="000C5817" w:rsidRDefault="00966CA2" w:rsidP="003B6BCE">
      <w:pPr>
        <w:spacing w:after="0" w:line="240" w:lineRule="auto"/>
        <w:jc w:val="both"/>
        <w:rPr>
          <w:del w:id="204" w:author="Inno" w:date="2024-11-29T11:05:00Z" w16du:dateUtc="2024-11-29T05:35:00Z"/>
          <w:rFonts w:ascii="Times New Roman" w:hAnsi="Times New Roman" w:cs="Times New Roman"/>
          <w:b/>
          <w:bCs/>
          <w:sz w:val="20"/>
          <w:szCs w:val="20"/>
        </w:rPr>
      </w:pPr>
    </w:p>
    <w:p w14:paraId="2DE0C16D" w14:textId="74EEE5C3" w:rsidR="00A94725" w:rsidRPr="003B6BCE" w:rsidRDefault="00FB427B" w:rsidP="003B6BCE">
      <w:pPr>
        <w:spacing w:after="0" w:line="240" w:lineRule="auto"/>
        <w:jc w:val="both"/>
        <w:rPr>
          <w:rFonts w:ascii="Times New Roman" w:hAnsi="Times New Roman" w:cs="Times New Roman"/>
          <w:sz w:val="20"/>
          <w:szCs w:val="20"/>
        </w:rPr>
      </w:pPr>
      <w:del w:id="205" w:author="Inno" w:date="2024-11-29T11:05:00Z" w16du:dateUtc="2024-11-29T05:35:00Z">
        <w:r w:rsidRPr="003B6BCE" w:rsidDel="000C5817">
          <w:rPr>
            <w:rFonts w:ascii="Times New Roman" w:hAnsi="Times New Roman" w:cs="Times New Roman"/>
            <w:sz w:val="20"/>
            <w:szCs w:val="20"/>
          </w:rPr>
          <w:delText>Phenolic impurities are determined by the method using silica gel G plates.</w:delText>
        </w:r>
      </w:del>
    </w:p>
    <w:p w14:paraId="1682121F" w14:textId="77777777" w:rsidR="000C5817" w:rsidRDefault="000C5817" w:rsidP="003B6BCE">
      <w:pPr>
        <w:spacing w:after="0" w:line="240" w:lineRule="auto"/>
        <w:jc w:val="both"/>
        <w:rPr>
          <w:ins w:id="206" w:author="Inno" w:date="2024-11-29T11:06:00Z" w16du:dateUtc="2024-11-29T05:36:00Z"/>
          <w:rFonts w:ascii="Times New Roman" w:hAnsi="Times New Roman" w:cs="Times New Roman"/>
          <w:b/>
          <w:bCs/>
          <w:sz w:val="20"/>
          <w:szCs w:val="20"/>
          <w:highlight w:val="yellow"/>
        </w:rPr>
      </w:pPr>
      <w:ins w:id="207" w:author="Inno" w:date="2024-11-29T11:06:00Z" w16du:dateUtc="2024-11-29T05:36:00Z">
        <w:r>
          <w:rPr>
            <w:rFonts w:ascii="Times New Roman" w:hAnsi="Times New Roman" w:cs="Times New Roman"/>
            <w:b/>
            <w:bCs/>
            <w:sz w:val="20"/>
            <w:szCs w:val="20"/>
            <w:highlight w:val="yellow"/>
          </w:rPr>
          <w:t>D-1 REAGENTS</w:t>
        </w:r>
      </w:ins>
    </w:p>
    <w:p w14:paraId="1E46B14E" w14:textId="77777777" w:rsidR="000C5817" w:rsidRDefault="000C5817" w:rsidP="003B6BCE">
      <w:pPr>
        <w:spacing w:after="0" w:line="240" w:lineRule="auto"/>
        <w:jc w:val="both"/>
        <w:rPr>
          <w:ins w:id="208" w:author="Inno" w:date="2024-11-29T11:06:00Z" w16du:dateUtc="2024-11-29T05:36:00Z"/>
          <w:rFonts w:ascii="Times New Roman" w:hAnsi="Times New Roman" w:cs="Times New Roman"/>
          <w:b/>
          <w:bCs/>
          <w:sz w:val="20"/>
          <w:szCs w:val="20"/>
          <w:highlight w:val="yellow"/>
        </w:rPr>
      </w:pPr>
    </w:p>
    <w:p w14:paraId="016610A8" w14:textId="0C9E198D" w:rsidR="00FB427B" w:rsidRDefault="000C5817" w:rsidP="003B6BCE">
      <w:pPr>
        <w:spacing w:after="0" w:line="240" w:lineRule="auto"/>
        <w:jc w:val="both"/>
        <w:rPr>
          <w:ins w:id="209" w:author="Inno" w:date="2024-11-11T12:23:00Z" w16du:dateUtc="2024-11-11T06:53:00Z"/>
          <w:rFonts w:ascii="Times New Roman" w:hAnsi="Times New Roman" w:cs="Times New Roman"/>
          <w:sz w:val="20"/>
          <w:szCs w:val="20"/>
        </w:rPr>
      </w:pPr>
      <w:ins w:id="210" w:author="Inno" w:date="2024-11-29T11:06:00Z" w16du:dateUtc="2024-11-29T05:36:00Z">
        <w:r w:rsidRPr="000C5817">
          <w:rPr>
            <w:rFonts w:ascii="Times New Roman" w:hAnsi="Times New Roman" w:cs="Times New Roman"/>
            <w:b/>
            <w:bCs/>
            <w:sz w:val="20"/>
            <w:szCs w:val="20"/>
            <w:highlight w:val="yellow"/>
            <w:rPrChange w:id="211" w:author="Inno" w:date="2024-11-29T11:06:00Z" w16du:dateUtc="2024-11-29T05:36:00Z">
              <w:rPr>
                <w:rFonts w:ascii="Times New Roman" w:hAnsi="Times New Roman" w:cs="Times New Roman"/>
                <w:sz w:val="20"/>
                <w:szCs w:val="20"/>
                <w:highlight w:val="yellow"/>
              </w:rPr>
            </w:rPrChange>
          </w:rPr>
          <w:t xml:space="preserve">D-1.1 </w:t>
        </w:r>
      </w:ins>
      <w:commentRangeStart w:id="212"/>
      <w:commentRangeStart w:id="213"/>
      <w:r w:rsidR="00FB427B" w:rsidRPr="000C5817">
        <w:rPr>
          <w:rFonts w:ascii="Times New Roman" w:hAnsi="Times New Roman" w:cs="Times New Roman"/>
          <w:b/>
          <w:bCs/>
          <w:sz w:val="20"/>
          <w:szCs w:val="20"/>
          <w:highlight w:val="yellow"/>
          <w:rPrChange w:id="214" w:author="Inno" w:date="2024-11-29T11:06:00Z" w16du:dateUtc="2024-11-29T05:36:00Z">
            <w:rPr>
              <w:rFonts w:ascii="Times New Roman" w:hAnsi="Times New Roman" w:cs="Times New Roman"/>
              <w:sz w:val="20"/>
              <w:szCs w:val="20"/>
            </w:rPr>
          </w:rPrChange>
        </w:rPr>
        <w:t xml:space="preserve">Solution </w:t>
      </w:r>
      <w:ins w:id="215" w:author="Inno" w:date="2024-11-11T12:24:00Z" w16du:dateUtc="2024-11-11T06:54:00Z">
        <w:r w:rsidR="000153AC" w:rsidRPr="000C5817">
          <w:rPr>
            <w:rFonts w:ascii="Times New Roman" w:hAnsi="Times New Roman" w:cs="Times New Roman"/>
            <w:b/>
            <w:bCs/>
            <w:sz w:val="20"/>
            <w:szCs w:val="20"/>
            <w:highlight w:val="yellow"/>
            <w:rPrChange w:id="216" w:author="Inno" w:date="2024-11-29T11:06:00Z" w16du:dateUtc="2024-11-29T05:36:00Z">
              <w:rPr>
                <w:rFonts w:ascii="Times New Roman" w:hAnsi="Times New Roman" w:cs="Times New Roman"/>
                <w:sz w:val="20"/>
                <w:szCs w:val="20"/>
              </w:rPr>
            </w:rPrChange>
          </w:rPr>
          <w:t>(</w:t>
        </w:r>
      </w:ins>
      <w:r w:rsidR="00FB427B" w:rsidRPr="000C5817">
        <w:rPr>
          <w:rFonts w:ascii="Times New Roman" w:hAnsi="Times New Roman" w:cs="Times New Roman"/>
          <w:b/>
          <w:bCs/>
          <w:sz w:val="20"/>
          <w:szCs w:val="20"/>
          <w:highlight w:val="yellow"/>
          <w:rPrChange w:id="217" w:author="Inno" w:date="2024-11-29T11:06:00Z" w16du:dateUtc="2024-11-29T05:36:00Z">
            <w:rPr>
              <w:rFonts w:ascii="Times New Roman" w:hAnsi="Times New Roman" w:cs="Times New Roman"/>
              <w:sz w:val="20"/>
              <w:szCs w:val="20"/>
            </w:rPr>
          </w:rPrChange>
        </w:rPr>
        <w:t>1</w:t>
      </w:r>
      <w:ins w:id="218" w:author="Inno" w:date="2024-11-11T12:24:00Z" w16du:dateUtc="2024-11-11T06:54:00Z">
        <w:r w:rsidR="000153AC" w:rsidRPr="000C5817">
          <w:rPr>
            <w:rFonts w:ascii="Times New Roman" w:hAnsi="Times New Roman" w:cs="Times New Roman"/>
            <w:b/>
            <w:bCs/>
            <w:sz w:val="20"/>
            <w:szCs w:val="20"/>
            <w:highlight w:val="yellow"/>
            <w:rPrChange w:id="219" w:author="Inno" w:date="2024-11-29T11:06:00Z" w16du:dateUtc="2024-11-29T05:36:00Z">
              <w:rPr>
                <w:rFonts w:ascii="Times New Roman" w:hAnsi="Times New Roman" w:cs="Times New Roman"/>
                <w:sz w:val="20"/>
                <w:szCs w:val="20"/>
              </w:rPr>
            </w:rPrChange>
          </w:rPr>
          <w:t>)</w:t>
        </w:r>
      </w:ins>
      <w:ins w:id="220" w:author="Inno" w:date="2024-11-11T13:46:00Z" w16du:dateUtc="2024-11-11T08:16:00Z">
        <w:r w:rsidR="004F6577">
          <w:rPr>
            <w:rFonts w:ascii="Times New Roman" w:hAnsi="Times New Roman" w:cs="Times New Roman"/>
            <w:sz w:val="20"/>
            <w:szCs w:val="20"/>
          </w:rPr>
          <w:t xml:space="preserve"> </w:t>
        </w:r>
      </w:ins>
      <w:commentRangeEnd w:id="212"/>
      <w:ins w:id="221" w:author="Inno" w:date="2024-11-11T13:48:00Z" w16du:dateUtc="2024-11-11T08:18:00Z">
        <w:r w:rsidR="00F44959">
          <w:rPr>
            <w:rStyle w:val="CommentReference"/>
          </w:rPr>
          <w:commentReference w:id="212"/>
        </w:r>
      </w:ins>
      <w:commentRangeEnd w:id="213"/>
      <w:ins w:id="222" w:author="Inno" w:date="2024-11-29T11:08:00Z" w16du:dateUtc="2024-11-29T05:38:00Z">
        <w:r w:rsidR="007D05BE">
          <w:rPr>
            <w:rStyle w:val="CommentReference"/>
          </w:rPr>
          <w:commentReference w:id="213"/>
        </w:r>
      </w:ins>
      <w:del w:id="223" w:author="Inno" w:date="2024-11-11T12:23:00Z" w16du:dateUtc="2024-11-11T06:53:00Z">
        <w:r w:rsidR="00FB427B" w:rsidRPr="003B6BCE" w:rsidDel="00A94725">
          <w:rPr>
            <w:rFonts w:ascii="Times New Roman" w:hAnsi="Times New Roman" w:cs="Times New Roman"/>
            <w:sz w:val="20"/>
            <w:szCs w:val="20"/>
          </w:rPr>
          <w:delText>-</w:delText>
        </w:r>
      </w:del>
      <w:ins w:id="224" w:author="Inno" w:date="2024-11-29T11:05:00Z" w16du:dateUtc="2024-11-29T05:35:00Z">
        <w:r>
          <w:rPr>
            <w:rFonts w:ascii="Times New Roman" w:hAnsi="Times New Roman" w:cs="Times New Roman"/>
            <w:sz w:val="20"/>
            <w:szCs w:val="20"/>
          </w:rPr>
          <w:t xml:space="preserve">– </w:t>
        </w:r>
      </w:ins>
      <w:del w:id="225" w:author="Inno" w:date="2024-11-11T12:23:00Z" w16du:dateUtc="2024-11-11T06:53:00Z">
        <w:r w:rsidR="00FB427B" w:rsidRPr="003B6BCE" w:rsidDel="00A94725">
          <w:rPr>
            <w:rFonts w:ascii="Times New Roman" w:hAnsi="Times New Roman" w:cs="Times New Roman"/>
            <w:sz w:val="20"/>
            <w:szCs w:val="20"/>
          </w:rPr>
          <w:delText xml:space="preserve"> </w:delText>
        </w:r>
      </w:del>
      <w:r w:rsidR="00FB427B" w:rsidRPr="003B6BCE">
        <w:rPr>
          <w:rFonts w:ascii="Times New Roman" w:hAnsi="Times New Roman" w:cs="Times New Roman"/>
          <w:sz w:val="20"/>
          <w:szCs w:val="20"/>
        </w:rPr>
        <w:t>Dissolve 0.25 g of BHA in 10 ml of ether</w:t>
      </w:r>
      <w:ins w:id="226" w:author="Inno" w:date="2024-11-11T12:24:00Z" w16du:dateUtc="2024-11-11T06:54:00Z">
        <w:r w:rsidR="000153AC">
          <w:rPr>
            <w:rFonts w:ascii="Times New Roman" w:hAnsi="Times New Roman" w:cs="Times New Roman"/>
            <w:sz w:val="20"/>
            <w:szCs w:val="20"/>
          </w:rPr>
          <w:t>.</w:t>
        </w:r>
      </w:ins>
    </w:p>
    <w:p w14:paraId="00EE689D" w14:textId="77777777" w:rsidR="00A94725" w:rsidRPr="003B6BCE" w:rsidRDefault="00A94725" w:rsidP="003B6BCE">
      <w:pPr>
        <w:spacing w:after="0" w:line="240" w:lineRule="auto"/>
        <w:jc w:val="both"/>
        <w:rPr>
          <w:rFonts w:ascii="Times New Roman" w:hAnsi="Times New Roman" w:cs="Times New Roman"/>
          <w:sz w:val="20"/>
          <w:szCs w:val="20"/>
        </w:rPr>
      </w:pPr>
    </w:p>
    <w:p w14:paraId="4399BC6C" w14:textId="2005F1A9" w:rsidR="00FB427B" w:rsidRDefault="000C5817" w:rsidP="003B6BCE">
      <w:pPr>
        <w:spacing w:after="0" w:line="240" w:lineRule="auto"/>
        <w:jc w:val="both"/>
        <w:rPr>
          <w:ins w:id="227" w:author="Inno" w:date="2024-11-11T12:23:00Z" w16du:dateUtc="2024-11-11T06:53:00Z"/>
          <w:rFonts w:ascii="Times New Roman" w:hAnsi="Times New Roman" w:cs="Times New Roman"/>
          <w:sz w:val="20"/>
          <w:szCs w:val="20"/>
        </w:rPr>
      </w:pPr>
      <w:ins w:id="228" w:author="Inno" w:date="2024-11-29T11:06:00Z" w16du:dateUtc="2024-11-29T05:36:00Z">
        <w:r>
          <w:rPr>
            <w:rFonts w:ascii="Times New Roman" w:hAnsi="Times New Roman" w:cs="Times New Roman"/>
            <w:b/>
            <w:bCs/>
            <w:sz w:val="20"/>
            <w:szCs w:val="20"/>
          </w:rPr>
          <w:t xml:space="preserve">D-1.2 </w:t>
        </w:r>
      </w:ins>
      <w:r w:rsidR="00FB427B" w:rsidRPr="000C5817">
        <w:rPr>
          <w:rFonts w:ascii="Times New Roman" w:hAnsi="Times New Roman" w:cs="Times New Roman"/>
          <w:b/>
          <w:bCs/>
          <w:sz w:val="20"/>
          <w:szCs w:val="20"/>
          <w:rPrChange w:id="229" w:author="Inno" w:date="2024-11-29T11:06:00Z" w16du:dateUtc="2024-11-29T05:36:00Z">
            <w:rPr>
              <w:rFonts w:ascii="Times New Roman" w:hAnsi="Times New Roman" w:cs="Times New Roman"/>
              <w:sz w:val="20"/>
              <w:szCs w:val="20"/>
            </w:rPr>
          </w:rPrChange>
        </w:rPr>
        <w:t xml:space="preserve">Solution </w:t>
      </w:r>
      <w:ins w:id="230" w:author="Inno" w:date="2024-11-11T12:24:00Z" w16du:dateUtc="2024-11-11T06:54:00Z">
        <w:r w:rsidR="000153AC" w:rsidRPr="000C5817">
          <w:rPr>
            <w:rFonts w:ascii="Times New Roman" w:hAnsi="Times New Roman" w:cs="Times New Roman"/>
            <w:b/>
            <w:bCs/>
            <w:sz w:val="20"/>
            <w:szCs w:val="20"/>
            <w:rPrChange w:id="231" w:author="Inno" w:date="2024-11-29T11:06:00Z" w16du:dateUtc="2024-11-29T05:36:00Z">
              <w:rPr>
                <w:rFonts w:ascii="Times New Roman" w:hAnsi="Times New Roman" w:cs="Times New Roman"/>
                <w:sz w:val="20"/>
                <w:szCs w:val="20"/>
              </w:rPr>
            </w:rPrChange>
          </w:rPr>
          <w:t>(</w:t>
        </w:r>
      </w:ins>
      <w:r w:rsidR="00FB427B" w:rsidRPr="000C5817">
        <w:rPr>
          <w:rFonts w:ascii="Times New Roman" w:hAnsi="Times New Roman" w:cs="Times New Roman"/>
          <w:b/>
          <w:bCs/>
          <w:sz w:val="20"/>
          <w:szCs w:val="20"/>
          <w:rPrChange w:id="232" w:author="Inno" w:date="2024-11-29T11:06:00Z" w16du:dateUtc="2024-11-29T05:36:00Z">
            <w:rPr>
              <w:rFonts w:ascii="Times New Roman" w:hAnsi="Times New Roman" w:cs="Times New Roman"/>
              <w:sz w:val="20"/>
              <w:szCs w:val="20"/>
            </w:rPr>
          </w:rPrChange>
        </w:rPr>
        <w:t>2</w:t>
      </w:r>
      <w:ins w:id="233" w:author="Inno" w:date="2024-11-11T12:24:00Z" w16du:dateUtc="2024-11-11T06:54:00Z">
        <w:r w:rsidR="000153AC" w:rsidRPr="000C5817">
          <w:rPr>
            <w:rFonts w:ascii="Times New Roman" w:hAnsi="Times New Roman" w:cs="Times New Roman"/>
            <w:b/>
            <w:bCs/>
            <w:sz w:val="20"/>
            <w:szCs w:val="20"/>
            <w:rPrChange w:id="234" w:author="Inno" w:date="2024-11-29T11:06:00Z" w16du:dateUtc="2024-11-29T05:36:00Z">
              <w:rPr>
                <w:rFonts w:ascii="Times New Roman" w:hAnsi="Times New Roman" w:cs="Times New Roman"/>
                <w:sz w:val="20"/>
                <w:szCs w:val="20"/>
              </w:rPr>
            </w:rPrChange>
          </w:rPr>
          <w:t>)</w:t>
        </w:r>
      </w:ins>
      <w:r w:rsidR="00FB427B" w:rsidRPr="003B6BCE">
        <w:rPr>
          <w:rFonts w:ascii="Times New Roman" w:hAnsi="Times New Roman" w:cs="Times New Roman"/>
          <w:sz w:val="20"/>
          <w:szCs w:val="20"/>
        </w:rPr>
        <w:t xml:space="preserve"> </w:t>
      </w:r>
      <w:del w:id="235" w:author="Inno" w:date="2024-11-11T12:23:00Z" w16du:dateUtc="2024-11-11T06:53:00Z">
        <w:r w:rsidR="00FB427B" w:rsidRPr="003B6BCE" w:rsidDel="00A94725">
          <w:rPr>
            <w:rFonts w:ascii="Times New Roman" w:hAnsi="Times New Roman" w:cs="Times New Roman"/>
            <w:sz w:val="20"/>
            <w:szCs w:val="20"/>
          </w:rPr>
          <w:delText xml:space="preserve">- </w:delText>
        </w:r>
      </w:del>
      <w:ins w:id="236" w:author="Inno" w:date="2024-11-29T11:05:00Z" w16du:dateUtc="2024-11-29T05:35:00Z">
        <w:r>
          <w:rPr>
            <w:rFonts w:ascii="Times New Roman" w:hAnsi="Times New Roman" w:cs="Times New Roman"/>
            <w:sz w:val="20"/>
            <w:szCs w:val="20"/>
          </w:rPr>
          <w:t xml:space="preserve">– </w:t>
        </w:r>
      </w:ins>
      <w:r w:rsidR="00FB427B" w:rsidRPr="003B6BCE">
        <w:rPr>
          <w:rFonts w:ascii="Times New Roman" w:hAnsi="Times New Roman" w:cs="Times New Roman"/>
          <w:sz w:val="20"/>
          <w:szCs w:val="20"/>
        </w:rPr>
        <w:t xml:space="preserve">Dilute 1 ml of Solution </w:t>
      </w:r>
      <w:ins w:id="237" w:author="Inno" w:date="2024-11-11T12:24:00Z" w16du:dateUtc="2024-11-11T06:54:00Z">
        <w:r w:rsidR="000153AC">
          <w:rPr>
            <w:rFonts w:ascii="Times New Roman" w:hAnsi="Times New Roman" w:cs="Times New Roman"/>
            <w:sz w:val="20"/>
            <w:szCs w:val="20"/>
          </w:rPr>
          <w:t>(</w:t>
        </w:r>
      </w:ins>
      <w:r w:rsidR="00FB427B" w:rsidRPr="003B6BCE">
        <w:rPr>
          <w:rFonts w:ascii="Times New Roman" w:hAnsi="Times New Roman" w:cs="Times New Roman"/>
          <w:sz w:val="20"/>
          <w:szCs w:val="20"/>
        </w:rPr>
        <w:t>1</w:t>
      </w:r>
      <w:ins w:id="238" w:author="Inno" w:date="2024-11-11T12:24:00Z" w16du:dateUtc="2024-11-11T06:54:00Z">
        <w:r w:rsidR="000153AC">
          <w:rPr>
            <w:rFonts w:ascii="Times New Roman" w:hAnsi="Times New Roman" w:cs="Times New Roman"/>
            <w:sz w:val="20"/>
            <w:szCs w:val="20"/>
          </w:rPr>
          <w:t>)</w:t>
        </w:r>
      </w:ins>
      <w:r w:rsidR="00FB427B" w:rsidRPr="003B6BCE">
        <w:rPr>
          <w:rFonts w:ascii="Times New Roman" w:hAnsi="Times New Roman" w:cs="Times New Roman"/>
          <w:sz w:val="20"/>
          <w:szCs w:val="20"/>
        </w:rPr>
        <w:t xml:space="preserve"> to 10 ml with ether and then dilute 1 ml of this solution to 20 ml with ether. Use the final dilution as Solution </w:t>
      </w:r>
      <w:ins w:id="239" w:author="Inno" w:date="2024-11-11T12:24:00Z" w16du:dateUtc="2024-11-11T06:54:00Z">
        <w:r w:rsidR="000153AC">
          <w:rPr>
            <w:rFonts w:ascii="Times New Roman" w:hAnsi="Times New Roman" w:cs="Times New Roman"/>
            <w:sz w:val="20"/>
            <w:szCs w:val="20"/>
          </w:rPr>
          <w:t>(</w:t>
        </w:r>
      </w:ins>
      <w:r w:rsidR="00FB427B" w:rsidRPr="003B6BCE">
        <w:rPr>
          <w:rFonts w:ascii="Times New Roman" w:hAnsi="Times New Roman" w:cs="Times New Roman"/>
          <w:sz w:val="20"/>
          <w:szCs w:val="20"/>
        </w:rPr>
        <w:t>2</w:t>
      </w:r>
      <w:ins w:id="240" w:author="Inno" w:date="2024-11-11T12:24:00Z" w16du:dateUtc="2024-11-11T06:54:00Z">
        <w:r w:rsidR="000153AC">
          <w:rPr>
            <w:rFonts w:ascii="Times New Roman" w:hAnsi="Times New Roman" w:cs="Times New Roman"/>
            <w:sz w:val="20"/>
            <w:szCs w:val="20"/>
          </w:rPr>
          <w:t>)</w:t>
        </w:r>
      </w:ins>
      <w:r w:rsidR="00FB427B" w:rsidRPr="003B6BCE">
        <w:rPr>
          <w:rFonts w:ascii="Times New Roman" w:hAnsi="Times New Roman" w:cs="Times New Roman"/>
          <w:sz w:val="20"/>
          <w:szCs w:val="20"/>
        </w:rPr>
        <w:t>.</w:t>
      </w:r>
    </w:p>
    <w:p w14:paraId="2D587ACC" w14:textId="77777777" w:rsidR="00A94725" w:rsidRPr="003B6BCE" w:rsidRDefault="00A94725" w:rsidP="003B6BCE">
      <w:pPr>
        <w:spacing w:after="0" w:line="240" w:lineRule="auto"/>
        <w:jc w:val="both"/>
        <w:rPr>
          <w:rFonts w:ascii="Times New Roman" w:hAnsi="Times New Roman" w:cs="Times New Roman"/>
          <w:sz w:val="20"/>
          <w:szCs w:val="20"/>
        </w:rPr>
      </w:pPr>
    </w:p>
    <w:p w14:paraId="6EAD85F8" w14:textId="77777777" w:rsidR="000C5817" w:rsidRDefault="000C5817" w:rsidP="000C5817">
      <w:pPr>
        <w:spacing w:after="0" w:line="240" w:lineRule="auto"/>
        <w:jc w:val="both"/>
        <w:rPr>
          <w:ins w:id="241" w:author="Inno" w:date="2024-11-29T11:05:00Z" w16du:dateUtc="2024-11-29T05:35:00Z"/>
          <w:rFonts w:ascii="Times New Roman" w:hAnsi="Times New Roman" w:cs="Times New Roman"/>
          <w:b/>
          <w:bCs/>
          <w:sz w:val="20"/>
          <w:szCs w:val="20"/>
        </w:rPr>
      </w:pPr>
      <w:ins w:id="242" w:author="Inno" w:date="2024-11-29T11:05:00Z" w16du:dateUtc="2024-11-29T05:35:00Z">
        <w:r w:rsidRPr="003B6BCE">
          <w:rPr>
            <w:rFonts w:ascii="Times New Roman" w:hAnsi="Times New Roman" w:cs="Times New Roman"/>
            <w:b/>
            <w:bCs/>
            <w:sz w:val="20"/>
            <w:szCs w:val="20"/>
          </w:rPr>
          <w:t>D-</w:t>
        </w:r>
        <w:r>
          <w:rPr>
            <w:rFonts w:ascii="Times New Roman" w:hAnsi="Times New Roman" w:cs="Times New Roman"/>
            <w:b/>
            <w:bCs/>
            <w:sz w:val="20"/>
            <w:szCs w:val="20"/>
          </w:rPr>
          <w:t>2</w:t>
        </w:r>
        <w:r w:rsidRPr="003B6BCE">
          <w:rPr>
            <w:rFonts w:ascii="Times New Roman" w:hAnsi="Times New Roman" w:cs="Times New Roman"/>
            <w:b/>
            <w:bCs/>
            <w:sz w:val="20"/>
            <w:szCs w:val="20"/>
          </w:rPr>
          <w:t xml:space="preserve"> PROCEDURE</w:t>
        </w:r>
      </w:ins>
    </w:p>
    <w:p w14:paraId="11F95B4E" w14:textId="77777777" w:rsidR="000C5817" w:rsidRPr="003B6BCE" w:rsidRDefault="000C5817" w:rsidP="000C5817">
      <w:pPr>
        <w:spacing w:after="0" w:line="240" w:lineRule="auto"/>
        <w:jc w:val="both"/>
        <w:rPr>
          <w:ins w:id="243" w:author="Inno" w:date="2024-11-29T11:05:00Z" w16du:dateUtc="2024-11-29T05:35:00Z"/>
          <w:rFonts w:ascii="Times New Roman" w:hAnsi="Times New Roman" w:cs="Times New Roman"/>
          <w:b/>
          <w:bCs/>
          <w:sz w:val="20"/>
          <w:szCs w:val="20"/>
        </w:rPr>
      </w:pPr>
    </w:p>
    <w:p w14:paraId="26307B81" w14:textId="35CFAD5F" w:rsidR="000C5817" w:rsidRDefault="000C5817" w:rsidP="000C5817">
      <w:pPr>
        <w:spacing w:after="0" w:line="240" w:lineRule="auto"/>
        <w:jc w:val="both"/>
        <w:rPr>
          <w:ins w:id="244" w:author="Inno" w:date="2024-11-29T11:06:00Z" w16du:dateUtc="2024-11-29T05:36:00Z"/>
          <w:rFonts w:ascii="Times New Roman" w:hAnsi="Times New Roman" w:cs="Times New Roman"/>
          <w:sz w:val="20"/>
          <w:szCs w:val="20"/>
        </w:rPr>
      </w:pPr>
      <w:ins w:id="245" w:author="Inno" w:date="2024-11-29T11:06:00Z" w16du:dateUtc="2024-11-29T05:36:00Z">
        <w:r>
          <w:rPr>
            <w:rFonts w:ascii="Times New Roman" w:hAnsi="Times New Roman" w:cs="Times New Roman"/>
            <w:b/>
            <w:bCs/>
            <w:sz w:val="20"/>
            <w:szCs w:val="20"/>
          </w:rPr>
          <w:t xml:space="preserve">D-2.1 </w:t>
        </w:r>
      </w:ins>
      <w:ins w:id="246" w:author="Inno" w:date="2024-11-29T11:05:00Z" w16du:dateUtc="2024-11-29T05:35:00Z">
        <w:r w:rsidRPr="003B6BCE">
          <w:rPr>
            <w:rFonts w:ascii="Times New Roman" w:hAnsi="Times New Roman" w:cs="Times New Roman"/>
            <w:sz w:val="20"/>
            <w:szCs w:val="20"/>
          </w:rPr>
          <w:t>Phenolic impurities are determined by the method using silica gel G plates.</w:t>
        </w:r>
      </w:ins>
    </w:p>
    <w:p w14:paraId="2AA28838" w14:textId="77777777" w:rsidR="000C5817" w:rsidRDefault="000C5817" w:rsidP="000C5817">
      <w:pPr>
        <w:spacing w:after="0" w:line="240" w:lineRule="auto"/>
        <w:jc w:val="both"/>
        <w:rPr>
          <w:ins w:id="247" w:author="Inno" w:date="2024-11-29T11:05:00Z" w16du:dateUtc="2024-11-29T05:35:00Z"/>
          <w:rFonts w:ascii="Times New Roman" w:hAnsi="Times New Roman" w:cs="Times New Roman"/>
          <w:sz w:val="20"/>
          <w:szCs w:val="20"/>
        </w:rPr>
      </w:pPr>
    </w:p>
    <w:p w14:paraId="7BDE4855" w14:textId="44AB9700" w:rsidR="00FB427B" w:rsidRPr="003B6BCE" w:rsidRDefault="000C5817" w:rsidP="003B6BCE">
      <w:pPr>
        <w:spacing w:after="0" w:line="240" w:lineRule="auto"/>
        <w:jc w:val="both"/>
        <w:rPr>
          <w:rFonts w:ascii="Times New Roman" w:hAnsi="Times New Roman" w:cs="Times New Roman"/>
          <w:sz w:val="20"/>
          <w:szCs w:val="20"/>
        </w:rPr>
      </w:pPr>
      <w:ins w:id="248" w:author="Inno" w:date="2024-11-29T11:06:00Z" w16du:dateUtc="2024-11-29T05:36:00Z">
        <w:r>
          <w:rPr>
            <w:rFonts w:ascii="Times New Roman" w:hAnsi="Times New Roman" w:cs="Times New Roman"/>
            <w:b/>
            <w:bCs/>
            <w:sz w:val="20"/>
            <w:szCs w:val="20"/>
          </w:rPr>
          <w:t xml:space="preserve">D-2.2 </w:t>
        </w:r>
      </w:ins>
      <w:r w:rsidR="00FB427B" w:rsidRPr="003B6BCE">
        <w:rPr>
          <w:rFonts w:ascii="Times New Roman" w:hAnsi="Times New Roman" w:cs="Times New Roman"/>
          <w:sz w:val="20"/>
          <w:szCs w:val="20"/>
        </w:rPr>
        <w:t xml:space="preserve">Spot 2 ml each of Solution </w:t>
      </w:r>
      <w:ins w:id="249" w:author="Inno" w:date="2024-11-11T12:24:00Z" w16du:dateUtc="2024-11-11T06:54:00Z">
        <w:r w:rsidR="00271C84">
          <w:rPr>
            <w:rFonts w:ascii="Times New Roman" w:hAnsi="Times New Roman" w:cs="Times New Roman"/>
            <w:sz w:val="20"/>
            <w:szCs w:val="20"/>
          </w:rPr>
          <w:t>(</w:t>
        </w:r>
      </w:ins>
      <w:r w:rsidR="00FB427B" w:rsidRPr="003B6BCE">
        <w:rPr>
          <w:rFonts w:ascii="Times New Roman" w:hAnsi="Times New Roman" w:cs="Times New Roman"/>
          <w:sz w:val="20"/>
          <w:szCs w:val="20"/>
        </w:rPr>
        <w:t>1</w:t>
      </w:r>
      <w:ins w:id="250" w:author="Inno" w:date="2024-11-11T12:24:00Z" w16du:dateUtc="2024-11-11T06:54:00Z">
        <w:r w:rsidR="00271C84">
          <w:rPr>
            <w:rFonts w:ascii="Times New Roman" w:hAnsi="Times New Roman" w:cs="Times New Roman"/>
            <w:sz w:val="20"/>
            <w:szCs w:val="20"/>
          </w:rPr>
          <w:t>)</w:t>
        </w:r>
      </w:ins>
      <w:r w:rsidR="00FB427B" w:rsidRPr="003B6BCE">
        <w:rPr>
          <w:rFonts w:ascii="Times New Roman" w:hAnsi="Times New Roman" w:cs="Times New Roman"/>
          <w:sz w:val="20"/>
          <w:szCs w:val="20"/>
        </w:rPr>
        <w:t xml:space="preserve"> </w:t>
      </w:r>
      <w:ins w:id="251" w:author="Inno" w:date="2024-11-29T11:07:00Z" w16du:dateUtc="2024-11-29T05:37:00Z">
        <w:r>
          <w:rPr>
            <w:rFonts w:ascii="Times New Roman" w:hAnsi="Times New Roman" w:cs="Times New Roman"/>
            <w:sz w:val="20"/>
            <w:szCs w:val="20"/>
          </w:rPr>
          <w:t>(</w:t>
        </w:r>
        <w:r w:rsidRPr="00510BDE">
          <w:rPr>
            <w:rFonts w:ascii="Times New Roman" w:hAnsi="Times New Roman" w:cs="Times New Roman"/>
            <w:i/>
            <w:iCs/>
            <w:sz w:val="20"/>
            <w:szCs w:val="20"/>
            <w:rPrChange w:id="252" w:author="Inno" w:date="2024-11-29T11:07:00Z" w16du:dateUtc="2024-11-29T05:37:00Z">
              <w:rPr>
                <w:rFonts w:ascii="Times New Roman" w:hAnsi="Times New Roman" w:cs="Times New Roman"/>
                <w:sz w:val="20"/>
                <w:szCs w:val="20"/>
              </w:rPr>
            </w:rPrChange>
          </w:rPr>
          <w:t>see</w:t>
        </w:r>
        <w:r>
          <w:rPr>
            <w:rFonts w:ascii="Times New Roman" w:hAnsi="Times New Roman" w:cs="Times New Roman"/>
            <w:sz w:val="20"/>
            <w:szCs w:val="20"/>
          </w:rPr>
          <w:t xml:space="preserve"> </w:t>
        </w:r>
        <w:r>
          <w:rPr>
            <w:rFonts w:ascii="Times New Roman" w:hAnsi="Times New Roman" w:cs="Times New Roman"/>
            <w:b/>
            <w:bCs/>
            <w:sz w:val="20"/>
            <w:szCs w:val="20"/>
          </w:rPr>
          <w:t>D-1.1</w:t>
        </w:r>
        <w:r>
          <w:rPr>
            <w:rFonts w:ascii="Times New Roman" w:hAnsi="Times New Roman" w:cs="Times New Roman"/>
            <w:sz w:val="20"/>
            <w:szCs w:val="20"/>
          </w:rPr>
          <w:t xml:space="preserve">) </w:t>
        </w:r>
      </w:ins>
      <w:r w:rsidR="00FB427B" w:rsidRPr="003B6BCE">
        <w:rPr>
          <w:rFonts w:ascii="Times New Roman" w:hAnsi="Times New Roman" w:cs="Times New Roman"/>
          <w:sz w:val="20"/>
          <w:szCs w:val="20"/>
        </w:rPr>
        <w:t xml:space="preserve">and Solution </w:t>
      </w:r>
      <w:ins w:id="253" w:author="Inno" w:date="2024-11-11T12:24:00Z" w16du:dateUtc="2024-11-11T06:54:00Z">
        <w:r w:rsidR="00271C84">
          <w:rPr>
            <w:rFonts w:ascii="Times New Roman" w:hAnsi="Times New Roman" w:cs="Times New Roman"/>
            <w:sz w:val="20"/>
            <w:szCs w:val="20"/>
          </w:rPr>
          <w:t>(</w:t>
        </w:r>
      </w:ins>
      <w:r w:rsidR="00FB427B" w:rsidRPr="003B6BCE">
        <w:rPr>
          <w:rFonts w:ascii="Times New Roman" w:hAnsi="Times New Roman" w:cs="Times New Roman"/>
          <w:sz w:val="20"/>
          <w:szCs w:val="20"/>
        </w:rPr>
        <w:t>2</w:t>
      </w:r>
      <w:ins w:id="254" w:author="Inno" w:date="2024-11-11T12:24:00Z" w16du:dateUtc="2024-11-11T06:54:00Z">
        <w:r w:rsidR="00271C84">
          <w:rPr>
            <w:rFonts w:ascii="Times New Roman" w:hAnsi="Times New Roman" w:cs="Times New Roman"/>
            <w:sz w:val="20"/>
            <w:szCs w:val="20"/>
          </w:rPr>
          <w:t>)</w:t>
        </w:r>
      </w:ins>
      <w:ins w:id="255" w:author="Inno" w:date="2024-11-29T11:07:00Z" w16du:dateUtc="2024-11-29T05:37:00Z">
        <w:r>
          <w:rPr>
            <w:rFonts w:ascii="Times New Roman" w:hAnsi="Times New Roman" w:cs="Times New Roman"/>
            <w:sz w:val="20"/>
            <w:szCs w:val="20"/>
          </w:rPr>
          <w:t xml:space="preserve"> </w:t>
        </w:r>
        <w:r>
          <w:rPr>
            <w:rFonts w:ascii="Times New Roman" w:hAnsi="Times New Roman" w:cs="Times New Roman"/>
            <w:sz w:val="20"/>
            <w:szCs w:val="20"/>
          </w:rPr>
          <w:t>(</w:t>
        </w:r>
        <w:r w:rsidRPr="00510BDE">
          <w:rPr>
            <w:rFonts w:ascii="Times New Roman" w:hAnsi="Times New Roman" w:cs="Times New Roman"/>
            <w:i/>
            <w:iCs/>
            <w:sz w:val="20"/>
            <w:szCs w:val="20"/>
            <w:rPrChange w:id="256" w:author="Inno" w:date="2024-11-29T11:07:00Z" w16du:dateUtc="2024-11-29T05:37:00Z">
              <w:rPr>
                <w:rFonts w:ascii="Times New Roman" w:hAnsi="Times New Roman" w:cs="Times New Roman"/>
                <w:sz w:val="20"/>
                <w:szCs w:val="20"/>
              </w:rPr>
            </w:rPrChange>
          </w:rPr>
          <w:t>see</w:t>
        </w:r>
        <w:r>
          <w:rPr>
            <w:rFonts w:ascii="Times New Roman" w:hAnsi="Times New Roman" w:cs="Times New Roman"/>
            <w:sz w:val="20"/>
            <w:szCs w:val="20"/>
          </w:rPr>
          <w:t xml:space="preserve"> </w:t>
        </w:r>
        <w:r>
          <w:rPr>
            <w:rFonts w:ascii="Times New Roman" w:hAnsi="Times New Roman" w:cs="Times New Roman"/>
            <w:b/>
            <w:bCs/>
            <w:sz w:val="20"/>
            <w:szCs w:val="20"/>
          </w:rPr>
          <w:t>D-1.</w:t>
        </w:r>
        <w:r>
          <w:rPr>
            <w:rFonts w:ascii="Times New Roman" w:hAnsi="Times New Roman" w:cs="Times New Roman"/>
            <w:b/>
            <w:bCs/>
            <w:sz w:val="20"/>
            <w:szCs w:val="20"/>
          </w:rPr>
          <w:t>2</w:t>
        </w:r>
        <w:r>
          <w:rPr>
            <w:rFonts w:ascii="Times New Roman" w:hAnsi="Times New Roman" w:cs="Times New Roman"/>
            <w:sz w:val="20"/>
            <w:szCs w:val="20"/>
          </w:rPr>
          <w:t>)</w:t>
        </w:r>
      </w:ins>
      <w:r w:rsidR="00FB427B" w:rsidRPr="003B6BCE">
        <w:rPr>
          <w:rFonts w:ascii="Times New Roman" w:hAnsi="Times New Roman" w:cs="Times New Roman"/>
          <w:sz w:val="20"/>
          <w:szCs w:val="20"/>
        </w:rPr>
        <w:t xml:space="preserve"> on separate TLC plates and properly identify them. Place them in developing chamber containing chloroform as solvent and allow the solvent to ascend to a point of 15 cm above the sample spots. Develop the chromatograms by spraying a mixture containing 100 </w:t>
      </w:r>
      <w:r w:rsidR="00534A31" w:rsidRPr="003B6BCE">
        <w:rPr>
          <w:rFonts w:ascii="Times New Roman" w:hAnsi="Times New Roman" w:cs="Times New Roman"/>
          <w:sz w:val="20"/>
          <w:szCs w:val="20"/>
        </w:rPr>
        <w:t>ml of 10.5 percent ferric ferro</w:t>
      </w:r>
      <w:r w:rsidR="00FB427B" w:rsidRPr="003B6BCE">
        <w:rPr>
          <w:rFonts w:ascii="Times New Roman" w:hAnsi="Times New Roman" w:cs="Times New Roman"/>
          <w:sz w:val="20"/>
          <w:szCs w:val="20"/>
        </w:rPr>
        <w:t xml:space="preserve">cyanide solution and 25 ml of 5 percent ferric chloride solution. Any blue violet spots appearing on chromatogram 1 (other than the major spot and the spot at </w:t>
      </w:r>
      <w:r w:rsidR="00FB427B" w:rsidRPr="003B6BCE">
        <w:rPr>
          <w:rFonts w:ascii="Times New Roman" w:hAnsi="Times New Roman" w:cs="Times New Roman"/>
          <w:i/>
          <w:iCs/>
          <w:sz w:val="20"/>
          <w:szCs w:val="20"/>
        </w:rPr>
        <w:t>Rf</w:t>
      </w:r>
      <w:r w:rsidR="00FB427B" w:rsidRPr="003B6BCE">
        <w:rPr>
          <w:rFonts w:ascii="Times New Roman" w:hAnsi="Times New Roman" w:cs="Times New Roman"/>
          <w:sz w:val="20"/>
          <w:szCs w:val="20"/>
        </w:rPr>
        <w:t xml:space="preserve"> 0.35) are not more intense than the major spot appearing on chromatogram 2.</w:t>
      </w:r>
    </w:p>
    <w:p w14:paraId="04E03900" w14:textId="77777777" w:rsidR="00966CA2" w:rsidRDefault="00966CA2" w:rsidP="003B6BCE">
      <w:pPr>
        <w:spacing w:after="0" w:line="240" w:lineRule="auto"/>
        <w:jc w:val="center"/>
        <w:rPr>
          <w:rFonts w:ascii="Times New Roman" w:hAnsi="Times New Roman" w:cs="Times New Roman"/>
          <w:b/>
          <w:bCs/>
          <w:sz w:val="20"/>
          <w:szCs w:val="20"/>
        </w:rPr>
      </w:pPr>
    </w:p>
    <w:p w14:paraId="3414B7EF" w14:textId="77777777" w:rsidR="00966CA2" w:rsidRDefault="00966CA2" w:rsidP="003B6BCE">
      <w:pPr>
        <w:spacing w:after="0" w:line="240" w:lineRule="auto"/>
        <w:jc w:val="center"/>
        <w:rPr>
          <w:rFonts w:ascii="Times New Roman" w:hAnsi="Times New Roman" w:cs="Times New Roman"/>
          <w:b/>
          <w:bCs/>
          <w:sz w:val="20"/>
          <w:szCs w:val="20"/>
        </w:rPr>
      </w:pPr>
    </w:p>
    <w:p w14:paraId="1989ED07" w14:textId="3EC8B000" w:rsidR="00FB427B" w:rsidRPr="003B6BCE" w:rsidRDefault="00FB427B" w:rsidP="00966CA2">
      <w:pPr>
        <w:spacing w:after="120" w:line="240" w:lineRule="auto"/>
        <w:jc w:val="center"/>
        <w:rPr>
          <w:rFonts w:ascii="Times New Roman" w:hAnsi="Times New Roman" w:cs="Times New Roman"/>
          <w:b/>
          <w:bCs/>
          <w:sz w:val="20"/>
          <w:szCs w:val="20"/>
        </w:rPr>
      </w:pPr>
      <w:r w:rsidRPr="003B6BCE">
        <w:rPr>
          <w:rFonts w:ascii="Times New Roman" w:hAnsi="Times New Roman" w:cs="Times New Roman"/>
          <w:b/>
          <w:bCs/>
          <w:sz w:val="20"/>
          <w:szCs w:val="20"/>
        </w:rPr>
        <w:t>ANNEX E</w:t>
      </w:r>
    </w:p>
    <w:p w14:paraId="5B56DAAA" w14:textId="77777777" w:rsidR="00FB427B" w:rsidRPr="003B6BCE" w:rsidRDefault="00FB427B" w:rsidP="00966CA2">
      <w:pPr>
        <w:spacing w:after="120" w:line="240" w:lineRule="auto"/>
        <w:jc w:val="center"/>
        <w:rPr>
          <w:rFonts w:ascii="Times New Roman" w:hAnsi="Times New Roman" w:cs="Times New Roman"/>
          <w:sz w:val="20"/>
          <w:szCs w:val="20"/>
        </w:rPr>
      </w:pPr>
      <w:r w:rsidRPr="003B6BCE">
        <w:rPr>
          <w:rFonts w:ascii="Times New Roman" w:hAnsi="Times New Roman" w:cs="Times New Roman"/>
          <w:sz w:val="20"/>
          <w:szCs w:val="20"/>
        </w:rPr>
        <w:t>[</w:t>
      </w:r>
      <w:r w:rsidRPr="003B6BCE">
        <w:rPr>
          <w:rFonts w:ascii="Times New Roman" w:hAnsi="Times New Roman" w:cs="Times New Roman"/>
          <w:i/>
          <w:iCs/>
          <w:sz w:val="20"/>
          <w:szCs w:val="20"/>
        </w:rPr>
        <w:t xml:space="preserve">Table </w:t>
      </w:r>
      <w:r w:rsidRPr="003B6BCE">
        <w:rPr>
          <w:rFonts w:ascii="Times New Roman" w:hAnsi="Times New Roman" w:cs="Times New Roman"/>
          <w:sz w:val="20"/>
          <w:szCs w:val="20"/>
        </w:rPr>
        <w:t xml:space="preserve">1, </w:t>
      </w:r>
      <w:r w:rsidRPr="003B6BCE">
        <w:rPr>
          <w:rFonts w:ascii="Times New Roman" w:hAnsi="Times New Roman" w:cs="Times New Roman"/>
          <w:i/>
          <w:iCs/>
          <w:sz w:val="20"/>
          <w:szCs w:val="20"/>
        </w:rPr>
        <w:t>Sl No</w:t>
      </w:r>
      <w:r w:rsidR="00534A31" w:rsidRPr="003B6BCE">
        <w:rPr>
          <w:rFonts w:ascii="Times New Roman" w:hAnsi="Times New Roman" w:cs="Times New Roman"/>
          <w:sz w:val="20"/>
          <w:szCs w:val="20"/>
        </w:rPr>
        <w:t>. (vi</w:t>
      </w:r>
      <w:r w:rsidRPr="003B6BCE">
        <w:rPr>
          <w:rFonts w:ascii="Times New Roman" w:hAnsi="Times New Roman" w:cs="Times New Roman"/>
          <w:sz w:val="20"/>
          <w:szCs w:val="20"/>
        </w:rPr>
        <w:t>)]</w:t>
      </w:r>
    </w:p>
    <w:p w14:paraId="2E0FA3A5" w14:textId="77777777" w:rsidR="00FB427B" w:rsidRPr="003B6BCE" w:rsidRDefault="00FB427B" w:rsidP="003B6BCE">
      <w:pPr>
        <w:spacing w:after="0" w:line="240" w:lineRule="auto"/>
        <w:jc w:val="center"/>
        <w:rPr>
          <w:rFonts w:ascii="Times New Roman" w:hAnsi="Times New Roman" w:cs="Times New Roman"/>
          <w:b/>
          <w:bCs/>
          <w:sz w:val="20"/>
          <w:szCs w:val="20"/>
        </w:rPr>
      </w:pPr>
      <w:r w:rsidRPr="003B6BCE">
        <w:rPr>
          <w:rFonts w:ascii="Times New Roman" w:hAnsi="Times New Roman" w:cs="Times New Roman"/>
          <w:b/>
          <w:bCs/>
          <w:sz w:val="20"/>
          <w:szCs w:val="20"/>
        </w:rPr>
        <w:t>DETERMINATION OF SPECIFIC ABSORPTION</w:t>
      </w:r>
    </w:p>
    <w:p w14:paraId="484B7322" w14:textId="77777777" w:rsidR="00966CA2" w:rsidRDefault="00966CA2" w:rsidP="003B6BCE">
      <w:pPr>
        <w:spacing w:after="0" w:line="240" w:lineRule="auto"/>
        <w:rPr>
          <w:rFonts w:ascii="Times New Roman" w:hAnsi="Times New Roman" w:cs="Times New Roman"/>
          <w:b/>
          <w:bCs/>
          <w:sz w:val="20"/>
          <w:szCs w:val="20"/>
        </w:rPr>
      </w:pPr>
    </w:p>
    <w:p w14:paraId="2905BC65" w14:textId="5937AF43" w:rsidR="00FB427B" w:rsidRDefault="00FB427B" w:rsidP="003B6BCE">
      <w:pPr>
        <w:spacing w:after="0" w:line="240" w:lineRule="auto"/>
        <w:rPr>
          <w:rFonts w:ascii="Times New Roman" w:hAnsi="Times New Roman" w:cs="Times New Roman"/>
          <w:b/>
          <w:bCs/>
          <w:sz w:val="20"/>
          <w:szCs w:val="20"/>
        </w:rPr>
      </w:pPr>
      <w:r w:rsidRPr="003B6BCE">
        <w:rPr>
          <w:rFonts w:ascii="Times New Roman" w:hAnsi="Times New Roman" w:cs="Times New Roman"/>
          <w:b/>
          <w:bCs/>
          <w:sz w:val="20"/>
          <w:szCs w:val="20"/>
        </w:rPr>
        <w:t>E-1 PROCEDURE</w:t>
      </w:r>
    </w:p>
    <w:p w14:paraId="1AF1E2AF" w14:textId="77777777" w:rsidR="00966CA2" w:rsidRPr="003B6BCE" w:rsidRDefault="00966CA2" w:rsidP="003B6BCE">
      <w:pPr>
        <w:spacing w:after="0" w:line="240" w:lineRule="auto"/>
        <w:rPr>
          <w:rFonts w:ascii="Times New Roman" w:hAnsi="Times New Roman" w:cs="Times New Roman"/>
          <w:b/>
          <w:bCs/>
          <w:sz w:val="20"/>
          <w:szCs w:val="20"/>
        </w:rPr>
      </w:pPr>
    </w:p>
    <w:p w14:paraId="5C194528" w14:textId="714D7035" w:rsidR="00FB427B" w:rsidRPr="003B6BCE" w:rsidDel="0093036A" w:rsidRDefault="00FB427B" w:rsidP="003B6BCE">
      <w:pPr>
        <w:spacing w:after="0" w:line="240" w:lineRule="auto"/>
        <w:jc w:val="both"/>
        <w:rPr>
          <w:del w:id="257" w:author="Inno" w:date="2024-11-11T12:25:00Z" w16du:dateUtc="2024-11-11T06:55:00Z"/>
          <w:rFonts w:ascii="Times New Roman" w:hAnsi="Times New Roman" w:cs="Times New Roman"/>
          <w:sz w:val="20"/>
          <w:szCs w:val="20"/>
        </w:rPr>
      </w:pPr>
      <w:r w:rsidRPr="003B6BCE">
        <w:rPr>
          <w:rFonts w:ascii="Times New Roman" w:hAnsi="Times New Roman" w:cs="Times New Roman"/>
          <w:sz w:val="20"/>
          <w:szCs w:val="20"/>
        </w:rPr>
        <w:lastRenderedPageBreak/>
        <w:t xml:space="preserve">Prepare 1 percent solution of butylated hydroxyanisole in ethanol and find out its specific absorption in a suitable spectrophotometer using 1 cm cell at wavelengths 290 </w:t>
      </w:r>
      <w:ins w:id="258" w:author="Inno" w:date="2024-11-11T12:25:00Z" w16du:dateUtc="2024-11-11T06:55:00Z">
        <w:r w:rsidR="00271C84">
          <w:rPr>
            <w:rFonts w:ascii="Times New Roman" w:hAnsi="Times New Roman" w:cs="Times New Roman"/>
            <w:sz w:val="20"/>
            <w:szCs w:val="20"/>
          </w:rPr>
          <w:t xml:space="preserve">nm </w:t>
        </w:r>
      </w:ins>
      <w:r w:rsidRPr="003B6BCE">
        <w:rPr>
          <w:rFonts w:ascii="Times New Roman" w:hAnsi="Times New Roman" w:cs="Times New Roman"/>
          <w:sz w:val="20"/>
          <w:szCs w:val="20"/>
        </w:rPr>
        <w:t>and 228 nm.</w:t>
      </w:r>
    </w:p>
    <w:p w14:paraId="507F00E6" w14:textId="77777777" w:rsidR="00FB427B" w:rsidRPr="003B6BCE" w:rsidDel="0093036A" w:rsidRDefault="00FB427B" w:rsidP="003B6BCE">
      <w:pPr>
        <w:spacing w:after="0" w:line="240" w:lineRule="auto"/>
        <w:jc w:val="both"/>
        <w:rPr>
          <w:del w:id="259" w:author="Inno" w:date="2024-11-11T12:25:00Z" w16du:dateUtc="2024-11-11T06:55:00Z"/>
          <w:rFonts w:ascii="Times New Roman" w:hAnsi="Times New Roman" w:cs="Times New Roman"/>
          <w:sz w:val="20"/>
          <w:szCs w:val="20"/>
        </w:rPr>
      </w:pPr>
    </w:p>
    <w:p w14:paraId="33524A94" w14:textId="77777777" w:rsidR="00FB427B" w:rsidRPr="003B6BCE" w:rsidDel="0093036A" w:rsidRDefault="00FB427B" w:rsidP="003B6BCE">
      <w:pPr>
        <w:spacing w:after="0" w:line="240" w:lineRule="auto"/>
        <w:jc w:val="both"/>
        <w:rPr>
          <w:del w:id="260" w:author="Inno" w:date="2024-11-11T12:25:00Z" w16du:dateUtc="2024-11-11T06:55:00Z"/>
          <w:rFonts w:ascii="Times New Roman" w:hAnsi="Times New Roman" w:cs="Times New Roman"/>
          <w:sz w:val="20"/>
          <w:szCs w:val="20"/>
        </w:rPr>
      </w:pPr>
    </w:p>
    <w:p w14:paraId="7703CD21" w14:textId="77777777" w:rsidR="00F66082" w:rsidRPr="003B6BCE" w:rsidRDefault="00F66082">
      <w:pPr>
        <w:spacing w:after="0" w:line="240" w:lineRule="auto"/>
        <w:jc w:val="both"/>
        <w:rPr>
          <w:rFonts w:ascii="Times New Roman" w:hAnsi="Times New Roman" w:cs="Times New Roman"/>
          <w:sz w:val="20"/>
          <w:szCs w:val="20"/>
        </w:rPr>
        <w:pPrChange w:id="261" w:author="Inno" w:date="2024-11-11T12:25:00Z" w16du:dateUtc="2024-11-11T06:55:00Z">
          <w:pPr>
            <w:spacing w:after="0" w:line="240" w:lineRule="auto"/>
          </w:pPr>
        </w:pPrChange>
      </w:pPr>
    </w:p>
    <w:sectPr w:rsidR="00F66082" w:rsidRPr="003B6BC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Inno" w:date="2024-11-11T12:25:00Z" w:initials="I">
    <w:p w14:paraId="1A6326BC" w14:textId="3DF12CCD" w:rsidR="00EC28D8" w:rsidRDefault="00EC28D8">
      <w:pPr>
        <w:pStyle w:val="CommentText"/>
      </w:pPr>
      <w:r>
        <w:rPr>
          <w:rStyle w:val="CommentReference"/>
        </w:rPr>
        <w:annotationRef/>
      </w:r>
      <w:r>
        <w:t xml:space="preserve">Kindly add the committee composition, if required. </w:t>
      </w:r>
    </w:p>
  </w:comment>
  <w:comment w:id="13" w:author="Inno" w:date="2024-11-29T10:58:00Z" w:initials="I">
    <w:p w14:paraId="2E2D7939" w14:textId="4252D88C" w:rsidR="000C5817" w:rsidRDefault="000C5817">
      <w:pPr>
        <w:pStyle w:val="CommentText"/>
      </w:pPr>
      <w:r>
        <w:rPr>
          <w:rStyle w:val="CommentReference"/>
        </w:rPr>
        <w:annotationRef/>
      </w:r>
      <w:r>
        <w:t>Not required</w:t>
      </w:r>
    </w:p>
  </w:comment>
  <w:comment w:id="68" w:author="Inno" w:date="2024-11-11T12:02:00Z" w:initials="I">
    <w:p w14:paraId="39ED9857" w14:textId="63F1E277" w:rsidR="007277F2" w:rsidRDefault="007277F2">
      <w:pPr>
        <w:pStyle w:val="CommentText"/>
      </w:pPr>
      <w:r>
        <w:rPr>
          <w:rStyle w:val="CommentReference"/>
        </w:rPr>
        <w:annotationRef/>
      </w:r>
      <w:r>
        <w:t xml:space="preserve"> there is no main heading mention of sl no. a) and b) kindly check and confirm if it is correct.</w:t>
      </w:r>
    </w:p>
  </w:comment>
  <w:comment w:id="69" w:author="Inno" w:date="2024-11-29T11:00:00Z" w:initials="I">
    <w:p w14:paraId="6D4CC122" w14:textId="3696385B" w:rsidR="000C5817" w:rsidRDefault="000C5817">
      <w:pPr>
        <w:pStyle w:val="CommentText"/>
      </w:pPr>
      <w:r>
        <w:rPr>
          <w:rStyle w:val="CommentReference"/>
        </w:rPr>
        <w:annotationRef/>
      </w:r>
      <w:r>
        <w:t>Yes, it is correct. Part b) is the isomer of Part a) and this is the only way to represent it here.</w:t>
      </w:r>
    </w:p>
  </w:comment>
  <w:comment w:id="212" w:author="Inno" w:date="2024-11-11T13:48:00Z" w:initials="I">
    <w:p w14:paraId="660F7F94" w14:textId="4430C553" w:rsidR="00F44959" w:rsidRDefault="00F44959">
      <w:pPr>
        <w:pStyle w:val="CommentText"/>
      </w:pPr>
      <w:r>
        <w:rPr>
          <w:rStyle w:val="CommentReference"/>
        </w:rPr>
        <w:annotationRef/>
      </w:r>
      <w:r>
        <w:t>Solution 1 and 2 should be clause D-1.1 and D-1.2.</w:t>
      </w:r>
    </w:p>
  </w:comment>
  <w:comment w:id="213" w:author="Inno" w:date="2024-11-29T11:08:00Z" w:initials="I">
    <w:p w14:paraId="6D114A22" w14:textId="4A2BAA5A" w:rsidR="007D05BE" w:rsidRDefault="007D05BE">
      <w:pPr>
        <w:pStyle w:val="CommentText"/>
      </w:pPr>
      <w:r>
        <w:rPr>
          <w:rStyle w:val="CommentReference"/>
        </w:rPr>
        <w:annotationRef/>
      </w: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6326BC" w15:done="0"/>
  <w15:commentEx w15:paraId="2E2D7939" w15:paraIdParent="1A6326BC" w15:done="0"/>
  <w15:commentEx w15:paraId="39ED9857" w15:done="0"/>
  <w15:commentEx w15:paraId="6D4CC122" w15:paraIdParent="39ED9857" w15:done="0"/>
  <w15:commentEx w15:paraId="660F7F94" w15:done="0"/>
  <w15:commentEx w15:paraId="6D114A22" w15:paraIdParent="660F7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8A6147" w16cex:dateUtc="2024-11-11T06:55:00Z"/>
  <w16cex:commentExtensible w16cex:durableId="5F85144D" w16cex:dateUtc="2024-11-29T05:28:00Z"/>
  <w16cex:commentExtensible w16cex:durableId="0799D0FB" w16cex:dateUtc="2024-11-11T06:32:00Z"/>
  <w16cex:commentExtensible w16cex:durableId="279803DA" w16cex:dateUtc="2024-11-29T05:30:00Z"/>
  <w16cex:commentExtensible w16cex:durableId="6EDC0DD9" w16cex:dateUtc="2024-11-11T08:18:00Z"/>
  <w16cex:commentExtensible w16cex:durableId="03C2D903" w16cex:dateUtc="2024-11-29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6326BC" w16cid:durableId="478A6147"/>
  <w16cid:commentId w16cid:paraId="2E2D7939" w16cid:durableId="5F85144D"/>
  <w16cid:commentId w16cid:paraId="39ED9857" w16cid:durableId="0799D0FB"/>
  <w16cid:commentId w16cid:paraId="6D4CC122" w16cid:durableId="279803DA"/>
  <w16cid:commentId w16cid:paraId="660F7F94" w16cid:durableId="6EDC0DD9"/>
  <w16cid:commentId w16cid:paraId="6D114A22" w16cid:durableId="03C2D9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A186A"/>
    <w:multiLevelType w:val="hybridMultilevel"/>
    <w:tmpl w:val="AC5A8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C5678"/>
    <w:multiLevelType w:val="hybridMultilevel"/>
    <w:tmpl w:val="C2BEAF0C"/>
    <w:lvl w:ilvl="0" w:tplc="F948F06C">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477547"/>
    <w:multiLevelType w:val="hybridMultilevel"/>
    <w:tmpl w:val="01069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E1C83"/>
    <w:multiLevelType w:val="hybridMultilevel"/>
    <w:tmpl w:val="00F2A1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4758867">
    <w:abstractNumId w:val="4"/>
  </w:num>
  <w:num w:numId="2" w16cid:durableId="2142183732">
    <w:abstractNumId w:val="2"/>
  </w:num>
  <w:num w:numId="3" w16cid:durableId="1945376380">
    <w:abstractNumId w:val="3"/>
  </w:num>
  <w:num w:numId="4" w16cid:durableId="1343045843">
    <w:abstractNumId w:val="1"/>
  </w:num>
  <w:num w:numId="5" w16cid:durableId="736169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F2"/>
    <w:rsid w:val="000153AC"/>
    <w:rsid w:val="00017F47"/>
    <w:rsid w:val="00027991"/>
    <w:rsid w:val="00027B67"/>
    <w:rsid w:val="00030DB7"/>
    <w:rsid w:val="00032C16"/>
    <w:rsid w:val="00050D7B"/>
    <w:rsid w:val="00054E70"/>
    <w:rsid w:val="00067CB3"/>
    <w:rsid w:val="00093327"/>
    <w:rsid w:val="000A068F"/>
    <w:rsid w:val="000B2071"/>
    <w:rsid w:val="000C3E89"/>
    <w:rsid w:val="000C5817"/>
    <w:rsid w:val="00141C6D"/>
    <w:rsid w:val="00143B6C"/>
    <w:rsid w:val="001479D3"/>
    <w:rsid w:val="00192D0E"/>
    <w:rsid w:val="00194CD5"/>
    <w:rsid w:val="0019542A"/>
    <w:rsid w:val="001B01C0"/>
    <w:rsid w:val="001B32F4"/>
    <w:rsid w:val="001D280E"/>
    <w:rsid w:val="001E1551"/>
    <w:rsid w:val="001F122B"/>
    <w:rsid w:val="001F12E5"/>
    <w:rsid w:val="001F2107"/>
    <w:rsid w:val="002012D4"/>
    <w:rsid w:val="0024186A"/>
    <w:rsid w:val="00262516"/>
    <w:rsid w:val="00271C84"/>
    <w:rsid w:val="00275BDC"/>
    <w:rsid w:val="00276DCD"/>
    <w:rsid w:val="00280022"/>
    <w:rsid w:val="002F2B8E"/>
    <w:rsid w:val="002F7C85"/>
    <w:rsid w:val="00304F01"/>
    <w:rsid w:val="00314D87"/>
    <w:rsid w:val="00345C90"/>
    <w:rsid w:val="003516E7"/>
    <w:rsid w:val="0035694E"/>
    <w:rsid w:val="00360C43"/>
    <w:rsid w:val="00394E1D"/>
    <w:rsid w:val="003B22B3"/>
    <w:rsid w:val="003B6BCE"/>
    <w:rsid w:val="003E4563"/>
    <w:rsid w:val="003E5653"/>
    <w:rsid w:val="003E6571"/>
    <w:rsid w:val="003F092F"/>
    <w:rsid w:val="003F6E9B"/>
    <w:rsid w:val="0049145A"/>
    <w:rsid w:val="004A1874"/>
    <w:rsid w:val="004C4E1A"/>
    <w:rsid w:val="004D2932"/>
    <w:rsid w:val="004F513D"/>
    <w:rsid w:val="004F6577"/>
    <w:rsid w:val="00510BDE"/>
    <w:rsid w:val="00527ED9"/>
    <w:rsid w:val="00534A31"/>
    <w:rsid w:val="00560FC8"/>
    <w:rsid w:val="0058323B"/>
    <w:rsid w:val="005A3E34"/>
    <w:rsid w:val="005B3DC3"/>
    <w:rsid w:val="005B495D"/>
    <w:rsid w:val="005B6E64"/>
    <w:rsid w:val="005C33C9"/>
    <w:rsid w:val="005D2BCC"/>
    <w:rsid w:val="00616F8B"/>
    <w:rsid w:val="006709F3"/>
    <w:rsid w:val="00674FF2"/>
    <w:rsid w:val="00685B9B"/>
    <w:rsid w:val="006C7F78"/>
    <w:rsid w:val="006D10AE"/>
    <w:rsid w:val="006D4F47"/>
    <w:rsid w:val="006E084F"/>
    <w:rsid w:val="00710E69"/>
    <w:rsid w:val="00712040"/>
    <w:rsid w:val="007277F2"/>
    <w:rsid w:val="0074588C"/>
    <w:rsid w:val="0077577C"/>
    <w:rsid w:val="00794DAA"/>
    <w:rsid w:val="007B7DAD"/>
    <w:rsid w:val="007D05BE"/>
    <w:rsid w:val="00823649"/>
    <w:rsid w:val="0087655F"/>
    <w:rsid w:val="008774A9"/>
    <w:rsid w:val="008A5C6C"/>
    <w:rsid w:val="008B531D"/>
    <w:rsid w:val="008B70E1"/>
    <w:rsid w:val="008B7EE0"/>
    <w:rsid w:val="008C3F30"/>
    <w:rsid w:val="008E3CFC"/>
    <w:rsid w:val="008F29B6"/>
    <w:rsid w:val="0093036A"/>
    <w:rsid w:val="0093435E"/>
    <w:rsid w:val="00964392"/>
    <w:rsid w:val="009664A7"/>
    <w:rsid w:val="00966CA2"/>
    <w:rsid w:val="00970E65"/>
    <w:rsid w:val="00984F62"/>
    <w:rsid w:val="00985ADD"/>
    <w:rsid w:val="009940A0"/>
    <w:rsid w:val="00995D8F"/>
    <w:rsid w:val="009A3B6F"/>
    <w:rsid w:val="009C4830"/>
    <w:rsid w:val="00A0431A"/>
    <w:rsid w:val="00A201E3"/>
    <w:rsid w:val="00A365C1"/>
    <w:rsid w:val="00A56216"/>
    <w:rsid w:val="00A9108E"/>
    <w:rsid w:val="00A94725"/>
    <w:rsid w:val="00A95CF7"/>
    <w:rsid w:val="00AA05A7"/>
    <w:rsid w:val="00AA56E2"/>
    <w:rsid w:val="00B174FF"/>
    <w:rsid w:val="00B6046F"/>
    <w:rsid w:val="00B64034"/>
    <w:rsid w:val="00BB1033"/>
    <w:rsid w:val="00C2670F"/>
    <w:rsid w:val="00C278D5"/>
    <w:rsid w:val="00C30A4C"/>
    <w:rsid w:val="00C55FA2"/>
    <w:rsid w:val="00C61584"/>
    <w:rsid w:val="00C61D0A"/>
    <w:rsid w:val="00C8403A"/>
    <w:rsid w:val="00CE1D62"/>
    <w:rsid w:val="00CE39DA"/>
    <w:rsid w:val="00CE730D"/>
    <w:rsid w:val="00D16F35"/>
    <w:rsid w:val="00D528E5"/>
    <w:rsid w:val="00D57313"/>
    <w:rsid w:val="00D65A22"/>
    <w:rsid w:val="00D728EC"/>
    <w:rsid w:val="00D81A8B"/>
    <w:rsid w:val="00D840D4"/>
    <w:rsid w:val="00D9501B"/>
    <w:rsid w:val="00DC6276"/>
    <w:rsid w:val="00DC79F2"/>
    <w:rsid w:val="00DD4DE8"/>
    <w:rsid w:val="00DE2117"/>
    <w:rsid w:val="00DF1700"/>
    <w:rsid w:val="00E22833"/>
    <w:rsid w:val="00E90C72"/>
    <w:rsid w:val="00EA1E3A"/>
    <w:rsid w:val="00EB2236"/>
    <w:rsid w:val="00EB62F0"/>
    <w:rsid w:val="00EC28D8"/>
    <w:rsid w:val="00F0359C"/>
    <w:rsid w:val="00F172E9"/>
    <w:rsid w:val="00F44959"/>
    <w:rsid w:val="00F52D52"/>
    <w:rsid w:val="00F54926"/>
    <w:rsid w:val="00F57160"/>
    <w:rsid w:val="00F62515"/>
    <w:rsid w:val="00F66082"/>
    <w:rsid w:val="00F7586B"/>
    <w:rsid w:val="00F86898"/>
    <w:rsid w:val="00FB427B"/>
    <w:rsid w:val="00FD1D16"/>
    <w:rsid w:val="00FF532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0328"/>
  <w15:chartTrackingRefBased/>
  <w15:docId w15:val="{D5B31104-2B4E-45BF-8E41-1E91AA9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B6F"/>
    <w:pPr>
      <w:ind w:left="720"/>
      <w:contextualSpacing/>
    </w:pPr>
  </w:style>
  <w:style w:type="table" w:styleId="TableGrid">
    <w:name w:val="Table Grid"/>
    <w:basedOn w:val="TableNormal"/>
    <w:uiPriority w:val="39"/>
    <w:rsid w:val="009A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7B67"/>
    <w:rPr>
      <w:color w:val="808080"/>
    </w:rPr>
  </w:style>
  <w:style w:type="paragraph" w:styleId="Revision">
    <w:name w:val="Revision"/>
    <w:hidden/>
    <w:uiPriority w:val="99"/>
    <w:semiHidden/>
    <w:rsid w:val="00616F8B"/>
    <w:pPr>
      <w:spacing w:after="0" w:line="240" w:lineRule="auto"/>
    </w:pPr>
  </w:style>
  <w:style w:type="character" w:styleId="CommentReference">
    <w:name w:val="annotation reference"/>
    <w:basedOn w:val="DefaultParagraphFont"/>
    <w:uiPriority w:val="99"/>
    <w:semiHidden/>
    <w:unhideWhenUsed/>
    <w:rsid w:val="007277F2"/>
    <w:rPr>
      <w:sz w:val="16"/>
      <w:szCs w:val="16"/>
    </w:rPr>
  </w:style>
  <w:style w:type="paragraph" w:styleId="CommentText">
    <w:name w:val="annotation text"/>
    <w:basedOn w:val="Normal"/>
    <w:link w:val="CommentTextChar"/>
    <w:uiPriority w:val="99"/>
    <w:semiHidden/>
    <w:unhideWhenUsed/>
    <w:rsid w:val="007277F2"/>
    <w:pPr>
      <w:spacing w:line="240" w:lineRule="auto"/>
    </w:pPr>
    <w:rPr>
      <w:sz w:val="20"/>
      <w:szCs w:val="20"/>
    </w:rPr>
  </w:style>
  <w:style w:type="character" w:customStyle="1" w:styleId="CommentTextChar">
    <w:name w:val="Comment Text Char"/>
    <w:basedOn w:val="DefaultParagraphFont"/>
    <w:link w:val="CommentText"/>
    <w:uiPriority w:val="99"/>
    <w:semiHidden/>
    <w:rsid w:val="007277F2"/>
    <w:rPr>
      <w:sz w:val="20"/>
      <w:szCs w:val="20"/>
    </w:rPr>
  </w:style>
  <w:style w:type="paragraph" w:styleId="CommentSubject">
    <w:name w:val="annotation subject"/>
    <w:basedOn w:val="CommentText"/>
    <w:next w:val="CommentText"/>
    <w:link w:val="CommentSubjectChar"/>
    <w:uiPriority w:val="99"/>
    <w:semiHidden/>
    <w:unhideWhenUsed/>
    <w:rsid w:val="007277F2"/>
    <w:rPr>
      <w:b/>
      <w:bCs/>
    </w:rPr>
  </w:style>
  <w:style w:type="character" w:customStyle="1" w:styleId="CommentSubjectChar">
    <w:name w:val="Comment Subject Char"/>
    <w:basedOn w:val="CommentTextChar"/>
    <w:link w:val="CommentSubject"/>
    <w:uiPriority w:val="99"/>
    <w:semiHidden/>
    <w:rsid w:val="007277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5</cp:revision>
  <dcterms:created xsi:type="dcterms:W3CDTF">2024-11-11T08:21:00Z</dcterms:created>
  <dcterms:modified xsi:type="dcterms:W3CDTF">2024-11-29T05:38:00Z</dcterms:modified>
</cp:coreProperties>
</file>