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1A7A" w14:textId="15190839" w:rsidR="003F48B8" w:rsidRPr="000D7FE5" w:rsidRDefault="003F48B8" w:rsidP="003F48B8">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Pr="003F48B8">
        <w:rPr>
          <w:rFonts w:ascii="Times New Roman" w:eastAsia="Times New Roman" w:hAnsi="Times New Roman" w:cs="Times New Roman"/>
          <w:b/>
          <w:bCs/>
          <w:sz w:val="24"/>
          <w:szCs w:val="24"/>
          <w:u w:color="000000"/>
          <w:lang w:val="en-US" w:bidi="hi-IN"/>
        </w:rPr>
        <w:t>25262</w:t>
      </w:r>
      <w:r w:rsidRPr="000D7FE5">
        <w:rPr>
          <w:rFonts w:ascii="Times New Roman" w:eastAsia="Times New Roman" w:hAnsi="Times New Roman" w:cs="Times New Roman"/>
          <w:b/>
          <w:bCs/>
          <w:sz w:val="24"/>
          <w:szCs w:val="24"/>
          <w:u w:color="000000"/>
          <w:lang w:val="en-US" w:bidi="hi-IN"/>
        </w:rPr>
        <w:t>)F</w:t>
      </w:r>
    </w:p>
    <w:p w14:paraId="73C188C4" w14:textId="77777777" w:rsidR="003F48B8" w:rsidRPr="000D7FE5" w:rsidRDefault="003F48B8" w:rsidP="003F48B8">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5058</w:t>
      </w:r>
      <w:r w:rsidRPr="000D7FE5">
        <w:rPr>
          <w:rFonts w:ascii="Times New Roman" w:eastAsia="Times New Roman" w:hAnsi="Times New Roman" w:cs="Times New Roman"/>
          <w:b/>
          <w:bCs/>
          <w:spacing w:val="-1"/>
          <w:sz w:val="24"/>
          <w:szCs w:val="24"/>
          <w:lang w:val="en-US" w:bidi="hi-IN"/>
        </w:rPr>
        <w:t xml:space="preserve"> : 2024</w:t>
      </w:r>
    </w:p>
    <w:p w14:paraId="62A8CE39" w14:textId="77777777" w:rsidR="003F48B8" w:rsidRPr="007D1555" w:rsidRDefault="003F48B8" w:rsidP="003F48B8">
      <w:pPr>
        <w:spacing w:after="0" w:line="240" w:lineRule="auto"/>
        <w:jc w:val="right"/>
        <w:rPr>
          <w:rFonts w:ascii="Times New Roman" w:eastAsia="Times New Roman" w:hAnsi="Times New Roman" w:cs="Times New Roman"/>
          <w:sz w:val="24"/>
          <w:szCs w:val="24"/>
          <w:lang w:val="en-US" w:eastAsia="en-GB" w:bidi="hi-IN"/>
        </w:rPr>
      </w:pPr>
    </w:p>
    <w:p w14:paraId="00FC46D7" w14:textId="77777777" w:rsidR="003F48B8" w:rsidRPr="007D1555" w:rsidRDefault="003F48B8" w:rsidP="003F48B8">
      <w:pPr>
        <w:spacing w:after="0" w:line="20" w:lineRule="atLeast"/>
        <w:ind w:left="154"/>
        <w:rPr>
          <w:rFonts w:ascii="Times New Roman" w:eastAsia="Times New Roman" w:hAnsi="Times New Roman" w:cs="Times New Roman"/>
          <w:sz w:val="24"/>
          <w:szCs w:val="24"/>
          <w:lang w:val="en-US" w:eastAsia="en-GB" w:bidi="hi-IN"/>
        </w:rPr>
      </w:pPr>
    </w:p>
    <w:p w14:paraId="69364952" w14:textId="77777777" w:rsidR="003F48B8" w:rsidRPr="00321ACB" w:rsidRDefault="003F48B8" w:rsidP="003F48B8">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2A7B6DD" w14:textId="77777777" w:rsidR="003F48B8" w:rsidRPr="00FF6B07" w:rsidRDefault="003F48B8" w:rsidP="003F48B8">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571F2D0D" w14:textId="77777777" w:rsidR="003F48B8" w:rsidRPr="00606BED" w:rsidRDefault="003F48B8" w:rsidP="003F48B8">
      <w:pPr>
        <w:spacing w:after="0" w:line="240" w:lineRule="auto"/>
        <w:jc w:val="center"/>
        <w:rPr>
          <w:rFonts w:asciiTheme="minorBidi" w:eastAsia="Times New Roman" w:hAnsiTheme="minorBidi" w:cstheme="majorBidi"/>
          <w:i/>
          <w:sz w:val="24"/>
          <w:szCs w:val="24"/>
          <w:lang w:val="en-US" w:eastAsia="en-GB" w:bidi="hi-IN"/>
        </w:rPr>
      </w:pPr>
    </w:p>
    <w:p w14:paraId="621033B9" w14:textId="77777777" w:rsidR="003F48B8" w:rsidRPr="00FF6B07" w:rsidRDefault="003F48B8" w:rsidP="003F48B8">
      <w:pPr>
        <w:spacing w:after="0" w:line="240" w:lineRule="auto"/>
        <w:rPr>
          <w:rFonts w:asciiTheme="minorBidi" w:eastAsia="Times New Roman" w:hAnsiTheme="minorBidi"/>
          <w:sz w:val="24"/>
          <w:szCs w:val="24"/>
          <w:lang w:val="en-US" w:eastAsia="en-GB" w:bidi="hi-IN"/>
        </w:rPr>
      </w:pPr>
    </w:p>
    <w:p w14:paraId="229D1E8B" w14:textId="77777777" w:rsidR="003F48B8" w:rsidRDefault="003F48B8" w:rsidP="003F48B8">
      <w:pPr>
        <w:spacing w:line="240" w:lineRule="auto"/>
        <w:jc w:val="center"/>
        <w:rPr>
          <w:rFonts w:asciiTheme="minorBidi" w:eastAsia="Times New Roman" w:hAnsiTheme="minorBidi"/>
          <w:i/>
          <w:spacing w:val="-1"/>
          <w:sz w:val="24"/>
          <w:szCs w:val="24"/>
          <w:lang w:val="en-US" w:eastAsia="en-GB" w:bidi="hi-IN"/>
        </w:rPr>
      </w:pPr>
    </w:p>
    <w:p w14:paraId="2DA9A867" w14:textId="77777777" w:rsidR="00935925" w:rsidRPr="00FF6B07" w:rsidRDefault="00935925" w:rsidP="003F48B8">
      <w:pPr>
        <w:spacing w:line="240" w:lineRule="auto"/>
        <w:jc w:val="center"/>
        <w:rPr>
          <w:rFonts w:asciiTheme="minorBidi" w:eastAsia="Times New Roman" w:hAnsiTheme="minorBidi"/>
          <w:i/>
          <w:spacing w:val="-1"/>
          <w:sz w:val="24"/>
          <w:szCs w:val="24"/>
          <w:lang w:val="en-US" w:eastAsia="en-GB" w:bidi="hi-IN"/>
        </w:rPr>
      </w:pPr>
    </w:p>
    <w:p w14:paraId="00A98847" w14:textId="77777777" w:rsidR="00980704" w:rsidRPr="0041071A" w:rsidRDefault="00980704" w:rsidP="003F48B8">
      <w:pPr>
        <w:spacing w:after="0" w:line="240" w:lineRule="auto"/>
        <w:jc w:val="center"/>
        <w:rPr>
          <w:rFonts w:ascii="Kokila" w:eastAsia="Arial Unicode MS" w:hAnsi="Kokila" w:cs="Kokila"/>
          <w:b/>
          <w:bCs/>
          <w:spacing w:val="-1"/>
          <w:sz w:val="52"/>
          <w:szCs w:val="52"/>
          <w:lang w:eastAsia="en-GB" w:bidi="hi-IN"/>
          <w:rPrChange w:id="0" w:author="Inno" w:date="2024-11-07T14:33:00Z" w16du:dateUtc="2024-11-07T09:03:00Z">
            <w:rPr>
              <w:rFonts w:ascii="Arial Unicode MS" w:eastAsia="Arial Unicode MS" w:hAnsi="Arial Unicode MS" w:cs="Arial Unicode MS"/>
              <w:b/>
              <w:bCs/>
              <w:spacing w:val="-1"/>
              <w:sz w:val="32"/>
              <w:szCs w:val="32"/>
              <w:lang w:eastAsia="en-GB" w:bidi="hi-IN"/>
            </w:rPr>
          </w:rPrChange>
        </w:rPr>
      </w:pPr>
      <w:r w:rsidRPr="0041071A">
        <w:rPr>
          <w:rFonts w:ascii="Kokila" w:eastAsia="Arial Unicode MS" w:hAnsi="Kokila" w:cs="Kokila" w:hint="cs"/>
          <w:b/>
          <w:bCs/>
          <w:spacing w:val="-1"/>
          <w:sz w:val="52"/>
          <w:szCs w:val="52"/>
          <w:cs/>
          <w:lang w:eastAsia="en-GB" w:bidi="hi-IN"/>
          <w:rPrChange w:id="1" w:author="Inno" w:date="2024-11-07T14:33:00Z" w16du:dateUtc="2024-11-07T09:03:00Z">
            <w:rPr>
              <w:rFonts w:ascii="Arial Unicode MS" w:eastAsia="Arial Unicode MS" w:hAnsi="Arial Unicode MS" w:cs="Arial Unicode MS" w:hint="cs"/>
              <w:b/>
              <w:bCs/>
              <w:spacing w:val="-1"/>
              <w:sz w:val="32"/>
              <w:szCs w:val="32"/>
              <w:cs/>
              <w:lang w:eastAsia="en-GB" w:bidi="hi-IN"/>
            </w:rPr>
          </w:rPrChange>
        </w:rPr>
        <w:t>ट्राइसोडियम</w:t>
      </w:r>
      <w:r w:rsidRPr="0041071A">
        <w:rPr>
          <w:rFonts w:ascii="Kokila" w:eastAsia="Arial Unicode MS" w:hAnsi="Kokila" w:cs="Kokila"/>
          <w:b/>
          <w:bCs/>
          <w:spacing w:val="-1"/>
          <w:sz w:val="52"/>
          <w:szCs w:val="52"/>
          <w:cs/>
          <w:lang w:eastAsia="en-GB" w:bidi="hi-IN"/>
          <w:rPrChange w:id="2" w:author="Inno" w:date="2024-11-07T14:33:00Z" w16du:dateUtc="2024-11-07T09:03:00Z">
            <w:rPr>
              <w:rFonts w:ascii="Arial Unicode MS" w:eastAsia="Arial Unicode MS" w:hAnsi="Arial Unicode MS" w:cs="Arial Unicode MS"/>
              <w:b/>
              <w:bCs/>
              <w:spacing w:val="-1"/>
              <w:sz w:val="32"/>
              <w:szCs w:val="32"/>
              <w:cs/>
              <w:lang w:eastAsia="en-GB" w:bidi="hi-IN"/>
            </w:rPr>
          </w:rPrChange>
        </w:rPr>
        <w:t xml:space="preserve"> </w:t>
      </w:r>
      <w:commentRangeStart w:id="3"/>
      <w:commentRangeStart w:id="4"/>
      <w:r w:rsidRPr="0041071A">
        <w:rPr>
          <w:rFonts w:ascii="Kokila" w:eastAsia="Arial Unicode MS" w:hAnsi="Kokila" w:cs="Kokila" w:hint="cs"/>
          <w:b/>
          <w:bCs/>
          <w:spacing w:val="-1"/>
          <w:sz w:val="52"/>
          <w:szCs w:val="52"/>
          <w:cs/>
          <w:lang w:eastAsia="en-GB" w:bidi="hi-IN"/>
          <w:rPrChange w:id="5" w:author="Inno" w:date="2024-11-07T14:33:00Z" w16du:dateUtc="2024-11-07T09:03:00Z">
            <w:rPr>
              <w:rFonts w:ascii="Arial Unicode MS" w:eastAsia="Arial Unicode MS" w:hAnsi="Arial Unicode MS" w:cs="Arial Unicode MS" w:hint="cs"/>
              <w:b/>
              <w:bCs/>
              <w:spacing w:val="-1"/>
              <w:sz w:val="32"/>
              <w:szCs w:val="32"/>
              <w:cs/>
              <w:lang w:eastAsia="en-GB" w:bidi="hi-IN"/>
            </w:rPr>
          </w:rPrChange>
        </w:rPr>
        <w:t>सिट्रेट</w:t>
      </w:r>
      <w:r w:rsidRPr="0041071A">
        <w:rPr>
          <w:rFonts w:ascii="Kokila" w:eastAsia="Arial Unicode MS" w:hAnsi="Kokila" w:cs="Kokila"/>
          <w:b/>
          <w:bCs/>
          <w:spacing w:val="-1"/>
          <w:sz w:val="52"/>
          <w:szCs w:val="52"/>
          <w:lang w:eastAsia="en-GB"/>
          <w:rPrChange w:id="6" w:author="Inno" w:date="2024-11-07T14:33:00Z" w16du:dateUtc="2024-11-07T09:03:00Z">
            <w:rPr>
              <w:rFonts w:ascii="Arial Unicode MS" w:eastAsia="Arial Unicode MS" w:hAnsi="Arial Unicode MS" w:cs="Arial Unicode MS"/>
              <w:b/>
              <w:bCs/>
              <w:spacing w:val="-1"/>
              <w:sz w:val="32"/>
              <w:szCs w:val="32"/>
              <w:lang w:eastAsia="en-GB"/>
            </w:rPr>
          </w:rPrChange>
        </w:rPr>
        <w:t xml:space="preserve">, </w:t>
      </w:r>
      <w:commentRangeEnd w:id="3"/>
      <w:r w:rsidR="003C1EE9">
        <w:rPr>
          <w:rStyle w:val="CommentReference"/>
        </w:rPr>
        <w:commentReference w:id="3"/>
      </w:r>
      <w:commentRangeEnd w:id="4"/>
      <w:r w:rsidR="00224C6C">
        <w:rPr>
          <w:rStyle w:val="CommentReference"/>
        </w:rPr>
        <w:commentReference w:id="4"/>
      </w:r>
      <w:r w:rsidRPr="0041071A">
        <w:rPr>
          <w:rFonts w:ascii="Kokila" w:eastAsia="Arial Unicode MS" w:hAnsi="Kokila" w:cs="Kokila" w:hint="cs"/>
          <w:b/>
          <w:bCs/>
          <w:spacing w:val="-1"/>
          <w:sz w:val="52"/>
          <w:szCs w:val="52"/>
          <w:cs/>
          <w:lang w:eastAsia="en-GB" w:bidi="hi-IN"/>
          <w:rPrChange w:id="7" w:author="Inno" w:date="2024-11-07T14:33:00Z" w16du:dateUtc="2024-11-07T09:03:00Z">
            <w:rPr>
              <w:rFonts w:ascii="Arial Unicode MS" w:eastAsia="Arial Unicode MS" w:hAnsi="Arial Unicode MS" w:cs="Arial Unicode MS" w:hint="cs"/>
              <w:b/>
              <w:bCs/>
              <w:spacing w:val="-1"/>
              <w:sz w:val="32"/>
              <w:szCs w:val="32"/>
              <w:cs/>
              <w:lang w:eastAsia="en-GB" w:bidi="hi-IN"/>
            </w:rPr>
          </w:rPrChange>
        </w:rPr>
        <w:t>खाद्य</w:t>
      </w:r>
      <w:r w:rsidRPr="0041071A">
        <w:rPr>
          <w:rFonts w:ascii="Kokila" w:eastAsia="Arial Unicode MS" w:hAnsi="Kokila" w:cs="Kokila"/>
          <w:b/>
          <w:bCs/>
          <w:spacing w:val="-1"/>
          <w:sz w:val="52"/>
          <w:szCs w:val="52"/>
          <w:cs/>
          <w:lang w:eastAsia="en-GB" w:bidi="hi-IN"/>
          <w:rPrChange w:id="8" w:author="Inno" w:date="2024-11-07T14:33:00Z" w16du:dateUtc="2024-11-07T09:03:00Z">
            <w:rPr>
              <w:rFonts w:ascii="Arial Unicode MS" w:eastAsia="Arial Unicode MS" w:hAnsi="Arial Unicode MS" w:cs="Arial Unicode MS"/>
              <w:b/>
              <w:bCs/>
              <w:spacing w:val="-1"/>
              <w:sz w:val="32"/>
              <w:szCs w:val="32"/>
              <w:cs/>
              <w:lang w:eastAsia="en-GB" w:bidi="hi-IN"/>
            </w:rPr>
          </w:rPrChange>
        </w:rPr>
        <w:t xml:space="preserve"> </w:t>
      </w:r>
      <w:r w:rsidRPr="0041071A">
        <w:rPr>
          <w:rFonts w:ascii="Kokila" w:eastAsia="Arial Unicode MS" w:hAnsi="Kokila" w:cs="Kokila" w:hint="cs"/>
          <w:b/>
          <w:bCs/>
          <w:spacing w:val="-1"/>
          <w:sz w:val="52"/>
          <w:szCs w:val="52"/>
          <w:cs/>
          <w:lang w:eastAsia="en-GB" w:bidi="hi-IN"/>
          <w:rPrChange w:id="9" w:author="Inno" w:date="2024-11-07T14:33:00Z" w16du:dateUtc="2024-11-07T09:03:00Z">
            <w:rPr>
              <w:rFonts w:ascii="Arial Unicode MS" w:eastAsia="Arial Unicode MS" w:hAnsi="Arial Unicode MS" w:cs="Arial Unicode MS" w:hint="cs"/>
              <w:b/>
              <w:bCs/>
              <w:spacing w:val="-1"/>
              <w:sz w:val="32"/>
              <w:szCs w:val="32"/>
              <w:cs/>
              <w:lang w:eastAsia="en-GB" w:bidi="hi-IN"/>
            </w:rPr>
          </w:rPrChange>
        </w:rPr>
        <w:t>ग्रेड</w:t>
      </w:r>
      <w:r w:rsidRPr="0041071A">
        <w:rPr>
          <w:rFonts w:ascii="Kokila" w:eastAsia="Arial Unicode MS" w:hAnsi="Kokila" w:cs="Kokila"/>
          <w:b/>
          <w:bCs/>
          <w:spacing w:val="-1"/>
          <w:sz w:val="52"/>
          <w:szCs w:val="52"/>
          <w:cs/>
          <w:lang w:eastAsia="en-GB" w:bidi="hi-IN"/>
          <w:rPrChange w:id="10" w:author="Inno" w:date="2024-11-07T14:33:00Z" w16du:dateUtc="2024-11-07T09:03:00Z">
            <w:rPr>
              <w:rFonts w:ascii="Arial Unicode MS" w:eastAsia="Arial Unicode MS" w:hAnsi="Arial Unicode MS" w:cs="Arial Unicode MS"/>
              <w:b/>
              <w:bCs/>
              <w:spacing w:val="-1"/>
              <w:sz w:val="32"/>
              <w:szCs w:val="32"/>
              <w:cs/>
              <w:lang w:eastAsia="en-GB" w:bidi="hi-IN"/>
            </w:rPr>
          </w:rPrChange>
        </w:rPr>
        <w:t xml:space="preserve"> </w:t>
      </w:r>
      <w:r w:rsidRPr="0041071A">
        <w:rPr>
          <w:rFonts w:ascii="Kokila" w:hAnsi="Kokila" w:cs="Kokila"/>
          <w:b/>
          <w:sz w:val="52"/>
          <w:szCs w:val="52"/>
          <w:rPrChange w:id="11" w:author="Inno" w:date="2024-11-07T14:33:00Z" w16du:dateUtc="2024-11-07T09:03:00Z">
            <w:rPr>
              <w:rFonts w:ascii="Times New Roman" w:hAnsi="Times New Roman" w:cs="Times New Roman"/>
              <w:b/>
              <w:sz w:val="32"/>
              <w:szCs w:val="32"/>
            </w:rPr>
          </w:rPrChange>
        </w:rPr>
        <w:t>—</w:t>
      </w:r>
      <w:r w:rsidRPr="0041071A">
        <w:rPr>
          <w:rFonts w:ascii="Kokila" w:eastAsia="Arial Unicode MS" w:hAnsi="Kokila" w:cs="Kokila"/>
          <w:b/>
          <w:bCs/>
          <w:spacing w:val="-1"/>
          <w:sz w:val="52"/>
          <w:szCs w:val="52"/>
          <w:cs/>
          <w:lang w:eastAsia="en-GB" w:bidi="hi-IN"/>
          <w:rPrChange w:id="12" w:author="Inno" w:date="2024-11-07T14:33:00Z" w16du:dateUtc="2024-11-07T09:03:00Z">
            <w:rPr>
              <w:rFonts w:ascii="Arial Unicode MS" w:eastAsia="Arial Unicode MS" w:hAnsi="Arial Unicode MS" w:cs="Arial Unicode MS"/>
              <w:b/>
              <w:bCs/>
              <w:spacing w:val="-1"/>
              <w:sz w:val="32"/>
              <w:szCs w:val="32"/>
              <w:cs/>
              <w:lang w:eastAsia="en-GB" w:bidi="hi-IN"/>
            </w:rPr>
          </w:rPrChange>
        </w:rPr>
        <w:t xml:space="preserve"> </w:t>
      </w:r>
      <w:r w:rsidRPr="0041071A">
        <w:rPr>
          <w:rFonts w:ascii="Kokila" w:eastAsia="Arial Unicode MS" w:hAnsi="Kokila" w:cs="Kokila" w:hint="cs"/>
          <w:b/>
          <w:bCs/>
          <w:spacing w:val="-1"/>
          <w:sz w:val="52"/>
          <w:szCs w:val="52"/>
          <w:cs/>
          <w:lang w:eastAsia="en-GB" w:bidi="hi-IN"/>
          <w:rPrChange w:id="13" w:author="Inno" w:date="2024-11-07T14:33:00Z" w16du:dateUtc="2024-11-07T09:03:00Z">
            <w:rPr>
              <w:rFonts w:ascii="Arial Unicode MS" w:eastAsia="Arial Unicode MS" w:hAnsi="Arial Unicode MS" w:cs="Arial Unicode MS" w:hint="cs"/>
              <w:b/>
              <w:bCs/>
              <w:spacing w:val="-1"/>
              <w:sz w:val="32"/>
              <w:szCs w:val="32"/>
              <w:cs/>
              <w:lang w:eastAsia="en-GB" w:bidi="hi-IN"/>
            </w:rPr>
          </w:rPrChange>
        </w:rPr>
        <w:t>विशिष्टि</w:t>
      </w:r>
    </w:p>
    <w:p w14:paraId="02DDADBD" w14:textId="3A38A6C6" w:rsidR="003F48B8" w:rsidRPr="0041071A" w:rsidRDefault="003F48B8" w:rsidP="003F48B8">
      <w:pPr>
        <w:spacing w:after="0" w:line="240" w:lineRule="auto"/>
        <w:jc w:val="center"/>
        <w:rPr>
          <w:rFonts w:ascii="Kokila" w:eastAsia="Arial Unicode MS" w:hAnsi="Kokila" w:cs="Kokila"/>
          <w:i/>
          <w:iCs/>
          <w:sz w:val="40"/>
          <w:szCs w:val="40"/>
          <w:lang w:val="en-US" w:eastAsia="en-GB" w:bidi="hi-IN"/>
          <w:rPrChange w:id="14" w:author="Inno" w:date="2024-11-07T14:34:00Z" w16du:dateUtc="2024-11-07T09:04:00Z">
            <w:rPr>
              <w:rFonts w:ascii="Arial Unicode MS" w:eastAsia="Arial Unicode MS" w:hAnsi="Arial Unicode MS" w:cs="Arial Unicode MS"/>
              <w:sz w:val="24"/>
              <w:szCs w:val="24"/>
              <w:lang w:val="en-US" w:eastAsia="en-GB" w:bidi="hi-IN"/>
            </w:rPr>
          </w:rPrChange>
        </w:rPr>
      </w:pPr>
      <w:r w:rsidRPr="0041071A">
        <w:rPr>
          <w:rFonts w:ascii="Kokila" w:eastAsia="Arial Unicode MS" w:hAnsi="Kokila" w:cs="Kokila"/>
          <w:i/>
          <w:iCs/>
          <w:sz w:val="40"/>
          <w:szCs w:val="40"/>
          <w:lang w:val="en-US" w:eastAsia="en-GB" w:bidi="hi-IN"/>
          <w:rPrChange w:id="15" w:author="Inno" w:date="2024-11-07T14:34:00Z" w16du:dateUtc="2024-11-07T09:04:00Z">
            <w:rPr>
              <w:rFonts w:ascii="Arial Unicode MS" w:eastAsia="Arial Unicode MS" w:hAnsi="Arial Unicode MS" w:cs="Arial Unicode MS"/>
              <w:sz w:val="24"/>
              <w:szCs w:val="24"/>
              <w:lang w:val="en-US" w:eastAsia="en-GB" w:bidi="hi-IN"/>
            </w:rPr>
          </w:rPrChange>
        </w:rPr>
        <w:t xml:space="preserve"> (</w:t>
      </w:r>
      <w:ins w:id="16" w:author="Inno" w:date="2024-11-07T14:34:00Z" w16du:dateUtc="2024-11-07T09:04:00Z">
        <w:r w:rsidR="0041071A">
          <w:rPr>
            <w:rFonts w:ascii="Kokila" w:eastAsia="Arial Unicode MS" w:hAnsi="Kokila" w:cs="Kokila"/>
            <w:i/>
            <w:iCs/>
            <w:sz w:val="40"/>
            <w:szCs w:val="40"/>
            <w:lang w:val="en-US" w:eastAsia="en-GB" w:bidi="hi-IN"/>
          </w:rPr>
          <w:t xml:space="preserve"> </w:t>
        </w:r>
      </w:ins>
      <w:r w:rsidRPr="0041071A">
        <w:rPr>
          <w:rFonts w:ascii="Kokila" w:eastAsia="Arial Unicode MS" w:hAnsi="Kokila" w:cs="Kokila" w:hint="cs"/>
          <w:i/>
          <w:iCs/>
          <w:sz w:val="40"/>
          <w:szCs w:val="40"/>
          <w:cs/>
          <w:lang w:val="en-US" w:eastAsia="en-GB" w:bidi="hi-IN"/>
          <w:rPrChange w:id="17" w:author="Inno" w:date="2024-11-07T14:34:00Z" w16du:dateUtc="2024-11-07T09:04:00Z">
            <w:rPr>
              <w:rFonts w:ascii="Arial Unicode MS" w:eastAsia="Arial Unicode MS" w:hAnsi="Arial Unicode MS" w:cs="Arial Unicode MS" w:hint="cs"/>
              <w:i/>
              <w:iCs/>
              <w:sz w:val="24"/>
              <w:szCs w:val="24"/>
              <w:cs/>
              <w:lang w:val="en-US" w:eastAsia="en-GB" w:bidi="hi-IN"/>
            </w:rPr>
          </w:rPrChange>
        </w:rPr>
        <w:t>दूसरा</w:t>
      </w:r>
      <w:r w:rsidRPr="0041071A">
        <w:rPr>
          <w:rFonts w:ascii="Kokila" w:eastAsia="Arial Unicode MS" w:hAnsi="Kokila" w:cs="Kokila"/>
          <w:i/>
          <w:iCs/>
          <w:sz w:val="40"/>
          <w:szCs w:val="40"/>
          <w:lang w:val="en-US" w:eastAsia="en-GB" w:bidi="hi-IN"/>
          <w:rPrChange w:id="18" w:author="Inno" w:date="2024-11-07T14:34:00Z" w16du:dateUtc="2024-11-07T09:04:00Z">
            <w:rPr>
              <w:rFonts w:ascii="Arial Unicode MS" w:eastAsia="Arial Unicode MS" w:hAnsi="Arial Unicode MS" w:cs="Arial Unicode MS"/>
              <w:i/>
              <w:iCs/>
              <w:sz w:val="36"/>
              <w:szCs w:val="36"/>
              <w:lang w:val="en-US" w:eastAsia="en-GB" w:bidi="hi-IN"/>
            </w:rPr>
          </w:rPrChange>
        </w:rPr>
        <w:t xml:space="preserve"> </w:t>
      </w:r>
      <w:r w:rsidRPr="0041071A">
        <w:rPr>
          <w:rFonts w:ascii="Kokila" w:eastAsia="Arial Unicode MS" w:hAnsi="Kokila" w:cs="Kokila" w:hint="cs"/>
          <w:i/>
          <w:iCs/>
          <w:color w:val="202124"/>
          <w:sz w:val="40"/>
          <w:szCs w:val="40"/>
          <w:shd w:val="clear" w:color="auto" w:fill="FFFFFF"/>
          <w:cs/>
          <w:lang w:val="en-US" w:eastAsia="en-GB" w:bidi="hi-IN"/>
          <w:rPrChange w:id="19" w:author="Inno" w:date="2024-11-07T14:34:00Z" w16du:dateUtc="2024-11-07T09:04:00Z">
            <w:rPr>
              <w:rFonts w:ascii="Arial Unicode MS" w:eastAsia="Arial Unicode MS" w:hAnsi="Arial Unicode MS" w:cs="Arial Unicode MS" w:hint="cs"/>
              <w:i/>
              <w:iCs/>
              <w:color w:val="202124"/>
              <w:sz w:val="24"/>
              <w:szCs w:val="24"/>
              <w:shd w:val="clear" w:color="auto" w:fill="FFFFFF"/>
              <w:cs/>
              <w:lang w:val="en-US" w:eastAsia="en-GB" w:bidi="hi-IN"/>
            </w:rPr>
          </w:rPrChange>
        </w:rPr>
        <w:t>पुनरीक्षण</w:t>
      </w:r>
      <w:ins w:id="20" w:author="Inno" w:date="2024-11-07T14:34:00Z" w16du:dateUtc="2024-11-07T09:04:00Z">
        <w:r w:rsidR="0041071A">
          <w:rPr>
            <w:rFonts w:ascii="Kokila" w:eastAsia="Arial Unicode MS" w:hAnsi="Kokila" w:cs="Kokila"/>
            <w:i/>
            <w:iCs/>
            <w:color w:val="202124"/>
            <w:sz w:val="40"/>
            <w:szCs w:val="40"/>
            <w:shd w:val="clear" w:color="auto" w:fill="FFFFFF"/>
            <w:lang w:val="en-US" w:eastAsia="en-GB" w:bidi="hi-IN"/>
          </w:rPr>
          <w:t xml:space="preserve"> </w:t>
        </w:r>
      </w:ins>
      <w:r w:rsidRPr="0041071A">
        <w:rPr>
          <w:rFonts w:ascii="Kokila" w:eastAsia="Arial Unicode MS" w:hAnsi="Kokila" w:cs="Kokila"/>
          <w:i/>
          <w:iCs/>
          <w:sz w:val="40"/>
          <w:szCs w:val="40"/>
          <w:lang w:val="en-US" w:eastAsia="en-GB" w:bidi="hi-IN"/>
          <w:rPrChange w:id="21" w:author="Inno" w:date="2024-11-07T14:34:00Z" w16du:dateUtc="2024-11-07T09:04:00Z">
            <w:rPr>
              <w:rFonts w:ascii="Arial Unicode MS" w:eastAsia="Arial Unicode MS" w:hAnsi="Arial Unicode MS" w:cs="Arial Unicode MS"/>
              <w:sz w:val="24"/>
              <w:szCs w:val="24"/>
              <w:lang w:val="en-US" w:eastAsia="en-GB" w:bidi="hi-IN"/>
            </w:rPr>
          </w:rPrChange>
        </w:rPr>
        <w:t>)</w:t>
      </w:r>
    </w:p>
    <w:p w14:paraId="0D5EEA01" w14:textId="77777777" w:rsidR="003F48B8" w:rsidRDefault="003F48B8" w:rsidP="003F48B8">
      <w:pPr>
        <w:spacing w:after="0" w:line="240" w:lineRule="auto"/>
        <w:jc w:val="center"/>
        <w:rPr>
          <w:rFonts w:ascii="Kohinoor Bangla" w:eastAsia="Times New Roman" w:hAnsi="Kohinoor Bangla" w:cs="Kohinoor Bangla"/>
          <w:sz w:val="24"/>
          <w:szCs w:val="24"/>
          <w:lang w:val="en-US" w:eastAsia="en-GB" w:bidi="hi-IN"/>
        </w:rPr>
      </w:pPr>
    </w:p>
    <w:p w14:paraId="0D43EC23" w14:textId="77777777" w:rsidR="003F48B8" w:rsidRDefault="003F48B8" w:rsidP="003F48B8">
      <w:pPr>
        <w:spacing w:after="0" w:line="240" w:lineRule="auto"/>
        <w:jc w:val="center"/>
        <w:rPr>
          <w:rFonts w:ascii="Kohinoor Bangla" w:eastAsia="Times New Roman" w:hAnsi="Kohinoor Bangla" w:cs="Kohinoor Bangla"/>
          <w:sz w:val="24"/>
          <w:szCs w:val="24"/>
          <w:lang w:val="en-US" w:eastAsia="en-GB" w:bidi="hi-IN"/>
        </w:rPr>
      </w:pPr>
    </w:p>
    <w:p w14:paraId="16F22ADF" w14:textId="77777777" w:rsidR="00935925" w:rsidRDefault="00935925" w:rsidP="003F48B8">
      <w:pPr>
        <w:spacing w:after="0" w:line="240" w:lineRule="auto"/>
        <w:jc w:val="center"/>
        <w:rPr>
          <w:rFonts w:ascii="Kohinoor Bangla" w:eastAsia="Times New Roman" w:hAnsi="Kohinoor Bangla" w:cs="Kohinoor Bangla"/>
          <w:sz w:val="24"/>
          <w:szCs w:val="24"/>
          <w:lang w:val="en-US" w:eastAsia="en-GB" w:bidi="hi-IN"/>
        </w:rPr>
      </w:pPr>
    </w:p>
    <w:p w14:paraId="01C6B5A6" w14:textId="77777777" w:rsidR="003F48B8" w:rsidRDefault="003F48B8" w:rsidP="003F48B8">
      <w:pPr>
        <w:spacing w:after="0" w:line="276" w:lineRule="auto"/>
        <w:rPr>
          <w:rFonts w:ascii="Kohinoor Bangla" w:eastAsia="Times New Roman" w:hAnsi="Kohinoor Bangla" w:cs="Kohinoor Bangla"/>
          <w:sz w:val="24"/>
          <w:szCs w:val="24"/>
          <w:lang w:val="en-US" w:eastAsia="en-GB" w:bidi="hi-IN"/>
        </w:rPr>
      </w:pPr>
    </w:p>
    <w:p w14:paraId="075A6D4A" w14:textId="77777777" w:rsidR="00C93684" w:rsidRDefault="00C93684" w:rsidP="008331E3">
      <w:pPr>
        <w:spacing w:before="240" w:after="0" w:line="240" w:lineRule="auto"/>
        <w:jc w:val="center"/>
        <w:rPr>
          <w:ins w:id="22" w:author="Inno" w:date="2024-11-07T14:35:00Z" w16du:dateUtc="2024-11-07T09:05:00Z"/>
          <w:rFonts w:ascii="Times New Roman" w:hAnsi="Times New Roman" w:cs="Times New Roman"/>
          <w:b/>
          <w:sz w:val="36"/>
          <w:szCs w:val="36"/>
        </w:rPr>
      </w:pPr>
      <w:r w:rsidRPr="00C93684">
        <w:rPr>
          <w:rFonts w:ascii="Arial" w:hAnsi="Arial" w:cs="Arial"/>
          <w:b/>
          <w:sz w:val="36"/>
          <w:szCs w:val="36"/>
          <w:rPrChange w:id="23" w:author="Inno" w:date="2024-11-07T14:35:00Z" w16du:dateUtc="2024-11-07T09:05:00Z">
            <w:rPr>
              <w:rFonts w:ascii="Times New Roman" w:hAnsi="Times New Roman" w:cs="Times New Roman"/>
              <w:b/>
              <w:sz w:val="32"/>
              <w:szCs w:val="32"/>
            </w:rPr>
          </w:rPrChange>
        </w:rPr>
        <w:t>Trisodium Citrate, Food Grade — Specification</w:t>
      </w:r>
      <w:r w:rsidRPr="00C93684">
        <w:rPr>
          <w:rFonts w:ascii="Times New Roman" w:hAnsi="Times New Roman" w:cs="Times New Roman"/>
          <w:b/>
          <w:sz w:val="36"/>
          <w:szCs w:val="36"/>
          <w:rPrChange w:id="24" w:author="Inno" w:date="2024-11-07T14:35:00Z" w16du:dateUtc="2024-11-07T09:05:00Z">
            <w:rPr>
              <w:rFonts w:ascii="Times New Roman" w:hAnsi="Times New Roman" w:cs="Times New Roman"/>
              <w:b/>
              <w:sz w:val="32"/>
              <w:szCs w:val="32"/>
            </w:rPr>
          </w:rPrChange>
        </w:rPr>
        <w:t xml:space="preserve"> </w:t>
      </w:r>
    </w:p>
    <w:p w14:paraId="3F33629B" w14:textId="5058ADEB" w:rsidR="003F48B8" w:rsidRPr="00C93684" w:rsidRDefault="003F48B8" w:rsidP="008331E3">
      <w:pPr>
        <w:spacing w:before="240" w:after="0" w:line="240" w:lineRule="auto"/>
        <w:jc w:val="center"/>
        <w:rPr>
          <w:rFonts w:ascii="Arial" w:eastAsia="Times New Roman" w:hAnsi="Arial" w:cs="Arial"/>
          <w:i/>
          <w:sz w:val="28"/>
          <w:szCs w:val="28"/>
          <w:lang w:eastAsia="en-GB"/>
          <w:rPrChange w:id="25" w:author="Inno" w:date="2024-11-07T14:35:00Z" w16du:dateUtc="2024-11-07T09:05:00Z">
            <w:rPr>
              <w:rFonts w:ascii="Times New Roman" w:eastAsia="Times New Roman" w:hAnsi="Times New Roman" w:cs="Times New Roman"/>
              <w:i/>
              <w:sz w:val="24"/>
              <w:szCs w:val="24"/>
              <w:lang w:eastAsia="en-GB"/>
            </w:rPr>
          </w:rPrChange>
        </w:rPr>
      </w:pPr>
      <w:r w:rsidRPr="00C93684">
        <w:rPr>
          <w:rFonts w:ascii="Arial" w:eastAsia="Times New Roman" w:hAnsi="Arial" w:cs="Arial"/>
          <w:i/>
          <w:sz w:val="28"/>
          <w:szCs w:val="28"/>
          <w:lang w:eastAsia="en-GB"/>
          <w:rPrChange w:id="26" w:author="Inno" w:date="2024-11-07T14:35:00Z" w16du:dateUtc="2024-11-07T09:05:00Z">
            <w:rPr>
              <w:rFonts w:ascii="Times New Roman" w:eastAsia="Times New Roman" w:hAnsi="Times New Roman" w:cs="Times New Roman"/>
              <w:iCs/>
              <w:sz w:val="24"/>
              <w:szCs w:val="24"/>
              <w:lang w:eastAsia="en-GB"/>
            </w:rPr>
          </w:rPrChange>
        </w:rPr>
        <w:t>(</w:t>
      </w:r>
      <w:ins w:id="27" w:author="Inno" w:date="2024-11-07T14:35:00Z" w16du:dateUtc="2024-11-07T09:05:00Z">
        <w:r w:rsidR="00C93684">
          <w:rPr>
            <w:rFonts w:ascii="Arial" w:eastAsia="Times New Roman" w:hAnsi="Arial" w:cs="Arial"/>
            <w:i/>
            <w:sz w:val="28"/>
            <w:szCs w:val="28"/>
            <w:lang w:eastAsia="en-GB"/>
          </w:rPr>
          <w:t xml:space="preserve"> </w:t>
        </w:r>
      </w:ins>
      <w:r w:rsidRPr="00C93684">
        <w:rPr>
          <w:rFonts w:ascii="Arial" w:eastAsia="Times New Roman" w:hAnsi="Arial" w:cs="Arial"/>
          <w:i/>
          <w:sz w:val="28"/>
          <w:szCs w:val="28"/>
          <w:lang w:eastAsia="en-GB"/>
          <w:rPrChange w:id="28" w:author="Inno" w:date="2024-11-07T14:35:00Z" w16du:dateUtc="2024-11-07T09:05:00Z">
            <w:rPr>
              <w:rFonts w:ascii="Times New Roman" w:eastAsia="Times New Roman" w:hAnsi="Times New Roman" w:cs="Times New Roman"/>
              <w:i/>
              <w:sz w:val="24"/>
              <w:szCs w:val="24"/>
              <w:lang w:eastAsia="en-GB"/>
            </w:rPr>
          </w:rPrChange>
        </w:rPr>
        <w:t>Second Revision</w:t>
      </w:r>
      <w:ins w:id="29" w:author="Inno" w:date="2024-11-07T14:35:00Z" w16du:dateUtc="2024-11-07T09:05:00Z">
        <w:r w:rsidR="00C93684">
          <w:rPr>
            <w:rFonts w:ascii="Arial" w:eastAsia="Times New Roman" w:hAnsi="Arial" w:cs="Arial"/>
            <w:i/>
            <w:sz w:val="28"/>
            <w:szCs w:val="28"/>
            <w:lang w:eastAsia="en-GB"/>
          </w:rPr>
          <w:t xml:space="preserve"> </w:t>
        </w:r>
      </w:ins>
      <w:r w:rsidRPr="00C93684">
        <w:rPr>
          <w:rFonts w:ascii="Arial" w:eastAsia="Times New Roman" w:hAnsi="Arial" w:cs="Arial"/>
          <w:i/>
          <w:sz w:val="28"/>
          <w:szCs w:val="28"/>
          <w:lang w:eastAsia="en-GB"/>
          <w:rPrChange w:id="30" w:author="Inno" w:date="2024-11-07T14:35:00Z" w16du:dateUtc="2024-11-07T09:05:00Z">
            <w:rPr>
              <w:rFonts w:ascii="Times New Roman" w:eastAsia="Times New Roman" w:hAnsi="Times New Roman" w:cs="Times New Roman"/>
              <w:iCs/>
              <w:sz w:val="24"/>
              <w:szCs w:val="24"/>
              <w:lang w:eastAsia="en-GB"/>
            </w:rPr>
          </w:rPrChange>
        </w:rPr>
        <w:t>)</w:t>
      </w:r>
      <w:r w:rsidRPr="00C93684">
        <w:rPr>
          <w:rFonts w:ascii="Arial" w:eastAsia="Times New Roman" w:hAnsi="Arial" w:cs="Arial"/>
          <w:i/>
          <w:sz w:val="28"/>
          <w:szCs w:val="28"/>
          <w:lang w:eastAsia="en-GB"/>
          <w:rPrChange w:id="31" w:author="Inno" w:date="2024-11-07T14:35:00Z" w16du:dateUtc="2024-11-07T09:05:00Z">
            <w:rPr>
              <w:rFonts w:ascii="Times New Roman" w:eastAsia="Times New Roman" w:hAnsi="Times New Roman" w:cs="Times New Roman"/>
              <w:i/>
              <w:sz w:val="24"/>
              <w:szCs w:val="24"/>
              <w:lang w:eastAsia="en-GB"/>
            </w:rPr>
          </w:rPrChange>
        </w:rPr>
        <w:t xml:space="preserve"> </w:t>
      </w:r>
    </w:p>
    <w:p w14:paraId="315AA679" w14:textId="77777777" w:rsidR="003F48B8" w:rsidRDefault="003F48B8" w:rsidP="003F48B8">
      <w:pPr>
        <w:spacing w:after="0" w:line="240" w:lineRule="auto"/>
        <w:jc w:val="center"/>
        <w:rPr>
          <w:rFonts w:ascii="Times New Roman" w:eastAsia="Times New Roman" w:hAnsi="Times New Roman" w:cs="Times New Roman"/>
          <w:i/>
          <w:sz w:val="24"/>
          <w:szCs w:val="24"/>
          <w:lang w:eastAsia="en-GB"/>
        </w:rPr>
      </w:pPr>
    </w:p>
    <w:p w14:paraId="7DB12DB2" w14:textId="77777777" w:rsidR="003F48B8" w:rsidRDefault="003F48B8" w:rsidP="003F48B8">
      <w:pPr>
        <w:spacing w:after="0" w:line="240" w:lineRule="auto"/>
        <w:jc w:val="center"/>
        <w:rPr>
          <w:rFonts w:ascii="Times New Roman" w:eastAsia="Times New Roman" w:hAnsi="Times New Roman" w:cs="Times New Roman"/>
          <w:i/>
          <w:sz w:val="24"/>
          <w:szCs w:val="24"/>
          <w:lang w:eastAsia="en-GB"/>
        </w:rPr>
      </w:pPr>
    </w:p>
    <w:p w14:paraId="78C0F2D3" w14:textId="77777777" w:rsidR="00935925" w:rsidRDefault="00935925" w:rsidP="003F48B8">
      <w:pPr>
        <w:spacing w:after="0" w:line="240" w:lineRule="auto"/>
        <w:jc w:val="center"/>
        <w:rPr>
          <w:rFonts w:ascii="Times New Roman" w:eastAsia="Times New Roman" w:hAnsi="Times New Roman" w:cs="Times New Roman"/>
          <w:i/>
          <w:sz w:val="24"/>
          <w:szCs w:val="24"/>
          <w:lang w:eastAsia="en-GB"/>
        </w:rPr>
      </w:pPr>
    </w:p>
    <w:p w14:paraId="6B0A5F33" w14:textId="77777777" w:rsidR="00935925" w:rsidRDefault="00935925" w:rsidP="003F48B8">
      <w:pPr>
        <w:spacing w:after="0" w:line="240" w:lineRule="auto"/>
        <w:jc w:val="center"/>
        <w:rPr>
          <w:rFonts w:ascii="Times New Roman" w:eastAsia="Times New Roman" w:hAnsi="Times New Roman" w:cs="Times New Roman"/>
          <w:i/>
          <w:sz w:val="24"/>
          <w:szCs w:val="24"/>
          <w:lang w:eastAsia="en-GB"/>
        </w:rPr>
      </w:pPr>
    </w:p>
    <w:p w14:paraId="1132F948" w14:textId="77777777" w:rsidR="003F48B8" w:rsidRDefault="003F48B8" w:rsidP="003F48B8">
      <w:pPr>
        <w:spacing w:after="0" w:line="276" w:lineRule="auto"/>
        <w:jc w:val="center"/>
        <w:rPr>
          <w:rFonts w:ascii="Times New Roman" w:eastAsia="Times New Roman" w:hAnsi="Times New Roman" w:cs="Times New Roman"/>
          <w:iCs/>
          <w:sz w:val="24"/>
          <w:szCs w:val="24"/>
          <w:lang w:val="en-US" w:eastAsia="en-GB" w:bidi="hi-IN"/>
        </w:rPr>
      </w:pPr>
    </w:p>
    <w:p w14:paraId="6B91FD1F" w14:textId="77777777" w:rsidR="003F48B8" w:rsidRPr="00BC386A" w:rsidRDefault="003F48B8" w:rsidP="003F48B8">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00980704" w:rsidRPr="00980704">
        <w:rPr>
          <w:rFonts w:ascii="Times New Roman" w:eastAsia="Times New Roman" w:hAnsi="Times New Roman" w:cs="Times New Roman"/>
          <w:iCs/>
          <w:sz w:val="24"/>
          <w:szCs w:val="24"/>
          <w:lang w:eastAsia="en-GB"/>
        </w:rPr>
        <w:t>67.220.20</w:t>
      </w:r>
    </w:p>
    <w:p w14:paraId="5AA8706B" w14:textId="77777777" w:rsidR="003F48B8" w:rsidRPr="007D1555" w:rsidRDefault="003F48B8" w:rsidP="003F48B8">
      <w:pPr>
        <w:spacing w:after="0" w:line="276" w:lineRule="auto"/>
        <w:jc w:val="center"/>
        <w:rPr>
          <w:rFonts w:ascii="Times New Roman" w:eastAsia="Times New Roman" w:hAnsi="Times New Roman" w:cs="Times New Roman"/>
          <w:b/>
          <w:bCs/>
          <w:iCs/>
          <w:sz w:val="24"/>
          <w:szCs w:val="24"/>
          <w:lang w:val="en-US" w:eastAsia="en-GB" w:bidi="hi-IN"/>
        </w:rPr>
      </w:pPr>
    </w:p>
    <w:p w14:paraId="0AED90EA" w14:textId="77777777" w:rsidR="003F48B8" w:rsidRPr="007D1555" w:rsidRDefault="003F48B8" w:rsidP="003F48B8">
      <w:pPr>
        <w:spacing w:after="0" w:line="20" w:lineRule="atLeast"/>
        <w:ind w:left="140"/>
        <w:rPr>
          <w:rFonts w:ascii="Times New Roman" w:eastAsia="Times New Roman" w:hAnsi="Times New Roman" w:cs="Times New Roman"/>
          <w:sz w:val="24"/>
          <w:szCs w:val="24"/>
          <w:lang w:val="en-US" w:eastAsia="en-GB" w:bidi="hi-IN"/>
        </w:rPr>
      </w:pPr>
    </w:p>
    <w:p w14:paraId="56DD24E4" w14:textId="77777777" w:rsidR="003F48B8" w:rsidRDefault="003F48B8" w:rsidP="003F48B8">
      <w:pPr>
        <w:spacing w:line="240" w:lineRule="auto"/>
        <w:rPr>
          <w:rFonts w:ascii="Times New Roman" w:hAnsi="Times New Roman" w:cs="Times New Roman"/>
          <w:sz w:val="24"/>
          <w:szCs w:val="24"/>
          <w:lang w:val="pt-BR"/>
        </w:rPr>
      </w:pPr>
    </w:p>
    <w:p w14:paraId="164522E3" w14:textId="77777777" w:rsidR="00935925" w:rsidRDefault="00935925" w:rsidP="003F48B8">
      <w:pPr>
        <w:spacing w:line="240" w:lineRule="auto"/>
        <w:rPr>
          <w:rFonts w:ascii="Times New Roman" w:hAnsi="Times New Roman" w:cs="Times New Roman"/>
          <w:sz w:val="24"/>
          <w:szCs w:val="24"/>
          <w:lang w:val="pt-BR"/>
        </w:rPr>
      </w:pPr>
    </w:p>
    <w:p w14:paraId="51589DD5" w14:textId="77777777" w:rsidR="00935925" w:rsidRDefault="00935925" w:rsidP="003F48B8">
      <w:pPr>
        <w:spacing w:line="240" w:lineRule="auto"/>
        <w:rPr>
          <w:rFonts w:ascii="Times New Roman" w:hAnsi="Times New Roman" w:cs="Times New Roman"/>
          <w:sz w:val="24"/>
          <w:szCs w:val="24"/>
          <w:lang w:val="pt-BR"/>
        </w:rPr>
      </w:pPr>
    </w:p>
    <w:p w14:paraId="7CDD2E65" w14:textId="77777777" w:rsidR="003F48B8" w:rsidRDefault="003F48B8" w:rsidP="003F48B8">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4C49C44A" w14:textId="77777777" w:rsidR="003F48B8" w:rsidRDefault="003F48B8" w:rsidP="003F48B8">
      <w:pPr>
        <w:spacing w:line="240" w:lineRule="auto"/>
        <w:ind w:right="-360"/>
        <w:jc w:val="center"/>
        <w:rPr>
          <w:rFonts w:ascii="Times New Roman" w:hAnsi="Times New Roman" w:cs="Times New Roman"/>
          <w:sz w:val="24"/>
          <w:szCs w:val="24"/>
          <w:lang w:val="pt-BR"/>
        </w:rPr>
      </w:pPr>
    </w:p>
    <w:p w14:paraId="44FC1E6E" w14:textId="77777777" w:rsidR="003F48B8" w:rsidRDefault="003F48B8" w:rsidP="003F48B8">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72829BF" w14:textId="77777777" w:rsidR="003F48B8" w:rsidRDefault="003F48B8" w:rsidP="003F48B8">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AD6384F" w14:textId="77777777" w:rsidR="003F48B8" w:rsidRDefault="003F48B8" w:rsidP="003F48B8">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73B2A2F" w14:textId="77777777" w:rsidR="003F48B8" w:rsidRDefault="003F48B8" w:rsidP="003F48B8">
      <w:pPr>
        <w:rPr>
          <w:rFonts w:ascii="Times New Roman" w:hAnsi="Times New Roman" w:cs="Times New Roman"/>
          <w:sz w:val="24"/>
          <w:szCs w:val="24"/>
        </w:rPr>
      </w:pPr>
    </w:p>
    <w:p w14:paraId="03CE0DBE" w14:textId="77777777" w:rsidR="003F48B8" w:rsidRDefault="003F48B8" w:rsidP="003F48B8">
      <w:pPr>
        <w:rPr>
          <w:rFonts w:ascii="Times New Roman" w:hAnsi="Times New Roman" w:cs="Times New Roman"/>
          <w:sz w:val="24"/>
          <w:szCs w:val="24"/>
        </w:rPr>
      </w:pPr>
    </w:p>
    <w:p w14:paraId="12F1DC23" w14:textId="77777777" w:rsidR="003F48B8" w:rsidRDefault="003F48B8" w:rsidP="003F48B8">
      <w:pPr>
        <w:rPr>
          <w:rFonts w:ascii="Times New Roman" w:hAnsi="Times New Roman" w:cs="Times New Roman"/>
          <w:sz w:val="24"/>
          <w:szCs w:val="24"/>
        </w:rPr>
      </w:pPr>
    </w:p>
    <w:p w14:paraId="22FDC45D" w14:textId="77777777" w:rsidR="004A526D" w:rsidRDefault="00980704" w:rsidP="004A526D">
      <w:pPr>
        <w:spacing w:after="0" w:line="240" w:lineRule="auto"/>
        <w:rPr>
          <w:rFonts w:ascii="Times New Roman" w:eastAsia="Times New Roman" w:hAnsi="Times New Roman" w:cs="Times New Roman"/>
          <w:spacing w:val="-1"/>
          <w:sz w:val="20"/>
          <w:szCs w:val="20"/>
          <w:lang w:eastAsia="en-GB"/>
        </w:rPr>
      </w:pPr>
      <w:r w:rsidRPr="004A526D">
        <w:rPr>
          <w:rFonts w:ascii="Times New Roman" w:eastAsia="Times New Roman" w:hAnsi="Times New Roman" w:cs="Times New Roman"/>
          <w:spacing w:val="-1"/>
          <w:sz w:val="20"/>
          <w:szCs w:val="20"/>
          <w:lang w:eastAsia="en-GB"/>
        </w:rPr>
        <w:lastRenderedPageBreak/>
        <w:t xml:space="preserve">Food Additives </w:t>
      </w:r>
      <w:r w:rsidR="001E63C2" w:rsidRPr="004A526D">
        <w:rPr>
          <w:rFonts w:ascii="Times New Roman" w:eastAsia="Times New Roman" w:hAnsi="Times New Roman" w:cs="Times New Roman"/>
          <w:spacing w:val="-1"/>
          <w:sz w:val="20"/>
          <w:szCs w:val="20"/>
          <w:lang w:eastAsia="en-GB"/>
        </w:rPr>
        <w:t xml:space="preserve">Sectional </w:t>
      </w:r>
      <w:r w:rsidRPr="004A526D">
        <w:rPr>
          <w:rFonts w:ascii="Times New Roman" w:eastAsia="Times New Roman" w:hAnsi="Times New Roman" w:cs="Times New Roman"/>
          <w:spacing w:val="-1"/>
          <w:sz w:val="20"/>
          <w:szCs w:val="20"/>
          <w:lang w:eastAsia="en-GB"/>
        </w:rPr>
        <w:t xml:space="preserve">Committee, FAD 08   </w:t>
      </w:r>
    </w:p>
    <w:p w14:paraId="55F3E532" w14:textId="57278A9E" w:rsidR="00980704" w:rsidRPr="004A526D" w:rsidRDefault="00980704" w:rsidP="004A526D">
      <w:pPr>
        <w:spacing w:after="0" w:line="240" w:lineRule="auto"/>
        <w:rPr>
          <w:rFonts w:ascii="Times New Roman" w:hAnsi="Times New Roman" w:cs="Times New Roman"/>
          <w:sz w:val="20"/>
          <w:szCs w:val="20"/>
        </w:rPr>
      </w:pPr>
      <w:r w:rsidRPr="004A526D">
        <w:rPr>
          <w:rFonts w:ascii="Times New Roman" w:eastAsia="Times New Roman" w:hAnsi="Times New Roman" w:cs="Times New Roman"/>
          <w:spacing w:val="-1"/>
          <w:sz w:val="20"/>
          <w:szCs w:val="20"/>
          <w:lang w:eastAsia="en-GB"/>
        </w:rPr>
        <w:t xml:space="preserve">                          </w:t>
      </w:r>
    </w:p>
    <w:p w14:paraId="08AC8CC1" w14:textId="77777777" w:rsidR="00980704" w:rsidRDefault="00980704" w:rsidP="004A526D">
      <w:pPr>
        <w:spacing w:after="0" w:line="240" w:lineRule="auto"/>
        <w:rPr>
          <w:rFonts w:ascii="Times New Roman" w:hAnsi="Times New Roman" w:cs="Times New Roman"/>
          <w:sz w:val="20"/>
          <w:szCs w:val="20"/>
        </w:rPr>
      </w:pPr>
    </w:p>
    <w:p w14:paraId="3FF84587" w14:textId="77777777" w:rsidR="004A526D" w:rsidRDefault="004A526D" w:rsidP="004A526D">
      <w:pPr>
        <w:spacing w:after="0" w:line="240" w:lineRule="auto"/>
        <w:rPr>
          <w:rFonts w:ascii="Times New Roman" w:hAnsi="Times New Roman" w:cs="Times New Roman"/>
          <w:sz w:val="20"/>
          <w:szCs w:val="20"/>
        </w:rPr>
      </w:pPr>
    </w:p>
    <w:p w14:paraId="0A8337D0" w14:textId="77777777" w:rsidR="004A526D" w:rsidRPr="004A526D" w:rsidRDefault="004A526D" w:rsidP="004A526D">
      <w:pPr>
        <w:spacing w:after="0" w:line="240" w:lineRule="auto"/>
        <w:rPr>
          <w:rFonts w:ascii="Times New Roman" w:hAnsi="Times New Roman" w:cs="Times New Roman"/>
          <w:sz w:val="20"/>
          <w:szCs w:val="20"/>
        </w:rPr>
      </w:pPr>
    </w:p>
    <w:p w14:paraId="5EA07691" w14:textId="77777777" w:rsidR="00F7541E" w:rsidRDefault="00F7541E" w:rsidP="004A526D">
      <w:pPr>
        <w:spacing w:after="0" w:line="240" w:lineRule="auto"/>
        <w:rPr>
          <w:rFonts w:ascii="Times New Roman" w:hAnsi="Times New Roman" w:cs="Times New Roman"/>
          <w:sz w:val="20"/>
          <w:szCs w:val="20"/>
        </w:rPr>
      </w:pPr>
      <w:r w:rsidRPr="004A526D">
        <w:rPr>
          <w:rFonts w:ascii="Times New Roman" w:hAnsi="Times New Roman" w:cs="Times New Roman"/>
          <w:sz w:val="20"/>
          <w:szCs w:val="20"/>
        </w:rPr>
        <w:t>FOREWORD</w:t>
      </w:r>
    </w:p>
    <w:p w14:paraId="715F31AF" w14:textId="77777777" w:rsidR="004A526D" w:rsidRPr="004A526D" w:rsidRDefault="004A526D" w:rsidP="004A526D">
      <w:pPr>
        <w:spacing w:after="0" w:line="240" w:lineRule="auto"/>
        <w:rPr>
          <w:rFonts w:ascii="Times New Roman" w:hAnsi="Times New Roman" w:cs="Times New Roman"/>
          <w:sz w:val="20"/>
          <w:szCs w:val="20"/>
        </w:rPr>
      </w:pPr>
    </w:p>
    <w:p w14:paraId="4CF18A31" w14:textId="77777777" w:rsidR="00980704" w:rsidRDefault="00980704"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This Indian Standard (Second Revision) was adopted by the Bureau of Indian Standards, after the draft finalized by the </w:t>
      </w:r>
      <w:r w:rsidR="001E63C2" w:rsidRPr="004A526D">
        <w:rPr>
          <w:rFonts w:ascii="Times New Roman" w:eastAsia="Times New Roman" w:hAnsi="Times New Roman" w:cs="Times New Roman"/>
          <w:spacing w:val="-1"/>
          <w:sz w:val="20"/>
          <w:szCs w:val="20"/>
          <w:lang w:eastAsia="en-GB"/>
        </w:rPr>
        <w:t>Food Additives Sectional Committee</w:t>
      </w:r>
      <w:r w:rsidR="001E63C2" w:rsidRPr="004A526D">
        <w:rPr>
          <w:rFonts w:ascii="Times New Roman" w:hAnsi="Times New Roman" w:cs="Times New Roman"/>
          <w:sz w:val="20"/>
          <w:szCs w:val="20"/>
        </w:rPr>
        <w:t xml:space="preserve"> </w:t>
      </w:r>
      <w:r w:rsidRPr="004A526D">
        <w:rPr>
          <w:rFonts w:ascii="Times New Roman" w:hAnsi="Times New Roman" w:cs="Times New Roman"/>
          <w:sz w:val="20"/>
          <w:szCs w:val="20"/>
        </w:rPr>
        <w:t xml:space="preserve">had been approved by the Food and Agriculture Division Council. </w:t>
      </w:r>
    </w:p>
    <w:p w14:paraId="1A521DC5" w14:textId="77777777" w:rsidR="004A526D" w:rsidRPr="004A526D" w:rsidRDefault="004A526D" w:rsidP="004A526D">
      <w:pPr>
        <w:spacing w:after="0" w:line="240" w:lineRule="auto"/>
        <w:jc w:val="both"/>
        <w:rPr>
          <w:rFonts w:ascii="Times New Roman" w:hAnsi="Times New Roman" w:cs="Times New Roman"/>
          <w:sz w:val="20"/>
          <w:szCs w:val="20"/>
        </w:rPr>
      </w:pPr>
    </w:p>
    <w:p w14:paraId="694F5AC1" w14:textId="77777777" w:rsidR="003C3D26" w:rsidRDefault="003C3D26"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161B51D6" w14:textId="77777777" w:rsidR="004A526D" w:rsidRPr="004A526D" w:rsidRDefault="004A526D" w:rsidP="004A526D">
      <w:pPr>
        <w:spacing w:after="0" w:line="240" w:lineRule="auto"/>
        <w:jc w:val="both"/>
        <w:rPr>
          <w:rFonts w:ascii="Times New Roman" w:hAnsi="Times New Roman" w:cs="Times New Roman"/>
          <w:sz w:val="20"/>
          <w:szCs w:val="20"/>
        </w:rPr>
      </w:pPr>
    </w:p>
    <w:p w14:paraId="24599FF7" w14:textId="08AB883A" w:rsidR="00F7541E" w:rsidRDefault="003C3D26"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Trisodium</w:t>
      </w:r>
      <w:r w:rsidR="00F7541E" w:rsidRPr="004A526D">
        <w:rPr>
          <w:rFonts w:ascii="Times New Roman" w:hAnsi="Times New Roman" w:cs="Times New Roman"/>
          <w:sz w:val="20"/>
          <w:szCs w:val="20"/>
        </w:rPr>
        <w:t xml:space="preserve"> citrate, food grade widely used as an emulsifying and stabilizing agent, is permitted under </w:t>
      </w:r>
      <w:r w:rsidRPr="004A526D">
        <w:rPr>
          <w:rFonts w:ascii="Times New Roman" w:hAnsi="Times New Roman" w:cs="Times New Roman"/>
          <w:i/>
          <w:iCs/>
          <w:sz w:val="20"/>
          <w:szCs w:val="20"/>
        </w:rPr>
        <w:t xml:space="preserve">Food Safety and Standards </w:t>
      </w:r>
      <w:r w:rsidRPr="004A526D">
        <w:rPr>
          <w:rFonts w:ascii="Times New Roman" w:hAnsi="Times New Roman" w:cs="Times New Roman"/>
          <w:sz w:val="20"/>
          <w:szCs w:val="20"/>
        </w:rPr>
        <w:t>(</w:t>
      </w:r>
      <w:r w:rsidRPr="004A526D">
        <w:rPr>
          <w:rFonts w:ascii="Times New Roman" w:hAnsi="Times New Roman" w:cs="Times New Roman"/>
          <w:i/>
          <w:iCs/>
          <w:sz w:val="20"/>
          <w:szCs w:val="20"/>
        </w:rPr>
        <w:t>Food Products Standards and Food Additives</w:t>
      </w:r>
      <w:r w:rsidRPr="004A526D">
        <w:rPr>
          <w:rFonts w:ascii="Times New Roman" w:hAnsi="Times New Roman" w:cs="Times New Roman"/>
          <w:sz w:val="20"/>
          <w:szCs w:val="20"/>
        </w:rPr>
        <w:t>)</w:t>
      </w:r>
      <w:r w:rsidRPr="004A526D">
        <w:rPr>
          <w:rFonts w:ascii="Times New Roman" w:hAnsi="Times New Roman" w:cs="Times New Roman"/>
          <w:i/>
          <w:iCs/>
          <w:sz w:val="20"/>
          <w:szCs w:val="20"/>
        </w:rPr>
        <w:t xml:space="preserve"> Regulation</w:t>
      </w:r>
      <w:r w:rsidR="003D0C9A" w:rsidRPr="004A526D">
        <w:rPr>
          <w:rFonts w:ascii="Times New Roman" w:hAnsi="Times New Roman" w:cs="Times New Roman"/>
          <w:i/>
          <w:iCs/>
          <w:sz w:val="20"/>
          <w:szCs w:val="20"/>
        </w:rPr>
        <w:t>s</w:t>
      </w:r>
      <w:r w:rsidRPr="004A526D">
        <w:rPr>
          <w:rFonts w:ascii="Times New Roman" w:hAnsi="Times New Roman" w:cs="Times New Roman"/>
          <w:sz w:val="20"/>
          <w:szCs w:val="20"/>
        </w:rPr>
        <w:t>, 2011.</w:t>
      </w:r>
    </w:p>
    <w:p w14:paraId="7136777F" w14:textId="77777777" w:rsidR="004A526D" w:rsidRPr="004A526D" w:rsidRDefault="004A526D" w:rsidP="004A526D">
      <w:pPr>
        <w:spacing w:after="0" w:line="240" w:lineRule="auto"/>
        <w:jc w:val="both"/>
        <w:rPr>
          <w:rFonts w:ascii="Times New Roman" w:hAnsi="Times New Roman" w:cs="Times New Roman"/>
          <w:sz w:val="20"/>
          <w:szCs w:val="20"/>
        </w:rPr>
      </w:pPr>
    </w:p>
    <w:p w14:paraId="1D5A9841" w14:textId="4C321B7C" w:rsidR="00F7541E" w:rsidRDefault="00F7541E" w:rsidP="004A526D">
      <w:pPr>
        <w:spacing w:after="0" w:line="240" w:lineRule="auto"/>
        <w:jc w:val="both"/>
        <w:rPr>
          <w:rFonts w:ascii="Times New Roman" w:hAnsi="Times New Roman" w:cs="Times New Roman"/>
          <w:sz w:val="20"/>
          <w:szCs w:val="20"/>
        </w:rPr>
      </w:pPr>
      <w:r w:rsidRPr="00BA1750">
        <w:rPr>
          <w:rFonts w:ascii="Times New Roman" w:hAnsi="Times New Roman" w:cs="Times New Roman"/>
          <w:sz w:val="20"/>
          <w:szCs w:val="20"/>
          <w:rPrChange w:id="32" w:author="Inno" w:date="2024-11-07T14:56:00Z" w16du:dateUtc="2024-11-07T09:26:00Z">
            <w:rPr>
              <w:rFonts w:ascii="Times New Roman" w:hAnsi="Times New Roman" w:cs="Times New Roman"/>
              <w:b/>
              <w:bCs/>
              <w:sz w:val="20"/>
              <w:szCs w:val="20"/>
            </w:rPr>
          </w:rPrChange>
        </w:rPr>
        <w:t xml:space="preserve">Chemical </w:t>
      </w:r>
      <w:del w:id="33" w:author="Inno" w:date="2024-11-07T14:56:00Z" w16du:dateUtc="2024-11-07T09:26:00Z">
        <w:r w:rsidRPr="00BA1750" w:rsidDel="00BA1750">
          <w:rPr>
            <w:rFonts w:ascii="Times New Roman" w:hAnsi="Times New Roman" w:cs="Times New Roman"/>
            <w:sz w:val="20"/>
            <w:szCs w:val="20"/>
            <w:rPrChange w:id="34" w:author="Inno" w:date="2024-11-07T14:56:00Z" w16du:dateUtc="2024-11-07T09:26:00Z">
              <w:rPr>
                <w:rFonts w:ascii="Times New Roman" w:hAnsi="Times New Roman" w:cs="Times New Roman"/>
                <w:b/>
                <w:bCs/>
                <w:sz w:val="20"/>
                <w:szCs w:val="20"/>
              </w:rPr>
            </w:rPrChange>
          </w:rPr>
          <w:delText>Name</w:delText>
        </w:r>
        <w:r w:rsidR="00A244A4" w:rsidRPr="00BA1750" w:rsidDel="00BA1750">
          <w:rPr>
            <w:rFonts w:ascii="Times New Roman" w:hAnsi="Times New Roman" w:cs="Times New Roman"/>
            <w:sz w:val="20"/>
            <w:szCs w:val="20"/>
            <w:rPrChange w:id="35" w:author="Inno" w:date="2024-11-07T14:56:00Z" w16du:dateUtc="2024-11-07T09:26:00Z">
              <w:rPr>
                <w:rFonts w:ascii="Times New Roman" w:hAnsi="Times New Roman" w:cs="Times New Roman"/>
                <w:b/>
                <w:bCs/>
                <w:sz w:val="20"/>
                <w:szCs w:val="20"/>
              </w:rPr>
            </w:rPrChange>
          </w:rPr>
          <w:delText xml:space="preserve"> </w:delText>
        </w:r>
      </w:del>
      <w:ins w:id="36" w:author="Inno" w:date="2024-11-07T14:56:00Z" w16du:dateUtc="2024-11-07T09:26:00Z">
        <w:r w:rsidR="00BA1750">
          <w:rPr>
            <w:rFonts w:ascii="Times New Roman" w:hAnsi="Times New Roman" w:cs="Times New Roman"/>
            <w:sz w:val="20"/>
            <w:szCs w:val="20"/>
          </w:rPr>
          <w:t>n</w:t>
        </w:r>
        <w:r w:rsidR="00BA1750" w:rsidRPr="00BA1750">
          <w:rPr>
            <w:rFonts w:ascii="Times New Roman" w:hAnsi="Times New Roman" w:cs="Times New Roman"/>
            <w:sz w:val="20"/>
            <w:szCs w:val="20"/>
            <w:rPrChange w:id="37" w:author="Inno" w:date="2024-11-07T14:56:00Z" w16du:dateUtc="2024-11-07T09:26:00Z">
              <w:rPr>
                <w:rFonts w:ascii="Times New Roman" w:hAnsi="Times New Roman" w:cs="Times New Roman"/>
                <w:b/>
                <w:bCs/>
                <w:sz w:val="20"/>
                <w:szCs w:val="20"/>
              </w:rPr>
            </w:rPrChange>
          </w:rPr>
          <w:t xml:space="preserve">ame </w:t>
        </w:r>
      </w:ins>
      <w:del w:id="38" w:author="Inno" w:date="2024-11-07T14:56:00Z" w16du:dateUtc="2024-11-07T09:26:00Z">
        <w:r w:rsidR="00A244A4" w:rsidRPr="00BA1750" w:rsidDel="00BA1750">
          <w:rPr>
            <w:rFonts w:ascii="Times New Roman" w:hAnsi="Times New Roman" w:cs="Times New Roman"/>
            <w:sz w:val="20"/>
            <w:szCs w:val="20"/>
            <w:rPrChange w:id="39" w:author="Inno" w:date="2024-11-07T14:56:00Z" w16du:dateUtc="2024-11-07T09:26:00Z">
              <w:rPr>
                <w:rFonts w:ascii="Times New Roman" w:hAnsi="Times New Roman" w:cs="Times New Roman"/>
                <w:b/>
                <w:bCs/>
                <w:sz w:val="20"/>
                <w:szCs w:val="20"/>
              </w:rPr>
            </w:rPrChange>
          </w:rPr>
          <w:delText xml:space="preserve">– </w:delText>
        </w:r>
      </w:del>
      <w:ins w:id="40" w:author="Inno" w:date="2024-11-07T14:56:00Z" w16du:dateUtc="2024-11-07T09:26:00Z">
        <w:r w:rsidR="00BA1750">
          <w:rPr>
            <w:rFonts w:ascii="Times New Roman" w:hAnsi="Times New Roman" w:cs="Times New Roman"/>
            <w:sz w:val="20"/>
            <w:szCs w:val="20"/>
          </w:rPr>
          <w:t xml:space="preserve">— </w:t>
        </w:r>
      </w:ins>
      <w:r w:rsidR="00A244A4" w:rsidRPr="004A526D">
        <w:rPr>
          <w:rFonts w:ascii="Times New Roman" w:hAnsi="Times New Roman" w:cs="Times New Roman"/>
          <w:sz w:val="20"/>
          <w:szCs w:val="20"/>
        </w:rPr>
        <w:t>Trisodium citrate</w:t>
      </w:r>
    </w:p>
    <w:p w14:paraId="06FD4CB4" w14:textId="77777777" w:rsidR="004A526D" w:rsidRPr="004A526D" w:rsidRDefault="004A526D" w:rsidP="004A526D">
      <w:pPr>
        <w:spacing w:after="0" w:line="240" w:lineRule="auto"/>
        <w:jc w:val="both"/>
        <w:rPr>
          <w:rFonts w:ascii="Times New Roman" w:hAnsi="Times New Roman" w:cs="Times New Roman"/>
          <w:sz w:val="20"/>
          <w:szCs w:val="20"/>
        </w:rPr>
      </w:pPr>
    </w:p>
    <w:p w14:paraId="4B43393F" w14:textId="09A6FAD8" w:rsidR="003E015E" w:rsidRDefault="00A244A4">
      <w:pPr>
        <w:spacing w:after="120" w:line="240" w:lineRule="auto"/>
        <w:jc w:val="both"/>
        <w:rPr>
          <w:ins w:id="41" w:author="Inno" w:date="2024-11-07T14:56:00Z" w16du:dateUtc="2024-11-07T09:26:00Z"/>
          <w:rFonts w:ascii="Times New Roman" w:hAnsi="Times New Roman" w:cs="Times New Roman"/>
          <w:sz w:val="20"/>
          <w:szCs w:val="20"/>
        </w:rPr>
        <w:pPrChange w:id="42" w:author="Inno" w:date="2024-11-07T14:56:00Z" w16du:dateUtc="2024-11-07T09:26:00Z">
          <w:pPr>
            <w:spacing w:after="0" w:line="240" w:lineRule="auto"/>
            <w:jc w:val="both"/>
          </w:pPr>
        </w:pPrChange>
      </w:pPr>
      <w:r w:rsidRPr="004A526D">
        <w:rPr>
          <w:rFonts w:ascii="Times New Roman" w:hAnsi="Times New Roman" w:cs="Times New Roman"/>
          <w:sz w:val="20"/>
          <w:szCs w:val="20"/>
        </w:rPr>
        <w:t xml:space="preserve">Chemical </w:t>
      </w:r>
      <w:del w:id="43" w:author="Inno" w:date="2024-11-07T14:57:00Z" w16du:dateUtc="2024-11-07T09:27:00Z">
        <w:r w:rsidRPr="004A526D" w:rsidDel="004B1778">
          <w:rPr>
            <w:rFonts w:ascii="Times New Roman" w:hAnsi="Times New Roman" w:cs="Times New Roman"/>
            <w:sz w:val="20"/>
            <w:szCs w:val="20"/>
          </w:rPr>
          <w:delText xml:space="preserve">Formulae </w:delText>
        </w:r>
      </w:del>
      <w:ins w:id="44" w:author="Inno" w:date="2024-11-07T14:57:00Z" w16du:dateUtc="2024-11-07T09:27:00Z">
        <w:r w:rsidR="004B1778">
          <w:rPr>
            <w:rFonts w:ascii="Times New Roman" w:hAnsi="Times New Roman" w:cs="Times New Roman"/>
            <w:sz w:val="20"/>
            <w:szCs w:val="20"/>
          </w:rPr>
          <w:t>f</w:t>
        </w:r>
        <w:r w:rsidR="004B1778" w:rsidRPr="004A526D">
          <w:rPr>
            <w:rFonts w:ascii="Times New Roman" w:hAnsi="Times New Roman" w:cs="Times New Roman"/>
            <w:sz w:val="20"/>
            <w:szCs w:val="20"/>
          </w:rPr>
          <w:t xml:space="preserve">ormulae </w:t>
        </w:r>
      </w:ins>
      <w:del w:id="45" w:author="Inno" w:date="2024-11-07T14:56:00Z" w16du:dateUtc="2024-11-07T09:26:00Z">
        <w:r w:rsidRPr="004A526D" w:rsidDel="003E015E">
          <w:rPr>
            <w:rFonts w:ascii="Times New Roman" w:hAnsi="Times New Roman" w:cs="Times New Roman"/>
            <w:sz w:val="20"/>
            <w:szCs w:val="20"/>
          </w:rPr>
          <w:delText xml:space="preserve">– </w:delText>
        </w:r>
      </w:del>
    </w:p>
    <w:p w14:paraId="378FC111" w14:textId="3D71CCE9" w:rsidR="00A244A4" w:rsidRPr="003E015E" w:rsidRDefault="00A244A4">
      <w:pPr>
        <w:pStyle w:val="ListParagraph"/>
        <w:numPr>
          <w:ilvl w:val="0"/>
          <w:numId w:val="5"/>
        </w:numPr>
        <w:spacing w:after="120" w:line="240" w:lineRule="auto"/>
        <w:contextualSpacing w:val="0"/>
        <w:jc w:val="both"/>
        <w:rPr>
          <w:rFonts w:ascii="Times New Roman" w:hAnsi="Times New Roman" w:cs="Times New Roman"/>
          <w:sz w:val="20"/>
          <w:szCs w:val="20"/>
          <w:rPrChange w:id="46" w:author="Inno" w:date="2024-11-07T14:57:00Z" w16du:dateUtc="2024-11-07T09:27:00Z">
            <w:rPr/>
          </w:rPrChange>
        </w:rPr>
        <w:pPrChange w:id="47" w:author="Inno" w:date="2024-11-07T14:57:00Z" w16du:dateUtc="2024-11-07T09:27:00Z">
          <w:pPr>
            <w:spacing w:after="0" w:line="240" w:lineRule="auto"/>
            <w:jc w:val="both"/>
          </w:pPr>
        </w:pPrChange>
      </w:pPr>
      <w:del w:id="48" w:author="Inno" w:date="2024-11-07T14:56:00Z" w16du:dateUtc="2024-11-07T09:26:00Z">
        <w:r w:rsidRPr="003E015E" w:rsidDel="003E015E">
          <w:rPr>
            <w:rFonts w:ascii="Times New Roman" w:hAnsi="Times New Roman" w:cs="Times New Roman"/>
            <w:sz w:val="20"/>
            <w:szCs w:val="20"/>
            <w:rPrChange w:id="49" w:author="Inno" w:date="2024-11-07T14:57:00Z" w16du:dateUtc="2024-11-07T09:27:00Z">
              <w:rPr/>
            </w:rPrChange>
          </w:rPr>
          <w:delText xml:space="preserve">a) </w:delText>
        </w:r>
      </w:del>
      <w:r w:rsidRPr="003E015E">
        <w:rPr>
          <w:rFonts w:ascii="Times New Roman" w:hAnsi="Times New Roman" w:cs="Times New Roman"/>
          <w:sz w:val="20"/>
          <w:szCs w:val="20"/>
          <w:rPrChange w:id="50" w:author="Inno" w:date="2024-11-07T14:57:00Z" w16du:dateUtc="2024-11-07T09:27:00Z">
            <w:rPr/>
          </w:rPrChange>
        </w:rPr>
        <w:t>C</w:t>
      </w:r>
      <w:r w:rsidRPr="003E015E">
        <w:rPr>
          <w:rFonts w:ascii="Times New Roman" w:hAnsi="Times New Roman" w:cs="Times New Roman"/>
          <w:sz w:val="20"/>
          <w:szCs w:val="20"/>
          <w:vertAlign w:val="subscript"/>
          <w:rPrChange w:id="51" w:author="Inno" w:date="2024-11-07T14:57:00Z" w16du:dateUtc="2024-11-07T09:27:00Z">
            <w:rPr>
              <w:vertAlign w:val="subscript"/>
            </w:rPr>
          </w:rPrChange>
        </w:rPr>
        <w:t>6</w:t>
      </w:r>
      <w:r w:rsidRPr="003E015E">
        <w:rPr>
          <w:rFonts w:ascii="Times New Roman" w:hAnsi="Times New Roman" w:cs="Times New Roman"/>
          <w:sz w:val="20"/>
          <w:szCs w:val="20"/>
          <w:rPrChange w:id="52" w:author="Inno" w:date="2024-11-07T14:57:00Z" w16du:dateUtc="2024-11-07T09:27:00Z">
            <w:rPr/>
          </w:rPrChange>
        </w:rPr>
        <w:t>H</w:t>
      </w:r>
      <w:r w:rsidRPr="003E015E">
        <w:rPr>
          <w:rFonts w:ascii="Times New Roman" w:hAnsi="Times New Roman" w:cs="Times New Roman"/>
          <w:sz w:val="20"/>
          <w:szCs w:val="20"/>
          <w:vertAlign w:val="subscript"/>
          <w:rPrChange w:id="53" w:author="Inno" w:date="2024-11-07T14:57:00Z" w16du:dateUtc="2024-11-07T09:27:00Z">
            <w:rPr>
              <w:vertAlign w:val="subscript"/>
            </w:rPr>
          </w:rPrChange>
        </w:rPr>
        <w:t>5</w:t>
      </w:r>
      <w:r w:rsidRPr="003E015E">
        <w:rPr>
          <w:rFonts w:ascii="Times New Roman" w:hAnsi="Times New Roman" w:cs="Times New Roman"/>
          <w:sz w:val="20"/>
          <w:szCs w:val="20"/>
          <w:rPrChange w:id="54" w:author="Inno" w:date="2024-11-07T14:57:00Z" w16du:dateUtc="2024-11-07T09:27:00Z">
            <w:rPr/>
          </w:rPrChange>
        </w:rPr>
        <w:t>Na</w:t>
      </w:r>
      <w:r w:rsidRPr="003E015E">
        <w:rPr>
          <w:rFonts w:ascii="Times New Roman" w:hAnsi="Times New Roman" w:cs="Times New Roman"/>
          <w:sz w:val="20"/>
          <w:szCs w:val="20"/>
          <w:vertAlign w:val="subscript"/>
          <w:rPrChange w:id="55" w:author="Inno" w:date="2024-11-07T14:57:00Z" w16du:dateUtc="2024-11-07T09:27:00Z">
            <w:rPr>
              <w:vertAlign w:val="subscript"/>
            </w:rPr>
          </w:rPrChange>
        </w:rPr>
        <w:t>3</w:t>
      </w:r>
      <w:r w:rsidRPr="003E015E">
        <w:rPr>
          <w:rFonts w:ascii="Times New Roman" w:hAnsi="Times New Roman" w:cs="Times New Roman"/>
          <w:sz w:val="20"/>
          <w:szCs w:val="20"/>
          <w:rPrChange w:id="56" w:author="Inno" w:date="2024-11-07T14:57:00Z" w16du:dateUtc="2024-11-07T09:27:00Z">
            <w:rPr/>
          </w:rPrChange>
        </w:rPr>
        <w:t>O</w:t>
      </w:r>
      <w:r w:rsidRPr="003E015E">
        <w:rPr>
          <w:rFonts w:ascii="Times New Roman" w:hAnsi="Times New Roman" w:cs="Times New Roman"/>
          <w:sz w:val="20"/>
          <w:szCs w:val="20"/>
          <w:vertAlign w:val="subscript"/>
          <w:rPrChange w:id="57" w:author="Inno" w:date="2024-11-07T14:57:00Z" w16du:dateUtc="2024-11-07T09:27:00Z">
            <w:rPr>
              <w:vertAlign w:val="subscript"/>
            </w:rPr>
          </w:rPrChange>
        </w:rPr>
        <w:t>7</w:t>
      </w:r>
      <w:r w:rsidR="009416D7" w:rsidRPr="003E015E">
        <w:rPr>
          <w:rFonts w:ascii="Times New Roman" w:hAnsi="Times New Roman" w:cs="Times New Roman"/>
          <w:sz w:val="20"/>
          <w:szCs w:val="20"/>
          <w:vertAlign w:val="subscript"/>
          <w:rPrChange w:id="58" w:author="Inno" w:date="2024-11-07T14:57:00Z" w16du:dateUtc="2024-11-07T09:27:00Z">
            <w:rPr>
              <w:vertAlign w:val="subscript"/>
            </w:rPr>
          </w:rPrChange>
        </w:rPr>
        <w:t xml:space="preserve"> </w:t>
      </w:r>
      <w:r w:rsidR="009416D7" w:rsidRPr="003E015E">
        <w:rPr>
          <w:rFonts w:ascii="Times New Roman" w:hAnsi="Times New Roman" w:cs="Times New Roman"/>
          <w:sz w:val="20"/>
          <w:szCs w:val="20"/>
          <w:rPrChange w:id="59" w:author="Inno" w:date="2024-11-07T14:57:00Z" w16du:dateUtc="2024-11-07T09:27:00Z">
            <w:rPr/>
          </w:rPrChange>
        </w:rPr>
        <w:t>(</w:t>
      </w:r>
      <w:del w:id="60" w:author="Inno" w:date="2024-11-07T14:57:00Z" w16du:dateUtc="2024-11-07T09:27:00Z">
        <w:r w:rsidR="009416D7" w:rsidRPr="003E015E" w:rsidDel="004B1778">
          <w:rPr>
            <w:rFonts w:ascii="Times New Roman" w:hAnsi="Times New Roman" w:cs="Times New Roman"/>
            <w:sz w:val="20"/>
            <w:szCs w:val="20"/>
            <w:rPrChange w:id="61" w:author="Inno" w:date="2024-11-07T14:57:00Z" w16du:dateUtc="2024-11-07T09:27:00Z">
              <w:rPr/>
            </w:rPrChange>
          </w:rPr>
          <w:delText>Anhydrous</w:delText>
        </w:r>
      </w:del>
      <w:ins w:id="62" w:author="Inno" w:date="2024-11-07T14:57:00Z" w16du:dateUtc="2024-11-07T09:27:00Z">
        <w:r w:rsidR="004B1778">
          <w:rPr>
            <w:rFonts w:ascii="Times New Roman" w:hAnsi="Times New Roman" w:cs="Times New Roman"/>
            <w:sz w:val="20"/>
            <w:szCs w:val="20"/>
          </w:rPr>
          <w:t>a</w:t>
        </w:r>
        <w:r w:rsidR="004B1778" w:rsidRPr="003E015E">
          <w:rPr>
            <w:rFonts w:ascii="Times New Roman" w:hAnsi="Times New Roman" w:cs="Times New Roman"/>
            <w:sz w:val="20"/>
            <w:szCs w:val="20"/>
            <w:rPrChange w:id="63" w:author="Inno" w:date="2024-11-07T14:57:00Z" w16du:dateUtc="2024-11-07T09:27:00Z">
              <w:rPr/>
            </w:rPrChange>
          </w:rPr>
          <w:t>nhydrous</w:t>
        </w:r>
      </w:ins>
      <w:r w:rsidR="009416D7" w:rsidRPr="003E015E">
        <w:rPr>
          <w:rFonts w:ascii="Times New Roman" w:hAnsi="Times New Roman" w:cs="Times New Roman"/>
          <w:sz w:val="20"/>
          <w:szCs w:val="20"/>
          <w:rPrChange w:id="64" w:author="Inno" w:date="2024-11-07T14:57:00Z" w16du:dateUtc="2024-11-07T09:27:00Z">
            <w:rPr/>
          </w:rPrChange>
        </w:rPr>
        <w:t>)</w:t>
      </w:r>
    </w:p>
    <w:p w14:paraId="20EE7FA5" w14:textId="3133185A" w:rsidR="00A244A4" w:rsidRPr="003E015E" w:rsidRDefault="00A244A4">
      <w:pPr>
        <w:pStyle w:val="ListParagraph"/>
        <w:numPr>
          <w:ilvl w:val="0"/>
          <w:numId w:val="5"/>
        </w:numPr>
        <w:spacing w:after="120" w:line="240" w:lineRule="auto"/>
        <w:contextualSpacing w:val="0"/>
        <w:jc w:val="both"/>
        <w:rPr>
          <w:rFonts w:ascii="Times New Roman" w:hAnsi="Times New Roman" w:cs="Times New Roman"/>
          <w:sz w:val="20"/>
          <w:szCs w:val="20"/>
          <w:rPrChange w:id="65" w:author="Inno" w:date="2024-11-07T14:57:00Z" w16du:dateUtc="2024-11-07T09:27:00Z">
            <w:rPr/>
          </w:rPrChange>
        </w:rPr>
        <w:pPrChange w:id="66" w:author="Inno" w:date="2024-11-07T14:57:00Z" w16du:dateUtc="2024-11-07T09:27:00Z">
          <w:pPr>
            <w:spacing w:after="0" w:line="240" w:lineRule="auto"/>
            <w:jc w:val="both"/>
          </w:pPr>
        </w:pPrChange>
      </w:pPr>
      <w:del w:id="67" w:author="Inno" w:date="2024-11-07T14:56:00Z" w16du:dateUtc="2024-11-07T09:26:00Z">
        <w:r w:rsidRPr="003E015E" w:rsidDel="003E015E">
          <w:rPr>
            <w:rFonts w:ascii="Times New Roman" w:hAnsi="Times New Roman" w:cs="Times New Roman"/>
            <w:sz w:val="20"/>
            <w:szCs w:val="20"/>
            <w:rPrChange w:id="68" w:author="Inno" w:date="2024-11-07T14:57:00Z" w16du:dateUtc="2024-11-07T09:27:00Z">
              <w:rPr/>
            </w:rPrChange>
          </w:rPr>
          <w:tab/>
        </w:r>
        <w:r w:rsidRPr="003E015E" w:rsidDel="003E015E">
          <w:rPr>
            <w:rFonts w:ascii="Times New Roman" w:hAnsi="Times New Roman" w:cs="Times New Roman"/>
            <w:sz w:val="20"/>
            <w:szCs w:val="20"/>
            <w:rPrChange w:id="69" w:author="Inno" w:date="2024-11-07T14:57:00Z" w16du:dateUtc="2024-11-07T09:27:00Z">
              <w:rPr/>
            </w:rPrChange>
          </w:rPr>
          <w:tab/>
        </w:r>
        <w:r w:rsidRPr="003E015E" w:rsidDel="003E015E">
          <w:rPr>
            <w:rFonts w:ascii="Times New Roman" w:hAnsi="Times New Roman" w:cs="Times New Roman"/>
            <w:sz w:val="20"/>
            <w:szCs w:val="20"/>
            <w:rPrChange w:id="70" w:author="Inno" w:date="2024-11-07T14:57:00Z" w16du:dateUtc="2024-11-07T09:27:00Z">
              <w:rPr/>
            </w:rPrChange>
          </w:rPr>
          <w:tab/>
          <w:delText xml:space="preserve">b) </w:delText>
        </w:r>
      </w:del>
      <w:r w:rsidRPr="003E015E">
        <w:rPr>
          <w:rFonts w:ascii="Times New Roman" w:hAnsi="Times New Roman" w:cs="Times New Roman"/>
          <w:sz w:val="20"/>
          <w:szCs w:val="20"/>
          <w:rPrChange w:id="71" w:author="Inno" w:date="2024-11-07T14:57:00Z" w16du:dateUtc="2024-11-07T09:27:00Z">
            <w:rPr/>
          </w:rPrChange>
        </w:rPr>
        <w:t>C</w:t>
      </w:r>
      <w:r w:rsidRPr="003E015E">
        <w:rPr>
          <w:rFonts w:ascii="Times New Roman" w:hAnsi="Times New Roman" w:cs="Times New Roman"/>
          <w:sz w:val="20"/>
          <w:szCs w:val="20"/>
          <w:vertAlign w:val="subscript"/>
          <w:rPrChange w:id="72" w:author="Inno" w:date="2024-11-07T14:57:00Z" w16du:dateUtc="2024-11-07T09:27:00Z">
            <w:rPr>
              <w:vertAlign w:val="subscript"/>
            </w:rPr>
          </w:rPrChange>
        </w:rPr>
        <w:t>6</w:t>
      </w:r>
      <w:r w:rsidRPr="003E015E">
        <w:rPr>
          <w:rFonts w:ascii="Times New Roman" w:hAnsi="Times New Roman" w:cs="Times New Roman"/>
          <w:sz w:val="20"/>
          <w:szCs w:val="20"/>
          <w:rPrChange w:id="73" w:author="Inno" w:date="2024-11-07T14:57:00Z" w16du:dateUtc="2024-11-07T09:27:00Z">
            <w:rPr/>
          </w:rPrChange>
        </w:rPr>
        <w:t>H</w:t>
      </w:r>
      <w:r w:rsidRPr="003E015E">
        <w:rPr>
          <w:rFonts w:ascii="Times New Roman" w:hAnsi="Times New Roman" w:cs="Times New Roman"/>
          <w:sz w:val="20"/>
          <w:szCs w:val="20"/>
          <w:vertAlign w:val="subscript"/>
          <w:rPrChange w:id="74" w:author="Inno" w:date="2024-11-07T14:57:00Z" w16du:dateUtc="2024-11-07T09:27:00Z">
            <w:rPr>
              <w:vertAlign w:val="subscript"/>
            </w:rPr>
          </w:rPrChange>
        </w:rPr>
        <w:t>5</w:t>
      </w:r>
      <w:r w:rsidRPr="003E015E">
        <w:rPr>
          <w:rFonts w:ascii="Times New Roman" w:hAnsi="Times New Roman" w:cs="Times New Roman"/>
          <w:sz w:val="20"/>
          <w:szCs w:val="20"/>
          <w:rPrChange w:id="75" w:author="Inno" w:date="2024-11-07T14:57:00Z" w16du:dateUtc="2024-11-07T09:27:00Z">
            <w:rPr/>
          </w:rPrChange>
        </w:rPr>
        <w:t>Na</w:t>
      </w:r>
      <w:r w:rsidRPr="003E015E">
        <w:rPr>
          <w:rFonts w:ascii="Times New Roman" w:hAnsi="Times New Roman" w:cs="Times New Roman"/>
          <w:sz w:val="20"/>
          <w:szCs w:val="20"/>
          <w:vertAlign w:val="subscript"/>
          <w:rPrChange w:id="76" w:author="Inno" w:date="2024-11-07T14:57:00Z" w16du:dateUtc="2024-11-07T09:27:00Z">
            <w:rPr>
              <w:vertAlign w:val="subscript"/>
            </w:rPr>
          </w:rPrChange>
        </w:rPr>
        <w:t>3</w:t>
      </w:r>
      <w:r w:rsidRPr="003E015E">
        <w:rPr>
          <w:rFonts w:ascii="Times New Roman" w:hAnsi="Times New Roman" w:cs="Times New Roman"/>
          <w:sz w:val="20"/>
          <w:szCs w:val="20"/>
          <w:rPrChange w:id="77" w:author="Inno" w:date="2024-11-07T14:57:00Z" w16du:dateUtc="2024-11-07T09:27:00Z">
            <w:rPr/>
          </w:rPrChange>
        </w:rPr>
        <w:t>O</w:t>
      </w:r>
      <w:r w:rsidRPr="003E015E">
        <w:rPr>
          <w:rFonts w:ascii="Times New Roman" w:hAnsi="Times New Roman" w:cs="Times New Roman"/>
          <w:sz w:val="20"/>
          <w:szCs w:val="20"/>
          <w:vertAlign w:val="subscript"/>
          <w:rPrChange w:id="78" w:author="Inno" w:date="2024-11-07T14:57:00Z" w16du:dateUtc="2024-11-07T09:27:00Z">
            <w:rPr>
              <w:vertAlign w:val="subscript"/>
            </w:rPr>
          </w:rPrChange>
        </w:rPr>
        <w:t>7</w:t>
      </w:r>
      <w:r w:rsidR="00DF175D" w:rsidRPr="003E015E">
        <w:rPr>
          <w:rFonts w:ascii="Times New Roman" w:hAnsi="Times New Roman" w:cs="Times New Roman"/>
          <w:sz w:val="20"/>
          <w:szCs w:val="20"/>
          <w:rPrChange w:id="79" w:author="Inno" w:date="2024-11-07T14:57:00Z" w16du:dateUtc="2024-11-07T09:27:00Z">
            <w:rPr/>
          </w:rPrChange>
        </w:rPr>
        <w:t>.2H</w:t>
      </w:r>
      <w:r w:rsidR="00DF175D" w:rsidRPr="003E015E">
        <w:rPr>
          <w:rFonts w:ascii="Times New Roman" w:hAnsi="Times New Roman" w:cs="Times New Roman"/>
          <w:sz w:val="20"/>
          <w:szCs w:val="20"/>
          <w:vertAlign w:val="subscript"/>
          <w:rPrChange w:id="80" w:author="Inno" w:date="2024-11-07T14:57:00Z" w16du:dateUtc="2024-11-07T09:27:00Z">
            <w:rPr>
              <w:vertAlign w:val="subscript"/>
            </w:rPr>
          </w:rPrChange>
        </w:rPr>
        <w:t>2</w:t>
      </w:r>
      <w:r w:rsidR="00DF175D" w:rsidRPr="003E015E">
        <w:rPr>
          <w:rFonts w:ascii="Times New Roman" w:hAnsi="Times New Roman" w:cs="Times New Roman"/>
          <w:sz w:val="20"/>
          <w:szCs w:val="20"/>
          <w:rPrChange w:id="81" w:author="Inno" w:date="2024-11-07T14:57:00Z" w16du:dateUtc="2024-11-07T09:27:00Z">
            <w:rPr/>
          </w:rPrChange>
        </w:rPr>
        <w:t>O</w:t>
      </w:r>
      <w:r w:rsidR="009416D7" w:rsidRPr="003E015E">
        <w:rPr>
          <w:rFonts w:ascii="Times New Roman" w:hAnsi="Times New Roman" w:cs="Times New Roman"/>
          <w:sz w:val="20"/>
          <w:szCs w:val="20"/>
          <w:rPrChange w:id="82" w:author="Inno" w:date="2024-11-07T14:57:00Z" w16du:dateUtc="2024-11-07T09:27:00Z">
            <w:rPr/>
          </w:rPrChange>
        </w:rPr>
        <w:t xml:space="preserve"> (</w:t>
      </w:r>
      <w:del w:id="83" w:author="Inno" w:date="2024-11-07T14:57:00Z" w16du:dateUtc="2024-11-07T09:27:00Z">
        <w:r w:rsidR="009416D7" w:rsidRPr="003E015E" w:rsidDel="004B1778">
          <w:rPr>
            <w:rFonts w:ascii="Times New Roman" w:hAnsi="Times New Roman" w:cs="Times New Roman"/>
            <w:sz w:val="20"/>
            <w:szCs w:val="20"/>
            <w:rPrChange w:id="84" w:author="Inno" w:date="2024-11-07T14:57:00Z" w16du:dateUtc="2024-11-07T09:27:00Z">
              <w:rPr/>
            </w:rPrChange>
          </w:rPr>
          <w:delText>Dihydrated</w:delText>
        </w:r>
      </w:del>
      <w:ins w:id="85" w:author="Inno" w:date="2024-11-07T14:57:00Z" w16du:dateUtc="2024-11-07T09:27:00Z">
        <w:r w:rsidR="004B1778">
          <w:rPr>
            <w:rFonts w:ascii="Times New Roman" w:hAnsi="Times New Roman" w:cs="Times New Roman"/>
            <w:sz w:val="20"/>
            <w:szCs w:val="20"/>
          </w:rPr>
          <w:t>d</w:t>
        </w:r>
        <w:r w:rsidR="004B1778" w:rsidRPr="003E015E">
          <w:rPr>
            <w:rFonts w:ascii="Times New Roman" w:hAnsi="Times New Roman" w:cs="Times New Roman"/>
            <w:sz w:val="20"/>
            <w:szCs w:val="20"/>
            <w:rPrChange w:id="86" w:author="Inno" w:date="2024-11-07T14:57:00Z" w16du:dateUtc="2024-11-07T09:27:00Z">
              <w:rPr/>
            </w:rPrChange>
          </w:rPr>
          <w:t>ihydrated</w:t>
        </w:r>
      </w:ins>
      <w:r w:rsidR="009416D7" w:rsidRPr="003E015E">
        <w:rPr>
          <w:rFonts w:ascii="Times New Roman" w:hAnsi="Times New Roman" w:cs="Times New Roman"/>
          <w:sz w:val="20"/>
          <w:szCs w:val="20"/>
          <w:rPrChange w:id="87" w:author="Inno" w:date="2024-11-07T14:57:00Z" w16du:dateUtc="2024-11-07T09:27:00Z">
            <w:rPr/>
          </w:rPrChange>
        </w:rPr>
        <w:t>)</w:t>
      </w:r>
    </w:p>
    <w:p w14:paraId="78A3A7F1" w14:textId="1B71393E" w:rsidR="009416D7" w:rsidRPr="003E015E" w:rsidRDefault="00A244A4">
      <w:pPr>
        <w:pStyle w:val="ListParagraph"/>
        <w:numPr>
          <w:ilvl w:val="0"/>
          <w:numId w:val="5"/>
        </w:numPr>
        <w:spacing w:after="0" w:line="240" w:lineRule="auto"/>
        <w:jc w:val="both"/>
        <w:rPr>
          <w:rFonts w:ascii="Times New Roman" w:hAnsi="Times New Roman" w:cs="Times New Roman"/>
          <w:sz w:val="20"/>
          <w:szCs w:val="20"/>
          <w:rPrChange w:id="88" w:author="Inno" w:date="2024-11-07T14:57:00Z" w16du:dateUtc="2024-11-07T09:27:00Z">
            <w:rPr/>
          </w:rPrChange>
        </w:rPr>
        <w:pPrChange w:id="89" w:author="Inno" w:date="2024-11-07T14:57:00Z" w16du:dateUtc="2024-11-07T09:27:00Z">
          <w:pPr>
            <w:spacing w:after="0" w:line="240" w:lineRule="auto"/>
            <w:jc w:val="both"/>
          </w:pPr>
        </w:pPrChange>
      </w:pPr>
      <w:del w:id="90" w:author="Inno" w:date="2024-11-07T14:56:00Z" w16du:dateUtc="2024-11-07T09:26:00Z">
        <w:r w:rsidRPr="003E015E" w:rsidDel="003E015E">
          <w:rPr>
            <w:rFonts w:ascii="Times New Roman" w:hAnsi="Times New Roman" w:cs="Times New Roman"/>
            <w:sz w:val="20"/>
            <w:szCs w:val="20"/>
            <w:vertAlign w:val="subscript"/>
            <w:rPrChange w:id="91" w:author="Inno" w:date="2024-11-07T14:57:00Z" w16du:dateUtc="2024-11-07T09:27:00Z">
              <w:rPr>
                <w:vertAlign w:val="subscript"/>
              </w:rPr>
            </w:rPrChange>
          </w:rPr>
          <w:tab/>
        </w:r>
        <w:r w:rsidRPr="003E015E" w:rsidDel="003E015E">
          <w:rPr>
            <w:rFonts w:ascii="Times New Roman" w:hAnsi="Times New Roman" w:cs="Times New Roman"/>
            <w:sz w:val="20"/>
            <w:szCs w:val="20"/>
            <w:vertAlign w:val="subscript"/>
            <w:rPrChange w:id="92" w:author="Inno" w:date="2024-11-07T14:57:00Z" w16du:dateUtc="2024-11-07T09:27:00Z">
              <w:rPr>
                <w:vertAlign w:val="subscript"/>
              </w:rPr>
            </w:rPrChange>
          </w:rPr>
          <w:tab/>
        </w:r>
        <w:r w:rsidR="00DF175D" w:rsidRPr="003E015E" w:rsidDel="003E015E">
          <w:rPr>
            <w:rFonts w:ascii="Times New Roman" w:hAnsi="Times New Roman" w:cs="Times New Roman"/>
            <w:sz w:val="20"/>
            <w:szCs w:val="20"/>
            <w:vertAlign w:val="subscript"/>
            <w:rPrChange w:id="93" w:author="Inno" w:date="2024-11-07T14:57:00Z" w16du:dateUtc="2024-11-07T09:27:00Z">
              <w:rPr>
                <w:vertAlign w:val="subscript"/>
              </w:rPr>
            </w:rPrChange>
          </w:rPr>
          <w:tab/>
        </w:r>
        <w:r w:rsidR="00DF175D" w:rsidRPr="003E015E" w:rsidDel="003E015E">
          <w:rPr>
            <w:rFonts w:ascii="Times New Roman" w:hAnsi="Times New Roman" w:cs="Times New Roman"/>
            <w:sz w:val="20"/>
            <w:szCs w:val="20"/>
            <w:rPrChange w:id="94" w:author="Inno" w:date="2024-11-07T14:57:00Z" w16du:dateUtc="2024-11-07T09:27:00Z">
              <w:rPr/>
            </w:rPrChange>
          </w:rPr>
          <w:delText xml:space="preserve">c) </w:delText>
        </w:r>
      </w:del>
      <w:r w:rsidRPr="003E015E">
        <w:rPr>
          <w:rFonts w:ascii="Times New Roman" w:hAnsi="Times New Roman" w:cs="Times New Roman"/>
          <w:sz w:val="20"/>
          <w:szCs w:val="20"/>
          <w:rPrChange w:id="95" w:author="Inno" w:date="2024-11-07T14:57:00Z" w16du:dateUtc="2024-11-07T09:27:00Z">
            <w:rPr/>
          </w:rPrChange>
        </w:rPr>
        <w:t>C</w:t>
      </w:r>
      <w:r w:rsidRPr="003E015E">
        <w:rPr>
          <w:rFonts w:ascii="Times New Roman" w:hAnsi="Times New Roman" w:cs="Times New Roman"/>
          <w:sz w:val="20"/>
          <w:szCs w:val="20"/>
          <w:vertAlign w:val="subscript"/>
          <w:rPrChange w:id="96" w:author="Inno" w:date="2024-11-07T14:57:00Z" w16du:dateUtc="2024-11-07T09:27:00Z">
            <w:rPr>
              <w:vertAlign w:val="subscript"/>
            </w:rPr>
          </w:rPrChange>
        </w:rPr>
        <w:t>6</w:t>
      </w:r>
      <w:r w:rsidRPr="003E015E">
        <w:rPr>
          <w:rFonts w:ascii="Times New Roman" w:hAnsi="Times New Roman" w:cs="Times New Roman"/>
          <w:sz w:val="20"/>
          <w:szCs w:val="20"/>
          <w:rPrChange w:id="97" w:author="Inno" w:date="2024-11-07T14:57:00Z" w16du:dateUtc="2024-11-07T09:27:00Z">
            <w:rPr/>
          </w:rPrChange>
        </w:rPr>
        <w:t>H</w:t>
      </w:r>
      <w:r w:rsidRPr="003E015E">
        <w:rPr>
          <w:rFonts w:ascii="Times New Roman" w:hAnsi="Times New Roman" w:cs="Times New Roman"/>
          <w:sz w:val="20"/>
          <w:szCs w:val="20"/>
          <w:vertAlign w:val="subscript"/>
          <w:rPrChange w:id="98" w:author="Inno" w:date="2024-11-07T14:57:00Z" w16du:dateUtc="2024-11-07T09:27:00Z">
            <w:rPr>
              <w:vertAlign w:val="subscript"/>
            </w:rPr>
          </w:rPrChange>
        </w:rPr>
        <w:t>5</w:t>
      </w:r>
      <w:r w:rsidRPr="003E015E">
        <w:rPr>
          <w:rFonts w:ascii="Times New Roman" w:hAnsi="Times New Roman" w:cs="Times New Roman"/>
          <w:sz w:val="20"/>
          <w:szCs w:val="20"/>
          <w:rPrChange w:id="99" w:author="Inno" w:date="2024-11-07T14:57:00Z" w16du:dateUtc="2024-11-07T09:27:00Z">
            <w:rPr/>
          </w:rPrChange>
        </w:rPr>
        <w:t>Na</w:t>
      </w:r>
      <w:r w:rsidRPr="003E015E">
        <w:rPr>
          <w:rFonts w:ascii="Times New Roman" w:hAnsi="Times New Roman" w:cs="Times New Roman"/>
          <w:sz w:val="20"/>
          <w:szCs w:val="20"/>
          <w:vertAlign w:val="subscript"/>
          <w:rPrChange w:id="100" w:author="Inno" w:date="2024-11-07T14:57:00Z" w16du:dateUtc="2024-11-07T09:27:00Z">
            <w:rPr>
              <w:vertAlign w:val="subscript"/>
            </w:rPr>
          </w:rPrChange>
        </w:rPr>
        <w:t>3</w:t>
      </w:r>
      <w:r w:rsidRPr="003E015E">
        <w:rPr>
          <w:rFonts w:ascii="Times New Roman" w:hAnsi="Times New Roman" w:cs="Times New Roman"/>
          <w:sz w:val="20"/>
          <w:szCs w:val="20"/>
          <w:rPrChange w:id="101" w:author="Inno" w:date="2024-11-07T14:57:00Z" w16du:dateUtc="2024-11-07T09:27:00Z">
            <w:rPr/>
          </w:rPrChange>
        </w:rPr>
        <w:t>O</w:t>
      </w:r>
      <w:r w:rsidRPr="003E015E">
        <w:rPr>
          <w:rFonts w:ascii="Times New Roman" w:hAnsi="Times New Roman" w:cs="Times New Roman"/>
          <w:sz w:val="20"/>
          <w:szCs w:val="20"/>
          <w:vertAlign w:val="subscript"/>
          <w:rPrChange w:id="102" w:author="Inno" w:date="2024-11-07T14:57:00Z" w16du:dateUtc="2024-11-07T09:27:00Z">
            <w:rPr>
              <w:vertAlign w:val="subscript"/>
            </w:rPr>
          </w:rPrChange>
        </w:rPr>
        <w:t>7</w:t>
      </w:r>
      <w:r w:rsidR="00DF175D" w:rsidRPr="003E015E">
        <w:rPr>
          <w:rFonts w:ascii="Times New Roman" w:hAnsi="Times New Roman" w:cs="Times New Roman"/>
          <w:sz w:val="20"/>
          <w:szCs w:val="20"/>
          <w:rPrChange w:id="103" w:author="Inno" w:date="2024-11-07T14:57:00Z" w16du:dateUtc="2024-11-07T09:27:00Z">
            <w:rPr/>
          </w:rPrChange>
        </w:rPr>
        <w:t>.5H</w:t>
      </w:r>
      <w:r w:rsidR="00DF175D" w:rsidRPr="003E015E">
        <w:rPr>
          <w:rFonts w:ascii="Times New Roman" w:hAnsi="Times New Roman" w:cs="Times New Roman"/>
          <w:sz w:val="20"/>
          <w:szCs w:val="20"/>
          <w:vertAlign w:val="subscript"/>
          <w:rPrChange w:id="104" w:author="Inno" w:date="2024-11-07T14:57:00Z" w16du:dateUtc="2024-11-07T09:27:00Z">
            <w:rPr>
              <w:vertAlign w:val="subscript"/>
            </w:rPr>
          </w:rPrChange>
        </w:rPr>
        <w:t>2</w:t>
      </w:r>
      <w:r w:rsidR="00DF175D" w:rsidRPr="003E015E">
        <w:rPr>
          <w:rFonts w:ascii="Times New Roman" w:hAnsi="Times New Roman" w:cs="Times New Roman"/>
          <w:sz w:val="20"/>
          <w:szCs w:val="20"/>
          <w:rPrChange w:id="105" w:author="Inno" w:date="2024-11-07T14:57:00Z" w16du:dateUtc="2024-11-07T09:27:00Z">
            <w:rPr/>
          </w:rPrChange>
        </w:rPr>
        <w:t>O</w:t>
      </w:r>
      <w:r w:rsidR="009416D7" w:rsidRPr="003E015E">
        <w:rPr>
          <w:rFonts w:ascii="Times New Roman" w:hAnsi="Times New Roman" w:cs="Times New Roman"/>
          <w:sz w:val="20"/>
          <w:szCs w:val="20"/>
          <w:rPrChange w:id="106" w:author="Inno" w:date="2024-11-07T14:57:00Z" w16du:dateUtc="2024-11-07T09:27:00Z">
            <w:rPr/>
          </w:rPrChange>
        </w:rPr>
        <w:t xml:space="preserve"> (</w:t>
      </w:r>
      <w:del w:id="107" w:author="Inno" w:date="2024-11-07T14:57:00Z" w16du:dateUtc="2024-11-07T09:27:00Z">
        <w:r w:rsidR="00DB44CF" w:rsidRPr="003E015E" w:rsidDel="004B1778">
          <w:rPr>
            <w:rFonts w:ascii="Times New Roman" w:hAnsi="Times New Roman" w:cs="Times New Roman"/>
            <w:sz w:val="20"/>
            <w:szCs w:val="20"/>
            <w:rPrChange w:id="108" w:author="Inno" w:date="2024-11-07T14:57:00Z" w16du:dateUtc="2024-11-07T09:27:00Z">
              <w:rPr/>
            </w:rPrChange>
          </w:rPr>
          <w:delText>Pentahydrated</w:delText>
        </w:r>
      </w:del>
      <w:ins w:id="109" w:author="Inno" w:date="2024-11-07T14:57:00Z" w16du:dateUtc="2024-11-07T09:27:00Z">
        <w:r w:rsidR="004B1778">
          <w:rPr>
            <w:rFonts w:ascii="Times New Roman" w:hAnsi="Times New Roman" w:cs="Times New Roman"/>
            <w:sz w:val="20"/>
            <w:szCs w:val="20"/>
          </w:rPr>
          <w:t>p</w:t>
        </w:r>
        <w:r w:rsidR="004B1778" w:rsidRPr="003E015E">
          <w:rPr>
            <w:rFonts w:ascii="Times New Roman" w:hAnsi="Times New Roman" w:cs="Times New Roman"/>
            <w:sz w:val="20"/>
            <w:szCs w:val="20"/>
            <w:rPrChange w:id="110" w:author="Inno" w:date="2024-11-07T14:57:00Z" w16du:dateUtc="2024-11-07T09:27:00Z">
              <w:rPr/>
            </w:rPrChange>
          </w:rPr>
          <w:t>entahydrated</w:t>
        </w:r>
      </w:ins>
      <w:r w:rsidR="009416D7" w:rsidRPr="003E015E">
        <w:rPr>
          <w:rFonts w:ascii="Times New Roman" w:hAnsi="Times New Roman" w:cs="Times New Roman"/>
          <w:sz w:val="20"/>
          <w:szCs w:val="20"/>
          <w:rPrChange w:id="111" w:author="Inno" w:date="2024-11-07T14:57:00Z" w16du:dateUtc="2024-11-07T09:27:00Z">
            <w:rPr/>
          </w:rPrChange>
        </w:rPr>
        <w:t>)</w:t>
      </w:r>
    </w:p>
    <w:p w14:paraId="396EC1EF" w14:textId="77777777" w:rsidR="009416D7" w:rsidRPr="004A526D" w:rsidRDefault="009416D7" w:rsidP="004A526D">
      <w:pPr>
        <w:spacing w:after="0" w:line="240" w:lineRule="auto"/>
        <w:jc w:val="both"/>
        <w:rPr>
          <w:rFonts w:ascii="Times New Roman" w:hAnsi="Times New Roman" w:cs="Times New Roman"/>
          <w:sz w:val="20"/>
          <w:szCs w:val="20"/>
        </w:rPr>
      </w:pPr>
    </w:p>
    <w:p w14:paraId="6912D18D" w14:textId="77777777" w:rsidR="009416D7" w:rsidRPr="004A526D" w:rsidRDefault="009416D7" w:rsidP="004A526D">
      <w:pPr>
        <w:spacing w:after="0" w:line="240" w:lineRule="auto"/>
        <w:jc w:val="center"/>
        <w:rPr>
          <w:rFonts w:ascii="Times New Roman" w:hAnsi="Times New Roman" w:cs="Times New Roman"/>
          <w:sz w:val="20"/>
          <w:szCs w:val="20"/>
        </w:rPr>
      </w:pPr>
      <w:r w:rsidRPr="004A526D">
        <w:rPr>
          <w:rFonts w:ascii="Times New Roman" w:hAnsi="Times New Roman" w:cs="Times New Roman"/>
          <w:noProof/>
          <w:sz w:val="20"/>
          <w:szCs w:val="20"/>
          <w:lang w:val="en-US" w:bidi="hi-IN"/>
        </w:rPr>
        <w:drawing>
          <wp:inline distT="0" distB="0" distL="0" distR="0" wp14:anchorId="34B278E0" wp14:editId="3DD3F787">
            <wp:extent cx="1965992" cy="681541"/>
            <wp:effectExtent l="0" t="0" r="2540" b="4445"/>
            <wp:docPr id="156344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43600" name="Picture 15634436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86" cy="713259"/>
                    </a:xfrm>
                    <a:prstGeom prst="rect">
                      <a:avLst/>
                    </a:prstGeom>
                  </pic:spPr>
                </pic:pic>
              </a:graphicData>
            </a:graphic>
          </wp:inline>
        </w:drawing>
      </w:r>
    </w:p>
    <w:p w14:paraId="2E8FCC92" w14:textId="77777777" w:rsidR="004A526D" w:rsidRDefault="004A526D" w:rsidP="004A526D">
      <w:pPr>
        <w:spacing w:after="0" w:line="240" w:lineRule="auto"/>
        <w:jc w:val="center"/>
        <w:rPr>
          <w:rFonts w:ascii="Times New Roman" w:hAnsi="Times New Roman" w:cs="Times New Roman"/>
          <w:sz w:val="20"/>
          <w:szCs w:val="20"/>
        </w:rPr>
      </w:pPr>
    </w:p>
    <w:p w14:paraId="11FE055D" w14:textId="658C7667" w:rsidR="009416D7" w:rsidRPr="00C1365E" w:rsidRDefault="00C1365E" w:rsidP="004A526D">
      <w:pPr>
        <w:spacing w:after="0" w:line="240" w:lineRule="auto"/>
        <w:jc w:val="center"/>
        <w:rPr>
          <w:rStyle w:val="SubtleReference"/>
          <w:color w:val="auto"/>
          <w:rPrChange w:id="112" w:author="Inno" w:date="2024-11-07T14:57:00Z" w16du:dateUtc="2024-11-07T09:27:00Z">
            <w:rPr>
              <w:rFonts w:ascii="Times New Roman" w:hAnsi="Times New Roman" w:cs="Times New Roman"/>
              <w:sz w:val="20"/>
              <w:szCs w:val="20"/>
            </w:rPr>
          </w:rPrChange>
        </w:rPr>
      </w:pPr>
      <w:r w:rsidRPr="00C1365E">
        <w:rPr>
          <w:rStyle w:val="SubtleReference"/>
          <w:rFonts w:ascii="Times New Roman" w:hAnsi="Times New Roman" w:cs="Times New Roman"/>
          <w:color w:val="auto"/>
          <w:sz w:val="20"/>
          <w:szCs w:val="20"/>
          <w:rPrChange w:id="113" w:author="Inno" w:date="2024-11-07T14:57:00Z" w16du:dateUtc="2024-11-07T09:27:00Z">
            <w:rPr>
              <w:rStyle w:val="SubtleReference"/>
              <w:sz w:val="20"/>
              <w:szCs w:val="20"/>
            </w:rPr>
          </w:rPrChange>
        </w:rPr>
        <w:t>Structural Formula</w:t>
      </w:r>
    </w:p>
    <w:p w14:paraId="7BF03693" w14:textId="77777777" w:rsidR="004A526D" w:rsidRPr="004A526D" w:rsidRDefault="004A526D" w:rsidP="004A526D">
      <w:pPr>
        <w:spacing w:after="0" w:line="240" w:lineRule="auto"/>
        <w:jc w:val="center"/>
        <w:rPr>
          <w:rFonts w:ascii="Times New Roman" w:hAnsi="Times New Roman" w:cs="Times New Roman"/>
          <w:sz w:val="20"/>
          <w:szCs w:val="20"/>
        </w:rPr>
      </w:pPr>
    </w:p>
    <w:p w14:paraId="59206CEB" w14:textId="25A2EB0D" w:rsidR="009416D7" w:rsidRDefault="00F7541E"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This standard was first published in 1969</w:t>
      </w:r>
      <w:r w:rsidR="009416D7" w:rsidRPr="004A526D">
        <w:rPr>
          <w:rFonts w:ascii="Times New Roman" w:hAnsi="Times New Roman" w:cs="Times New Roman"/>
          <w:sz w:val="20"/>
          <w:szCs w:val="20"/>
        </w:rPr>
        <w:t xml:space="preserve">. </w:t>
      </w:r>
      <w:r w:rsidR="008B7813" w:rsidRPr="004A526D">
        <w:rPr>
          <w:rFonts w:ascii="Times New Roman" w:hAnsi="Times New Roman" w:cs="Times New Roman"/>
          <w:sz w:val="20"/>
          <w:szCs w:val="20"/>
        </w:rPr>
        <w:t>In formulation of this standard, a</w:t>
      </w:r>
      <w:r w:rsidR="009416D7" w:rsidRPr="004A526D">
        <w:rPr>
          <w:rFonts w:ascii="Times New Roman" w:hAnsi="Times New Roman" w:cs="Times New Roman"/>
          <w:sz w:val="20"/>
          <w:szCs w:val="20"/>
        </w:rPr>
        <w:t xml:space="preserve"> considerable amount of assistance were derived from </w:t>
      </w:r>
      <w:del w:id="114" w:author="Inno" w:date="2024-11-07T14:59:00Z" w16du:dateUtc="2024-11-07T09:29:00Z">
        <w:r w:rsidR="009416D7" w:rsidRPr="004A526D" w:rsidDel="00697BDE">
          <w:rPr>
            <w:rFonts w:ascii="Times New Roman" w:hAnsi="Times New Roman" w:cs="Times New Roman"/>
            <w:sz w:val="20"/>
            <w:szCs w:val="20"/>
          </w:rPr>
          <w:delText xml:space="preserve">Food </w:delText>
        </w:r>
      </w:del>
      <w:ins w:id="115" w:author="Inno" w:date="2024-11-07T14:59:00Z" w16du:dateUtc="2024-11-07T09:29:00Z">
        <w:r w:rsidR="00697BDE">
          <w:rPr>
            <w:rFonts w:ascii="Times New Roman" w:hAnsi="Times New Roman" w:cs="Times New Roman"/>
            <w:sz w:val="20"/>
            <w:szCs w:val="20"/>
          </w:rPr>
          <w:t>f</w:t>
        </w:r>
        <w:r w:rsidR="00697BDE" w:rsidRPr="004A526D">
          <w:rPr>
            <w:rFonts w:ascii="Times New Roman" w:hAnsi="Times New Roman" w:cs="Times New Roman"/>
            <w:sz w:val="20"/>
            <w:szCs w:val="20"/>
          </w:rPr>
          <w:t xml:space="preserve">ood </w:t>
        </w:r>
      </w:ins>
      <w:r w:rsidR="009416D7" w:rsidRPr="004A526D">
        <w:rPr>
          <w:rFonts w:ascii="Times New Roman" w:hAnsi="Times New Roman" w:cs="Times New Roman"/>
          <w:sz w:val="20"/>
          <w:szCs w:val="20"/>
        </w:rPr>
        <w:t>chemicals codex</w:t>
      </w:r>
      <w:r w:rsidR="005C1B08" w:rsidRPr="004A526D">
        <w:rPr>
          <w:rFonts w:ascii="Times New Roman" w:hAnsi="Times New Roman" w:cs="Times New Roman"/>
          <w:sz w:val="20"/>
          <w:szCs w:val="20"/>
        </w:rPr>
        <w:t xml:space="preserve"> (FCC)</w:t>
      </w:r>
      <w:r w:rsidR="009416D7" w:rsidRPr="004A526D">
        <w:rPr>
          <w:rFonts w:ascii="Times New Roman" w:hAnsi="Times New Roman" w:cs="Times New Roman"/>
          <w:sz w:val="20"/>
          <w:szCs w:val="20"/>
        </w:rPr>
        <w:t>, National Academy of Sciences, National Research Council, Washington, DC</w:t>
      </w:r>
      <w:r w:rsidR="005C1B08" w:rsidRPr="004A526D">
        <w:rPr>
          <w:rFonts w:ascii="Times New Roman" w:hAnsi="Times New Roman" w:cs="Times New Roman"/>
          <w:sz w:val="20"/>
          <w:szCs w:val="20"/>
        </w:rPr>
        <w:t xml:space="preserve"> and </w:t>
      </w:r>
      <w:r w:rsidR="009416D7" w:rsidRPr="004A526D">
        <w:rPr>
          <w:rFonts w:ascii="Times New Roman" w:hAnsi="Times New Roman" w:cs="Times New Roman"/>
          <w:sz w:val="20"/>
          <w:szCs w:val="20"/>
        </w:rPr>
        <w:t>Pharmacopoeia of India, 1966.</w:t>
      </w:r>
    </w:p>
    <w:p w14:paraId="3E376ED7" w14:textId="77777777" w:rsidR="004A526D" w:rsidRPr="004A526D" w:rsidRDefault="004A526D" w:rsidP="004A526D">
      <w:pPr>
        <w:spacing w:after="0" w:line="240" w:lineRule="auto"/>
        <w:jc w:val="both"/>
        <w:rPr>
          <w:rFonts w:ascii="Times New Roman" w:hAnsi="Times New Roman" w:cs="Times New Roman"/>
          <w:sz w:val="20"/>
          <w:szCs w:val="20"/>
        </w:rPr>
      </w:pPr>
    </w:p>
    <w:p w14:paraId="4BFF4CAF" w14:textId="77777777" w:rsidR="00F7541E" w:rsidRDefault="009416D7"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It was first revised in 1996 to</w:t>
      </w:r>
      <w:r w:rsidR="005C1B08" w:rsidRPr="004A526D">
        <w:rPr>
          <w:rFonts w:ascii="Times New Roman" w:hAnsi="Times New Roman" w:cs="Times New Roman"/>
          <w:sz w:val="20"/>
          <w:szCs w:val="20"/>
        </w:rPr>
        <w:t xml:space="preserve"> incorporate the requirement of solubility in line with FCC and the </w:t>
      </w:r>
      <w:r w:rsidR="00F7541E" w:rsidRPr="004A526D">
        <w:rPr>
          <w:rFonts w:ascii="Times New Roman" w:hAnsi="Times New Roman" w:cs="Times New Roman"/>
          <w:sz w:val="20"/>
          <w:szCs w:val="20"/>
        </w:rPr>
        <w:t xml:space="preserve">additional </w:t>
      </w:r>
      <w:r w:rsidR="005C1B08" w:rsidRPr="004A526D">
        <w:rPr>
          <w:rFonts w:ascii="Times New Roman" w:hAnsi="Times New Roman" w:cs="Times New Roman"/>
          <w:sz w:val="20"/>
          <w:szCs w:val="20"/>
        </w:rPr>
        <w:t>information</w:t>
      </w:r>
      <w:r w:rsidR="00F7541E" w:rsidRPr="004A526D">
        <w:rPr>
          <w:rFonts w:ascii="Times New Roman" w:hAnsi="Times New Roman" w:cs="Times New Roman"/>
          <w:sz w:val="20"/>
          <w:szCs w:val="20"/>
        </w:rPr>
        <w:t xml:space="preserve"> like directions for storage, type of the material and expiry date under marking clause.</w:t>
      </w:r>
    </w:p>
    <w:p w14:paraId="7A33DD6F" w14:textId="77777777" w:rsidR="004A526D" w:rsidRPr="004A526D" w:rsidRDefault="004A526D" w:rsidP="004A526D">
      <w:pPr>
        <w:spacing w:after="0" w:line="240" w:lineRule="auto"/>
        <w:jc w:val="both"/>
        <w:rPr>
          <w:rFonts w:ascii="Times New Roman" w:hAnsi="Times New Roman" w:cs="Times New Roman"/>
          <w:sz w:val="20"/>
          <w:szCs w:val="20"/>
        </w:rPr>
      </w:pPr>
    </w:p>
    <w:p w14:paraId="1C2DC332" w14:textId="77777777" w:rsidR="009416D7" w:rsidRPr="004A526D" w:rsidRDefault="009416D7">
      <w:pPr>
        <w:spacing w:after="120" w:line="240" w:lineRule="auto"/>
        <w:jc w:val="both"/>
        <w:rPr>
          <w:rFonts w:ascii="Times New Roman" w:hAnsi="Times New Roman" w:cs="Times New Roman"/>
          <w:sz w:val="20"/>
          <w:szCs w:val="20"/>
        </w:rPr>
        <w:pPrChange w:id="116" w:author="Inno" w:date="2024-11-07T14:59:00Z" w16du:dateUtc="2024-11-07T09:29:00Z">
          <w:pPr>
            <w:spacing w:after="0" w:line="240" w:lineRule="auto"/>
            <w:jc w:val="both"/>
          </w:pPr>
        </w:pPrChange>
      </w:pPr>
      <w:r w:rsidRPr="004A526D">
        <w:rPr>
          <w:rFonts w:ascii="Times New Roman" w:hAnsi="Times New Roman" w:cs="Times New Roman"/>
          <w:sz w:val="20"/>
          <w:szCs w:val="20"/>
        </w:rPr>
        <w:t>In this revision, following major changes have been made:</w:t>
      </w:r>
    </w:p>
    <w:p w14:paraId="22A6250A" w14:textId="2E26C3BA" w:rsidR="009416D7" w:rsidRPr="004A526D" w:rsidRDefault="009416D7">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117" w:author="Inno" w:date="2024-11-07T14:59:00Z" w16du:dateUtc="2024-11-07T09:29:00Z">
          <w:pPr>
            <w:pStyle w:val="ListParagraph"/>
            <w:numPr>
              <w:numId w:val="4"/>
            </w:numPr>
            <w:spacing w:after="0" w:line="240" w:lineRule="auto"/>
            <w:ind w:right="122" w:hanging="360"/>
            <w:jc w:val="both"/>
          </w:pPr>
        </w:pPrChange>
      </w:pPr>
      <w:r w:rsidRPr="004A526D">
        <w:rPr>
          <w:rFonts w:ascii="Times New Roman" w:eastAsia="Times New Roman" w:hAnsi="Times New Roman" w:cs="Times New Roman"/>
          <w:sz w:val="20"/>
          <w:szCs w:val="20"/>
        </w:rPr>
        <w:t xml:space="preserve">The </w:t>
      </w:r>
      <w:r w:rsidR="00634EA7" w:rsidRPr="004A526D">
        <w:rPr>
          <w:rFonts w:ascii="Times New Roman" w:eastAsia="Times New Roman" w:hAnsi="Times New Roman" w:cs="Times New Roman"/>
          <w:sz w:val="20"/>
          <w:szCs w:val="20"/>
        </w:rPr>
        <w:t>title of the standard has been changed to</w:t>
      </w:r>
      <w:r w:rsidRPr="004A526D">
        <w:rPr>
          <w:rFonts w:ascii="Times New Roman" w:eastAsia="Times New Roman" w:hAnsi="Times New Roman" w:cs="Times New Roman"/>
          <w:sz w:val="20"/>
          <w:szCs w:val="20"/>
        </w:rPr>
        <w:t xml:space="preserve"> ‘trisodium citrate’ </w:t>
      </w:r>
      <w:r w:rsidR="00634EA7" w:rsidRPr="004A526D">
        <w:rPr>
          <w:rFonts w:ascii="Times New Roman" w:eastAsia="Times New Roman" w:hAnsi="Times New Roman" w:cs="Times New Roman"/>
          <w:sz w:val="20"/>
          <w:szCs w:val="20"/>
        </w:rPr>
        <w:t>from the earlier title ‘sodium citrate’ to bring the clarity</w:t>
      </w:r>
      <w:del w:id="118" w:author="Inno" w:date="2024-11-07T15:10:00Z" w16du:dateUtc="2024-11-07T09:40:00Z">
        <w:r w:rsidRPr="004A526D" w:rsidDel="00C5599A">
          <w:rPr>
            <w:rFonts w:ascii="Times New Roman" w:eastAsia="Times New Roman" w:hAnsi="Times New Roman" w:cs="Times New Roman"/>
            <w:sz w:val="20"/>
            <w:szCs w:val="20"/>
          </w:rPr>
          <w:delText>.</w:delText>
        </w:r>
      </w:del>
      <w:ins w:id="119" w:author="Inno" w:date="2024-11-07T15:10:00Z" w16du:dateUtc="2024-11-07T09:40:00Z">
        <w:r w:rsidR="00C5599A">
          <w:rPr>
            <w:rFonts w:ascii="Times New Roman" w:eastAsia="Times New Roman" w:hAnsi="Times New Roman" w:cs="Times New Roman"/>
            <w:sz w:val="20"/>
            <w:szCs w:val="20"/>
          </w:rPr>
          <w:t>;</w:t>
        </w:r>
      </w:ins>
    </w:p>
    <w:p w14:paraId="5AE7BC3C" w14:textId="29F60D85" w:rsidR="00634EA7" w:rsidRPr="004A526D" w:rsidRDefault="00634EA7">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120" w:author="Inno" w:date="2024-11-07T14:59:00Z" w16du:dateUtc="2024-11-07T09:29:00Z">
          <w:pPr>
            <w:pStyle w:val="ListParagraph"/>
            <w:numPr>
              <w:numId w:val="4"/>
            </w:numPr>
            <w:spacing w:after="0" w:line="240" w:lineRule="auto"/>
            <w:ind w:right="122" w:hanging="360"/>
            <w:jc w:val="both"/>
          </w:pPr>
        </w:pPrChange>
      </w:pPr>
      <w:r w:rsidRPr="004A526D">
        <w:rPr>
          <w:rFonts w:ascii="Times New Roman" w:eastAsia="Times New Roman" w:hAnsi="Times New Roman" w:cs="Times New Roman"/>
          <w:sz w:val="20"/>
          <w:szCs w:val="20"/>
        </w:rPr>
        <w:t>The test method for determination of purity has been change to align</w:t>
      </w:r>
      <w:r w:rsidR="008B7813" w:rsidRPr="004A526D">
        <w:rPr>
          <w:rFonts w:ascii="Times New Roman" w:eastAsia="Times New Roman" w:hAnsi="Times New Roman" w:cs="Times New Roman"/>
          <w:sz w:val="20"/>
          <w:szCs w:val="20"/>
        </w:rPr>
        <w:t xml:space="preserve"> it</w:t>
      </w:r>
      <w:r w:rsidRPr="004A526D">
        <w:rPr>
          <w:rFonts w:ascii="Times New Roman" w:eastAsia="Times New Roman" w:hAnsi="Times New Roman" w:cs="Times New Roman"/>
          <w:sz w:val="20"/>
          <w:szCs w:val="20"/>
        </w:rPr>
        <w:t xml:space="preserve"> with JECFA </w:t>
      </w:r>
      <w:del w:id="121" w:author="Inno" w:date="2024-11-07T15:11:00Z" w16du:dateUtc="2024-11-07T09:41:00Z">
        <w:r w:rsidRPr="004A526D" w:rsidDel="00C5599A">
          <w:rPr>
            <w:rFonts w:ascii="Times New Roman" w:eastAsia="Times New Roman" w:hAnsi="Times New Roman" w:cs="Times New Roman"/>
            <w:sz w:val="20"/>
            <w:szCs w:val="20"/>
          </w:rPr>
          <w:delText>Monograph</w:delText>
        </w:r>
      </w:del>
      <w:ins w:id="122" w:author="Inno" w:date="2024-11-07T15:11:00Z" w16du:dateUtc="2024-11-07T09:41:00Z">
        <w:r w:rsidR="00C5599A">
          <w:rPr>
            <w:rFonts w:ascii="Times New Roman" w:eastAsia="Times New Roman" w:hAnsi="Times New Roman" w:cs="Times New Roman"/>
            <w:sz w:val="20"/>
            <w:szCs w:val="20"/>
          </w:rPr>
          <w:t>m</w:t>
        </w:r>
        <w:r w:rsidR="00C5599A" w:rsidRPr="004A526D">
          <w:rPr>
            <w:rFonts w:ascii="Times New Roman" w:eastAsia="Times New Roman" w:hAnsi="Times New Roman" w:cs="Times New Roman"/>
            <w:sz w:val="20"/>
            <w:szCs w:val="20"/>
          </w:rPr>
          <w:t>onograph</w:t>
        </w:r>
      </w:ins>
      <w:del w:id="123" w:author="Inno" w:date="2024-11-07T15:10:00Z" w16du:dateUtc="2024-11-07T09:40:00Z">
        <w:r w:rsidRPr="004A526D" w:rsidDel="00C5599A">
          <w:rPr>
            <w:rFonts w:ascii="Times New Roman" w:eastAsia="Times New Roman" w:hAnsi="Times New Roman" w:cs="Times New Roman"/>
            <w:sz w:val="20"/>
            <w:szCs w:val="20"/>
          </w:rPr>
          <w:delText>.</w:delText>
        </w:r>
      </w:del>
      <w:ins w:id="124" w:author="Inno" w:date="2024-11-07T15:10:00Z" w16du:dateUtc="2024-11-07T09:40:00Z">
        <w:r w:rsidR="00C5599A">
          <w:rPr>
            <w:rFonts w:ascii="Times New Roman" w:eastAsia="Times New Roman" w:hAnsi="Times New Roman" w:cs="Times New Roman"/>
            <w:sz w:val="20"/>
            <w:szCs w:val="20"/>
          </w:rPr>
          <w:t>;</w:t>
        </w:r>
      </w:ins>
    </w:p>
    <w:p w14:paraId="072D2E34" w14:textId="43FE9B17" w:rsidR="009416D7" w:rsidRPr="004A526D" w:rsidRDefault="009416D7">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125" w:author="Inno" w:date="2024-11-07T14:59:00Z" w16du:dateUtc="2024-11-07T09:29:00Z">
          <w:pPr>
            <w:pStyle w:val="ListParagraph"/>
            <w:numPr>
              <w:numId w:val="4"/>
            </w:numPr>
            <w:spacing w:after="0" w:line="240" w:lineRule="auto"/>
            <w:ind w:right="122" w:hanging="360"/>
            <w:jc w:val="both"/>
          </w:pPr>
        </w:pPrChange>
      </w:pPr>
      <w:r w:rsidRPr="004A526D">
        <w:rPr>
          <w:rFonts w:ascii="Times New Roman" w:hAnsi="Times New Roman" w:cs="Times New Roman"/>
          <w:sz w:val="20"/>
          <w:szCs w:val="20"/>
        </w:rPr>
        <w:t>The requirement for heavy metals has been removed as the limit of lead (contaminant in food colours) is already covered through the standard</w:t>
      </w:r>
      <w:del w:id="126" w:author="Inno" w:date="2024-11-07T15:11:00Z" w16du:dateUtc="2024-11-07T09:41:00Z">
        <w:r w:rsidRPr="004A526D" w:rsidDel="00C5599A">
          <w:rPr>
            <w:rFonts w:ascii="Times New Roman" w:hAnsi="Times New Roman" w:cs="Times New Roman"/>
            <w:sz w:val="20"/>
            <w:szCs w:val="20"/>
          </w:rPr>
          <w:delText>.</w:delText>
        </w:r>
      </w:del>
      <w:ins w:id="127" w:author="Inno" w:date="2024-11-07T15:11:00Z" w16du:dateUtc="2024-11-07T09:41:00Z">
        <w:r w:rsidR="00C5599A">
          <w:rPr>
            <w:rFonts w:ascii="Times New Roman" w:hAnsi="Times New Roman" w:cs="Times New Roman"/>
            <w:sz w:val="20"/>
            <w:szCs w:val="20"/>
          </w:rPr>
          <w:t>; and</w:t>
        </w:r>
      </w:ins>
    </w:p>
    <w:p w14:paraId="6B5243A6" w14:textId="77777777" w:rsidR="009416D7" w:rsidRPr="004A526D" w:rsidRDefault="009416D7" w:rsidP="004A526D">
      <w:pPr>
        <w:pStyle w:val="ListParagraph"/>
        <w:numPr>
          <w:ilvl w:val="0"/>
          <w:numId w:val="4"/>
        </w:numPr>
        <w:spacing w:after="0" w:line="240" w:lineRule="auto"/>
        <w:ind w:right="122"/>
        <w:jc w:val="both"/>
        <w:rPr>
          <w:rFonts w:ascii="Times New Roman" w:eastAsia="Times New Roman" w:hAnsi="Times New Roman" w:cs="Times New Roman"/>
          <w:sz w:val="20"/>
          <w:szCs w:val="20"/>
        </w:rPr>
      </w:pPr>
      <w:r w:rsidRPr="004A526D">
        <w:rPr>
          <w:rFonts w:ascii="Times New Roman" w:hAnsi="Times New Roman" w:cs="Times New Roman"/>
          <w:sz w:val="20"/>
          <w:szCs w:val="20"/>
        </w:rPr>
        <w:t>The marking requirements have been updated.</w:t>
      </w:r>
    </w:p>
    <w:p w14:paraId="3855C925" w14:textId="77777777" w:rsidR="004A526D" w:rsidRPr="004A526D" w:rsidRDefault="004A526D" w:rsidP="004A526D">
      <w:pPr>
        <w:pStyle w:val="ListParagraph"/>
        <w:spacing w:after="0" w:line="240" w:lineRule="auto"/>
        <w:ind w:right="122"/>
        <w:jc w:val="both"/>
        <w:rPr>
          <w:rFonts w:ascii="Times New Roman" w:eastAsia="Times New Roman" w:hAnsi="Times New Roman" w:cs="Times New Roman"/>
          <w:sz w:val="20"/>
          <w:szCs w:val="20"/>
        </w:rPr>
      </w:pPr>
    </w:p>
    <w:p w14:paraId="12477287" w14:textId="7B071BA7" w:rsidR="00F7541E" w:rsidRPr="004A526D" w:rsidRDefault="00F7541E"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For the </w:t>
      </w:r>
      <w:commentRangeStart w:id="128"/>
      <w:commentRangeStart w:id="129"/>
      <w:r w:rsidRPr="00FB207C">
        <w:rPr>
          <w:rFonts w:ascii="Times New Roman" w:hAnsi="Times New Roman" w:cs="Times New Roman"/>
          <w:sz w:val="20"/>
          <w:szCs w:val="20"/>
          <w:highlight w:val="yellow"/>
          <w:rPrChange w:id="130" w:author="Inno" w:date="2024-11-07T16:01:00Z" w16du:dateUtc="2024-11-07T10:31:00Z">
            <w:rPr>
              <w:rFonts w:ascii="Times New Roman" w:hAnsi="Times New Roman" w:cs="Times New Roman"/>
              <w:sz w:val="20"/>
              <w:szCs w:val="20"/>
            </w:rPr>
          </w:rPrChange>
        </w:rPr>
        <w:t>purpose</w:t>
      </w:r>
      <w:commentRangeEnd w:id="128"/>
      <w:r w:rsidR="00FB207C">
        <w:rPr>
          <w:rStyle w:val="CommentReference"/>
        </w:rPr>
        <w:commentReference w:id="128"/>
      </w:r>
      <w:commentRangeEnd w:id="129"/>
      <w:r w:rsidR="00224C6C">
        <w:rPr>
          <w:rStyle w:val="CommentReference"/>
        </w:rPr>
        <w:commentReference w:id="129"/>
      </w:r>
      <w:r w:rsidRPr="004A526D">
        <w:rPr>
          <w:rFonts w:ascii="Times New Roman" w:hAnsi="Times New Roman" w:cs="Times New Roman"/>
          <w:sz w:val="20"/>
          <w:szCs w:val="20"/>
        </w:rPr>
        <w:t xml:space="preserve"> of deciding whether a particular requirement of this standard is complied with, the final value, observed or calculated, expressing the result of a test or analysis, shall be rounded off in accordance with </w:t>
      </w:r>
      <w:ins w:id="131" w:author="Inno" w:date="2024-11-07T15:11:00Z" w16du:dateUtc="2024-11-07T09:41:00Z">
        <w:r w:rsidR="00C5599A">
          <w:rPr>
            <w:rFonts w:ascii="Times New Roman" w:hAnsi="Times New Roman" w:cs="Times New Roman"/>
            <w:sz w:val="20"/>
            <w:szCs w:val="20"/>
          </w:rPr>
          <w:br w:type="textWrapping" w:clear="all"/>
        </w:r>
      </w:ins>
      <w:r w:rsidRPr="004A526D">
        <w:rPr>
          <w:rFonts w:ascii="Times New Roman" w:hAnsi="Times New Roman" w:cs="Times New Roman"/>
          <w:sz w:val="20"/>
          <w:szCs w:val="20"/>
        </w:rPr>
        <w:t>IS 2</w:t>
      </w:r>
      <w:ins w:id="132" w:author="Inno" w:date="2024-11-07T15:11:00Z" w16du:dateUtc="2024-11-07T09:41:00Z">
        <w:r w:rsidR="00C5599A">
          <w:rPr>
            <w:rFonts w:ascii="Times New Roman" w:hAnsi="Times New Roman" w:cs="Times New Roman"/>
            <w:sz w:val="20"/>
            <w:szCs w:val="20"/>
          </w:rPr>
          <w:t xml:space="preserve"> </w:t>
        </w:r>
      </w:ins>
      <w:r w:rsidRPr="004A526D">
        <w:rPr>
          <w:rFonts w:ascii="Times New Roman" w:hAnsi="Times New Roman" w:cs="Times New Roman"/>
          <w:sz w:val="20"/>
          <w:szCs w:val="20"/>
        </w:rPr>
        <w:t>: 2022 ‘Rules for rounding off numerical values (</w:t>
      </w:r>
      <w:r w:rsidRPr="004A526D">
        <w:rPr>
          <w:rFonts w:ascii="Times New Roman" w:hAnsi="Times New Roman" w:cs="Times New Roman"/>
          <w:i/>
          <w:iCs/>
          <w:sz w:val="20"/>
          <w:szCs w:val="20"/>
        </w:rPr>
        <w:t>second revision</w:t>
      </w:r>
      <w:r w:rsidRPr="004A526D">
        <w:rPr>
          <w:rFonts w:ascii="Times New Roman" w:hAnsi="Times New Roman" w:cs="Times New Roman"/>
          <w:sz w:val="20"/>
          <w:szCs w:val="20"/>
        </w:rPr>
        <w:t>)’. The number of significant places retained in the rounded off value should be the same as that of the specified value in this standard.</w:t>
      </w:r>
    </w:p>
    <w:p w14:paraId="5A015A8A" w14:textId="77777777" w:rsidR="003C646A" w:rsidRDefault="003C646A" w:rsidP="003C646A">
      <w:pPr>
        <w:rPr>
          <w:rFonts w:ascii="Times New Roman" w:hAnsi="Times New Roman" w:cs="Times New Roman"/>
          <w:b/>
          <w:bCs/>
          <w:sz w:val="24"/>
          <w:szCs w:val="24"/>
        </w:rPr>
        <w:sectPr w:rsidR="003C646A">
          <w:footerReference w:type="even" r:id="rId12"/>
          <w:footerReference w:type="default" r:id="rId13"/>
          <w:pgSz w:w="11906" w:h="16838"/>
          <w:pgMar w:top="1440" w:right="1440" w:bottom="1440" w:left="1440" w:header="708" w:footer="708" w:gutter="0"/>
          <w:cols w:space="708"/>
          <w:docGrid w:linePitch="360"/>
        </w:sectPr>
      </w:pPr>
    </w:p>
    <w:p w14:paraId="5A65B3CF" w14:textId="0E076C55" w:rsidR="00C5599A" w:rsidRPr="00C5599A" w:rsidRDefault="00C5599A">
      <w:pPr>
        <w:spacing w:after="120" w:line="240" w:lineRule="auto"/>
        <w:jc w:val="center"/>
        <w:rPr>
          <w:ins w:id="133" w:author="Inno" w:date="2024-11-07T15:12:00Z" w16du:dateUtc="2024-11-07T09:42:00Z"/>
          <w:rFonts w:ascii="Times New Roman" w:hAnsi="Times New Roman" w:cs="Times New Roman"/>
          <w:bCs/>
          <w:i/>
          <w:iCs/>
          <w:sz w:val="28"/>
          <w:szCs w:val="28"/>
          <w:rPrChange w:id="134" w:author="Inno" w:date="2024-11-07T15:12:00Z" w16du:dateUtc="2024-11-07T09:42:00Z">
            <w:rPr>
              <w:ins w:id="135" w:author="Inno" w:date="2024-11-07T15:12:00Z" w16du:dateUtc="2024-11-07T09:42:00Z"/>
              <w:rFonts w:ascii="Arial" w:hAnsi="Arial" w:cs="Arial"/>
              <w:b/>
              <w:sz w:val="36"/>
              <w:szCs w:val="36"/>
            </w:rPr>
          </w:rPrChange>
        </w:rPr>
        <w:pPrChange w:id="136" w:author="Inno" w:date="2024-11-07T15:12:00Z" w16du:dateUtc="2024-11-07T09:42:00Z">
          <w:pPr>
            <w:spacing w:before="240" w:after="0" w:line="240" w:lineRule="auto"/>
            <w:jc w:val="center"/>
          </w:pPr>
        </w:pPrChange>
      </w:pPr>
      <w:ins w:id="137" w:author="Inno" w:date="2024-11-07T15:11:00Z" w16du:dateUtc="2024-11-07T09:41:00Z">
        <w:r w:rsidRPr="00C5599A">
          <w:rPr>
            <w:rFonts w:ascii="Times New Roman" w:hAnsi="Times New Roman" w:cs="Times New Roman"/>
            <w:bCs/>
            <w:i/>
            <w:iCs/>
            <w:sz w:val="28"/>
            <w:szCs w:val="28"/>
            <w:rPrChange w:id="138" w:author="Inno" w:date="2024-11-07T15:12:00Z" w16du:dateUtc="2024-11-07T09:42:00Z">
              <w:rPr>
                <w:rFonts w:ascii="Arial" w:hAnsi="Arial" w:cs="Arial"/>
                <w:b/>
                <w:sz w:val="36"/>
                <w:szCs w:val="36"/>
              </w:rPr>
            </w:rPrChange>
          </w:rPr>
          <w:lastRenderedPageBreak/>
          <w:t xml:space="preserve">Indian </w:t>
        </w:r>
      </w:ins>
      <w:ins w:id="139" w:author="Inno" w:date="2024-11-07T15:12:00Z" w16du:dateUtc="2024-11-07T09:42:00Z">
        <w:r>
          <w:rPr>
            <w:rFonts w:ascii="Times New Roman" w:hAnsi="Times New Roman" w:cs="Times New Roman"/>
            <w:bCs/>
            <w:i/>
            <w:iCs/>
            <w:sz w:val="28"/>
            <w:szCs w:val="28"/>
          </w:rPr>
          <w:t>S</w:t>
        </w:r>
      </w:ins>
      <w:ins w:id="140" w:author="Inno" w:date="2024-11-07T15:11:00Z" w16du:dateUtc="2024-11-07T09:41:00Z">
        <w:r w:rsidRPr="00C5599A">
          <w:rPr>
            <w:rFonts w:ascii="Times New Roman" w:hAnsi="Times New Roman" w:cs="Times New Roman"/>
            <w:bCs/>
            <w:i/>
            <w:iCs/>
            <w:sz w:val="28"/>
            <w:szCs w:val="28"/>
            <w:rPrChange w:id="141" w:author="Inno" w:date="2024-11-07T15:12:00Z" w16du:dateUtc="2024-11-07T09:42:00Z">
              <w:rPr>
                <w:rFonts w:ascii="Arial" w:hAnsi="Arial" w:cs="Arial"/>
                <w:b/>
                <w:sz w:val="36"/>
                <w:szCs w:val="36"/>
              </w:rPr>
            </w:rPrChange>
          </w:rPr>
          <w:t>tandar</w:t>
        </w:r>
      </w:ins>
      <w:ins w:id="142" w:author="Inno" w:date="2024-11-07T15:12:00Z" w16du:dateUtc="2024-11-07T09:42:00Z">
        <w:r w:rsidRPr="00C5599A">
          <w:rPr>
            <w:rFonts w:ascii="Times New Roman" w:hAnsi="Times New Roman" w:cs="Times New Roman"/>
            <w:bCs/>
            <w:i/>
            <w:iCs/>
            <w:sz w:val="28"/>
            <w:szCs w:val="28"/>
            <w:rPrChange w:id="143" w:author="Inno" w:date="2024-11-07T15:12:00Z" w16du:dateUtc="2024-11-07T09:42:00Z">
              <w:rPr>
                <w:rFonts w:ascii="Arial" w:hAnsi="Arial" w:cs="Arial"/>
                <w:b/>
                <w:sz w:val="36"/>
                <w:szCs w:val="36"/>
              </w:rPr>
            </w:rPrChange>
          </w:rPr>
          <w:t>d</w:t>
        </w:r>
      </w:ins>
    </w:p>
    <w:p w14:paraId="28CEC82D" w14:textId="17216CD6" w:rsidR="00C5599A" w:rsidRPr="00C5599A" w:rsidRDefault="00C5599A">
      <w:pPr>
        <w:spacing w:after="120" w:line="240" w:lineRule="auto"/>
        <w:jc w:val="center"/>
        <w:rPr>
          <w:ins w:id="144" w:author="Inno" w:date="2024-11-07T15:11:00Z" w16du:dateUtc="2024-11-07T09:41:00Z"/>
          <w:rFonts w:ascii="Times New Roman" w:hAnsi="Times New Roman" w:cs="Times New Roman"/>
          <w:b/>
          <w:sz w:val="32"/>
          <w:szCs w:val="32"/>
          <w:rPrChange w:id="145" w:author="Inno" w:date="2024-11-07T15:12:00Z" w16du:dateUtc="2024-11-07T09:42:00Z">
            <w:rPr>
              <w:ins w:id="146" w:author="Inno" w:date="2024-11-07T15:11:00Z" w16du:dateUtc="2024-11-07T09:41:00Z"/>
              <w:rFonts w:ascii="Times New Roman" w:hAnsi="Times New Roman" w:cs="Times New Roman"/>
              <w:b/>
              <w:sz w:val="36"/>
              <w:szCs w:val="36"/>
            </w:rPr>
          </w:rPrChange>
        </w:rPr>
        <w:pPrChange w:id="147" w:author="Inno" w:date="2024-11-07T15:12:00Z" w16du:dateUtc="2024-11-07T09:42:00Z">
          <w:pPr>
            <w:spacing w:before="240" w:after="0" w:line="240" w:lineRule="auto"/>
            <w:jc w:val="center"/>
          </w:pPr>
        </w:pPrChange>
      </w:pPr>
      <w:ins w:id="148" w:author="Inno" w:date="2024-11-07T15:11:00Z" w16du:dateUtc="2024-11-07T09:41:00Z">
        <w:r w:rsidRPr="00C5599A">
          <w:rPr>
            <w:rFonts w:ascii="Times New Roman" w:hAnsi="Times New Roman" w:cs="Times New Roman"/>
            <w:bCs/>
            <w:sz w:val="32"/>
            <w:szCs w:val="32"/>
            <w:rPrChange w:id="149" w:author="Inno" w:date="2024-11-07T15:12:00Z" w16du:dateUtc="2024-11-07T09:42:00Z">
              <w:rPr>
                <w:rFonts w:ascii="Times New Roman" w:hAnsi="Times New Roman" w:cs="Times New Roman"/>
                <w:bCs/>
                <w:sz w:val="36"/>
                <w:szCs w:val="36"/>
              </w:rPr>
            </w:rPrChange>
          </w:rPr>
          <w:t>TRISODIUM CITRATE, FOOD GRADE — SPECIFICATION</w:t>
        </w:r>
        <w:r w:rsidRPr="00C5599A">
          <w:rPr>
            <w:rFonts w:ascii="Times New Roman" w:hAnsi="Times New Roman" w:cs="Times New Roman"/>
            <w:b/>
            <w:sz w:val="32"/>
            <w:szCs w:val="32"/>
            <w:rPrChange w:id="150" w:author="Inno" w:date="2024-11-07T15:12:00Z" w16du:dateUtc="2024-11-07T09:42:00Z">
              <w:rPr>
                <w:rFonts w:ascii="Times New Roman" w:hAnsi="Times New Roman" w:cs="Times New Roman"/>
                <w:b/>
                <w:sz w:val="36"/>
                <w:szCs w:val="36"/>
              </w:rPr>
            </w:rPrChange>
          </w:rPr>
          <w:t xml:space="preserve"> </w:t>
        </w:r>
      </w:ins>
    </w:p>
    <w:p w14:paraId="1FE23E3E" w14:textId="77777777" w:rsidR="00C5599A" w:rsidRPr="00C5599A" w:rsidRDefault="00C5599A">
      <w:pPr>
        <w:spacing w:after="0" w:line="240" w:lineRule="auto"/>
        <w:jc w:val="center"/>
        <w:rPr>
          <w:ins w:id="151" w:author="Inno" w:date="2024-11-07T15:11:00Z" w16du:dateUtc="2024-11-07T09:41:00Z"/>
          <w:rFonts w:ascii="Times New Roman" w:eastAsia="Times New Roman" w:hAnsi="Times New Roman" w:cs="Times New Roman"/>
          <w:i/>
          <w:sz w:val="24"/>
          <w:szCs w:val="24"/>
          <w:lang w:eastAsia="en-GB"/>
          <w:rPrChange w:id="152" w:author="Inno" w:date="2024-11-07T15:12:00Z" w16du:dateUtc="2024-11-07T09:42:00Z">
            <w:rPr>
              <w:ins w:id="153" w:author="Inno" w:date="2024-11-07T15:11:00Z" w16du:dateUtc="2024-11-07T09:41:00Z"/>
              <w:rFonts w:ascii="Arial" w:eastAsia="Times New Roman" w:hAnsi="Arial" w:cs="Arial"/>
              <w:i/>
              <w:sz w:val="28"/>
              <w:szCs w:val="28"/>
              <w:lang w:eastAsia="en-GB"/>
            </w:rPr>
          </w:rPrChange>
        </w:rPr>
        <w:pPrChange w:id="154" w:author="Inno" w:date="2024-11-07T15:12:00Z" w16du:dateUtc="2024-11-07T09:42:00Z">
          <w:pPr>
            <w:spacing w:before="240" w:after="0" w:line="240" w:lineRule="auto"/>
            <w:jc w:val="center"/>
          </w:pPr>
        </w:pPrChange>
      </w:pPr>
      <w:ins w:id="155" w:author="Inno" w:date="2024-11-07T15:11:00Z" w16du:dateUtc="2024-11-07T09:41:00Z">
        <w:r w:rsidRPr="00C5599A">
          <w:rPr>
            <w:rFonts w:ascii="Times New Roman" w:eastAsia="Times New Roman" w:hAnsi="Times New Roman" w:cs="Times New Roman"/>
            <w:i/>
            <w:sz w:val="24"/>
            <w:szCs w:val="24"/>
            <w:lang w:eastAsia="en-GB"/>
            <w:rPrChange w:id="156" w:author="Inno" w:date="2024-11-07T15:12:00Z" w16du:dateUtc="2024-11-07T09:42:00Z">
              <w:rPr>
                <w:rFonts w:ascii="Arial" w:eastAsia="Times New Roman" w:hAnsi="Arial" w:cs="Arial"/>
                <w:i/>
                <w:sz w:val="28"/>
                <w:szCs w:val="28"/>
                <w:lang w:eastAsia="en-GB"/>
              </w:rPr>
            </w:rPrChange>
          </w:rPr>
          <w:t xml:space="preserve">( Second Revision ) </w:t>
        </w:r>
      </w:ins>
    </w:p>
    <w:p w14:paraId="457A8679" w14:textId="77777777" w:rsidR="00C5599A" w:rsidRDefault="00C5599A" w:rsidP="00C5599A">
      <w:pPr>
        <w:spacing w:after="0" w:line="240" w:lineRule="auto"/>
        <w:jc w:val="center"/>
        <w:rPr>
          <w:ins w:id="157" w:author="Inno" w:date="2024-11-07T15:11:00Z" w16du:dateUtc="2024-11-07T09:41:00Z"/>
          <w:rFonts w:ascii="Times New Roman" w:eastAsia="Times New Roman" w:hAnsi="Times New Roman" w:cs="Times New Roman"/>
          <w:i/>
          <w:sz w:val="24"/>
          <w:szCs w:val="24"/>
          <w:lang w:eastAsia="en-GB"/>
        </w:rPr>
      </w:pPr>
    </w:p>
    <w:p w14:paraId="00FB5480" w14:textId="77777777" w:rsidR="00F7541E" w:rsidRDefault="00F7541E" w:rsidP="004A526D">
      <w:pPr>
        <w:spacing w:after="0" w:line="240" w:lineRule="auto"/>
        <w:rPr>
          <w:ins w:id="158" w:author="Inno" w:date="2024-11-07T15:13:00Z" w16du:dateUtc="2024-11-07T09:43:00Z"/>
          <w:rFonts w:ascii="Times New Roman" w:hAnsi="Times New Roman" w:cs="Times New Roman"/>
          <w:b/>
          <w:bCs/>
          <w:sz w:val="20"/>
          <w:szCs w:val="20"/>
        </w:rPr>
      </w:pPr>
      <w:r w:rsidRPr="004A526D">
        <w:rPr>
          <w:rFonts w:ascii="Times New Roman" w:hAnsi="Times New Roman" w:cs="Times New Roman"/>
          <w:b/>
          <w:bCs/>
          <w:sz w:val="20"/>
          <w:szCs w:val="20"/>
        </w:rPr>
        <w:t>1 SCOPE</w:t>
      </w:r>
    </w:p>
    <w:p w14:paraId="1C4E6612" w14:textId="77777777" w:rsidR="00A37803" w:rsidRPr="004A526D" w:rsidRDefault="00A37803" w:rsidP="004A526D">
      <w:pPr>
        <w:spacing w:after="0" w:line="240" w:lineRule="auto"/>
        <w:rPr>
          <w:rFonts w:ascii="Times New Roman" w:hAnsi="Times New Roman" w:cs="Times New Roman"/>
          <w:sz w:val="20"/>
          <w:szCs w:val="20"/>
        </w:rPr>
      </w:pPr>
    </w:p>
    <w:p w14:paraId="44E56959" w14:textId="77777777" w:rsidR="00F7541E" w:rsidRDefault="00F7541E" w:rsidP="004A526D">
      <w:pPr>
        <w:spacing w:after="0" w:line="240" w:lineRule="auto"/>
        <w:jc w:val="both"/>
        <w:rPr>
          <w:ins w:id="159" w:author="Inno" w:date="2024-11-07T15:13:00Z" w16du:dateUtc="2024-11-07T09:43:00Z"/>
          <w:rFonts w:ascii="Times New Roman" w:hAnsi="Times New Roman" w:cs="Times New Roman"/>
          <w:sz w:val="20"/>
          <w:szCs w:val="20"/>
        </w:rPr>
      </w:pPr>
      <w:r w:rsidRPr="004A526D">
        <w:rPr>
          <w:rFonts w:ascii="Times New Roman" w:hAnsi="Times New Roman" w:cs="Times New Roman"/>
          <w:sz w:val="20"/>
          <w:szCs w:val="20"/>
        </w:rPr>
        <w:t xml:space="preserve">This standard prescribes the requirements and the methods of sampling and test for </w:t>
      </w:r>
      <w:r w:rsidR="003C3D26" w:rsidRPr="004A526D">
        <w:rPr>
          <w:rFonts w:ascii="Times New Roman" w:hAnsi="Times New Roman" w:cs="Times New Roman"/>
          <w:sz w:val="20"/>
          <w:szCs w:val="20"/>
        </w:rPr>
        <w:t>tri</w:t>
      </w:r>
      <w:r w:rsidRPr="004A526D">
        <w:rPr>
          <w:rFonts w:ascii="Times New Roman" w:hAnsi="Times New Roman" w:cs="Times New Roman"/>
          <w:sz w:val="20"/>
          <w:szCs w:val="20"/>
        </w:rPr>
        <w:t>sodium citrate, food grade.</w:t>
      </w:r>
    </w:p>
    <w:p w14:paraId="291357C0" w14:textId="77777777" w:rsidR="00A37803" w:rsidRPr="004A526D" w:rsidRDefault="00A37803" w:rsidP="004A526D">
      <w:pPr>
        <w:spacing w:after="0" w:line="240" w:lineRule="auto"/>
        <w:jc w:val="both"/>
        <w:rPr>
          <w:rFonts w:ascii="Times New Roman" w:hAnsi="Times New Roman" w:cs="Times New Roman"/>
          <w:sz w:val="20"/>
          <w:szCs w:val="20"/>
        </w:rPr>
      </w:pPr>
    </w:p>
    <w:p w14:paraId="300753AD" w14:textId="77777777" w:rsidR="00F7541E" w:rsidRDefault="00F7541E" w:rsidP="004A526D">
      <w:pPr>
        <w:spacing w:after="0" w:line="240" w:lineRule="auto"/>
        <w:jc w:val="both"/>
        <w:rPr>
          <w:ins w:id="160" w:author="Inno" w:date="2024-11-07T15:13:00Z" w16du:dateUtc="2024-11-07T09:43:00Z"/>
          <w:rFonts w:ascii="Times New Roman" w:hAnsi="Times New Roman" w:cs="Times New Roman"/>
          <w:b/>
          <w:bCs/>
          <w:sz w:val="20"/>
          <w:szCs w:val="20"/>
        </w:rPr>
      </w:pPr>
      <w:r w:rsidRPr="004A526D">
        <w:rPr>
          <w:rFonts w:ascii="Times New Roman" w:hAnsi="Times New Roman" w:cs="Times New Roman"/>
          <w:b/>
          <w:bCs/>
          <w:sz w:val="20"/>
          <w:szCs w:val="20"/>
        </w:rPr>
        <w:t>2 REFERENCES</w:t>
      </w:r>
    </w:p>
    <w:p w14:paraId="2AF5A5EE" w14:textId="77777777" w:rsidR="00A37803" w:rsidRPr="004A526D" w:rsidRDefault="00A37803" w:rsidP="004A526D">
      <w:pPr>
        <w:spacing w:after="0" w:line="240" w:lineRule="auto"/>
        <w:jc w:val="both"/>
        <w:rPr>
          <w:rFonts w:ascii="Times New Roman" w:hAnsi="Times New Roman" w:cs="Times New Roman"/>
          <w:b/>
          <w:bCs/>
          <w:sz w:val="20"/>
          <w:szCs w:val="20"/>
        </w:rPr>
      </w:pPr>
    </w:p>
    <w:p w14:paraId="2421D8B5" w14:textId="41BC62F4" w:rsidR="00170BFD" w:rsidRPr="004A526D" w:rsidRDefault="00F7541E" w:rsidP="00626A2A">
      <w:pPr>
        <w:spacing w:after="12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The </w:t>
      </w:r>
      <w:del w:id="161" w:author="Inno" w:date="2024-11-07T15:13:00Z" w16du:dateUtc="2024-11-07T09:43:00Z">
        <w:r w:rsidRPr="004A526D" w:rsidDel="00A37803">
          <w:rPr>
            <w:rFonts w:ascii="Times New Roman" w:hAnsi="Times New Roman" w:cs="Times New Roman"/>
            <w:sz w:val="20"/>
            <w:szCs w:val="20"/>
          </w:rPr>
          <w:delText>following Indian S</w:delText>
        </w:r>
      </w:del>
      <w:ins w:id="162" w:author="Inno" w:date="2024-11-07T15:13:00Z" w16du:dateUtc="2024-11-07T09:43:00Z">
        <w:r w:rsidR="00A37803">
          <w:rPr>
            <w:rFonts w:ascii="Times New Roman" w:hAnsi="Times New Roman" w:cs="Times New Roman"/>
            <w:sz w:val="20"/>
            <w:szCs w:val="20"/>
          </w:rPr>
          <w:t>s</w:t>
        </w:r>
      </w:ins>
      <w:r w:rsidRPr="004A526D">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163" w:author="Inno" w:date="2024-11-07T15:13:00Z" w16du:dateUtc="2024-11-07T09:43:00Z">
        <w:r w:rsidRPr="004A526D" w:rsidDel="00A37803">
          <w:rPr>
            <w:rFonts w:ascii="Times New Roman" w:hAnsi="Times New Roman" w:cs="Times New Roman"/>
            <w:sz w:val="20"/>
            <w:szCs w:val="20"/>
          </w:rPr>
          <w:delText>s</w:delText>
        </w:r>
      </w:del>
      <w:r w:rsidRPr="004A526D">
        <w:rPr>
          <w:rFonts w:ascii="Times New Roman" w:hAnsi="Times New Roman" w:cs="Times New Roman"/>
          <w:sz w:val="20"/>
          <w:szCs w:val="20"/>
        </w:rPr>
        <w:t xml:space="preserve"> of the</w:t>
      </w:r>
      <w:ins w:id="164" w:author="Inno" w:date="2024-11-07T15:13:00Z" w16du:dateUtc="2024-11-07T09:43:00Z">
        <w:r w:rsidR="00A37803">
          <w:rPr>
            <w:rFonts w:ascii="Times New Roman" w:hAnsi="Times New Roman" w:cs="Times New Roman"/>
            <w:sz w:val="20"/>
            <w:szCs w:val="20"/>
          </w:rPr>
          <w:t>se</w:t>
        </w:r>
      </w:ins>
      <w:r w:rsidRPr="004A526D">
        <w:rPr>
          <w:rFonts w:ascii="Times New Roman" w:hAnsi="Times New Roman" w:cs="Times New Roman"/>
          <w:sz w:val="20"/>
          <w:szCs w:val="20"/>
        </w:rPr>
        <w:t xml:space="preserve"> standards</w:t>
      </w:r>
      <w:del w:id="165" w:author="Inno" w:date="2024-11-07T15:13:00Z" w16du:dateUtc="2024-11-07T09:43:00Z">
        <w:r w:rsidRPr="004A526D" w:rsidDel="00A37803">
          <w:rPr>
            <w:rFonts w:ascii="Times New Roman" w:hAnsi="Times New Roman" w:cs="Times New Roman"/>
            <w:sz w:val="20"/>
            <w:szCs w:val="20"/>
          </w:rPr>
          <w:delText xml:space="preserve"> indicated below</w:delText>
        </w:r>
      </w:del>
      <w:r w:rsidRPr="004A526D">
        <w:rPr>
          <w:rFonts w:ascii="Times New Roman" w:hAnsi="Times New Roman" w:cs="Times New Roman"/>
          <w:sz w:val="20"/>
          <w:szCs w:val="20"/>
        </w:rPr>
        <w: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6" w:author="Inno" w:date="2024-11-07T15:13:00Z" w16du:dateUtc="2024-11-07T09:43:00Z">
          <w:tblPr>
            <w:tblStyle w:val="TableGrid"/>
            <w:tblW w:w="9067" w:type="dxa"/>
            <w:tblLook w:val="04A0" w:firstRow="1" w:lastRow="0" w:firstColumn="1" w:lastColumn="0" w:noHBand="0" w:noVBand="1"/>
          </w:tblPr>
        </w:tblPrChange>
      </w:tblPr>
      <w:tblGrid>
        <w:gridCol w:w="2689"/>
        <w:gridCol w:w="6378"/>
        <w:tblGridChange w:id="167">
          <w:tblGrid>
            <w:gridCol w:w="10"/>
            <w:gridCol w:w="2679"/>
            <w:gridCol w:w="10"/>
            <w:gridCol w:w="6368"/>
            <w:gridCol w:w="10"/>
          </w:tblGrid>
        </w:tblGridChange>
      </w:tblGrid>
      <w:tr w:rsidR="00170BFD" w:rsidRPr="004A526D" w14:paraId="1920A744" w14:textId="77777777" w:rsidTr="00A37803">
        <w:trPr>
          <w:trPrChange w:id="168" w:author="Inno" w:date="2024-11-07T15:13:00Z" w16du:dateUtc="2024-11-07T09:43:00Z">
            <w:trPr>
              <w:gridBefore w:val="1"/>
            </w:trPr>
          </w:trPrChange>
        </w:trPr>
        <w:tc>
          <w:tcPr>
            <w:tcW w:w="2689" w:type="dxa"/>
            <w:tcPrChange w:id="169" w:author="Inno" w:date="2024-11-07T15:13:00Z" w16du:dateUtc="2024-11-07T09:43:00Z">
              <w:tcPr>
                <w:tcW w:w="2689" w:type="dxa"/>
                <w:gridSpan w:val="2"/>
              </w:tcPr>
            </w:tcPrChange>
          </w:tcPr>
          <w:p w14:paraId="41836ED2" w14:textId="77777777" w:rsidR="00170BFD" w:rsidRPr="004A526D" w:rsidRDefault="00170BFD">
            <w:pPr>
              <w:spacing w:after="120"/>
              <w:jc w:val="center"/>
              <w:rPr>
                <w:rFonts w:ascii="Times New Roman" w:hAnsi="Times New Roman" w:cs="Times New Roman"/>
                <w:i/>
                <w:iCs/>
                <w:sz w:val="20"/>
                <w:szCs w:val="20"/>
              </w:rPr>
              <w:pPrChange w:id="170" w:author="Inno" w:date="2024-11-07T15:13:00Z" w16du:dateUtc="2024-11-07T09:43:00Z">
                <w:pPr>
                  <w:jc w:val="both"/>
                </w:pPr>
              </w:pPrChange>
            </w:pPr>
            <w:r w:rsidRPr="004A526D">
              <w:rPr>
                <w:rFonts w:ascii="Times New Roman" w:hAnsi="Times New Roman" w:cs="Times New Roman"/>
                <w:i/>
                <w:iCs/>
                <w:sz w:val="20"/>
                <w:szCs w:val="20"/>
              </w:rPr>
              <w:t>IS No.</w:t>
            </w:r>
          </w:p>
        </w:tc>
        <w:tc>
          <w:tcPr>
            <w:tcW w:w="6378" w:type="dxa"/>
            <w:tcPrChange w:id="171" w:author="Inno" w:date="2024-11-07T15:13:00Z" w16du:dateUtc="2024-11-07T09:43:00Z">
              <w:tcPr>
                <w:tcW w:w="6378" w:type="dxa"/>
                <w:gridSpan w:val="2"/>
              </w:tcPr>
            </w:tcPrChange>
          </w:tcPr>
          <w:p w14:paraId="6A3F4AAC" w14:textId="77777777" w:rsidR="00170BFD" w:rsidRPr="004A526D" w:rsidRDefault="00170BFD">
            <w:pPr>
              <w:spacing w:after="120"/>
              <w:jc w:val="center"/>
              <w:rPr>
                <w:rFonts w:ascii="Times New Roman" w:hAnsi="Times New Roman" w:cs="Times New Roman"/>
                <w:i/>
                <w:iCs/>
                <w:sz w:val="20"/>
                <w:szCs w:val="20"/>
              </w:rPr>
              <w:pPrChange w:id="172" w:author="Inno" w:date="2024-11-07T15:13:00Z" w16du:dateUtc="2024-11-07T09:43:00Z">
                <w:pPr>
                  <w:jc w:val="both"/>
                </w:pPr>
              </w:pPrChange>
            </w:pPr>
            <w:r w:rsidRPr="004A526D">
              <w:rPr>
                <w:rFonts w:ascii="Times New Roman" w:hAnsi="Times New Roman" w:cs="Times New Roman"/>
                <w:i/>
                <w:iCs/>
                <w:sz w:val="20"/>
                <w:szCs w:val="20"/>
              </w:rPr>
              <w:t>Title</w:t>
            </w:r>
          </w:p>
        </w:tc>
      </w:tr>
      <w:tr w:rsidR="00170BFD" w:rsidRPr="004A526D" w14:paraId="6200132F" w14:textId="77777777" w:rsidTr="00A37803">
        <w:trPr>
          <w:trPrChange w:id="173" w:author="Inno" w:date="2024-11-07T15:13:00Z" w16du:dateUtc="2024-11-07T09:43:00Z">
            <w:trPr>
              <w:gridBefore w:val="1"/>
            </w:trPr>
          </w:trPrChange>
        </w:trPr>
        <w:tc>
          <w:tcPr>
            <w:tcW w:w="2689" w:type="dxa"/>
            <w:tcPrChange w:id="174" w:author="Inno" w:date="2024-11-07T15:13:00Z" w16du:dateUtc="2024-11-07T09:43:00Z">
              <w:tcPr>
                <w:tcW w:w="2689" w:type="dxa"/>
                <w:gridSpan w:val="2"/>
              </w:tcPr>
            </w:tcPrChange>
          </w:tcPr>
          <w:p w14:paraId="14BD9C12" w14:textId="77777777" w:rsidR="00170BFD" w:rsidRPr="004A526D" w:rsidRDefault="00170BFD">
            <w:pPr>
              <w:spacing w:after="120"/>
              <w:jc w:val="both"/>
              <w:rPr>
                <w:rFonts w:ascii="Times New Roman" w:hAnsi="Times New Roman" w:cs="Times New Roman"/>
                <w:sz w:val="20"/>
                <w:szCs w:val="20"/>
              </w:rPr>
              <w:pPrChange w:id="175" w:author="Inno" w:date="2024-11-07T15:13:00Z" w16du:dateUtc="2024-11-07T09:43:00Z">
                <w:pPr>
                  <w:jc w:val="both"/>
                </w:pPr>
              </w:pPrChange>
            </w:pPr>
            <w:r w:rsidRPr="004A526D">
              <w:rPr>
                <w:rFonts w:ascii="Times New Roman" w:hAnsi="Times New Roman" w:cs="Times New Roman"/>
                <w:sz w:val="20"/>
                <w:szCs w:val="20"/>
              </w:rPr>
              <w:t>IS 1070 : 2023</w:t>
            </w:r>
          </w:p>
        </w:tc>
        <w:tc>
          <w:tcPr>
            <w:tcW w:w="6378" w:type="dxa"/>
            <w:tcPrChange w:id="176" w:author="Inno" w:date="2024-11-07T15:13:00Z" w16du:dateUtc="2024-11-07T09:43:00Z">
              <w:tcPr>
                <w:tcW w:w="6378" w:type="dxa"/>
                <w:gridSpan w:val="2"/>
              </w:tcPr>
            </w:tcPrChange>
          </w:tcPr>
          <w:p w14:paraId="49191323" w14:textId="72686F91" w:rsidR="00170BFD" w:rsidRPr="004A526D" w:rsidRDefault="00170BFD">
            <w:pPr>
              <w:spacing w:after="120"/>
              <w:jc w:val="both"/>
              <w:rPr>
                <w:rFonts w:ascii="Times New Roman" w:hAnsi="Times New Roman" w:cs="Times New Roman"/>
                <w:sz w:val="20"/>
                <w:szCs w:val="20"/>
              </w:rPr>
              <w:pPrChange w:id="177" w:author="Inno" w:date="2024-11-07T15:13:00Z" w16du:dateUtc="2024-11-07T09:43:00Z">
                <w:pPr>
                  <w:jc w:val="both"/>
                </w:pPr>
              </w:pPrChange>
            </w:pPr>
            <w:r w:rsidRPr="004A526D">
              <w:rPr>
                <w:rFonts w:ascii="Times New Roman" w:hAnsi="Times New Roman" w:cs="Times New Roman"/>
                <w:sz w:val="20"/>
                <w:szCs w:val="20"/>
              </w:rPr>
              <w:t xml:space="preserve">Reagent </w:t>
            </w:r>
            <w:r w:rsidR="009416D7" w:rsidRPr="004A526D">
              <w:rPr>
                <w:rFonts w:ascii="Times New Roman" w:hAnsi="Times New Roman" w:cs="Times New Roman"/>
                <w:sz w:val="20"/>
                <w:szCs w:val="20"/>
              </w:rPr>
              <w:t>g</w:t>
            </w:r>
            <w:r w:rsidRPr="004A526D">
              <w:rPr>
                <w:rFonts w:ascii="Times New Roman" w:hAnsi="Times New Roman" w:cs="Times New Roman"/>
                <w:sz w:val="20"/>
                <w:szCs w:val="20"/>
              </w:rPr>
              <w:t xml:space="preserve">rade </w:t>
            </w:r>
            <w:r w:rsidR="009416D7" w:rsidRPr="004A526D">
              <w:rPr>
                <w:rFonts w:ascii="Times New Roman" w:hAnsi="Times New Roman" w:cs="Times New Roman"/>
                <w:sz w:val="20"/>
                <w:szCs w:val="20"/>
              </w:rPr>
              <w:t>w</w:t>
            </w:r>
            <w:r w:rsidRPr="004A526D">
              <w:rPr>
                <w:rFonts w:ascii="Times New Roman" w:hAnsi="Times New Roman" w:cs="Times New Roman"/>
                <w:sz w:val="20"/>
                <w:szCs w:val="20"/>
              </w:rPr>
              <w:t xml:space="preserve">ater  </w:t>
            </w:r>
            <w:del w:id="178" w:author="Inno" w:date="2024-11-07T15:14:00Z" w16du:dateUtc="2024-11-07T09:44:00Z">
              <w:r w:rsidRPr="004A526D" w:rsidDel="00A37803">
                <w:rPr>
                  <w:rFonts w:ascii="Times New Roman" w:hAnsi="Times New Roman" w:cs="Times New Roman"/>
                  <w:sz w:val="20"/>
                  <w:szCs w:val="20"/>
                </w:rPr>
                <w:delText xml:space="preserve">̶  </w:delText>
              </w:r>
            </w:del>
            <w:ins w:id="179" w:author="Inno" w:date="2024-11-07T15:14:00Z" w16du:dateUtc="2024-11-07T09:44:00Z">
              <w:r w:rsidR="00A37803">
                <w:rPr>
                  <w:rFonts w:ascii="Times New Roman" w:hAnsi="Times New Roman" w:cs="Times New Roman"/>
                  <w:sz w:val="20"/>
                  <w:szCs w:val="20"/>
                </w:rPr>
                <w:t>—</w:t>
              </w:r>
              <w:r w:rsidR="00A37803" w:rsidRPr="004A526D">
                <w:rPr>
                  <w:rFonts w:ascii="Times New Roman" w:hAnsi="Times New Roman" w:cs="Times New Roman"/>
                  <w:sz w:val="20"/>
                  <w:szCs w:val="20"/>
                </w:rPr>
                <w:t xml:space="preserve"> </w:t>
              </w:r>
            </w:ins>
            <w:r w:rsidRPr="004A526D">
              <w:rPr>
                <w:rFonts w:ascii="Times New Roman" w:hAnsi="Times New Roman" w:cs="Times New Roman"/>
                <w:sz w:val="20"/>
                <w:szCs w:val="20"/>
              </w:rPr>
              <w:t>Specification (</w:t>
            </w:r>
            <w:r w:rsidRPr="004A526D">
              <w:rPr>
                <w:rFonts w:ascii="Times New Roman" w:hAnsi="Times New Roman" w:cs="Times New Roman"/>
                <w:i/>
                <w:iCs/>
                <w:sz w:val="20"/>
                <w:szCs w:val="20"/>
              </w:rPr>
              <w:t>fourth revision</w:t>
            </w:r>
            <w:r w:rsidRPr="004A526D">
              <w:rPr>
                <w:rFonts w:ascii="Times New Roman" w:hAnsi="Times New Roman" w:cs="Times New Roman"/>
                <w:sz w:val="20"/>
                <w:szCs w:val="20"/>
              </w:rPr>
              <w:t>)</w:t>
            </w:r>
          </w:p>
        </w:tc>
      </w:tr>
      <w:tr w:rsidR="00170BFD" w:rsidRPr="004A526D" w14:paraId="69F83E7F" w14:textId="77777777" w:rsidTr="00A37803">
        <w:trPr>
          <w:trPrChange w:id="180" w:author="Inno" w:date="2024-11-07T15:13:00Z" w16du:dateUtc="2024-11-07T09:43:00Z">
            <w:trPr>
              <w:gridBefore w:val="1"/>
            </w:trPr>
          </w:trPrChange>
        </w:trPr>
        <w:tc>
          <w:tcPr>
            <w:tcW w:w="2689" w:type="dxa"/>
            <w:tcPrChange w:id="181" w:author="Inno" w:date="2024-11-07T15:13:00Z" w16du:dateUtc="2024-11-07T09:43:00Z">
              <w:tcPr>
                <w:tcW w:w="2689" w:type="dxa"/>
                <w:gridSpan w:val="2"/>
              </w:tcPr>
            </w:tcPrChange>
          </w:tcPr>
          <w:p w14:paraId="37ECDA60" w14:textId="3E9B3C3C" w:rsidR="00170BFD" w:rsidRPr="004A526D" w:rsidRDefault="001535B7">
            <w:pPr>
              <w:spacing w:after="120"/>
              <w:jc w:val="both"/>
              <w:rPr>
                <w:rFonts w:ascii="Times New Roman" w:hAnsi="Times New Roman" w:cs="Times New Roman"/>
                <w:sz w:val="20"/>
                <w:szCs w:val="20"/>
              </w:rPr>
              <w:pPrChange w:id="182" w:author="Inno" w:date="2024-11-07T15:13:00Z" w16du:dateUtc="2024-11-07T09:43:00Z">
                <w:pPr>
                  <w:jc w:val="both"/>
                </w:pPr>
              </w:pPrChange>
            </w:pPr>
            <w:r w:rsidRPr="004A526D">
              <w:rPr>
                <w:rFonts w:ascii="Times New Roman" w:hAnsi="Times New Roman" w:cs="Times New Roman"/>
                <w:sz w:val="20"/>
                <w:szCs w:val="20"/>
              </w:rPr>
              <w:t>IS 1699 : 202</w:t>
            </w:r>
            <w:r w:rsidR="007B6D5C" w:rsidRPr="004A526D">
              <w:rPr>
                <w:rFonts w:ascii="Times New Roman" w:hAnsi="Times New Roman" w:cs="Times New Roman"/>
                <w:sz w:val="20"/>
                <w:szCs w:val="20"/>
              </w:rPr>
              <w:t>4</w:t>
            </w:r>
          </w:p>
        </w:tc>
        <w:tc>
          <w:tcPr>
            <w:tcW w:w="6378" w:type="dxa"/>
            <w:tcPrChange w:id="183" w:author="Inno" w:date="2024-11-07T15:13:00Z" w16du:dateUtc="2024-11-07T09:43:00Z">
              <w:tcPr>
                <w:tcW w:w="6378" w:type="dxa"/>
                <w:gridSpan w:val="2"/>
              </w:tcPr>
            </w:tcPrChange>
          </w:tcPr>
          <w:p w14:paraId="148268B9" w14:textId="6604C182" w:rsidR="00170BFD" w:rsidRPr="004A526D" w:rsidRDefault="007B6D5C">
            <w:pPr>
              <w:spacing w:after="120"/>
              <w:rPr>
                <w:rFonts w:ascii="Times New Roman" w:hAnsi="Times New Roman" w:cs="Times New Roman"/>
                <w:sz w:val="20"/>
                <w:szCs w:val="20"/>
              </w:rPr>
              <w:pPrChange w:id="184" w:author="Inno" w:date="2024-11-07T15:13:00Z" w16du:dateUtc="2024-11-07T09:43:00Z">
                <w:pPr/>
              </w:pPrChange>
            </w:pPr>
            <w:r w:rsidRPr="004A526D">
              <w:rPr>
                <w:rFonts w:ascii="Times New Roman" w:hAnsi="Times New Roman" w:cs="Times New Roman"/>
                <w:sz w:val="20"/>
                <w:szCs w:val="20"/>
              </w:rPr>
              <w:t xml:space="preserve">Food colours </w:t>
            </w:r>
            <w:del w:id="185" w:author="Inno" w:date="2024-11-07T15:14:00Z" w16du:dateUtc="2024-11-07T09:44:00Z">
              <w:r w:rsidR="00C53057" w:rsidRPr="004A526D" w:rsidDel="00A37803">
                <w:rPr>
                  <w:rFonts w:ascii="Times New Roman" w:hAnsi="Times New Roman" w:cs="Times New Roman"/>
                  <w:sz w:val="20"/>
                  <w:szCs w:val="20"/>
                </w:rPr>
                <w:delText>–</w:delText>
              </w:r>
              <w:r w:rsidRPr="004A526D" w:rsidDel="00A37803">
                <w:rPr>
                  <w:rFonts w:ascii="Times New Roman" w:hAnsi="Times New Roman" w:cs="Times New Roman"/>
                  <w:sz w:val="20"/>
                  <w:szCs w:val="20"/>
                </w:rPr>
                <w:delText xml:space="preserve"> </w:delText>
              </w:r>
            </w:del>
            <w:ins w:id="186" w:author="Inno" w:date="2024-11-07T15:14:00Z" w16du:dateUtc="2024-11-07T09:44:00Z">
              <w:r w:rsidR="00A37803">
                <w:rPr>
                  <w:rFonts w:ascii="Times New Roman" w:hAnsi="Times New Roman" w:cs="Times New Roman"/>
                  <w:sz w:val="20"/>
                  <w:szCs w:val="20"/>
                </w:rPr>
                <w:t>—</w:t>
              </w:r>
              <w:r w:rsidR="00A37803" w:rsidRPr="004A526D">
                <w:rPr>
                  <w:rFonts w:ascii="Times New Roman" w:hAnsi="Times New Roman" w:cs="Times New Roman"/>
                  <w:sz w:val="20"/>
                  <w:szCs w:val="20"/>
                </w:rPr>
                <w:t xml:space="preserve"> </w:t>
              </w:r>
            </w:ins>
            <w:r w:rsidRPr="004A526D">
              <w:rPr>
                <w:rFonts w:ascii="Times New Roman" w:hAnsi="Times New Roman" w:cs="Times New Roman"/>
                <w:sz w:val="20"/>
                <w:szCs w:val="20"/>
              </w:rPr>
              <w:t>Methods of sampling and test (</w:t>
            </w:r>
            <w:r w:rsidRPr="004A526D">
              <w:rPr>
                <w:rFonts w:ascii="Times New Roman" w:hAnsi="Times New Roman" w:cs="Times New Roman"/>
                <w:i/>
                <w:iCs/>
                <w:sz w:val="20"/>
                <w:szCs w:val="20"/>
              </w:rPr>
              <w:t>third revision</w:t>
            </w:r>
            <w:r w:rsidRPr="004A526D">
              <w:rPr>
                <w:rFonts w:ascii="Times New Roman" w:hAnsi="Times New Roman" w:cs="Times New Roman"/>
                <w:sz w:val="20"/>
                <w:szCs w:val="20"/>
              </w:rPr>
              <w:t>)</w:t>
            </w:r>
          </w:p>
        </w:tc>
      </w:tr>
    </w:tbl>
    <w:p w14:paraId="73827E4D" w14:textId="77777777" w:rsidR="00170BFD" w:rsidRPr="004A526D" w:rsidRDefault="00170BFD" w:rsidP="004A526D">
      <w:pPr>
        <w:spacing w:after="0" w:line="240" w:lineRule="auto"/>
        <w:jc w:val="both"/>
        <w:rPr>
          <w:rFonts w:ascii="Times New Roman" w:hAnsi="Times New Roman" w:cs="Times New Roman"/>
          <w:sz w:val="20"/>
          <w:szCs w:val="20"/>
        </w:rPr>
      </w:pPr>
    </w:p>
    <w:p w14:paraId="70344CF3" w14:textId="77777777" w:rsidR="00170BFD" w:rsidRDefault="00170BFD"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3 DESCRIPTION</w:t>
      </w:r>
    </w:p>
    <w:p w14:paraId="1C36D9F7" w14:textId="77777777" w:rsidR="00F47ED0" w:rsidRPr="004A526D" w:rsidRDefault="00F47ED0" w:rsidP="004A526D">
      <w:pPr>
        <w:spacing w:after="0" w:line="240" w:lineRule="auto"/>
        <w:jc w:val="both"/>
        <w:rPr>
          <w:rFonts w:ascii="Times New Roman" w:hAnsi="Times New Roman" w:cs="Times New Roman"/>
          <w:b/>
          <w:bCs/>
          <w:sz w:val="20"/>
          <w:szCs w:val="20"/>
        </w:rPr>
      </w:pPr>
    </w:p>
    <w:p w14:paraId="21790595" w14:textId="77777777" w:rsidR="00C562D0" w:rsidRPr="004A526D" w:rsidRDefault="003C3D26"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Tris</w:t>
      </w:r>
      <w:r w:rsidR="00170BFD" w:rsidRPr="004A526D">
        <w:rPr>
          <w:rFonts w:ascii="Times New Roman" w:hAnsi="Times New Roman" w:cs="Times New Roman"/>
          <w:sz w:val="20"/>
          <w:szCs w:val="20"/>
        </w:rPr>
        <w:t xml:space="preserve">odium citrate shall be in the form of colourless crystals or white crystalline powder. It may be anhydrous or may contain two </w:t>
      </w:r>
      <w:r w:rsidR="009A26F6" w:rsidRPr="004A526D">
        <w:rPr>
          <w:rFonts w:ascii="Times New Roman" w:hAnsi="Times New Roman" w:cs="Times New Roman"/>
          <w:sz w:val="20"/>
          <w:szCs w:val="20"/>
        </w:rPr>
        <w:t xml:space="preserve">or five </w:t>
      </w:r>
      <w:r w:rsidR="00170BFD" w:rsidRPr="004A526D">
        <w:rPr>
          <w:rFonts w:ascii="Times New Roman" w:hAnsi="Times New Roman" w:cs="Times New Roman"/>
          <w:sz w:val="20"/>
          <w:szCs w:val="20"/>
        </w:rPr>
        <w:t xml:space="preserve">molecules of water of crystallization. </w:t>
      </w:r>
    </w:p>
    <w:p w14:paraId="3AD7EFFC" w14:textId="77777777" w:rsidR="00170BFD" w:rsidRDefault="00170BFD"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sz w:val="20"/>
          <w:szCs w:val="20"/>
        </w:rPr>
        <w:cr/>
      </w:r>
      <w:r w:rsidRPr="004A526D">
        <w:rPr>
          <w:rFonts w:ascii="Times New Roman" w:hAnsi="Times New Roman" w:cs="Times New Roman"/>
          <w:b/>
          <w:bCs/>
          <w:sz w:val="20"/>
          <w:szCs w:val="20"/>
        </w:rPr>
        <w:t>4 REQUIREMENTS</w:t>
      </w:r>
    </w:p>
    <w:p w14:paraId="391A9C5F" w14:textId="77777777" w:rsidR="00F47ED0" w:rsidRPr="004A526D" w:rsidRDefault="00F47ED0" w:rsidP="004A526D">
      <w:pPr>
        <w:spacing w:after="0" w:line="240" w:lineRule="auto"/>
        <w:jc w:val="both"/>
        <w:rPr>
          <w:rFonts w:ascii="Times New Roman" w:hAnsi="Times New Roman" w:cs="Times New Roman"/>
          <w:sz w:val="20"/>
          <w:szCs w:val="20"/>
        </w:rPr>
      </w:pPr>
    </w:p>
    <w:p w14:paraId="091E5BA2" w14:textId="77777777" w:rsidR="00170BFD" w:rsidRDefault="00170BFD"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4.1 Identification</w:t>
      </w:r>
    </w:p>
    <w:p w14:paraId="4B7FBAD6" w14:textId="77777777" w:rsidR="00F47ED0" w:rsidRPr="004A526D" w:rsidRDefault="00F47ED0" w:rsidP="004A526D">
      <w:pPr>
        <w:spacing w:after="0" w:line="240" w:lineRule="auto"/>
        <w:jc w:val="both"/>
        <w:rPr>
          <w:rFonts w:ascii="Times New Roman" w:hAnsi="Times New Roman" w:cs="Times New Roman"/>
          <w:b/>
          <w:bCs/>
          <w:sz w:val="20"/>
          <w:szCs w:val="20"/>
        </w:rPr>
      </w:pPr>
    </w:p>
    <w:p w14:paraId="6CAE1B75" w14:textId="77777777" w:rsidR="00170BFD" w:rsidRDefault="00170BFD"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A 5 percent solution of </w:t>
      </w:r>
      <w:r w:rsidR="003C3D26" w:rsidRPr="004A526D">
        <w:rPr>
          <w:rFonts w:ascii="Times New Roman" w:hAnsi="Times New Roman" w:cs="Times New Roman"/>
          <w:sz w:val="20"/>
          <w:szCs w:val="20"/>
        </w:rPr>
        <w:t>tri</w:t>
      </w:r>
      <w:r w:rsidRPr="004A526D">
        <w:rPr>
          <w:rFonts w:ascii="Times New Roman" w:hAnsi="Times New Roman" w:cs="Times New Roman"/>
          <w:sz w:val="20"/>
          <w:szCs w:val="20"/>
        </w:rPr>
        <w:t xml:space="preserve">sodium citrate shall give positive test for sodium given in </w:t>
      </w:r>
      <w:r w:rsidRPr="004A526D">
        <w:rPr>
          <w:rFonts w:ascii="Times New Roman" w:hAnsi="Times New Roman" w:cs="Times New Roman"/>
          <w:b/>
          <w:bCs/>
          <w:sz w:val="20"/>
          <w:szCs w:val="20"/>
        </w:rPr>
        <w:t>4.1.1</w:t>
      </w:r>
      <w:r w:rsidRPr="004A526D">
        <w:rPr>
          <w:rFonts w:ascii="Times New Roman" w:hAnsi="Times New Roman" w:cs="Times New Roman"/>
          <w:sz w:val="20"/>
          <w:szCs w:val="20"/>
        </w:rPr>
        <w:t xml:space="preserve"> and positive test for citrate given in </w:t>
      </w:r>
      <w:r w:rsidRPr="004A526D">
        <w:rPr>
          <w:rFonts w:ascii="Times New Roman" w:hAnsi="Times New Roman" w:cs="Times New Roman"/>
          <w:b/>
          <w:bCs/>
          <w:sz w:val="20"/>
          <w:szCs w:val="20"/>
        </w:rPr>
        <w:t>4.1.2</w:t>
      </w:r>
      <w:r w:rsidRPr="004A526D">
        <w:rPr>
          <w:rFonts w:ascii="Times New Roman" w:hAnsi="Times New Roman" w:cs="Times New Roman"/>
          <w:sz w:val="20"/>
          <w:szCs w:val="20"/>
        </w:rPr>
        <w:t>.</w:t>
      </w:r>
    </w:p>
    <w:p w14:paraId="3FD8B1E2" w14:textId="77777777" w:rsidR="00F47ED0" w:rsidRPr="004A526D" w:rsidRDefault="00F47ED0" w:rsidP="004A526D">
      <w:pPr>
        <w:spacing w:after="0" w:line="240" w:lineRule="auto"/>
        <w:jc w:val="both"/>
        <w:rPr>
          <w:rFonts w:ascii="Times New Roman" w:hAnsi="Times New Roman" w:cs="Times New Roman"/>
          <w:sz w:val="20"/>
          <w:szCs w:val="20"/>
        </w:rPr>
      </w:pPr>
    </w:p>
    <w:p w14:paraId="6E604DE3" w14:textId="77777777" w:rsidR="00170BFD" w:rsidRDefault="00170BFD" w:rsidP="004A526D">
      <w:pPr>
        <w:spacing w:after="0" w:line="240" w:lineRule="auto"/>
        <w:jc w:val="both"/>
        <w:rPr>
          <w:rFonts w:ascii="Times New Roman" w:hAnsi="Times New Roman" w:cs="Times New Roman"/>
          <w:i/>
          <w:iCs/>
          <w:sz w:val="20"/>
          <w:szCs w:val="20"/>
        </w:rPr>
      </w:pPr>
      <w:r w:rsidRPr="004A526D">
        <w:rPr>
          <w:rFonts w:ascii="Times New Roman" w:hAnsi="Times New Roman" w:cs="Times New Roman"/>
          <w:b/>
          <w:bCs/>
          <w:sz w:val="20"/>
          <w:szCs w:val="20"/>
        </w:rPr>
        <w:t>4.1.1</w:t>
      </w:r>
      <w:r w:rsidRPr="004A526D">
        <w:rPr>
          <w:rFonts w:ascii="Times New Roman" w:hAnsi="Times New Roman" w:cs="Times New Roman"/>
          <w:sz w:val="20"/>
          <w:szCs w:val="20"/>
        </w:rPr>
        <w:t xml:space="preserve"> </w:t>
      </w:r>
      <w:r w:rsidRPr="004A526D">
        <w:rPr>
          <w:rFonts w:ascii="Times New Roman" w:hAnsi="Times New Roman" w:cs="Times New Roman"/>
          <w:i/>
          <w:iCs/>
          <w:sz w:val="20"/>
          <w:szCs w:val="20"/>
        </w:rPr>
        <w:t>Test for Sodium</w:t>
      </w:r>
    </w:p>
    <w:p w14:paraId="0AB559EC" w14:textId="77777777" w:rsidR="00F47ED0" w:rsidRPr="004A526D" w:rsidRDefault="00F47ED0" w:rsidP="004A526D">
      <w:pPr>
        <w:spacing w:after="0" w:line="240" w:lineRule="auto"/>
        <w:jc w:val="both"/>
        <w:rPr>
          <w:rFonts w:ascii="Times New Roman" w:hAnsi="Times New Roman" w:cs="Times New Roman"/>
          <w:sz w:val="20"/>
          <w:szCs w:val="20"/>
        </w:rPr>
      </w:pPr>
    </w:p>
    <w:p w14:paraId="7F98FD5D" w14:textId="77777777" w:rsidR="00170BFD" w:rsidRDefault="00170BFD"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Convert the material to chloride or nitrate. When to this solution uranyl zinc acetate is added, a yellow crystalline precipitate shall be formed with several minutes agitation.</w:t>
      </w:r>
    </w:p>
    <w:p w14:paraId="51AF8467" w14:textId="77777777" w:rsidR="00F47ED0" w:rsidRPr="004A526D" w:rsidRDefault="00F47ED0" w:rsidP="004A526D">
      <w:pPr>
        <w:spacing w:after="0" w:line="240" w:lineRule="auto"/>
        <w:jc w:val="both"/>
        <w:rPr>
          <w:rFonts w:ascii="Times New Roman" w:hAnsi="Times New Roman" w:cs="Times New Roman"/>
          <w:sz w:val="20"/>
          <w:szCs w:val="20"/>
        </w:rPr>
      </w:pPr>
    </w:p>
    <w:p w14:paraId="2B3CDB63" w14:textId="77777777" w:rsidR="00170BFD" w:rsidRDefault="00170BFD" w:rsidP="004A526D">
      <w:pPr>
        <w:spacing w:after="0" w:line="240" w:lineRule="auto"/>
        <w:jc w:val="both"/>
        <w:rPr>
          <w:rFonts w:ascii="Times New Roman" w:hAnsi="Times New Roman" w:cs="Times New Roman"/>
          <w:i/>
          <w:iCs/>
          <w:sz w:val="20"/>
          <w:szCs w:val="20"/>
        </w:rPr>
      </w:pPr>
      <w:r w:rsidRPr="004A526D">
        <w:rPr>
          <w:rFonts w:ascii="Times New Roman" w:hAnsi="Times New Roman" w:cs="Times New Roman"/>
          <w:b/>
          <w:bCs/>
          <w:sz w:val="20"/>
          <w:szCs w:val="20"/>
        </w:rPr>
        <w:t>4.1.2</w:t>
      </w:r>
      <w:r w:rsidRPr="004A526D">
        <w:rPr>
          <w:rFonts w:ascii="Times New Roman" w:hAnsi="Times New Roman" w:cs="Times New Roman"/>
          <w:sz w:val="20"/>
          <w:szCs w:val="20"/>
        </w:rPr>
        <w:t xml:space="preserve"> </w:t>
      </w:r>
      <w:r w:rsidRPr="004A526D">
        <w:rPr>
          <w:rFonts w:ascii="Times New Roman" w:hAnsi="Times New Roman" w:cs="Times New Roman"/>
          <w:i/>
          <w:iCs/>
          <w:sz w:val="20"/>
          <w:szCs w:val="20"/>
        </w:rPr>
        <w:t>Test for Citrate</w:t>
      </w:r>
    </w:p>
    <w:p w14:paraId="5B2EABAA" w14:textId="77777777" w:rsidR="00F47ED0" w:rsidRPr="004A526D" w:rsidRDefault="00F47ED0" w:rsidP="004A526D">
      <w:pPr>
        <w:spacing w:after="0" w:line="240" w:lineRule="auto"/>
        <w:jc w:val="both"/>
        <w:rPr>
          <w:rFonts w:ascii="Times New Roman" w:hAnsi="Times New Roman" w:cs="Times New Roman"/>
          <w:i/>
          <w:iCs/>
          <w:sz w:val="20"/>
          <w:szCs w:val="20"/>
        </w:rPr>
      </w:pPr>
    </w:p>
    <w:p w14:paraId="58B92F84" w14:textId="00C4CCE1" w:rsidR="00170BFD" w:rsidRDefault="00170BFD"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To 5 ml of the 5 percent solution, add 1 ml of calcium chloride and 3 drops of bromothymol blue, slightly acidify with dilute hydrochloric acid, and add 1 N sodium hydroxide until the colour changes to a clear blue, then boil for 3 min, agitating gently during the heating period. The precipitate shall appear in the liquid. The precipitate shall be insoluble in sodium hydroxide but soluble in dilute hydrochloric acid.</w:t>
      </w:r>
    </w:p>
    <w:p w14:paraId="1BD96E24" w14:textId="77777777" w:rsidR="00F47ED0" w:rsidRPr="004A526D" w:rsidRDefault="00F47ED0" w:rsidP="004A526D">
      <w:pPr>
        <w:spacing w:after="0" w:line="240" w:lineRule="auto"/>
        <w:jc w:val="both"/>
        <w:rPr>
          <w:rFonts w:ascii="Times New Roman" w:hAnsi="Times New Roman" w:cs="Times New Roman"/>
          <w:sz w:val="20"/>
          <w:szCs w:val="20"/>
        </w:rPr>
      </w:pPr>
    </w:p>
    <w:p w14:paraId="5360D0E4" w14:textId="77777777" w:rsidR="00170BFD" w:rsidRDefault="00170BFD"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4.2 Oxalate</w:t>
      </w:r>
    </w:p>
    <w:p w14:paraId="1EFA5AAD" w14:textId="77777777" w:rsidR="00F47ED0" w:rsidRPr="004A526D" w:rsidRDefault="00F47ED0" w:rsidP="004A526D">
      <w:pPr>
        <w:spacing w:after="0" w:line="240" w:lineRule="auto"/>
        <w:jc w:val="both"/>
        <w:rPr>
          <w:rFonts w:ascii="Times New Roman" w:hAnsi="Times New Roman" w:cs="Times New Roman"/>
          <w:b/>
          <w:bCs/>
          <w:sz w:val="20"/>
          <w:szCs w:val="20"/>
        </w:rPr>
      </w:pPr>
    </w:p>
    <w:p w14:paraId="443A90EC" w14:textId="77777777" w:rsidR="00170BFD" w:rsidRDefault="00BD526D"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Prepare a mixture of 1</w:t>
      </w:r>
      <w:r w:rsidR="00170BFD" w:rsidRPr="004A526D">
        <w:rPr>
          <w:rFonts w:ascii="Times New Roman" w:hAnsi="Times New Roman" w:cs="Times New Roman"/>
          <w:sz w:val="20"/>
          <w:szCs w:val="20"/>
        </w:rPr>
        <w:t xml:space="preserve"> ml of water and 3 ml of dilute hydrochloric acid</w:t>
      </w:r>
      <w:del w:id="187" w:author="Inno" w:date="2024-11-07T15:29:00Z" w16du:dateUtc="2024-11-07T09:59:00Z">
        <w:r w:rsidR="00170BFD" w:rsidRPr="004A526D" w:rsidDel="00A91EEC">
          <w:rPr>
            <w:rFonts w:ascii="Times New Roman" w:hAnsi="Times New Roman" w:cs="Times New Roman"/>
            <w:sz w:val="20"/>
            <w:szCs w:val="20"/>
          </w:rPr>
          <w:delText>,</w:delText>
        </w:r>
      </w:del>
      <w:r w:rsidR="00170BFD" w:rsidRPr="004A526D">
        <w:rPr>
          <w:rFonts w:ascii="Times New Roman" w:hAnsi="Times New Roman" w:cs="Times New Roman"/>
          <w:sz w:val="20"/>
          <w:szCs w:val="20"/>
        </w:rPr>
        <w:t xml:space="preserve"> and dissolve in it one gram of the material. Add to it 4 ml of 90 percent alcohol and 4 drops of solution of calcium chloride. Allow to stand for one hour. The mixture shall remain clear.</w:t>
      </w:r>
    </w:p>
    <w:p w14:paraId="50D7D487" w14:textId="77777777" w:rsidR="00F47ED0" w:rsidRPr="004A526D" w:rsidRDefault="00F47ED0" w:rsidP="004A526D">
      <w:pPr>
        <w:spacing w:after="0" w:line="240" w:lineRule="auto"/>
        <w:jc w:val="both"/>
        <w:rPr>
          <w:rFonts w:ascii="Times New Roman" w:hAnsi="Times New Roman" w:cs="Times New Roman"/>
          <w:sz w:val="20"/>
          <w:szCs w:val="20"/>
        </w:rPr>
      </w:pPr>
    </w:p>
    <w:p w14:paraId="15D67C43" w14:textId="77777777" w:rsidR="00F61187" w:rsidRDefault="00F61187"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4.3</w:t>
      </w:r>
      <w:r w:rsidRPr="004A526D">
        <w:rPr>
          <w:rFonts w:ascii="Times New Roman" w:hAnsi="Times New Roman" w:cs="Times New Roman"/>
          <w:sz w:val="20"/>
          <w:szCs w:val="20"/>
        </w:rPr>
        <w:t xml:space="preserve"> </w:t>
      </w:r>
      <w:r w:rsidRPr="004A526D">
        <w:rPr>
          <w:rFonts w:ascii="Times New Roman" w:hAnsi="Times New Roman" w:cs="Times New Roman"/>
          <w:b/>
          <w:bCs/>
          <w:sz w:val="20"/>
          <w:szCs w:val="20"/>
        </w:rPr>
        <w:t>Readily Carbonizable Substances</w:t>
      </w:r>
    </w:p>
    <w:p w14:paraId="058B869C" w14:textId="77777777" w:rsidR="00F47ED0" w:rsidRPr="004A526D" w:rsidRDefault="00F47ED0" w:rsidP="004A526D">
      <w:pPr>
        <w:spacing w:after="0" w:line="240" w:lineRule="auto"/>
        <w:jc w:val="both"/>
        <w:rPr>
          <w:rFonts w:ascii="Times New Roman" w:hAnsi="Times New Roman" w:cs="Times New Roman"/>
          <w:b/>
          <w:bCs/>
          <w:sz w:val="20"/>
          <w:szCs w:val="20"/>
        </w:rPr>
      </w:pPr>
    </w:p>
    <w:p w14:paraId="6069D79A" w14:textId="0A086616" w:rsidR="00F61187" w:rsidRDefault="00F61187"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Take 10 ml of sulphuric acid (94.5 </w:t>
      </w:r>
      <w:ins w:id="188" w:author="Inno" w:date="2024-11-07T15:29:00Z" w16du:dateUtc="2024-11-07T09:59:00Z">
        <w:r w:rsidR="00A91EEC">
          <w:rPr>
            <w:rFonts w:ascii="Times New Roman" w:hAnsi="Times New Roman" w:cs="Times New Roman"/>
            <w:sz w:val="20"/>
            <w:szCs w:val="20"/>
          </w:rPr>
          <w:t xml:space="preserve">percent </w:t>
        </w:r>
      </w:ins>
      <w:r w:rsidRPr="004A526D">
        <w:rPr>
          <w:rFonts w:ascii="Times New Roman" w:hAnsi="Times New Roman" w:cs="Times New Roman"/>
          <w:sz w:val="20"/>
          <w:szCs w:val="20"/>
        </w:rPr>
        <w:t>to 95.5 percent of H</w:t>
      </w:r>
      <w:r w:rsidRPr="004A526D">
        <w:rPr>
          <w:rFonts w:ascii="Times New Roman" w:hAnsi="Times New Roman" w:cs="Times New Roman"/>
          <w:sz w:val="20"/>
          <w:szCs w:val="20"/>
          <w:vertAlign w:val="subscript"/>
        </w:rPr>
        <w:t>2</w:t>
      </w:r>
      <w:r w:rsidRPr="004A526D">
        <w:rPr>
          <w:rFonts w:ascii="Times New Roman" w:hAnsi="Times New Roman" w:cs="Times New Roman"/>
          <w:sz w:val="20"/>
          <w:szCs w:val="20"/>
        </w:rPr>
        <w:t>S</w:t>
      </w:r>
      <w:r w:rsidR="009554B9" w:rsidRPr="004A526D">
        <w:rPr>
          <w:rFonts w:ascii="Times New Roman" w:hAnsi="Times New Roman" w:cs="Times New Roman"/>
          <w:sz w:val="20"/>
          <w:szCs w:val="20"/>
        </w:rPr>
        <w:t>O</w:t>
      </w:r>
      <w:r w:rsidRPr="004A526D">
        <w:rPr>
          <w:rFonts w:ascii="Times New Roman" w:hAnsi="Times New Roman" w:cs="Times New Roman"/>
          <w:sz w:val="20"/>
          <w:szCs w:val="20"/>
          <w:vertAlign w:val="subscript"/>
        </w:rPr>
        <w:t>4</w:t>
      </w:r>
      <w:r w:rsidRPr="004A526D">
        <w:rPr>
          <w:rFonts w:ascii="Times New Roman" w:hAnsi="Times New Roman" w:cs="Times New Roman"/>
          <w:sz w:val="20"/>
          <w:szCs w:val="20"/>
        </w:rPr>
        <w:t>) in a test-tube and add one gram of the material. Heat in a boiling water-bath for one hour. Not more than a pale brown colour shall be produced.</w:t>
      </w:r>
    </w:p>
    <w:p w14:paraId="4A5F9094" w14:textId="77777777" w:rsidR="00F47ED0" w:rsidRDefault="00F47ED0" w:rsidP="004A526D">
      <w:pPr>
        <w:spacing w:after="0" w:line="240" w:lineRule="auto"/>
        <w:jc w:val="both"/>
        <w:rPr>
          <w:rFonts w:ascii="Times New Roman" w:hAnsi="Times New Roman" w:cs="Times New Roman"/>
          <w:sz w:val="20"/>
          <w:szCs w:val="20"/>
        </w:rPr>
      </w:pPr>
    </w:p>
    <w:p w14:paraId="60BBD380" w14:textId="77777777" w:rsidR="00626A2A" w:rsidRDefault="00626A2A" w:rsidP="004A526D">
      <w:pPr>
        <w:spacing w:after="0" w:line="240" w:lineRule="auto"/>
        <w:jc w:val="both"/>
        <w:rPr>
          <w:rFonts w:ascii="Times New Roman" w:hAnsi="Times New Roman" w:cs="Times New Roman"/>
          <w:sz w:val="20"/>
          <w:szCs w:val="20"/>
        </w:rPr>
      </w:pPr>
    </w:p>
    <w:p w14:paraId="3B8B21CE" w14:textId="77777777" w:rsidR="00626A2A" w:rsidRDefault="00626A2A" w:rsidP="004A526D">
      <w:pPr>
        <w:spacing w:after="0" w:line="240" w:lineRule="auto"/>
        <w:jc w:val="both"/>
        <w:rPr>
          <w:rFonts w:ascii="Times New Roman" w:hAnsi="Times New Roman" w:cs="Times New Roman"/>
          <w:sz w:val="20"/>
          <w:szCs w:val="20"/>
        </w:rPr>
      </w:pPr>
    </w:p>
    <w:p w14:paraId="424F7FD1" w14:textId="77777777" w:rsidR="00626A2A" w:rsidRDefault="00626A2A" w:rsidP="004A526D">
      <w:pPr>
        <w:spacing w:after="0" w:line="240" w:lineRule="auto"/>
        <w:jc w:val="both"/>
        <w:rPr>
          <w:rFonts w:ascii="Times New Roman" w:hAnsi="Times New Roman" w:cs="Times New Roman"/>
          <w:sz w:val="20"/>
          <w:szCs w:val="20"/>
        </w:rPr>
      </w:pPr>
    </w:p>
    <w:p w14:paraId="6F4C0B4E" w14:textId="77777777" w:rsidR="00626A2A" w:rsidRDefault="00626A2A" w:rsidP="004A526D">
      <w:pPr>
        <w:spacing w:after="0" w:line="240" w:lineRule="auto"/>
        <w:jc w:val="both"/>
        <w:rPr>
          <w:rFonts w:ascii="Times New Roman" w:hAnsi="Times New Roman" w:cs="Times New Roman"/>
          <w:sz w:val="20"/>
          <w:szCs w:val="20"/>
        </w:rPr>
      </w:pPr>
    </w:p>
    <w:p w14:paraId="6F2F5331" w14:textId="77777777" w:rsidR="00626A2A" w:rsidRPr="004A526D" w:rsidRDefault="00626A2A" w:rsidP="004A526D">
      <w:pPr>
        <w:spacing w:after="0" w:line="240" w:lineRule="auto"/>
        <w:jc w:val="both"/>
        <w:rPr>
          <w:rFonts w:ascii="Times New Roman" w:hAnsi="Times New Roman" w:cs="Times New Roman"/>
          <w:sz w:val="20"/>
          <w:szCs w:val="20"/>
        </w:rPr>
      </w:pPr>
    </w:p>
    <w:p w14:paraId="578110CD" w14:textId="77777777" w:rsidR="00F61187" w:rsidRDefault="00E805D5" w:rsidP="004A526D">
      <w:pPr>
        <w:spacing w:after="0" w:line="240" w:lineRule="auto"/>
        <w:jc w:val="both"/>
        <w:rPr>
          <w:ins w:id="189" w:author="Inno" w:date="2024-11-07T15:29:00Z" w16du:dateUtc="2024-11-07T09:59:00Z"/>
          <w:rFonts w:ascii="Times New Roman" w:hAnsi="Times New Roman" w:cs="Times New Roman"/>
          <w:sz w:val="20"/>
          <w:szCs w:val="20"/>
        </w:rPr>
      </w:pPr>
      <w:r w:rsidRPr="004A526D">
        <w:rPr>
          <w:rFonts w:ascii="Times New Roman" w:hAnsi="Times New Roman" w:cs="Times New Roman"/>
          <w:b/>
          <w:bCs/>
          <w:sz w:val="20"/>
          <w:szCs w:val="20"/>
        </w:rPr>
        <w:t>4.4</w:t>
      </w:r>
      <w:r w:rsidRPr="004A526D">
        <w:rPr>
          <w:rFonts w:ascii="Times New Roman" w:hAnsi="Times New Roman" w:cs="Times New Roman"/>
          <w:sz w:val="20"/>
          <w:szCs w:val="20"/>
        </w:rPr>
        <w:t xml:space="preserve"> </w:t>
      </w:r>
      <w:r w:rsidR="00F61187" w:rsidRPr="004A526D">
        <w:rPr>
          <w:rFonts w:ascii="Times New Roman" w:hAnsi="Times New Roman" w:cs="Times New Roman"/>
          <w:sz w:val="20"/>
          <w:szCs w:val="20"/>
        </w:rPr>
        <w:t>The material shall also conform to the requirements given in Table 1.</w:t>
      </w:r>
    </w:p>
    <w:p w14:paraId="0765A311" w14:textId="77777777" w:rsidR="00A91EEC" w:rsidRPr="004A526D" w:rsidRDefault="00A91EEC" w:rsidP="004A526D">
      <w:pPr>
        <w:spacing w:after="0" w:line="240" w:lineRule="auto"/>
        <w:jc w:val="both"/>
        <w:rPr>
          <w:rFonts w:ascii="Times New Roman" w:hAnsi="Times New Roman" w:cs="Times New Roman"/>
          <w:sz w:val="20"/>
          <w:szCs w:val="20"/>
        </w:rPr>
      </w:pPr>
    </w:p>
    <w:p w14:paraId="0D6E6ADB" w14:textId="77777777" w:rsidR="00F21AE1" w:rsidRPr="004A526D" w:rsidRDefault="00F21AE1">
      <w:pPr>
        <w:spacing w:after="120" w:line="240" w:lineRule="auto"/>
        <w:jc w:val="center"/>
        <w:rPr>
          <w:rFonts w:ascii="Times New Roman" w:hAnsi="Times New Roman" w:cs="Times New Roman"/>
          <w:b/>
          <w:bCs/>
          <w:sz w:val="20"/>
          <w:szCs w:val="20"/>
        </w:rPr>
        <w:pPrChange w:id="190" w:author="Inno" w:date="2024-11-07T15:29:00Z" w16du:dateUtc="2024-11-07T09:59:00Z">
          <w:pPr>
            <w:spacing w:after="0" w:line="240" w:lineRule="auto"/>
            <w:jc w:val="center"/>
          </w:pPr>
        </w:pPrChange>
      </w:pPr>
      <w:r w:rsidRPr="004A526D">
        <w:rPr>
          <w:rFonts w:ascii="Times New Roman" w:hAnsi="Times New Roman" w:cs="Times New Roman"/>
          <w:b/>
          <w:bCs/>
          <w:sz w:val="20"/>
          <w:szCs w:val="20"/>
        </w:rPr>
        <w:t>Table 1 Requirements for Trisodium Citrate, Food Grade</w:t>
      </w:r>
    </w:p>
    <w:p w14:paraId="600619FD" w14:textId="1C4E467C" w:rsidR="00F21AE1" w:rsidRPr="004A526D" w:rsidRDefault="00F21AE1">
      <w:pPr>
        <w:spacing w:after="120" w:line="240" w:lineRule="auto"/>
        <w:jc w:val="center"/>
        <w:rPr>
          <w:rFonts w:ascii="Times New Roman" w:hAnsi="Times New Roman" w:cs="Times New Roman"/>
          <w:i/>
          <w:iCs/>
          <w:sz w:val="20"/>
          <w:szCs w:val="20"/>
        </w:rPr>
        <w:pPrChange w:id="191" w:author="Inno" w:date="2024-11-07T15:29:00Z" w16du:dateUtc="2024-11-07T09:59:00Z">
          <w:pPr>
            <w:spacing w:after="0" w:line="240" w:lineRule="auto"/>
            <w:jc w:val="center"/>
          </w:pPr>
        </w:pPrChange>
      </w:pPr>
      <w:r w:rsidRPr="004A526D">
        <w:rPr>
          <w:rFonts w:ascii="Times New Roman" w:hAnsi="Times New Roman" w:cs="Times New Roman"/>
          <w:sz w:val="20"/>
          <w:szCs w:val="20"/>
        </w:rPr>
        <w:t>(</w:t>
      </w:r>
      <w:r w:rsidRPr="004A526D">
        <w:rPr>
          <w:rFonts w:ascii="Times New Roman" w:hAnsi="Times New Roman" w:cs="Times New Roman"/>
          <w:i/>
          <w:iCs/>
          <w:sz w:val="20"/>
          <w:szCs w:val="20"/>
        </w:rPr>
        <w:t>Clause</w:t>
      </w:r>
      <w:ins w:id="192" w:author="Inno" w:date="2024-11-07T15:30:00Z" w16du:dateUtc="2024-11-07T10:00:00Z">
        <w:r w:rsidR="00A91EEC">
          <w:rPr>
            <w:rFonts w:ascii="Times New Roman" w:hAnsi="Times New Roman" w:cs="Times New Roman"/>
            <w:i/>
            <w:iCs/>
            <w:sz w:val="20"/>
            <w:szCs w:val="20"/>
          </w:rPr>
          <w:t>s</w:t>
        </w:r>
      </w:ins>
      <w:r w:rsidRPr="004A526D">
        <w:rPr>
          <w:rFonts w:ascii="Times New Roman" w:hAnsi="Times New Roman" w:cs="Times New Roman"/>
          <w:i/>
          <w:iCs/>
          <w:sz w:val="20"/>
          <w:szCs w:val="20"/>
        </w:rPr>
        <w:t xml:space="preserve"> </w:t>
      </w:r>
      <w:r w:rsidRPr="004A526D">
        <w:rPr>
          <w:rFonts w:ascii="Times New Roman" w:hAnsi="Times New Roman" w:cs="Times New Roman"/>
          <w:sz w:val="20"/>
          <w:szCs w:val="20"/>
        </w:rPr>
        <w:t>4.4</w:t>
      </w:r>
      <w:ins w:id="193" w:author="Inno" w:date="2024-11-07T15:30:00Z" w16du:dateUtc="2024-11-07T10:00:00Z">
        <w:r w:rsidR="00A91EEC">
          <w:rPr>
            <w:rFonts w:ascii="Times New Roman" w:hAnsi="Times New Roman" w:cs="Times New Roman"/>
            <w:sz w:val="20"/>
            <w:szCs w:val="20"/>
          </w:rPr>
          <w:t xml:space="preserve"> </w:t>
        </w:r>
        <w:r w:rsidR="00A91EEC" w:rsidRPr="009D2B03">
          <w:rPr>
            <w:rFonts w:ascii="Times New Roman" w:hAnsi="Times New Roman" w:cs="Times New Roman"/>
            <w:i/>
            <w:iCs/>
            <w:sz w:val="20"/>
            <w:szCs w:val="20"/>
            <w:rPrChange w:id="194" w:author="Inno" w:date="2024-11-07T15:30:00Z" w16du:dateUtc="2024-11-07T10:00:00Z">
              <w:rPr>
                <w:rFonts w:ascii="Times New Roman" w:hAnsi="Times New Roman" w:cs="Times New Roman"/>
                <w:sz w:val="20"/>
                <w:szCs w:val="20"/>
              </w:rPr>
            </w:rPrChange>
          </w:rPr>
          <w:t>and</w:t>
        </w:r>
        <w:r w:rsidR="00A91EEC">
          <w:rPr>
            <w:rFonts w:ascii="Times New Roman" w:hAnsi="Times New Roman" w:cs="Times New Roman"/>
            <w:sz w:val="20"/>
            <w:szCs w:val="20"/>
          </w:rPr>
          <w:t xml:space="preserve"> 7</w:t>
        </w:r>
      </w:ins>
      <w:r w:rsidRPr="004A526D">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5" w:author="Inno" w:date="2024-11-07T15:30:00Z" w16du:dateUtc="2024-11-07T10:00:00Z">
          <w:tblPr>
            <w:tblStyle w:val="TableGrid"/>
            <w:tblW w:w="0" w:type="auto"/>
            <w:tblLook w:val="04A0" w:firstRow="1" w:lastRow="0" w:firstColumn="1" w:lastColumn="0" w:noHBand="0" w:noVBand="1"/>
          </w:tblPr>
        </w:tblPrChange>
      </w:tblPr>
      <w:tblGrid>
        <w:gridCol w:w="773"/>
        <w:gridCol w:w="4184"/>
        <w:gridCol w:w="2070"/>
        <w:gridCol w:w="1989"/>
        <w:tblGridChange w:id="196">
          <w:tblGrid>
            <w:gridCol w:w="10"/>
            <w:gridCol w:w="763"/>
            <w:gridCol w:w="10"/>
            <w:gridCol w:w="4174"/>
            <w:gridCol w:w="10"/>
            <w:gridCol w:w="2060"/>
            <w:gridCol w:w="10"/>
            <w:gridCol w:w="1979"/>
            <w:gridCol w:w="10"/>
          </w:tblGrid>
        </w:tblGridChange>
      </w:tblGrid>
      <w:tr w:rsidR="00F21AE1" w:rsidRPr="004A526D" w14:paraId="4E4933AA" w14:textId="77777777" w:rsidTr="00B53ADE">
        <w:trPr>
          <w:trPrChange w:id="197" w:author="Inno" w:date="2024-11-07T15:30:00Z" w16du:dateUtc="2024-11-07T10:00:00Z">
            <w:trPr>
              <w:gridBefore w:val="1"/>
            </w:trPr>
          </w:trPrChange>
        </w:trPr>
        <w:tc>
          <w:tcPr>
            <w:tcW w:w="773" w:type="dxa"/>
            <w:tcBorders>
              <w:top w:val="single" w:sz="8" w:space="0" w:color="auto"/>
              <w:bottom w:val="single" w:sz="4" w:space="0" w:color="auto"/>
            </w:tcBorders>
            <w:tcPrChange w:id="198" w:author="Inno" w:date="2024-11-07T15:30:00Z" w16du:dateUtc="2024-11-07T10:00:00Z">
              <w:tcPr>
                <w:tcW w:w="773" w:type="dxa"/>
                <w:gridSpan w:val="2"/>
              </w:tcPr>
            </w:tcPrChange>
          </w:tcPr>
          <w:p w14:paraId="651FF538" w14:textId="77777777" w:rsidR="00F21AE1" w:rsidRPr="004A526D" w:rsidRDefault="00F21AE1" w:rsidP="004A526D">
            <w:pPr>
              <w:jc w:val="center"/>
              <w:rPr>
                <w:rFonts w:ascii="Times New Roman" w:hAnsi="Times New Roman" w:cs="Times New Roman"/>
                <w:b/>
                <w:bCs/>
                <w:sz w:val="20"/>
                <w:szCs w:val="20"/>
              </w:rPr>
            </w:pPr>
            <w:r w:rsidRPr="004A526D">
              <w:rPr>
                <w:rFonts w:ascii="Times New Roman" w:hAnsi="Times New Roman" w:cs="Times New Roman"/>
                <w:b/>
                <w:bCs/>
                <w:sz w:val="20"/>
                <w:szCs w:val="20"/>
              </w:rPr>
              <w:t>Sl</w:t>
            </w:r>
            <w:del w:id="199" w:author="Inno" w:date="2024-11-07T15:30:00Z" w16du:dateUtc="2024-11-07T10:00:00Z">
              <w:r w:rsidRPr="004A526D" w:rsidDel="00B53ADE">
                <w:rPr>
                  <w:rFonts w:ascii="Times New Roman" w:hAnsi="Times New Roman" w:cs="Times New Roman"/>
                  <w:b/>
                  <w:bCs/>
                  <w:sz w:val="20"/>
                  <w:szCs w:val="20"/>
                </w:rPr>
                <w:delText>.</w:delText>
              </w:r>
            </w:del>
            <w:r w:rsidRPr="004A526D">
              <w:rPr>
                <w:rFonts w:ascii="Times New Roman" w:hAnsi="Times New Roman" w:cs="Times New Roman"/>
                <w:b/>
                <w:bCs/>
                <w:sz w:val="20"/>
                <w:szCs w:val="20"/>
              </w:rPr>
              <w:t xml:space="preserve"> No.</w:t>
            </w:r>
          </w:p>
        </w:tc>
        <w:tc>
          <w:tcPr>
            <w:tcW w:w="4184" w:type="dxa"/>
            <w:tcBorders>
              <w:top w:val="single" w:sz="8" w:space="0" w:color="auto"/>
              <w:bottom w:val="single" w:sz="4" w:space="0" w:color="auto"/>
            </w:tcBorders>
            <w:tcPrChange w:id="200" w:author="Inno" w:date="2024-11-07T15:30:00Z" w16du:dateUtc="2024-11-07T10:00:00Z">
              <w:tcPr>
                <w:tcW w:w="4184" w:type="dxa"/>
                <w:gridSpan w:val="2"/>
              </w:tcPr>
            </w:tcPrChange>
          </w:tcPr>
          <w:p w14:paraId="160F5E48" w14:textId="77777777" w:rsidR="00F21AE1" w:rsidRPr="004A526D" w:rsidRDefault="00F21AE1">
            <w:pPr>
              <w:spacing w:after="120"/>
              <w:jc w:val="center"/>
              <w:rPr>
                <w:rFonts w:ascii="Times New Roman" w:hAnsi="Times New Roman" w:cs="Times New Roman"/>
                <w:b/>
                <w:bCs/>
                <w:sz w:val="20"/>
                <w:szCs w:val="20"/>
              </w:rPr>
              <w:pPrChange w:id="201" w:author="Inno" w:date="2024-11-07T15:31:00Z" w16du:dateUtc="2024-11-07T10:01:00Z">
                <w:pPr>
                  <w:jc w:val="center"/>
                </w:pPr>
              </w:pPrChange>
            </w:pPr>
            <w:r w:rsidRPr="004A526D">
              <w:rPr>
                <w:rFonts w:ascii="Times New Roman" w:hAnsi="Times New Roman" w:cs="Times New Roman"/>
                <w:b/>
                <w:bCs/>
                <w:sz w:val="20"/>
                <w:szCs w:val="20"/>
              </w:rPr>
              <w:t>Characteristic</w:t>
            </w:r>
          </w:p>
        </w:tc>
        <w:tc>
          <w:tcPr>
            <w:tcW w:w="2070" w:type="dxa"/>
            <w:tcBorders>
              <w:top w:val="single" w:sz="8" w:space="0" w:color="auto"/>
              <w:bottom w:val="single" w:sz="4" w:space="0" w:color="auto"/>
            </w:tcBorders>
            <w:tcPrChange w:id="202" w:author="Inno" w:date="2024-11-07T15:30:00Z" w16du:dateUtc="2024-11-07T10:00:00Z">
              <w:tcPr>
                <w:tcW w:w="2070" w:type="dxa"/>
                <w:gridSpan w:val="2"/>
              </w:tcPr>
            </w:tcPrChange>
          </w:tcPr>
          <w:p w14:paraId="66A0AA13" w14:textId="77777777" w:rsidR="00F21AE1" w:rsidRPr="004A526D" w:rsidRDefault="00F21AE1">
            <w:pPr>
              <w:spacing w:after="120"/>
              <w:jc w:val="center"/>
              <w:rPr>
                <w:rFonts w:ascii="Times New Roman" w:hAnsi="Times New Roman" w:cs="Times New Roman"/>
                <w:b/>
                <w:bCs/>
                <w:sz w:val="20"/>
                <w:szCs w:val="20"/>
              </w:rPr>
              <w:pPrChange w:id="203" w:author="Inno" w:date="2024-11-07T15:31:00Z" w16du:dateUtc="2024-11-07T10:01:00Z">
                <w:pPr>
                  <w:jc w:val="center"/>
                </w:pPr>
              </w:pPrChange>
            </w:pPr>
            <w:r w:rsidRPr="004A526D">
              <w:rPr>
                <w:rFonts w:ascii="Times New Roman" w:hAnsi="Times New Roman" w:cs="Times New Roman"/>
                <w:b/>
                <w:bCs/>
                <w:sz w:val="20"/>
                <w:szCs w:val="20"/>
              </w:rPr>
              <w:t>Requirement</w:t>
            </w:r>
            <w:del w:id="204" w:author="Inno" w:date="2024-11-07T15:32:00Z" w16du:dateUtc="2024-11-07T10:02:00Z">
              <w:r w:rsidRPr="004A526D" w:rsidDel="009A47AF">
                <w:rPr>
                  <w:rFonts w:ascii="Times New Roman" w:hAnsi="Times New Roman" w:cs="Times New Roman"/>
                  <w:b/>
                  <w:bCs/>
                  <w:sz w:val="20"/>
                  <w:szCs w:val="20"/>
                </w:rPr>
                <w:delText>s</w:delText>
              </w:r>
            </w:del>
          </w:p>
        </w:tc>
        <w:tc>
          <w:tcPr>
            <w:tcW w:w="1989" w:type="dxa"/>
            <w:tcBorders>
              <w:top w:val="single" w:sz="8" w:space="0" w:color="auto"/>
              <w:bottom w:val="single" w:sz="4" w:space="0" w:color="auto"/>
            </w:tcBorders>
            <w:tcPrChange w:id="205" w:author="Inno" w:date="2024-11-07T15:30:00Z" w16du:dateUtc="2024-11-07T10:00:00Z">
              <w:tcPr>
                <w:tcW w:w="1989" w:type="dxa"/>
                <w:gridSpan w:val="2"/>
              </w:tcPr>
            </w:tcPrChange>
          </w:tcPr>
          <w:p w14:paraId="3CA98467" w14:textId="77777777" w:rsidR="00F21AE1" w:rsidRPr="004A526D" w:rsidRDefault="00F21AE1">
            <w:pPr>
              <w:spacing w:after="120"/>
              <w:jc w:val="center"/>
              <w:rPr>
                <w:rFonts w:ascii="Times New Roman" w:hAnsi="Times New Roman" w:cs="Times New Roman"/>
                <w:b/>
                <w:bCs/>
                <w:sz w:val="20"/>
                <w:szCs w:val="20"/>
              </w:rPr>
              <w:pPrChange w:id="206" w:author="Inno" w:date="2024-11-07T15:31:00Z" w16du:dateUtc="2024-11-07T10:01:00Z">
                <w:pPr>
                  <w:jc w:val="center"/>
                </w:pPr>
              </w:pPrChange>
            </w:pPr>
            <w:r w:rsidRPr="004A526D">
              <w:rPr>
                <w:rFonts w:ascii="Times New Roman" w:hAnsi="Times New Roman" w:cs="Times New Roman"/>
                <w:b/>
                <w:bCs/>
                <w:sz w:val="20"/>
                <w:szCs w:val="20"/>
              </w:rPr>
              <w:t>Method of Test, Ref to</w:t>
            </w:r>
          </w:p>
        </w:tc>
      </w:tr>
      <w:tr w:rsidR="00F21AE1" w:rsidRPr="004A526D" w14:paraId="51E0AF15" w14:textId="77777777" w:rsidTr="00B53ADE">
        <w:trPr>
          <w:trPrChange w:id="207" w:author="Inno" w:date="2024-11-07T15:30:00Z" w16du:dateUtc="2024-11-07T10:00:00Z">
            <w:trPr>
              <w:gridBefore w:val="1"/>
            </w:trPr>
          </w:trPrChange>
        </w:trPr>
        <w:tc>
          <w:tcPr>
            <w:tcW w:w="773" w:type="dxa"/>
            <w:tcBorders>
              <w:top w:val="single" w:sz="4" w:space="0" w:color="auto"/>
            </w:tcBorders>
            <w:tcPrChange w:id="208" w:author="Inno" w:date="2024-11-07T15:30:00Z" w16du:dateUtc="2024-11-07T10:00:00Z">
              <w:tcPr>
                <w:tcW w:w="773" w:type="dxa"/>
                <w:gridSpan w:val="2"/>
              </w:tcPr>
            </w:tcPrChange>
          </w:tcPr>
          <w:p w14:paraId="694FEF33" w14:textId="77777777" w:rsidR="00F21AE1" w:rsidRPr="004A526D" w:rsidRDefault="00F21AE1" w:rsidP="004A526D">
            <w:pPr>
              <w:jc w:val="center"/>
              <w:rPr>
                <w:rFonts w:ascii="Times New Roman" w:hAnsi="Times New Roman" w:cs="Times New Roman"/>
                <w:sz w:val="20"/>
                <w:szCs w:val="20"/>
              </w:rPr>
            </w:pPr>
            <w:r w:rsidRPr="004A526D">
              <w:rPr>
                <w:rFonts w:ascii="Times New Roman" w:hAnsi="Times New Roman" w:cs="Times New Roman"/>
                <w:sz w:val="20"/>
                <w:szCs w:val="20"/>
              </w:rPr>
              <w:t>(1)</w:t>
            </w:r>
          </w:p>
        </w:tc>
        <w:tc>
          <w:tcPr>
            <w:tcW w:w="4184" w:type="dxa"/>
            <w:tcBorders>
              <w:top w:val="single" w:sz="4" w:space="0" w:color="auto"/>
            </w:tcBorders>
            <w:tcPrChange w:id="209" w:author="Inno" w:date="2024-11-07T15:30:00Z" w16du:dateUtc="2024-11-07T10:00:00Z">
              <w:tcPr>
                <w:tcW w:w="4184" w:type="dxa"/>
                <w:gridSpan w:val="2"/>
              </w:tcPr>
            </w:tcPrChange>
          </w:tcPr>
          <w:p w14:paraId="3A986DB1" w14:textId="77777777" w:rsidR="00F21AE1" w:rsidRPr="004A526D" w:rsidRDefault="00F21AE1">
            <w:pPr>
              <w:spacing w:after="120"/>
              <w:jc w:val="center"/>
              <w:rPr>
                <w:rFonts w:ascii="Times New Roman" w:hAnsi="Times New Roman" w:cs="Times New Roman"/>
                <w:sz w:val="20"/>
                <w:szCs w:val="20"/>
              </w:rPr>
              <w:pPrChange w:id="210" w:author="Inno" w:date="2024-11-07T15:31:00Z" w16du:dateUtc="2024-11-07T10:01:00Z">
                <w:pPr>
                  <w:jc w:val="center"/>
                </w:pPr>
              </w:pPrChange>
            </w:pPr>
            <w:r w:rsidRPr="004A526D">
              <w:rPr>
                <w:rFonts w:ascii="Times New Roman" w:hAnsi="Times New Roman" w:cs="Times New Roman"/>
                <w:sz w:val="20"/>
                <w:szCs w:val="20"/>
              </w:rPr>
              <w:t>(2)</w:t>
            </w:r>
          </w:p>
        </w:tc>
        <w:tc>
          <w:tcPr>
            <w:tcW w:w="2070" w:type="dxa"/>
            <w:tcBorders>
              <w:top w:val="single" w:sz="4" w:space="0" w:color="auto"/>
            </w:tcBorders>
            <w:tcPrChange w:id="211" w:author="Inno" w:date="2024-11-07T15:30:00Z" w16du:dateUtc="2024-11-07T10:00:00Z">
              <w:tcPr>
                <w:tcW w:w="2070" w:type="dxa"/>
                <w:gridSpan w:val="2"/>
              </w:tcPr>
            </w:tcPrChange>
          </w:tcPr>
          <w:p w14:paraId="04B4E3F0" w14:textId="77777777" w:rsidR="00F21AE1" w:rsidRPr="004A526D" w:rsidRDefault="00F21AE1">
            <w:pPr>
              <w:spacing w:after="120"/>
              <w:jc w:val="center"/>
              <w:rPr>
                <w:rFonts w:ascii="Times New Roman" w:hAnsi="Times New Roman" w:cs="Times New Roman"/>
                <w:sz w:val="20"/>
                <w:szCs w:val="20"/>
              </w:rPr>
              <w:pPrChange w:id="212" w:author="Inno" w:date="2024-11-07T15:31:00Z" w16du:dateUtc="2024-11-07T10:01:00Z">
                <w:pPr>
                  <w:jc w:val="center"/>
                </w:pPr>
              </w:pPrChange>
            </w:pPr>
            <w:r w:rsidRPr="004A526D">
              <w:rPr>
                <w:rFonts w:ascii="Times New Roman" w:hAnsi="Times New Roman" w:cs="Times New Roman"/>
                <w:sz w:val="20"/>
                <w:szCs w:val="20"/>
              </w:rPr>
              <w:t>(3)</w:t>
            </w:r>
          </w:p>
        </w:tc>
        <w:tc>
          <w:tcPr>
            <w:tcW w:w="1989" w:type="dxa"/>
            <w:tcBorders>
              <w:top w:val="single" w:sz="4" w:space="0" w:color="auto"/>
            </w:tcBorders>
            <w:tcPrChange w:id="213" w:author="Inno" w:date="2024-11-07T15:30:00Z" w16du:dateUtc="2024-11-07T10:00:00Z">
              <w:tcPr>
                <w:tcW w:w="1989" w:type="dxa"/>
                <w:gridSpan w:val="2"/>
              </w:tcPr>
            </w:tcPrChange>
          </w:tcPr>
          <w:p w14:paraId="2A99305A" w14:textId="77777777" w:rsidR="00F21AE1" w:rsidRPr="004A526D" w:rsidRDefault="00F21AE1">
            <w:pPr>
              <w:spacing w:after="120"/>
              <w:jc w:val="center"/>
              <w:rPr>
                <w:rFonts w:ascii="Times New Roman" w:hAnsi="Times New Roman" w:cs="Times New Roman"/>
                <w:sz w:val="20"/>
                <w:szCs w:val="20"/>
              </w:rPr>
              <w:pPrChange w:id="214" w:author="Inno" w:date="2024-11-07T15:31:00Z" w16du:dateUtc="2024-11-07T10:01:00Z">
                <w:pPr>
                  <w:jc w:val="center"/>
                </w:pPr>
              </w:pPrChange>
            </w:pPr>
            <w:r w:rsidRPr="004A526D">
              <w:rPr>
                <w:rFonts w:ascii="Times New Roman" w:hAnsi="Times New Roman" w:cs="Times New Roman"/>
                <w:sz w:val="20"/>
                <w:szCs w:val="20"/>
              </w:rPr>
              <w:t>(4)</w:t>
            </w:r>
          </w:p>
        </w:tc>
      </w:tr>
      <w:tr w:rsidR="00F21AE1" w:rsidRPr="004A526D" w14:paraId="7156901E" w14:textId="77777777" w:rsidTr="00B53ADE">
        <w:trPr>
          <w:trPrChange w:id="215" w:author="Inno" w:date="2024-11-07T15:30:00Z" w16du:dateUtc="2024-11-07T10:00:00Z">
            <w:trPr>
              <w:gridBefore w:val="1"/>
            </w:trPr>
          </w:trPrChange>
        </w:trPr>
        <w:tc>
          <w:tcPr>
            <w:tcW w:w="773" w:type="dxa"/>
            <w:tcPrChange w:id="216" w:author="Inno" w:date="2024-11-07T15:30:00Z" w16du:dateUtc="2024-11-07T10:00:00Z">
              <w:tcPr>
                <w:tcW w:w="773" w:type="dxa"/>
                <w:gridSpan w:val="2"/>
              </w:tcPr>
            </w:tcPrChange>
          </w:tcPr>
          <w:p w14:paraId="33A98FEC" w14:textId="77777777" w:rsidR="00F21AE1" w:rsidRPr="004A526D" w:rsidRDefault="00F21AE1" w:rsidP="004A526D">
            <w:pPr>
              <w:jc w:val="both"/>
              <w:rPr>
                <w:rFonts w:ascii="Times New Roman" w:hAnsi="Times New Roman" w:cs="Times New Roman"/>
                <w:sz w:val="20"/>
                <w:szCs w:val="20"/>
              </w:rPr>
            </w:pPr>
            <w:r w:rsidRPr="004A526D">
              <w:rPr>
                <w:rFonts w:ascii="Times New Roman" w:hAnsi="Times New Roman" w:cs="Times New Roman"/>
                <w:sz w:val="20"/>
                <w:szCs w:val="20"/>
              </w:rPr>
              <w:t xml:space="preserve">    i)</w:t>
            </w:r>
          </w:p>
        </w:tc>
        <w:tc>
          <w:tcPr>
            <w:tcW w:w="4184" w:type="dxa"/>
            <w:tcPrChange w:id="217" w:author="Inno" w:date="2024-11-07T15:30:00Z" w16du:dateUtc="2024-11-07T10:00:00Z">
              <w:tcPr>
                <w:tcW w:w="4184" w:type="dxa"/>
                <w:gridSpan w:val="2"/>
              </w:tcPr>
            </w:tcPrChange>
          </w:tcPr>
          <w:p w14:paraId="0B031BAB" w14:textId="77777777" w:rsidR="00F21AE1" w:rsidRPr="004A526D" w:rsidRDefault="00F21AE1">
            <w:pPr>
              <w:spacing w:after="120"/>
              <w:jc w:val="both"/>
              <w:rPr>
                <w:rFonts w:ascii="Times New Roman" w:hAnsi="Times New Roman" w:cs="Times New Roman"/>
                <w:sz w:val="20"/>
                <w:szCs w:val="20"/>
              </w:rPr>
              <w:pPrChange w:id="218" w:author="Inno" w:date="2024-11-07T15:31:00Z" w16du:dateUtc="2024-11-07T10:01:00Z">
                <w:pPr>
                  <w:jc w:val="both"/>
                </w:pPr>
              </w:pPrChange>
            </w:pPr>
            <w:r w:rsidRPr="004A526D">
              <w:rPr>
                <w:rFonts w:ascii="Times New Roman" w:hAnsi="Times New Roman" w:cs="Times New Roman"/>
                <w:sz w:val="20"/>
                <w:szCs w:val="20"/>
              </w:rPr>
              <w:t>Purity, as (C</w:t>
            </w:r>
            <w:r w:rsidRPr="004A526D">
              <w:rPr>
                <w:rFonts w:ascii="Times New Roman" w:hAnsi="Times New Roman" w:cs="Times New Roman"/>
                <w:sz w:val="20"/>
                <w:szCs w:val="20"/>
                <w:vertAlign w:val="subscript"/>
              </w:rPr>
              <w:t>6</w:t>
            </w:r>
            <w:r w:rsidRPr="004A526D">
              <w:rPr>
                <w:rFonts w:ascii="Times New Roman" w:hAnsi="Times New Roman" w:cs="Times New Roman"/>
                <w:sz w:val="20"/>
                <w:szCs w:val="20"/>
              </w:rPr>
              <w:t>H</w:t>
            </w:r>
            <w:r w:rsidRPr="004A526D">
              <w:rPr>
                <w:rFonts w:ascii="Times New Roman" w:hAnsi="Times New Roman" w:cs="Times New Roman"/>
                <w:sz w:val="20"/>
                <w:szCs w:val="20"/>
                <w:vertAlign w:val="subscript"/>
              </w:rPr>
              <w:t>5</w:t>
            </w:r>
            <w:r w:rsidRPr="004A526D">
              <w:rPr>
                <w:rFonts w:ascii="Times New Roman" w:hAnsi="Times New Roman" w:cs="Times New Roman"/>
                <w:sz w:val="20"/>
                <w:szCs w:val="20"/>
              </w:rPr>
              <w:t>Na</w:t>
            </w:r>
            <w:r w:rsidRPr="004A526D">
              <w:rPr>
                <w:rFonts w:ascii="Times New Roman" w:hAnsi="Times New Roman" w:cs="Times New Roman"/>
                <w:sz w:val="20"/>
                <w:szCs w:val="20"/>
                <w:vertAlign w:val="subscript"/>
              </w:rPr>
              <w:t>3</w:t>
            </w:r>
            <w:r w:rsidRPr="004A526D">
              <w:rPr>
                <w:rFonts w:ascii="Times New Roman" w:hAnsi="Times New Roman" w:cs="Times New Roman"/>
                <w:sz w:val="20"/>
                <w:szCs w:val="20"/>
              </w:rPr>
              <w:t>O</w:t>
            </w:r>
            <w:r w:rsidRPr="004A526D">
              <w:rPr>
                <w:rFonts w:ascii="Times New Roman" w:hAnsi="Times New Roman" w:cs="Times New Roman"/>
                <w:sz w:val="20"/>
                <w:szCs w:val="20"/>
                <w:vertAlign w:val="subscript"/>
              </w:rPr>
              <w:t>7</w:t>
            </w:r>
            <w:r w:rsidRPr="004A526D">
              <w:rPr>
                <w:rFonts w:ascii="Times New Roman" w:hAnsi="Times New Roman" w:cs="Times New Roman"/>
                <w:sz w:val="20"/>
                <w:szCs w:val="20"/>
              </w:rPr>
              <w:t xml:space="preserve">), percent by mass, on dry basis,  </w:t>
            </w:r>
            <w:r w:rsidRPr="004A526D">
              <w:rPr>
                <w:rFonts w:ascii="Times New Roman" w:hAnsi="Times New Roman" w:cs="Times New Roman"/>
                <w:i/>
                <w:iCs/>
                <w:sz w:val="20"/>
                <w:szCs w:val="20"/>
              </w:rPr>
              <w:t>Min</w:t>
            </w:r>
          </w:p>
        </w:tc>
        <w:tc>
          <w:tcPr>
            <w:tcW w:w="2070" w:type="dxa"/>
            <w:tcPrChange w:id="219" w:author="Inno" w:date="2024-11-07T15:30:00Z" w16du:dateUtc="2024-11-07T10:00:00Z">
              <w:tcPr>
                <w:tcW w:w="2070" w:type="dxa"/>
                <w:gridSpan w:val="2"/>
              </w:tcPr>
            </w:tcPrChange>
          </w:tcPr>
          <w:p w14:paraId="114914D0" w14:textId="77777777" w:rsidR="00F21AE1" w:rsidRPr="004A526D" w:rsidRDefault="00F21AE1">
            <w:pPr>
              <w:spacing w:after="120"/>
              <w:jc w:val="center"/>
              <w:rPr>
                <w:rFonts w:ascii="Times New Roman" w:hAnsi="Times New Roman" w:cs="Times New Roman"/>
                <w:sz w:val="20"/>
                <w:szCs w:val="20"/>
              </w:rPr>
              <w:pPrChange w:id="220" w:author="Inno" w:date="2024-11-07T15:31:00Z" w16du:dateUtc="2024-11-07T10:01:00Z">
                <w:pPr>
                  <w:jc w:val="center"/>
                </w:pPr>
              </w:pPrChange>
            </w:pPr>
            <w:r w:rsidRPr="004A526D">
              <w:rPr>
                <w:rFonts w:ascii="Times New Roman" w:hAnsi="Times New Roman" w:cs="Times New Roman"/>
                <w:sz w:val="20"/>
                <w:szCs w:val="20"/>
              </w:rPr>
              <w:t>99.0</w:t>
            </w:r>
          </w:p>
        </w:tc>
        <w:tc>
          <w:tcPr>
            <w:tcW w:w="1989" w:type="dxa"/>
            <w:tcPrChange w:id="221" w:author="Inno" w:date="2024-11-07T15:30:00Z" w16du:dateUtc="2024-11-07T10:00:00Z">
              <w:tcPr>
                <w:tcW w:w="1989" w:type="dxa"/>
                <w:gridSpan w:val="2"/>
              </w:tcPr>
            </w:tcPrChange>
          </w:tcPr>
          <w:p w14:paraId="3BB0310D" w14:textId="77777777" w:rsidR="00F21AE1" w:rsidRPr="004A526D" w:rsidRDefault="00F21AE1">
            <w:pPr>
              <w:spacing w:after="120"/>
              <w:jc w:val="center"/>
              <w:rPr>
                <w:rFonts w:ascii="Times New Roman" w:hAnsi="Times New Roman" w:cs="Times New Roman"/>
                <w:sz w:val="20"/>
                <w:szCs w:val="20"/>
              </w:rPr>
              <w:pPrChange w:id="222" w:author="Inno" w:date="2024-11-07T15:31:00Z" w16du:dateUtc="2024-11-07T10:01:00Z">
                <w:pPr>
                  <w:jc w:val="center"/>
                </w:pPr>
              </w:pPrChange>
            </w:pPr>
            <w:r w:rsidRPr="004A526D">
              <w:rPr>
                <w:rFonts w:ascii="Times New Roman" w:hAnsi="Times New Roman" w:cs="Times New Roman"/>
                <w:sz w:val="20"/>
                <w:szCs w:val="20"/>
              </w:rPr>
              <w:t>Annex A</w:t>
            </w:r>
          </w:p>
        </w:tc>
      </w:tr>
      <w:tr w:rsidR="00F21AE1" w:rsidRPr="004A526D" w14:paraId="55DE2F30" w14:textId="77777777" w:rsidTr="00B53ADE">
        <w:trPr>
          <w:trHeight w:val="1062"/>
          <w:trPrChange w:id="223" w:author="Inno" w:date="2024-11-07T15:31:00Z" w16du:dateUtc="2024-11-07T10:01:00Z">
            <w:trPr>
              <w:gridBefore w:val="1"/>
            </w:trPr>
          </w:trPrChange>
        </w:trPr>
        <w:tc>
          <w:tcPr>
            <w:tcW w:w="773" w:type="dxa"/>
            <w:tcPrChange w:id="224" w:author="Inno" w:date="2024-11-07T15:31:00Z" w16du:dateUtc="2024-11-07T10:01:00Z">
              <w:tcPr>
                <w:tcW w:w="773" w:type="dxa"/>
                <w:gridSpan w:val="2"/>
              </w:tcPr>
            </w:tcPrChange>
          </w:tcPr>
          <w:p w14:paraId="20E3CB48" w14:textId="77777777" w:rsidR="00F21AE1" w:rsidRPr="004A526D" w:rsidRDefault="00F21AE1" w:rsidP="004A526D">
            <w:pPr>
              <w:jc w:val="both"/>
              <w:rPr>
                <w:rFonts w:ascii="Times New Roman" w:hAnsi="Times New Roman" w:cs="Times New Roman"/>
                <w:sz w:val="20"/>
                <w:szCs w:val="20"/>
              </w:rPr>
            </w:pPr>
            <w:r w:rsidRPr="004A526D">
              <w:rPr>
                <w:rFonts w:ascii="Times New Roman" w:hAnsi="Times New Roman" w:cs="Times New Roman"/>
                <w:sz w:val="20"/>
                <w:szCs w:val="20"/>
              </w:rPr>
              <w:t xml:space="preserve">   ii)</w:t>
            </w:r>
          </w:p>
        </w:tc>
        <w:tc>
          <w:tcPr>
            <w:tcW w:w="4184" w:type="dxa"/>
            <w:tcPrChange w:id="225" w:author="Inno" w:date="2024-11-07T15:31:00Z" w16du:dateUtc="2024-11-07T10:01:00Z">
              <w:tcPr>
                <w:tcW w:w="4184" w:type="dxa"/>
                <w:gridSpan w:val="2"/>
              </w:tcPr>
            </w:tcPrChange>
          </w:tcPr>
          <w:p w14:paraId="5DFA50B6" w14:textId="77777777" w:rsidR="00F21AE1" w:rsidRPr="004A526D" w:rsidRDefault="00F21AE1">
            <w:pPr>
              <w:spacing w:after="60"/>
              <w:jc w:val="both"/>
              <w:rPr>
                <w:rFonts w:ascii="Times New Roman" w:hAnsi="Times New Roman" w:cs="Times New Roman"/>
                <w:i/>
                <w:iCs/>
                <w:sz w:val="20"/>
                <w:szCs w:val="20"/>
              </w:rPr>
              <w:pPrChange w:id="226" w:author="Inno" w:date="2024-11-07T15:31:00Z" w16du:dateUtc="2024-11-07T10:01:00Z">
                <w:pPr>
                  <w:jc w:val="both"/>
                </w:pPr>
              </w:pPrChange>
            </w:pPr>
            <w:r w:rsidRPr="004A526D">
              <w:rPr>
                <w:rFonts w:ascii="Times New Roman" w:hAnsi="Times New Roman" w:cs="Times New Roman"/>
                <w:sz w:val="20"/>
                <w:szCs w:val="20"/>
              </w:rPr>
              <w:t xml:space="preserve">Moisture, percent by mass, </w:t>
            </w:r>
            <w:r w:rsidRPr="004A526D">
              <w:rPr>
                <w:rFonts w:ascii="Times New Roman" w:hAnsi="Times New Roman" w:cs="Times New Roman"/>
                <w:i/>
                <w:iCs/>
                <w:sz w:val="20"/>
                <w:szCs w:val="20"/>
              </w:rPr>
              <w:t>Max</w:t>
            </w:r>
          </w:p>
          <w:p w14:paraId="66F741DD" w14:textId="77777777" w:rsidR="00F21AE1" w:rsidRPr="004A526D" w:rsidRDefault="00F21AE1">
            <w:pPr>
              <w:pStyle w:val="ListParagraph"/>
              <w:numPr>
                <w:ilvl w:val="0"/>
                <w:numId w:val="3"/>
              </w:numPr>
              <w:spacing w:after="60"/>
              <w:contextualSpacing w:val="0"/>
              <w:jc w:val="both"/>
              <w:rPr>
                <w:rFonts w:ascii="Times New Roman" w:hAnsi="Times New Roman" w:cs="Times New Roman"/>
                <w:sz w:val="20"/>
                <w:szCs w:val="20"/>
              </w:rPr>
              <w:pPrChange w:id="227" w:author="Inno" w:date="2024-11-07T15:31:00Z" w16du:dateUtc="2024-11-07T10:01:00Z">
                <w:pPr>
                  <w:pStyle w:val="ListParagraph"/>
                  <w:numPr>
                    <w:numId w:val="3"/>
                  </w:numPr>
                  <w:ind w:hanging="360"/>
                  <w:jc w:val="both"/>
                </w:pPr>
              </w:pPrChange>
            </w:pPr>
            <w:r w:rsidRPr="004A526D">
              <w:rPr>
                <w:rFonts w:ascii="Times New Roman" w:hAnsi="Times New Roman" w:cs="Times New Roman"/>
                <w:sz w:val="20"/>
                <w:szCs w:val="20"/>
              </w:rPr>
              <w:t>Anhydrous</w:t>
            </w:r>
          </w:p>
          <w:p w14:paraId="36A69CC5" w14:textId="77777777" w:rsidR="00F21AE1" w:rsidRPr="004A526D" w:rsidRDefault="00F21AE1">
            <w:pPr>
              <w:pStyle w:val="ListParagraph"/>
              <w:numPr>
                <w:ilvl w:val="0"/>
                <w:numId w:val="3"/>
              </w:numPr>
              <w:spacing w:after="60"/>
              <w:contextualSpacing w:val="0"/>
              <w:jc w:val="both"/>
              <w:rPr>
                <w:rFonts w:ascii="Times New Roman" w:hAnsi="Times New Roman" w:cs="Times New Roman"/>
                <w:sz w:val="20"/>
                <w:szCs w:val="20"/>
              </w:rPr>
              <w:pPrChange w:id="228" w:author="Inno" w:date="2024-11-07T15:31:00Z" w16du:dateUtc="2024-11-07T10:01:00Z">
                <w:pPr>
                  <w:pStyle w:val="ListParagraph"/>
                  <w:numPr>
                    <w:numId w:val="3"/>
                  </w:numPr>
                  <w:ind w:hanging="360"/>
                  <w:jc w:val="both"/>
                </w:pPr>
              </w:pPrChange>
            </w:pPr>
            <w:r w:rsidRPr="004A526D">
              <w:rPr>
                <w:rFonts w:ascii="Times New Roman" w:hAnsi="Times New Roman" w:cs="Times New Roman"/>
                <w:sz w:val="20"/>
                <w:szCs w:val="20"/>
              </w:rPr>
              <w:t>Dihydrate</w:t>
            </w:r>
          </w:p>
          <w:p w14:paraId="30D8F11B" w14:textId="77777777" w:rsidR="00F21AE1" w:rsidRPr="004A526D" w:rsidRDefault="00F21AE1" w:rsidP="004A526D">
            <w:pPr>
              <w:pStyle w:val="ListParagraph"/>
              <w:numPr>
                <w:ilvl w:val="0"/>
                <w:numId w:val="3"/>
              </w:numPr>
              <w:jc w:val="both"/>
              <w:rPr>
                <w:rFonts w:ascii="Times New Roman" w:hAnsi="Times New Roman" w:cs="Times New Roman"/>
                <w:sz w:val="20"/>
                <w:szCs w:val="20"/>
              </w:rPr>
            </w:pPr>
            <w:r w:rsidRPr="004A526D">
              <w:rPr>
                <w:rFonts w:ascii="Times New Roman" w:hAnsi="Times New Roman" w:cs="Times New Roman"/>
                <w:sz w:val="20"/>
                <w:szCs w:val="20"/>
              </w:rPr>
              <w:t>Pentahydrate</w:t>
            </w:r>
          </w:p>
        </w:tc>
        <w:tc>
          <w:tcPr>
            <w:tcW w:w="2070" w:type="dxa"/>
            <w:tcPrChange w:id="229" w:author="Inno" w:date="2024-11-07T15:31:00Z" w16du:dateUtc="2024-11-07T10:01:00Z">
              <w:tcPr>
                <w:tcW w:w="2070" w:type="dxa"/>
                <w:gridSpan w:val="2"/>
              </w:tcPr>
            </w:tcPrChange>
          </w:tcPr>
          <w:p w14:paraId="0DA673DA" w14:textId="77777777" w:rsidR="00F21AE1" w:rsidRPr="004A526D" w:rsidRDefault="00F21AE1" w:rsidP="004A526D">
            <w:pPr>
              <w:jc w:val="center"/>
              <w:rPr>
                <w:rFonts w:ascii="Times New Roman" w:hAnsi="Times New Roman" w:cs="Times New Roman"/>
                <w:sz w:val="20"/>
                <w:szCs w:val="20"/>
              </w:rPr>
            </w:pPr>
          </w:p>
          <w:p w14:paraId="45B719E8" w14:textId="77777777" w:rsidR="00F21AE1" w:rsidRPr="004A526D" w:rsidRDefault="00F21AE1">
            <w:pPr>
              <w:spacing w:after="60"/>
              <w:jc w:val="center"/>
              <w:rPr>
                <w:rFonts w:ascii="Times New Roman" w:hAnsi="Times New Roman" w:cs="Times New Roman"/>
                <w:sz w:val="20"/>
                <w:szCs w:val="20"/>
              </w:rPr>
              <w:pPrChange w:id="230" w:author="Inno" w:date="2024-11-07T15:31:00Z" w16du:dateUtc="2024-11-07T10:01:00Z">
                <w:pPr>
                  <w:jc w:val="center"/>
                </w:pPr>
              </w:pPrChange>
            </w:pPr>
            <w:r w:rsidRPr="004A526D">
              <w:rPr>
                <w:rFonts w:ascii="Times New Roman" w:hAnsi="Times New Roman" w:cs="Times New Roman"/>
                <w:sz w:val="20"/>
                <w:szCs w:val="20"/>
              </w:rPr>
              <w:t>1</w:t>
            </w:r>
          </w:p>
          <w:p w14:paraId="1C69BD76" w14:textId="77777777" w:rsidR="00F21AE1" w:rsidRPr="004A526D" w:rsidRDefault="00F21AE1">
            <w:pPr>
              <w:spacing w:after="60"/>
              <w:jc w:val="center"/>
              <w:rPr>
                <w:rFonts w:ascii="Times New Roman" w:hAnsi="Times New Roman" w:cs="Times New Roman"/>
                <w:sz w:val="20"/>
                <w:szCs w:val="20"/>
              </w:rPr>
              <w:pPrChange w:id="231" w:author="Inno" w:date="2024-11-07T15:31:00Z" w16du:dateUtc="2024-11-07T10:01:00Z">
                <w:pPr>
                  <w:jc w:val="center"/>
                </w:pPr>
              </w:pPrChange>
            </w:pPr>
            <w:r w:rsidRPr="004A526D">
              <w:rPr>
                <w:rFonts w:ascii="Times New Roman" w:hAnsi="Times New Roman" w:cs="Times New Roman"/>
                <w:sz w:val="20"/>
                <w:szCs w:val="20"/>
              </w:rPr>
              <w:t>13</w:t>
            </w:r>
          </w:p>
          <w:p w14:paraId="1F962C17" w14:textId="77777777" w:rsidR="00F21AE1" w:rsidRPr="004A526D" w:rsidRDefault="00E83A9C" w:rsidP="004A526D">
            <w:pPr>
              <w:jc w:val="center"/>
              <w:rPr>
                <w:rFonts w:ascii="Times New Roman" w:hAnsi="Times New Roman" w:cs="Times New Roman"/>
                <w:sz w:val="20"/>
                <w:szCs w:val="20"/>
              </w:rPr>
            </w:pPr>
            <w:r w:rsidRPr="004A526D">
              <w:rPr>
                <w:rFonts w:ascii="Times New Roman" w:hAnsi="Times New Roman" w:cs="Times New Roman"/>
                <w:sz w:val="20"/>
                <w:szCs w:val="20"/>
              </w:rPr>
              <w:t>30</w:t>
            </w:r>
          </w:p>
        </w:tc>
        <w:tc>
          <w:tcPr>
            <w:tcW w:w="1989" w:type="dxa"/>
            <w:tcPrChange w:id="232" w:author="Inno" w:date="2024-11-07T15:31:00Z" w16du:dateUtc="2024-11-07T10:01:00Z">
              <w:tcPr>
                <w:tcW w:w="1989" w:type="dxa"/>
                <w:gridSpan w:val="2"/>
              </w:tcPr>
            </w:tcPrChange>
          </w:tcPr>
          <w:p w14:paraId="7AD6D8EF" w14:textId="77777777" w:rsidR="009A47AF" w:rsidRDefault="009A47AF" w:rsidP="004A526D">
            <w:pPr>
              <w:jc w:val="center"/>
              <w:rPr>
                <w:ins w:id="233" w:author="Inno" w:date="2024-11-07T15:31:00Z" w16du:dateUtc="2024-11-07T10:01:00Z"/>
                <w:rFonts w:ascii="Times New Roman" w:hAnsi="Times New Roman" w:cs="Times New Roman"/>
                <w:sz w:val="20"/>
                <w:szCs w:val="20"/>
              </w:rPr>
            </w:pPr>
          </w:p>
          <w:p w14:paraId="5F262820" w14:textId="6B6E2037" w:rsidR="00F21AE1" w:rsidRPr="004A526D" w:rsidRDefault="00F21AE1" w:rsidP="004A526D">
            <w:pPr>
              <w:jc w:val="center"/>
              <w:rPr>
                <w:rFonts w:ascii="Times New Roman" w:hAnsi="Times New Roman" w:cs="Times New Roman"/>
                <w:sz w:val="20"/>
                <w:szCs w:val="20"/>
              </w:rPr>
            </w:pPr>
            <w:r w:rsidRPr="004A526D">
              <w:rPr>
                <w:rFonts w:ascii="Times New Roman" w:hAnsi="Times New Roman" w:cs="Times New Roman"/>
                <w:sz w:val="20"/>
                <w:szCs w:val="20"/>
              </w:rPr>
              <w:t>Annex B</w:t>
            </w:r>
          </w:p>
        </w:tc>
      </w:tr>
      <w:tr w:rsidR="00F21AE1" w:rsidRPr="004A526D" w14:paraId="248452F8" w14:textId="77777777" w:rsidTr="00B53ADE">
        <w:trPr>
          <w:trPrChange w:id="234" w:author="Inno" w:date="2024-11-07T15:30:00Z" w16du:dateUtc="2024-11-07T10:00:00Z">
            <w:trPr>
              <w:gridBefore w:val="1"/>
            </w:trPr>
          </w:trPrChange>
        </w:trPr>
        <w:tc>
          <w:tcPr>
            <w:tcW w:w="773" w:type="dxa"/>
            <w:tcPrChange w:id="235" w:author="Inno" w:date="2024-11-07T15:30:00Z" w16du:dateUtc="2024-11-07T10:00:00Z">
              <w:tcPr>
                <w:tcW w:w="773" w:type="dxa"/>
                <w:gridSpan w:val="2"/>
              </w:tcPr>
            </w:tcPrChange>
          </w:tcPr>
          <w:p w14:paraId="47C51CED" w14:textId="77777777" w:rsidR="00F21AE1" w:rsidRPr="004A526D" w:rsidRDefault="00F21AE1" w:rsidP="004A526D">
            <w:pPr>
              <w:jc w:val="both"/>
              <w:rPr>
                <w:rFonts w:ascii="Times New Roman" w:hAnsi="Times New Roman" w:cs="Times New Roman"/>
                <w:sz w:val="20"/>
                <w:szCs w:val="20"/>
              </w:rPr>
            </w:pPr>
            <w:r w:rsidRPr="004A526D">
              <w:rPr>
                <w:rFonts w:ascii="Times New Roman" w:hAnsi="Times New Roman" w:cs="Times New Roman"/>
                <w:sz w:val="20"/>
                <w:szCs w:val="20"/>
              </w:rPr>
              <w:t xml:space="preserve">   iii)</w:t>
            </w:r>
          </w:p>
        </w:tc>
        <w:tc>
          <w:tcPr>
            <w:tcW w:w="4184" w:type="dxa"/>
            <w:tcPrChange w:id="236" w:author="Inno" w:date="2024-11-07T15:30:00Z" w16du:dateUtc="2024-11-07T10:00:00Z">
              <w:tcPr>
                <w:tcW w:w="4184" w:type="dxa"/>
                <w:gridSpan w:val="2"/>
              </w:tcPr>
            </w:tcPrChange>
          </w:tcPr>
          <w:p w14:paraId="6FF39DCA" w14:textId="77777777" w:rsidR="00F21AE1" w:rsidRPr="004A526D" w:rsidRDefault="00F21AE1">
            <w:pPr>
              <w:spacing w:after="120"/>
              <w:jc w:val="both"/>
              <w:rPr>
                <w:rFonts w:ascii="Times New Roman" w:hAnsi="Times New Roman" w:cs="Times New Roman"/>
                <w:sz w:val="20"/>
                <w:szCs w:val="20"/>
              </w:rPr>
              <w:pPrChange w:id="237" w:author="Inno" w:date="2024-11-07T15:31:00Z" w16du:dateUtc="2024-11-07T10:01:00Z">
                <w:pPr>
                  <w:jc w:val="both"/>
                </w:pPr>
              </w:pPrChange>
            </w:pPr>
            <w:r w:rsidRPr="004A526D">
              <w:rPr>
                <w:rFonts w:ascii="Times New Roman" w:hAnsi="Times New Roman" w:cs="Times New Roman"/>
                <w:sz w:val="20"/>
                <w:szCs w:val="20"/>
              </w:rPr>
              <w:t>Alka</w:t>
            </w:r>
            <w:r w:rsidR="00E83A9C" w:rsidRPr="004A526D">
              <w:rPr>
                <w:rFonts w:ascii="Times New Roman" w:hAnsi="Times New Roman" w:cs="Times New Roman"/>
                <w:sz w:val="20"/>
                <w:szCs w:val="20"/>
              </w:rPr>
              <w:t>li</w:t>
            </w:r>
            <w:r w:rsidRPr="004A526D">
              <w:rPr>
                <w:rFonts w:ascii="Times New Roman" w:hAnsi="Times New Roman" w:cs="Times New Roman"/>
                <w:sz w:val="20"/>
                <w:szCs w:val="20"/>
              </w:rPr>
              <w:t xml:space="preserve">nity, </w:t>
            </w:r>
            <w:r w:rsidRPr="004A526D">
              <w:rPr>
                <w:rFonts w:ascii="Times New Roman" w:hAnsi="Times New Roman" w:cs="Times New Roman"/>
                <w:i/>
                <w:iCs/>
                <w:sz w:val="20"/>
                <w:szCs w:val="20"/>
              </w:rPr>
              <w:t>Max</w:t>
            </w:r>
          </w:p>
        </w:tc>
        <w:tc>
          <w:tcPr>
            <w:tcW w:w="2070" w:type="dxa"/>
            <w:tcPrChange w:id="238" w:author="Inno" w:date="2024-11-07T15:30:00Z" w16du:dateUtc="2024-11-07T10:00:00Z">
              <w:tcPr>
                <w:tcW w:w="2070" w:type="dxa"/>
                <w:gridSpan w:val="2"/>
              </w:tcPr>
            </w:tcPrChange>
          </w:tcPr>
          <w:p w14:paraId="6FF94B96" w14:textId="77777777" w:rsidR="00F21AE1" w:rsidRPr="004A526D" w:rsidRDefault="00F21AE1">
            <w:pPr>
              <w:spacing w:after="120"/>
              <w:jc w:val="center"/>
              <w:rPr>
                <w:rFonts w:ascii="Times New Roman" w:hAnsi="Times New Roman" w:cs="Times New Roman"/>
                <w:sz w:val="20"/>
                <w:szCs w:val="20"/>
              </w:rPr>
              <w:pPrChange w:id="239" w:author="Inno" w:date="2024-11-07T15:31:00Z" w16du:dateUtc="2024-11-07T10:01:00Z">
                <w:pPr>
                  <w:jc w:val="center"/>
                </w:pPr>
              </w:pPrChange>
            </w:pPr>
            <w:r w:rsidRPr="004A526D">
              <w:rPr>
                <w:rFonts w:ascii="Times New Roman" w:hAnsi="Times New Roman" w:cs="Times New Roman"/>
                <w:sz w:val="20"/>
                <w:szCs w:val="20"/>
              </w:rPr>
              <w:t>To pass the test</w:t>
            </w:r>
          </w:p>
        </w:tc>
        <w:tc>
          <w:tcPr>
            <w:tcW w:w="1989" w:type="dxa"/>
            <w:tcPrChange w:id="240" w:author="Inno" w:date="2024-11-07T15:30:00Z" w16du:dateUtc="2024-11-07T10:00:00Z">
              <w:tcPr>
                <w:tcW w:w="1989" w:type="dxa"/>
                <w:gridSpan w:val="2"/>
              </w:tcPr>
            </w:tcPrChange>
          </w:tcPr>
          <w:p w14:paraId="49D5A769" w14:textId="77777777" w:rsidR="00F21AE1" w:rsidRPr="004A526D" w:rsidRDefault="00F21AE1">
            <w:pPr>
              <w:spacing w:after="120"/>
              <w:jc w:val="center"/>
              <w:rPr>
                <w:rFonts w:ascii="Times New Roman" w:hAnsi="Times New Roman" w:cs="Times New Roman"/>
                <w:sz w:val="20"/>
                <w:szCs w:val="20"/>
              </w:rPr>
              <w:pPrChange w:id="241" w:author="Inno" w:date="2024-11-07T15:31:00Z" w16du:dateUtc="2024-11-07T10:01:00Z">
                <w:pPr>
                  <w:jc w:val="center"/>
                </w:pPr>
              </w:pPrChange>
            </w:pPr>
            <w:r w:rsidRPr="004A526D">
              <w:rPr>
                <w:rFonts w:ascii="Times New Roman" w:hAnsi="Times New Roman" w:cs="Times New Roman"/>
                <w:sz w:val="20"/>
                <w:szCs w:val="20"/>
              </w:rPr>
              <w:t>Annex C</w:t>
            </w:r>
          </w:p>
        </w:tc>
      </w:tr>
      <w:tr w:rsidR="00F21AE1" w:rsidRPr="004A526D" w14:paraId="52ABE7D9" w14:textId="77777777" w:rsidTr="00B53ADE">
        <w:trPr>
          <w:trPrChange w:id="242" w:author="Inno" w:date="2024-11-07T15:31:00Z" w16du:dateUtc="2024-11-07T10:01:00Z">
            <w:trPr>
              <w:gridBefore w:val="1"/>
            </w:trPr>
          </w:trPrChange>
        </w:trPr>
        <w:tc>
          <w:tcPr>
            <w:tcW w:w="773" w:type="dxa"/>
            <w:tcPrChange w:id="243" w:author="Inno" w:date="2024-11-07T15:31:00Z" w16du:dateUtc="2024-11-07T10:01:00Z">
              <w:tcPr>
                <w:tcW w:w="773" w:type="dxa"/>
                <w:gridSpan w:val="2"/>
              </w:tcPr>
            </w:tcPrChange>
          </w:tcPr>
          <w:p w14:paraId="036FB62F" w14:textId="77777777" w:rsidR="00F21AE1" w:rsidRPr="004A526D" w:rsidRDefault="00F21AE1" w:rsidP="004A526D">
            <w:pPr>
              <w:jc w:val="both"/>
              <w:rPr>
                <w:rFonts w:ascii="Times New Roman" w:hAnsi="Times New Roman" w:cs="Times New Roman"/>
                <w:sz w:val="20"/>
                <w:szCs w:val="20"/>
              </w:rPr>
            </w:pPr>
            <w:r w:rsidRPr="004A526D">
              <w:rPr>
                <w:rFonts w:ascii="Times New Roman" w:hAnsi="Times New Roman" w:cs="Times New Roman"/>
                <w:sz w:val="20"/>
                <w:szCs w:val="20"/>
              </w:rPr>
              <w:t xml:space="preserve">   iv)</w:t>
            </w:r>
          </w:p>
        </w:tc>
        <w:tc>
          <w:tcPr>
            <w:tcW w:w="4184" w:type="dxa"/>
            <w:tcPrChange w:id="244" w:author="Inno" w:date="2024-11-07T15:31:00Z" w16du:dateUtc="2024-11-07T10:01:00Z">
              <w:tcPr>
                <w:tcW w:w="4184" w:type="dxa"/>
                <w:gridSpan w:val="2"/>
              </w:tcPr>
            </w:tcPrChange>
          </w:tcPr>
          <w:p w14:paraId="6FACE47D" w14:textId="77777777" w:rsidR="00F21AE1" w:rsidRPr="004A526D" w:rsidRDefault="00F21AE1">
            <w:pPr>
              <w:spacing w:after="120"/>
              <w:jc w:val="both"/>
              <w:rPr>
                <w:rFonts w:ascii="Times New Roman" w:hAnsi="Times New Roman" w:cs="Times New Roman"/>
                <w:sz w:val="20"/>
                <w:szCs w:val="20"/>
              </w:rPr>
              <w:pPrChange w:id="245" w:author="Inno" w:date="2024-11-07T15:31:00Z" w16du:dateUtc="2024-11-07T10:01:00Z">
                <w:pPr>
                  <w:jc w:val="both"/>
                </w:pPr>
              </w:pPrChange>
            </w:pPr>
            <w:r w:rsidRPr="004A526D">
              <w:rPr>
                <w:rFonts w:ascii="Times New Roman" w:hAnsi="Times New Roman" w:cs="Times New Roman"/>
                <w:sz w:val="20"/>
                <w:szCs w:val="20"/>
              </w:rPr>
              <w:t>Arsenic (as As),</w:t>
            </w:r>
            <w:r w:rsidR="00E83A9C" w:rsidRPr="004A526D">
              <w:rPr>
                <w:rFonts w:ascii="Times New Roman" w:hAnsi="Times New Roman" w:cs="Times New Roman"/>
                <w:sz w:val="20"/>
                <w:szCs w:val="20"/>
              </w:rPr>
              <w:t xml:space="preserve"> on dry basis,</w:t>
            </w:r>
            <w:r w:rsidRPr="004A526D">
              <w:rPr>
                <w:rFonts w:ascii="Times New Roman" w:hAnsi="Times New Roman" w:cs="Times New Roman"/>
                <w:sz w:val="20"/>
                <w:szCs w:val="20"/>
              </w:rPr>
              <w:t xml:space="preserve"> mg/kg, </w:t>
            </w:r>
            <w:r w:rsidRPr="004A526D">
              <w:rPr>
                <w:rFonts w:ascii="Times New Roman" w:hAnsi="Times New Roman" w:cs="Times New Roman"/>
                <w:i/>
                <w:iCs/>
                <w:sz w:val="20"/>
                <w:szCs w:val="20"/>
              </w:rPr>
              <w:t>Max</w:t>
            </w:r>
          </w:p>
        </w:tc>
        <w:tc>
          <w:tcPr>
            <w:tcW w:w="2070" w:type="dxa"/>
            <w:tcPrChange w:id="246" w:author="Inno" w:date="2024-11-07T15:31:00Z" w16du:dateUtc="2024-11-07T10:01:00Z">
              <w:tcPr>
                <w:tcW w:w="2070" w:type="dxa"/>
                <w:gridSpan w:val="2"/>
              </w:tcPr>
            </w:tcPrChange>
          </w:tcPr>
          <w:p w14:paraId="56C6912F" w14:textId="77777777" w:rsidR="00F21AE1" w:rsidRPr="004A526D" w:rsidRDefault="00F21AE1">
            <w:pPr>
              <w:spacing w:after="120"/>
              <w:jc w:val="center"/>
              <w:rPr>
                <w:rFonts w:ascii="Times New Roman" w:hAnsi="Times New Roman" w:cs="Times New Roman"/>
                <w:sz w:val="20"/>
                <w:szCs w:val="20"/>
              </w:rPr>
              <w:pPrChange w:id="247" w:author="Inno" w:date="2024-11-07T15:31:00Z" w16du:dateUtc="2024-11-07T10:01:00Z">
                <w:pPr>
                  <w:jc w:val="center"/>
                </w:pPr>
              </w:pPrChange>
            </w:pPr>
            <w:r w:rsidRPr="004A526D">
              <w:rPr>
                <w:rFonts w:ascii="Times New Roman" w:hAnsi="Times New Roman" w:cs="Times New Roman"/>
                <w:sz w:val="20"/>
                <w:szCs w:val="20"/>
              </w:rPr>
              <w:t>3</w:t>
            </w:r>
          </w:p>
        </w:tc>
        <w:tc>
          <w:tcPr>
            <w:tcW w:w="1989" w:type="dxa"/>
            <w:tcPrChange w:id="248" w:author="Inno" w:date="2024-11-07T15:31:00Z" w16du:dateUtc="2024-11-07T10:01:00Z">
              <w:tcPr>
                <w:tcW w:w="1989" w:type="dxa"/>
                <w:gridSpan w:val="2"/>
              </w:tcPr>
            </w:tcPrChange>
          </w:tcPr>
          <w:p w14:paraId="1ABCA8FE" w14:textId="77777777" w:rsidR="00F21AE1" w:rsidRPr="004A526D" w:rsidRDefault="00F21AE1">
            <w:pPr>
              <w:spacing w:after="120"/>
              <w:jc w:val="center"/>
              <w:rPr>
                <w:rFonts w:ascii="Times New Roman" w:hAnsi="Times New Roman" w:cs="Times New Roman"/>
                <w:sz w:val="20"/>
                <w:szCs w:val="20"/>
              </w:rPr>
              <w:pPrChange w:id="249" w:author="Inno" w:date="2024-11-07T15:31:00Z" w16du:dateUtc="2024-11-07T10:01:00Z">
                <w:pPr>
                  <w:jc w:val="center"/>
                </w:pPr>
              </w:pPrChange>
            </w:pPr>
            <w:r w:rsidRPr="004A526D">
              <w:rPr>
                <w:rFonts w:ascii="Times New Roman" w:hAnsi="Times New Roman" w:cs="Times New Roman"/>
                <w:sz w:val="20"/>
                <w:szCs w:val="20"/>
              </w:rPr>
              <w:t>Annex D</w:t>
            </w:r>
          </w:p>
        </w:tc>
      </w:tr>
      <w:tr w:rsidR="00F21AE1" w:rsidRPr="004A526D" w14:paraId="5A5497D2" w14:textId="77777777" w:rsidTr="00B53ADE">
        <w:trPr>
          <w:trPrChange w:id="250" w:author="Inno" w:date="2024-11-07T15:31:00Z" w16du:dateUtc="2024-11-07T10:01:00Z">
            <w:trPr>
              <w:gridBefore w:val="1"/>
            </w:trPr>
          </w:trPrChange>
        </w:trPr>
        <w:tc>
          <w:tcPr>
            <w:tcW w:w="773" w:type="dxa"/>
            <w:tcBorders>
              <w:bottom w:val="single" w:sz="8" w:space="0" w:color="auto"/>
            </w:tcBorders>
            <w:tcPrChange w:id="251" w:author="Inno" w:date="2024-11-07T15:31:00Z" w16du:dateUtc="2024-11-07T10:01:00Z">
              <w:tcPr>
                <w:tcW w:w="773" w:type="dxa"/>
                <w:gridSpan w:val="2"/>
              </w:tcPr>
            </w:tcPrChange>
          </w:tcPr>
          <w:p w14:paraId="27EA45ED" w14:textId="77777777" w:rsidR="00F21AE1" w:rsidRPr="004A526D" w:rsidRDefault="00F21AE1" w:rsidP="004A526D">
            <w:pPr>
              <w:jc w:val="both"/>
              <w:rPr>
                <w:rFonts w:ascii="Times New Roman" w:hAnsi="Times New Roman" w:cs="Times New Roman"/>
                <w:sz w:val="20"/>
                <w:szCs w:val="20"/>
              </w:rPr>
            </w:pPr>
            <w:r w:rsidRPr="004A526D">
              <w:rPr>
                <w:rFonts w:ascii="Times New Roman" w:hAnsi="Times New Roman" w:cs="Times New Roman"/>
                <w:sz w:val="20"/>
                <w:szCs w:val="20"/>
              </w:rPr>
              <w:t xml:space="preserve">   vi)</w:t>
            </w:r>
          </w:p>
        </w:tc>
        <w:tc>
          <w:tcPr>
            <w:tcW w:w="4184" w:type="dxa"/>
            <w:tcBorders>
              <w:bottom w:val="single" w:sz="8" w:space="0" w:color="auto"/>
            </w:tcBorders>
            <w:tcPrChange w:id="252" w:author="Inno" w:date="2024-11-07T15:31:00Z" w16du:dateUtc="2024-11-07T10:01:00Z">
              <w:tcPr>
                <w:tcW w:w="4184" w:type="dxa"/>
                <w:gridSpan w:val="2"/>
              </w:tcPr>
            </w:tcPrChange>
          </w:tcPr>
          <w:p w14:paraId="6189639F" w14:textId="77777777" w:rsidR="00F21AE1" w:rsidRPr="004A526D" w:rsidRDefault="00F21AE1">
            <w:pPr>
              <w:spacing w:after="120"/>
              <w:jc w:val="both"/>
              <w:rPr>
                <w:rFonts w:ascii="Times New Roman" w:hAnsi="Times New Roman" w:cs="Times New Roman"/>
                <w:sz w:val="20"/>
                <w:szCs w:val="20"/>
              </w:rPr>
              <w:pPrChange w:id="253" w:author="Inno" w:date="2024-11-07T15:31:00Z" w16du:dateUtc="2024-11-07T10:01:00Z">
                <w:pPr>
                  <w:jc w:val="both"/>
                </w:pPr>
              </w:pPrChange>
            </w:pPr>
            <w:r w:rsidRPr="004A526D">
              <w:rPr>
                <w:rFonts w:ascii="Times New Roman" w:hAnsi="Times New Roman" w:cs="Times New Roman"/>
                <w:sz w:val="20"/>
                <w:szCs w:val="20"/>
              </w:rPr>
              <w:t xml:space="preserve">Lead (as Pb), mg/kg, </w:t>
            </w:r>
            <w:r w:rsidRPr="004A526D">
              <w:rPr>
                <w:rFonts w:ascii="Times New Roman" w:hAnsi="Times New Roman" w:cs="Times New Roman"/>
                <w:i/>
                <w:iCs/>
                <w:sz w:val="20"/>
                <w:szCs w:val="20"/>
              </w:rPr>
              <w:t>Max</w:t>
            </w:r>
          </w:p>
        </w:tc>
        <w:tc>
          <w:tcPr>
            <w:tcW w:w="2070" w:type="dxa"/>
            <w:tcBorders>
              <w:bottom w:val="single" w:sz="8" w:space="0" w:color="auto"/>
            </w:tcBorders>
            <w:tcPrChange w:id="254" w:author="Inno" w:date="2024-11-07T15:31:00Z" w16du:dateUtc="2024-11-07T10:01:00Z">
              <w:tcPr>
                <w:tcW w:w="2070" w:type="dxa"/>
                <w:gridSpan w:val="2"/>
              </w:tcPr>
            </w:tcPrChange>
          </w:tcPr>
          <w:p w14:paraId="6EBFB263" w14:textId="77777777" w:rsidR="00F21AE1" w:rsidRPr="004A526D" w:rsidRDefault="00F21AE1">
            <w:pPr>
              <w:spacing w:after="120"/>
              <w:jc w:val="center"/>
              <w:rPr>
                <w:rFonts w:ascii="Times New Roman" w:hAnsi="Times New Roman" w:cs="Times New Roman"/>
                <w:sz w:val="20"/>
                <w:szCs w:val="20"/>
              </w:rPr>
              <w:pPrChange w:id="255" w:author="Inno" w:date="2024-11-07T15:31:00Z" w16du:dateUtc="2024-11-07T10:01:00Z">
                <w:pPr>
                  <w:jc w:val="center"/>
                </w:pPr>
              </w:pPrChange>
            </w:pPr>
            <w:r w:rsidRPr="004A526D">
              <w:rPr>
                <w:rFonts w:ascii="Times New Roman" w:hAnsi="Times New Roman" w:cs="Times New Roman"/>
                <w:sz w:val="20"/>
                <w:szCs w:val="20"/>
              </w:rPr>
              <w:t>2</w:t>
            </w:r>
          </w:p>
        </w:tc>
        <w:tc>
          <w:tcPr>
            <w:tcW w:w="1989" w:type="dxa"/>
            <w:tcBorders>
              <w:bottom w:val="single" w:sz="8" w:space="0" w:color="auto"/>
            </w:tcBorders>
            <w:tcPrChange w:id="256" w:author="Inno" w:date="2024-11-07T15:31:00Z" w16du:dateUtc="2024-11-07T10:01:00Z">
              <w:tcPr>
                <w:tcW w:w="1989" w:type="dxa"/>
                <w:gridSpan w:val="2"/>
              </w:tcPr>
            </w:tcPrChange>
          </w:tcPr>
          <w:p w14:paraId="4B2B61D2" w14:textId="77777777" w:rsidR="00F21AE1" w:rsidRPr="004A526D" w:rsidRDefault="00040606">
            <w:pPr>
              <w:spacing w:after="120"/>
              <w:jc w:val="center"/>
              <w:rPr>
                <w:rFonts w:ascii="Times New Roman" w:hAnsi="Times New Roman" w:cs="Times New Roman"/>
                <w:sz w:val="20"/>
                <w:szCs w:val="20"/>
              </w:rPr>
              <w:pPrChange w:id="257" w:author="Inno" w:date="2024-11-07T15:31:00Z" w16du:dateUtc="2024-11-07T10:01:00Z">
                <w:pPr>
                  <w:jc w:val="center"/>
                </w:pPr>
              </w:pPrChange>
            </w:pPr>
            <w:r w:rsidRPr="004A526D">
              <w:rPr>
                <w:rFonts w:ascii="Times New Roman" w:hAnsi="Times New Roman" w:cs="Times New Roman"/>
                <w:sz w:val="20"/>
                <w:szCs w:val="20"/>
              </w:rPr>
              <w:t>IS 1699</w:t>
            </w:r>
          </w:p>
        </w:tc>
      </w:tr>
    </w:tbl>
    <w:p w14:paraId="7A5127A8" w14:textId="77777777" w:rsidR="00F21AE1" w:rsidRPr="004A526D" w:rsidRDefault="00F21AE1" w:rsidP="004A526D">
      <w:pPr>
        <w:spacing w:after="0" w:line="240" w:lineRule="auto"/>
        <w:rPr>
          <w:rFonts w:ascii="Times New Roman" w:hAnsi="Times New Roman" w:cs="Times New Roman"/>
          <w:b/>
          <w:bCs/>
          <w:sz w:val="20"/>
          <w:szCs w:val="20"/>
        </w:rPr>
      </w:pPr>
    </w:p>
    <w:p w14:paraId="166B461B" w14:textId="77777777" w:rsidR="00F61187" w:rsidRDefault="0098204E"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 xml:space="preserve">5 PACKING AND </w:t>
      </w:r>
      <w:r w:rsidR="00F61187" w:rsidRPr="004A526D">
        <w:rPr>
          <w:rFonts w:ascii="Times New Roman" w:hAnsi="Times New Roman" w:cs="Times New Roman"/>
          <w:b/>
          <w:bCs/>
          <w:sz w:val="20"/>
          <w:szCs w:val="20"/>
        </w:rPr>
        <w:t xml:space="preserve">STORAGE </w:t>
      </w:r>
    </w:p>
    <w:p w14:paraId="267F55D5" w14:textId="77777777" w:rsidR="009A47AF" w:rsidRPr="004A526D" w:rsidRDefault="009A47AF" w:rsidP="004A526D">
      <w:pPr>
        <w:spacing w:after="0" w:line="240" w:lineRule="auto"/>
        <w:rPr>
          <w:rFonts w:ascii="Times New Roman" w:hAnsi="Times New Roman" w:cs="Times New Roman"/>
          <w:b/>
          <w:bCs/>
          <w:sz w:val="20"/>
          <w:szCs w:val="20"/>
        </w:rPr>
      </w:pPr>
    </w:p>
    <w:p w14:paraId="2C6D26D8" w14:textId="77777777" w:rsidR="00F61187" w:rsidRDefault="00F61187"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5.1 Packing</w:t>
      </w:r>
    </w:p>
    <w:p w14:paraId="4A07F2E4" w14:textId="77777777" w:rsidR="009A47AF" w:rsidRPr="004A526D" w:rsidRDefault="009A47AF" w:rsidP="004A526D">
      <w:pPr>
        <w:spacing w:after="0" w:line="240" w:lineRule="auto"/>
        <w:jc w:val="both"/>
        <w:rPr>
          <w:rFonts w:ascii="Times New Roman" w:hAnsi="Times New Roman" w:cs="Times New Roman"/>
          <w:b/>
          <w:bCs/>
          <w:sz w:val="20"/>
          <w:szCs w:val="20"/>
        </w:rPr>
      </w:pPr>
    </w:p>
    <w:p w14:paraId="7277E650" w14:textId="77777777" w:rsidR="00F61187" w:rsidRDefault="00F61187"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The material shall be securely packed in containers with minimum access to light and moisture. The containers shall be such as to preclude contamination of the contents with metals or other impurities.</w:t>
      </w:r>
    </w:p>
    <w:p w14:paraId="4A1CFFFE" w14:textId="77777777" w:rsidR="009A47AF" w:rsidRPr="004A526D" w:rsidRDefault="009A47AF" w:rsidP="004A526D">
      <w:pPr>
        <w:spacing w:after="0" w:line="240" w:lineRule="auto"/>
        <w:jc w:val="both"/>
        <w:rPr>
          <w:rFonts w:ascii="Times New Roman" w:hAnsi="Times New Roman" w:cs="Times New Roman"/>
          <w:sz w:val="20"/>
          <w:szCs w:val="20"/>
        </w:rPr>
      </w:pPr>
    </w:p>
    <w:p w14:paraId="7CCB6D97" w14:textId="77777777" w:rsidR="00F61187" w:rsidRDefault="00F61187"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5.2 Storage</w:t>
      </w:r>
    </w:p>
    <w:p w14:paraId="24E7B1C4" w14:textId="77777777" w:rsidR="009A47AF" w:rsidRPr="004A526D" w:rsidRDefault="009A47AF" w:rsidP="004A526D">
      <w:pPr>
        <w:spacing w:after="0" w:line="240" w:lineRule="auto"/>
        <w:jc w:val="both"/>
        <w:rPr>
          <w:rFonts w:ascii="Times New Roman" w:hAnsi="Times New Roman" w:cs="Times New Roman"/>
          <w:b/>
          <w:bCs/>
          <w:sz w:val="20"/>
          <w:szCs w:val="20"/>
        </w:rPr>
      </w:pPr>
    </w:p>
    <w:p w14:paraId="233834AA" w14:textId="77777777" w:rsidR="00F61187" w:rsidRDefault="00F61187"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The material shall be stored in a cool and dry place so as to avoid excessive exposure to heat.</w:t>
      </w:r>
    </w:p>
    <w:p w14:paraId="45590CDE" w14:textId="77777777" w:rsidR="009A47AF" w:rsidRPr="004A526D" w:rsidRDefault="009A47AF" w:rsidP="004A526D">
      <w:pPr>
        <w:spacing w:after="0" w:line="240" w:lineRule="auto"/>
        <w:jc w:val="both"/>
        <w:rPr>
          <w:rFonts w:ascii="Times New Roman" w:hAnsi="Times New Roman" w:cs="Times New Roman"/>
          <w:sz w:val="20"/>
          <w:szCs w:val="20"/>
        </w:rPr>
      </w:pPr>
    </w:p>
    <w:p w14:paraId="3E492C82" w14:textId="77777777" w:rsidR="00F61187" w:rsidRDefault="0098204E"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6</w:t>
      </w:r>
      <w:r w:rsidR="00F61187" w:rsidRPr="004A526D">
        <w:rPr>
          <w:rFonts w:ascii="Times New Roman" w:hAnsi="Times New Roman" w:cs="Times New Roman"/>
          <w:b/>
          <w:bCs/>
          <w:sz w:val="20"/>
          <w:szCs w:val="20"/>
        </w:rPr>
        <w:t xml:space="preserve"> </w:t>
      </w:r>
      <w:r w:rsidR="005E6004" w:rsidRPr="004A526D">
        <w:rPr>
          <w:rFonts w:ascii="Times New Roman" w:hAnsi="Times New Roman" w:cs="Times New Roman"/>
          <w:b/>
          <w:bCs/>
          <w:sz w:val="20"/>
          <w:szCs w:val="20"/>
        </w:rPr>
        <w:t>MARKING</w:t>
      </w:r>
    </w:p>
    <w:p w14:paraId="5BE683FC" w14:textId="77777777" w:rsidR="009A47AF" w:rsidRPr="004A526D" w:rsidRDefault="009A47AF" w:rsidP="004A526D">
      <w:pPr>
        <w:spacing w:after="0" w:line="240" w:lineRule="auto"/>
        <w:jc w:val="both"/>
        <w:rPr>
          <w:rFonts w:ascii="Times New Roman" w:hAnsi="Times New Roman" w:cs="Times New Roman"/>
          <w:b/>
          <w:bCs/>
          <w:sz w:val="20"/>
          <w:szCs w:val="20"/>
        </w:rPr>
      </w:pPr>
    </w:p>
    <w:p w14:paraId="183D4D66" w14:textId="77777777" w:rsidR="00F7541E" w:rsidRPr="004A526D" w:rsidRDefault="0098204E">
      <w:pPr>
        <w:spacing w:after="120" w:line="240" w:lineRule="auto"/>
        <w:jc w:val="both"/>
        <w:rPr>
          <w:rFonts w:ascii="Times New Roman" w:hAnsi="Times New Roman" w:cs="Times New Roman"/>
          <w:b/>
          <w:bCs/>
          <w:sz w:val="20"/>
          <w:szCs w:val="20"/>
        </w:rPr>
        <w:pPrChange w:id="258" w:author="Inno" w:date="2024-11-07T15:32:00Z" w16du:dateUtc="2024-11-07T10:02:00Z">
          <w:pPr>
            <w:spacing w:after="0" w:line="240" w:lineRule="auto"/>
            <w:jc w:val="both"/>
          </w:pPr>
        </w:pPrChange>
      </w:pPr>
      <w:r w:rsidRPr="004A526D">
        <w:rPr>
          <w:rFonts w:ascii="Times New Roman" w:hAnsi="Times New Roman" w:cs="Times New Roman"/>
          <w:b/>
          <w:bCs/>
          <w:sz w:val="20"/>
          <w:szCs w:val="20"/>
        </w:rPr>
        <w:t>6</w:t>
      </w:r>
      <w:r w:rsidR="00F61187" w:rsidRPr="004A526D">
        <w:rPr>
          <w:rFonts w:ascii="Times New Roman" w:hAnsi="Times New Roman" w:cs="Times New Roman"/>
          <w:b/>
          <w:bCs/>
          <w:sz w:val="20"/>
          <w:szCs w:val="20"/>
        </w:rPr>
        <w:t xml:space="preserve">.1 </w:t>
      </w:r>
      <w:r w:rsidR="00F61187" w:rsidRPr="004A526D">
        <w:rPr>
          <w:rFonts w:ascii="Times New Roman" w:hAnsi="Times New Roman" w:cs="Times New Roman"/>
          <w:sz w:val="20"/>
          <w:szCs w:val="20"/>
        </w:rPr>
        <w:t>Each container shall be legibly and indelibly marked with the following information</w:t>
      </w:r>
      <w:r w:rsidR="00F61187" w:rsidRPr="004A526D">
        <w:rPr>
          <w:rFonts w:ascii="Times New Roman" w:hAnsi="Times New Roman" w:cs="Times New Roman"/>
          <w:b/>
          <w:bCs/>
          <w:sz w:val="20"/>
          <w:szCs w:val="20"/>
        </w:rPr>
        <w:t>:</w:t>
      </w:r>
    </w:p>
    <w:p w14:paraId="02CEF130" w14:textId="2CE89506" w:rsidR="00F61187"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Name of the material, including the words ‘Food Grade’;</w:t>
      </w:r>
    </w:p>
    <w:p w14:paraId="58077B94" w14:textId="4D45E54A" w:rsidR="00163295" w:rsidRPr="009A47AF" w:rsidRDefault="00163295"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 xml:space="preserve">Type of the material whether </w:t>
      </w:r>
      <w:r w:rsidR="00662206" w:rsidRPr="009A47AF">
        <w:rPr>
          <w:rFonts w:ascii="Times New Roman" w:hAnsi="Times New Roman" w:cs="Times New Roman"/>
          <w:sz w:val="20"/>
          <w:szCs w:val="20"/>
        </w:rPr>
        <w:t>‘</w:t>
      </w:r>
      <w:r w:rsidRPr="009A47AF">
        <w:rPr>
          <w:rFonts w:ascii="Times New Roman" w:hAnsi="Times New Roman" w:cs="Times New Roman"/>
          <w:sz w:val="20"/>
          <w:szCs w:val="20"/>
        </w:rPr>
        <w:t>anhydrous</w:t>
      </w:r>
      <w:r w:rsidR="00662206" w:rsidRPr="009A47AF">
        <w:rPr>
          <w:rFonts w:ascii="Times New Roman" w:hAnsi="Times New Roman" w:cs="Times New Roman"/>
          <w:sz w:val="20"/>
          <w:szCs w:val="20"/>
        </w:rPr>
        <w:t>’</w:t>
      </w:r>
      <w:r w:rsidRPr="009A47AF">
        <w:rPr>
          <w:rFonts w:ascii="Times New Roman" w:hAnsi="Times New Roman" w:cs="Times New Roman"/>
          <w:sz w:val="20"/>
          <w:szCs w:val="20"/>
        </w:rPr>
        <w:t xml:space="preserve"> or </w:t>
      </w:r>
      <w:r w:rsidR="00662206" w:rsidRPr="009A47AF">
        <w:rPr>
          <w:rFonts w:ascii="Times New Roman" w:hAnsi="Times New Roman" w:cs="Times New Roman"/>
          <w:sz w:val="20"/>
          <w:szCs w:val="20"/>
        </w:rPr>
        <w:t>‘</w:t>
      </w:r>
      <w:r w:rsidRPr="009A47AF">
        <w:rPr>
          <w:rFonts w:ascii="Times New Roman" w:hAnsi="Times New Roman" w:cs="Times New Roman"/>
          <w:sz w:val="20"/>
          <w:szCs w:val="20"/>
        </w:rPr>
        <w:t>dihydrate</w:t>
      </w:r>
      <w:r w:rsidR="00662206" w:rsidRPr="009A47AF">
        <w:rPr>
          <w:rFonts w:ascii="Times New Roman" w:hAnsi="Times New Roman" w:cs="Times New Roman"/>
          <w:sz w:val="20"/>
          <w:szCs w:val="20"/>
        </w:rPr>
        <w:t>’</w:t>
      </w:r>
      <w:r w:rsidRPr="009A47AF">
        <w:rPr>
          <w:rFonts w:ascii="Times New Roman" w:hAnsi="Times New Roman" w:cs="Times New Roman"/>
          <w:sz w:val="20"/>
          <w:szCs w:val="20"/>
        </w:rPr>
        <w:t xml:space="preserve"> or </w:t>
      </w:r>
      <w:r w:rsidR="00662206" w:rsidRPr="009A47AF">
        <w:rPr>
          <w:rFonts w:ascii="Times New Roman" w:hAnsi="Times New Roman" w:cs="Times New Roman"/>
          <w:sz w:val="20"/>
          <w:szCs w:val="20"/>
        </w:rPr>
        <w:t>‘</w:t>
      </w:r>
      <w:r w:rsidRPr="009A47AF">
        <w:rPr>
          <w:rFonts w:ascii="Times New Roman" w:hAnsi="Times New Roman" w:cs="Times New Roman"/>
          <w:sz w:val="20"/>
          <w:szCs w:val="20"/>
        </w:rPr>
        <w:t>pentahydrate</w:t>
      </w:r>
      <w:r w:rsidR="00662206" w:rsidRPr="009A47AF">
        <w:rPr>
          <w:rFonts w:ascii="Times New Roman" w:hAnsi="Times New Roman" w:cs="Times New Roman"/>
          <w:sz w:val="20"/>
          <w:szCs w:val="20"/>
        </w:rPr>
        <w:t>’</w:t>
      </w:r>
      <w:r w:rsidRPr="009A47AF">
        <w:rPr>
          <w:rFonts w:ascii="Times New Roman" w:hAnsi="Times New Roman" w:cs="Times New Roman"/>
          <w:sz w:val="20"/>
          <w:szCs w:val="20"/>
        </w:rPr>
        <w:t>;</w:t>
      </w:r>
    </w:p>
    <w:p w14:paraId="321CBF00" w14:textId="3E59A946" w:rsidR="00F61187"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Name and address of the manufacturer;</w:t>
      </w:r>
    </w:p>
    <w:p w14:paraId="13D83280" w14:textId="39E75EF1" w:rsidR="00F61187"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Net content, when packed;</w:t>
      </w:r>
    </w:p>
    <w:p w14:paraId="6816279F" w14:textId="7902E501" w:rsidR="00F61187"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Batch or code number;</w:t>
      </w:r>
    </w:p>
    <w:p w14:paraId="34FAF7C6" w14:textId="23A1A3E8" w:rsidR="00F61187"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Date of manufacture;</w:t>
      </w:r>
    </w:p>
    <w:p w14:paraId="1B0027D2" w14:textId="02AC6714" w:rsidR="00F61187"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Instructions for storage;</w:t>
      </w:r>
    </w:p>
    <w:p w14:paraId="7004624D" w14:textId="2548672F" w:rsidR="00B727A5" w:rsidRPr="009A47AF" w:rsidRDefault="00F61187" w:rsidP="009A47AF">
      <w:pPr>
        <w:pStyle w:val="ListParagraph"/>
        <w:numPr>
          <w:ilvl w:val="0"/>
          <w:numId w:val="6"/>
        </w:numPr>
        <w:tabs>
          <w:tab w:val="left" w:pos="7513"/>
        </w:tabs>
        <w:spacing w:after="120" w:line="240" w:lineRule="auto"/>
        <w:contextualSpacing w:val="0"/>
        <w:jc w:val="both"/>
        <w:rPr>
          <w:rFonts w:ascii="Times New Roman" w:hAnsi="Times New Roman" w:cs="Times New Roman"/>
          <w:sz w:val="20"/>
          <w:szCs w:val="20"/>
        </w:rPr>
      </w:pPr>
      <w:r w:rsidRPr="009A47AF">
        <w:rPr>
          <w:rFonts w:ascii="Times New Roman" w:hAnsi="Times New Roman" w:cs="Times New Roman"/>
          <w:sz w:val="20"/>
          <w:szCs w:val="20"/>
        </w:rPr>
        <w:t>Expiry date; and</w:t>
      </w:r>
    </w:p>
    <w:p w14:paraId="733C1AF5" w14:textId="2F382F59" w:rsidR="00AA3E9E" w:rsidRPr="009A47AF" w:rsidRDefault="00AA3E9E">
      <w:pPr>
        <w:pStyle w:val="ListParagraph"/>
        <w:numPr>
          <w:ilvl w:val="0"/>
          <w:numId w:val="7"/>
        </w:numPr>
        <w:tabs>
          <w:tab w:val="left" w:pos="7513"/>
        </w:tabs>
        <w:spacing w:after="120" w:line="240" w:lineRule="auto"/>
        <w:contextualSpacing w:val="0"/>
        <w:jc w:val="both"/>
        <w:rPr>
          <w:rFonts w:ascii="Times New Roman" w:hAnsi="Times New Roman" w:cs="Times New Roman"/>
          <w:sz w:val="20"/>
          <w:szCs w:val="20"/>
        </w:rPr>
        <w:pPrChange w:id="259" w:author="Inno" w:date="2024-11-07T15:33:00Z" w16du:dateUtc="2024-11-07T10:03:00Z">
          <w:pPr>
            <w:pStyle w:val="ListParagraph"/>
            <w:numPr>
              <w:numId w:val="6"/>
            </w:numPr>
            <w:tabs>
              <w:tab w:val="left" w:pos="7513"/>
            </w:tabs>
            <w:spacing w:after="120" w:line="240" w:lineRule="auto"/>
            <w:ind w:hanging="360"/>
            <w:contextualSpacing w:val="0"/>
            <w:jc w:val="both"/>
          </w:pPr>
        </w:pPrChange>
      </w:pPr>
      <w:r w:rsidRPr="009A47AF">
        <w:rPr>
          <w:rFonts w:ascii="Times New Roman" w:hAnsi="Times New Roman" w:cs="Times New Roman"/>
          <w:sz w:val="20"/>
          <w:szCs w:val="20"/>
        </w:rPr>
        <w:t xml:space="preserve">Any other requirements as specified under the </w:t>
      </w:r>
      <w:r w:rsidRPr="009A47AF">
        <w:rPr>
          <w:rFonts w:ascii="Times New Roman" w:hAnsi="Times New Roman" w:cs="Times New Roman"/>
          <w:i/>
          <w:iCs/>
          <w:sz w:val="20"/>
          <w:szCs w:val="20"/>
        </w:rPr>
        <w:t>Legal Metrology</w:t>
      </w:r>
      <w:r w:rsidRPr="009A47AF">
        <w:rPr>
          <w:rFonts w:ascii="Times New Roman" w:hAnsi="Times New Roman" w:cs="Times New Roman"/>
          <w:sz w:val="20"/>
          <w:szCs w:val="20"/>
        </w:rPr>
        <w:t xml:space="preserve"> (</w:t>
      </w:r>
      <w:r w:rsidRPr="009A47AF">
        <w:rPr>
          <w:rFonts w:ascii="Times New Roman" w:hAnsi="Times New Roman" w:cs="Times New Roman"/>
          <w:i/>
          <w:iCs/>
          <w:sz w:val="20"/>
          <w:szCs w:val="20"/>
        </w:rPr>
        <w:t>Packaged Commodities</w:t>
      </w:r>
      <w:r w:rsidRPr="009A47AF">
        <w:rPr>
          <w:rFonts w:ascii="Times New Roman" w:hAnsi="Times New Roman" w:cs="Times New Roman"/>
          <w:sz w:val="20"/>
          <w:szCs w:val="20"/>
        </w:rPr>
        <w:t xml:space="preserve">) </w:t>
      </w:r>
      <w:r w:rsidRPr="009A47AF">
        <w:rPr>
          <w:rFonts w:ascii="Times New Roman" w:hAnsi="Times New Roman" w:cs="Times New Roman"/>
          <w:i/>
          <w:iCs/>
          <w:sz w:val="20"/>
          <w:szCs w:val="20"/>
        </w:rPr>
        <w:t>Rules</w:t>
      </w:r>
      <w:r w:rsidRPr="009A47AF">
        <w:rPr>
          <w:rFonts w:ascii="Times New Roman" w:hAnsi="Times New Roman" w:cs="Times New Roman"/>
          <w:sz w:val="20"/>
          <w:szCs w:val="20"/>
        </w:rPr>
        <w:t xml:space="preserve">, 2011 and </w:t>
      </w:r>
      <w:r w:rsidRPr="009A47AF">
        <w:rPr>
          <w:rFonts w:ascii="Times New Roman" w:hAnsi="Times New Roman" w:cs="Times New Roman"/>
          <w:i/>
          <w:iCs/>
          <w:sz w:val="20"/>
          <w:szCs w:val="20"/>
        </w:rPr>
        <w:t>Food Safety and Standards</w:t>
      </w:r>
      <w:r w:rsidRPr="009A47AF">
        <w:rPr>
          <w:rFonts w:ascii="Times New Roman" w:hAnsi="Times New Roman" w:cs="Times New Roman"/>
          <w:sz w:val="20"/>
          <w:szCs w:val="20"/>
        </w:rPr>
        <w:t xml:space="preserve"> (</w:t>
      </w:r>
      <w:r w:rsidRPr="009A47AF">
        <w:rPr>
          <w:rFonts w:ascii="Times New Roman" w:hAnsi="Times New Roman" w:cs="Times New Roman"/>
          <w:i/>
          <w:iCs/>
          <w:sz w:val="20"/>
          <w:szCs w:val="20"/>
        </w:rPr>
        <w:t>Labelling and Display</w:t>
      </w:r>
      <w:r w:rsidRPr="009A47AF">
        <w:rPr>
          <w:rFonts w:ascii="Times New Roman" w:hAnsi="Times New Roman" w:cs="Times New Roman"/>
          <w:sz w:val="20"/>
          <w:szCs w:val="20"/>
        </w:rPr>
        <w:t xml:space="preserve">) </w:t>
      </w:r>
      <w:r w:rsidRPr="009A47AF">
        <w:rPr>
          <w:rFonts w:ascii="Times New Roman" w:hAnsi="Times New Roman" w:cs="Times New Roman"/>
          <w:i/>
          <w:iCs/>
          <w:sz w:val="20"/>
          <w:szCs w:val="20"/>
        </w:rPr>
        <w:t>Regulations</w:t>
      </w:r>
      <w:r w:rsidRPr="009A47AF">
        <w:rPr>
          <w:rFonts w:ascii="Times New Roman" w:hAnsi="Times New Roman" w:cs="Times New Roman"/>
          <w:sz w:val="20"/>
          <w:szCs w:val="20"/>
        </w:rPr>
        <w:t>, 2020.</w:t>
      </w:r>
    </w:p>
    <w:p w14:paraId="63E313ED" w14:textId="77777777" w:rsidR="005A6575" w:rsidRPr="004A526D" w:rsidRDefault="005A6575" w:rsidP="004A526D">
      <w:pPr>
        <w:tabs>
          <w:tab w:val="left" w:pos="7513"/>
        </w:tabs>
        <w:spacing w:after="0" w:line="240" w:lineRule="auto"/>
        <w:ind w:left="567"/>
        <w:jc w:val="both"/>
        <w:rPr>
          <w:rFonts w:ascii="Times New Roman" w:hAnsi="Times New Roman" w:cs="Times New Roman"/>
          <w:sz w:val="20"/>
          <w:szCs w:val="20"/>
        </w:rPr>
      </w:pPr>
    </w:p>
    <w:p w14:paraId="19804CBB" w14:textId="77777777" w:rsidR="00F61187" w:rsidRDefault="0098204E" w:rsidP="004A526D">
      <w:pPr>
        <w:tabs>
          <w:tab w:val="left" w:pos="7513"/>
        </w:tabs>
        <w:spacing w:after="0" w:line="240" w:lineRule="auto"/>
        <w:jc w:val="both"/>
        <w:rPr>
          <w:rFonts w:ascii="Times New Roman" w:hAnsi="Times New Roman" w:cs="Times New Roman"/>
          <w:b/>
          <w:bCs/>
          <w:iCs/>
          <w:sz w:val="20"/>
          <w:szCs w:val="20"/>
        </w:rPr>
      </w:pPr>
      <w:r w:rsidRPr="004A526D">
        <w:rPr>
          <w:rFonts w:ascii="Times New Roman" w:hAnsi="Times New Roman" w:cs="Times New Roman"/>
          <w:b/>
          <w:sz w:val="20"/>
          <w:szCs w:val="20"/>
        </w:rPr>
        <w:t>6</w:t>
      </w:r>
      <w:r w:rsidR="00F61187" w:rsidRPr="004A526D">
        <w:rPr>
          <w:rFonts w:ascii="Times New Roman" w:hAnsi="Times New Roman" w:cs="Times New Roman"/>
          <w:b/>
          <w:sz w:val="20"/>
          <w:szCs w:val="20"/>
        </w:rPr>
        <w:t>.2</w:t>
      </w:r>
      <w:r w:rsidR="00F61187" w:rsidRPr="004A526D">
        <w:rPr>
          <w:rFonts w:ascii="Times New Roman" w:hAnsi="Times New Roman" w:cs="Times New Roman"/>
          <w:sz w:val="20"/>
          <w:szCs w:val="20"/>
        </w:rPr>
        <w:t xml:space="preserve"> </w:t>
      </w:r>
      <w:r w:rsidR="00F61187" w:rsidRPr="004A526D">
        <w:rPr>
          <w:rFonts w:ascii="Times New Roman" w:hAnsi="Times New Roman" w:cs="Times New Roman"/>
          <w:b/>
          <w:bCs/>
          <w:iCs/>
          <w:sz w:val="20"/>
          <w:szCs w:val="20"/>
        </w:rPr>
        <w:t>BIS Certification Marking</w:t>
      </w:r>
    </w:p>
    <w:p w14:paraId="25D3B5D9" w14:textId="77777777" w:rsidR="009A47AF" w:rsidRPr="004A526D" w:rsidRDefault="009A47AF" w:rsidP="004A526D">
      <w:pPr>
        <w:tabs>
          <w:tab w:val="left" w:pos="7513"/>
        </w:tabs>
        <w:spacing w:after="0" w:line="240" w:lineRule="auto"/>
        <w:jc w:val="both"/>
        <w:rPr>
          <w:rFonts w:ascii="Times New Roman" w:hAnsi="Times New Roman" w:cs="Times New Roman"/>
          <w:i/>
          <w:sz w:val="20"/>
          <w:szCs w:val="20"/>
        </w:rPr>
      </w:pPr>
    </w:p>
    <w:p w14:paraId="6A0C6F68" w14:textId="77777777" w:rsidR="00EF72C9" w:rsidRPr="004A526D" w:rsidRDefault="00EF72C9"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A526D">
        <w:rPr>
          <w:rFonts w:ascii="Times New Roman" w:hAnsi="Times New Roman" w:cs="Times New Roman"/>
          <w:i/>
          <w:iCs/>
          <w:sz w:val="20"/>
          <w:szCs w:val="20"/>
        </w:rPr>
        <w:t>Bureau of Indian Standards Act</w:t>
      </w:r>
      <w:r w:rsidRPr="004A526D">
        <w:rPr>
          <w:rFonts w:ascii="Times New Roman" w:hAnsi="Times New Roman" w:cs="Times New Roman"/>
          <w:sz w:val="20"/>
          <w:szCs w:val="20"/>
        </w:rPr>
        <w:t>, 2016 and the Rules and Regulations framed thereunder, and the products may be marked with the Standard Mark.</w:t>
      </w:r>
    </w:p>
    <w:p w14:paraId="7A1AE1F0" w14:textId="77777777" w:rsidR="00FA36BC" w:rsidRPr="004A526D" w:rsidRDefault="00FA36BC" w:rsidP="004A526D">
      <w:pPr>
        <w:spacing w:after="0" w:line="240" w:lineRule="auto"/>
        <w:jc w:val="both"/>
        <w:rPr>
          <w:rFonts w:ascii="Times New Roman" w:hAnsi="Times New Roman" w:cs="Times New Roman"/>
          <w:sz w:val="20"/>
          <w:szCs w:val="20"/>
        </w:rPr>
      </w:pPr>
    </w:p>
    <w:p w14:paraId="745AA95F" w14:textId="77777777" w:rsidR="00FA36BC" w:rsidRDefault="00FA36BC"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lastRenderedPageBreak/>
        <w:t>6 SAMPLING</w:t>
      </w:r>
    </w:p>
    <w:p w14:paraId="741CB5BA" w14:textId="77777777" w:rsidR="009A47AF" w:rsidRPr="004A526D" w:rsidDel="00B1614A" w:rsidRDefault="009A47AF" w:rsidP="004A526D">
      <w:pPr>
        <w:spacing w:after="0" w:line="240" w:lineRule="auto"/>
        <w:rPr>
          <w:del w:id="260" w:author="Inno" w:date="2024-11-07T15:34:00Z" w16du:dateUtc="2024-11-07T10:04:00Z"/>
          <w:rFonts w:ascii="Times New Roman" w:hAnsi="Times New Roman" w:cs="Times New Roman"/>
          <w:sz w:val="20"/>
          <w:szCs w:val="20"/>
        </w:rPr>
      </w:pPr>
    </w:p>
    <w:p w14:paraId="039B18E9" w14:textId="77777777" w:rsidR="009A47AF" w:rsidRDefault="009A47AF" w:rsidP="004A526D">
      <w:pPr>
        <w:spacing w:after="0" w:line="240" w:lineRule="auto"/>
        <w:jc w:val="both"/>
        <w:rPr>
          <w:rFonts w:ascii="Times New Roman" w:hAnsi="Times New Roman" w:cs="Times New Roman"/>
          <w:sz w:val="20"/>
          <w:szCs w:val="20"/>
        </w:rPr>
      </w:pPr>
    </w:p>
    <w:p w14:paraId="5520A503" w14:textId="5776CCC9" w:rsidR="00F61187" w:rsidRPr="004A526D" w:rsidRDefault="00FA36BC"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The representative samples of the material shall be drawn according to the method prescribed in </w:t>
      </w:r>
      <w:r w:rsidR="00074878" w:rsidRPr="004A526D">
        <w:rPr>
          <w:rFonts w:ascii="Times New Roman" w:hAnsi="Times New Roman" w:cs="Times New Roman"/>
          <w:sz w:val="20"/>
          <w:szCs w:val="20"/>
        </w:rPr>
        <w:t>IS 1699</w:t>
      </w:r>
      <w:r w:rsidRPr="004A526D">
        <w:rPr>
          <w:rFonts w:ascii="Times New Roman" w:hAnsi="Times New Roman" w:cs="Times New Roman"/>
          <w:sz w:val="20"/>
          <w:szCs w:val="20"/>
        </w:rPr>
        <w:t>.</w:t>
      </w:r>
    </w:p>
    <w:p w14:paraId="553DE42C" w14:textId="77777777" w:rsidR="009A47AF" w:rsidRDefault="009A47AF" w:rsidP="004A526D">
      <w:pPr>
        <w:spacing w:after="0" w:line="240" w:lineRule="auto"/>
        <w:jc w:val="both"/>
        <w:rPr>
          <w:rFonts w:ascii="Times New Roman" w:hAnsi="Times New Roman" w:cs="Times New Roman"/>
          <w:b/>
          <w:sz w:val="20"/>
          <w:szCs w:val="20"/>
        </w:rPr>
      </w:pPr>
    </w:p>
    <w:p w14:paraId="6F8B96AF" w14:textId="55F28DFC" w:rsidR="009A47AF" w:rsidRDefault="0098204E" w:rsidP="004A526D">
      <w:pPr>
        <w:spacing w:after="0" w:line="240" w:lineRule="auto"/>
        <w:jc w:val="both"/>
        <w:rPr>
          <w:rFonts w:ascii="Times New Roman" w:hAnsi="Times New Roman" w:cs="Times New Roman"/>
          <w:b/>
          <w:sz w:val="20"/>
          <w:szCs w:val="20"/>
        </w:rPr>
      </w:pPr>
      <w:r w:rsidRPr="004A526D">
        <w:rPr>
          <w:rFonts w:ascii="Times New Roman" w:hAnsi="Times New Roman" w:cs="Times New Roman"/>
          <w:b/>
          <w:sz w:val="20"/>
          <w:szCs w:val="20"/>
        </w:rPr>
        <w:t>7</w:t>
      </w:r>
      <w:r w:rsidR="00F61187" w:rsidRPr="004A526D">
        <w:rPr>
          <w:rFonts w:ascii="Times New Roman" w:hAnsi="Times New Roman" w:cs="Times New Roman"/>
          <w:b/>
          <w:sz w:val="20"/>
          <w:szCs w:val="20"/>
        </w:rPr>
        <w:t xml:space="preserve"> TESTS</w:t>
      </w:r>
    </w:p>
    <w:p w14:paraId="60673589" w14:textId="542D7919" w:rsidR="00F61187" w:rsidRPr="004A526D" w:rsidRDefault="00F61187" w:rsidP="004A526D">
      <w:pPr>
        <w:spacing w:after="0" w:line="240" w:lineRule="auto"/>
        <w:jc w:val="both"/>
        <w:rPr>
          <w:rFonts w:ascii="Times New Roman" w:hAnsi="Times New Roman" w:cs="Times New Roman"/>
          <w:b/>
          <w:sz w:val="20"/>
          <w:szCs w:val="20"/>
        </w:rPr>
      </w:pPr>
      <w:r w:rsidRPr="004A526D">
        <w:rPr>
          <w:rFonts w:ascii="Times New Roman" w:hAnsi="Times New Roman" w:cs="Times New Roman"/>
          <w:b/>
          <w:sz w:val="20"/>
          <w:szCs w:val="20"/>
        </w:rPr>
        <w:t xml:space="preserve"> </w:t>
      </w:r>
    </w:p>
    <w:p w14:paraId="727DB39D" w14:textId="77777777" w:rsidR="00F61187" w:rsidRPr="004A526D" w:rsidRDefault="00F61187"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Tests shall be carried out by the methods as specified in col (</w:t>
      </w:r>
      <w:r w:rsidR="00163295" w:rsidRPr="004A526D">
        <w:rPr>
          <w:rFonts w:ascii="Times New Roman" w:hAnsi="Times New Roman" w:cs="Times New Roman"/>
          <w:sz w:val="20"/>
          <w:szCs w:val="20"/>
        </w:rPr>
        <w:t>4</w:t>
      </w:r>
      <w:r w:rsidRPr="004A526D">
        <w:rPr>
          <w:rFonts w:ascii="Times New Roman" w:hAnsi="Times New Roman" w:cs="Times New Roman"/>
          <w:sz w:val="20"/>
          <w:szCs w:val="20"/>
        </w:rPr>
        <w:t>) of Table 1.</w:t>
      </w:r>
    </w:p>
    <w:p w14:paraId="5B608EFC" w14:textId="77777777" w:rsidR="00F61187" w:rsidRPr="004A526D" w:rsidRDefault="00F61187" w:rsidP="004A526D">
      <w:pPr>
        <w:spacing w:after="0" w:line="240" w:lineRule="auto"/>
        <w:jc w:val="both"/>
        <w:rPr>
          <w:rFonts w:ascii="Times New Roman" w:hAnsi="Times New Roman" w:cs="Times New Roman"/>
          <w:sz w:val="20"/>
          <w:szCs w:val="20"/>
        </w:rPr>
      </w:pPr>
    </w:p>
    <w:p w14:paraId="225A4A9E" w14:textId="77777777" w:rsidR="00F61187" w:rsidRDefault="0098204E" w:rsidP="004A526D">
      <w:pPr>
        <w:spacing w:after="0" w:line="240" w:lineRule="auto"/>
        <w:jc w:val="both"/>
        <w:rPr>
          <w:rFonts w:ascii="Times New Roman" w:hAnsi="Times New Roman" w:cs="Times New Roman"/>
          <w:b/>
          <w:sz w:val="20"/>
          <w:szCs w:val="20"/>
        </w:rPr>
      </w:pPr>
      <w:r w:rsidRPr="004A526D">
        <w:rPr>
          <w:rFonts w:ascii="Times New Roman" w:hAnsi="Times New Roman" w:cs="Times New Roman"/>
          <w:b/>
          <w:sz w:val="20"/>
          <w:szCs w:val="20"/>
        </w:rPr>
        <w:t>8</w:t>
      </w:r>
      <w:r w:rsidR="00F61187" w:rsidRPr="004A526D">
        <w:rPr>
          <w:rFonts w:ascii="Times New Roman" w:hAnsi="Times New Roman" w:cs="Times New Roman"/>
          <w:b/>
          <w:sz w:val="20"/>
          <w:szCs w:val="20"/>
        </w:rPr>
        <w:t xml:space="preserve"> </w:t>
      </w:r>
      <w:r w:rsidRPr="004A526D">
        <w:rPr>
          <w:rFonts w:ascii="Times New Roman" w:hAnsi="Times New Roman" w:cs="Times New Roman"/>
          <w:b/>
          <w:sz w:val="20"/>
          <w:szCs w:val="20"/>
        </w:rPr>
        <w:t>QUALITY OF REAGENTS</w:t>
      </w:r>
    </w:p>
    <w:p w14:paraId="76046503" w14:textId="77777777" w:rsidR="009A47AF" w:rsidRPr="004A526D" w:rsidRDefault="009A47AF" w:rsidP="004A526D">
      <w:pPr>
        <w:spacing w:after="0" w:line="240" w:lineRule="auto"/>
        <w:jc w:val="both"/>
        <w:rPr>
          <w:rFonts w:ascii="Times New Roman" w:hAnsi="Times New Roman" w:cs="Times New Roman"/>
          <w:b/>
          <w:sz w:val="20"/>
          <w:szCs w:val="20"/>
        </w:rPr>
      </w:pPr>
    </w:p>
    <w:p w14:paraId="7CED468B" w14:textId="77777777" w:rsidR="00F61187" w:rsidRPr="004A526D" w:rsidRDefault="00F61187"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Unless specified otherwise, pure chemicals and distilled water (</w:t>
      </w:r>
      <w:r w:rsidRPr="004A526D">
        <w:rPr>
          <w:rFonts w:ascii="Times New Roman" w:hAnsi="Times New Roman" w:cs="Times New Roman"/>
          <w:i/>
          <w:iCs/>
          <w:sz w:val="20"/>
          <w:szCs w:val="20"/>
        </w:rPr>
        <w:t>see</w:t>
      </w:r>
      <w:r w:rsidRPr="004A526D">
        <w:rPr>
          <w:rFonts w:ascii="Times New Roman" w:hAnsi="Times New Roman" w:cs="Times New Roman"/>
          <w:sz w:val="20"/>
          <w:szCs w:val="20"/>
        </w:rPr>
        <w:t xml:space="preserve"> IS 1070) shall be employed in tests.</w:t>
      </w:r>
    </w:p>
    <w:p w14:paraId="35B836B6" w14:textId="77777777" w:rsidR="00F61187" w:rsidRPr="004A526D" w:rsidRDefault="00F61187" w:rsidP="004A526D">
      <w:pPr>
        <w:spacing w:after="0" w:line="240" w:lineRule="auto"/>
        <w:jc w:val="both"/>
        <w:rPr>
          <w:rFonts w:ascii="Times New Roman" w:hAnsi="Times New Roman" w:cs="Times New Roman"/>
          <w:sz w:val="20"/>
          <w:szCs w:val="20"/>
        </w:rPr>
      </w:pPr>
    </w:p>
    <w:p w14:paraId="7717B377" w14:textId="77777777" w:rsidR="00F61187" w:rsidRPr="00B1614A" w:rsidRDefault="00F61187">
      <w:pPr>
        <w:spacing w:after="0" w:line="240" w:lineRule="auto"/>
        <w:ind w:left="360"/>
        <w:jc w:val="both"/>
        <w:rPr>
          <w:rFonts w:ascii="Times New Roman" w:hAnsi="Times New Roman" w:cs="Times New Roman"/>
          <w:sz w:val="16"/>
          <w:szCs w:val="16"/>
          <w:rPrChange w:id="261" w:author="Inno" w:date="2024-11-07T15:34:00Z" w16du:dateUtc="2024-11-07T10:04:00Z">
            <w:rPr>
              <w:rFonts w:ascii="Times New Roman" w:hAnsi="Times New Roman" w:cs="Times New Roman"/>
              <w:sz w:val="20"/>
              <w:szCs w:val="20"/>
            </w:rPr>
          </w:rPrChange>
        </w:rPr>
        <w:pPrChange w:id="262" w:author="Inno" w:date="2024-11-07T15:34:00Z" w16du:dateUtc="2024-11-07T10:04:00Z">
          <w:pPr>
            <w:spacing w:after="0" w:line="240" w:lineRule="auto"/>
            <w:ind w:left="567"/>
            <w:jc w:val="both"/>
          </w:pPr>
        </w:pPrChange>
      </w:pPr>
      <w:r w:rsidRPr="00B1614A">
        <w:rPr>
          <w:rFonts w:ascii="Times New Roman" w:hAnsi="Times New Roman" w:cs="Times New Roman"/>
          <w:sz w:val="16"/>
          <w:szCs w:val="16"/>
          <w:rPrChange w:id="263" w:author="Inno" w:date="2024-11-07T15:34:00Z" w16du:dateUtc="2024-11-07T10:04:00Z">
            <w:rPr>
              <w:rFonts w:ascii="Times New Roman" w:hAnsi="Times New Roman" w:cs="Times New Roman"/>
              <w:sz w:val="20"/>
              <w:szCs w:val="20"/>
            </w:rPr>
          </w:rPrChange>
        </w:rPr>
        <w:t>NOTE — ‘Pure chemicals’ shall mean chemicals that do not contain impurities which affect the experimental results.</w:t>
      </w:r>
    </w:p>
    <w:p w14:paraId="634CC3C8" w14:textId="77777777" w:rsidR="00F61187" w:rsidRPr="004A526D" w:rsidRDefault="00F61187" w:rsidP="004A526D">
      <w:pPr>
        <w:spacing w:after="0" w:line="240" w:lineRule="auto"/>
        <w:jc w:val="both"/>
        <w:rPr>
          <w:rFonts w:ascii="Times New Roman" w:hAnsi="Times New Roman" w:cs="Times New Roman"/>
          <w:sz w:val="20"/>
          <w:szCs w:val="20"/>
        </w:rPr>
      </w:pPr>
    </w:p>
    <w:p w14:paraId="12FFAAB2" w14:textId="77777777" w:rsidR="000808A5" w:rsidRPr="004A526D" w:rsidRDefault="000808A5" w:rsidP="004A526D">
      <w:pPr>
        <w:spacing w:after="0" w:line="240" w:lineRule="auto"/>
        <w:rPr>
          <w:rFonts w:ascii="Times New Roman" w:hAnsi="Times New Roman" w:cs="Times New Roman"/>
          <w:b/>
          <w:bCs/>
          <w:sz w:val="20"/>
          <w:szCs w:val="20"/>
        </w:rPr>
      </w:pPr>
    </w:p>
    <w:p w14:paraId="75443CBD" w14:textId="77777777" w:rsidR="00163295" w:rsidRPr="004A526D" w:rsidRDefault="00163295"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br w:type="page"/>
      </w:r>
    </w:p>
    <w:p w14:paraId="55DB02D7" w14:textId="77777777" w:rsidR="000808A5" w:rsidRPr="004A526D" w:rsidRDefault="000808A5" w:rsidP="00204CBA">
      <w:pPr>
        <w:spacing w:after="12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lastRenderedPageBreak/>
        <w:t xml:space="preserve">ANNEX A </w:t>
      </w:r>
    </w:p>
    <w:p w14:paraId="4E08C666" w14:textId="77777777" w:rsidR="000808A5" w:rsidRPr="004A526D" w:rsidRDefault="000808A5" w:rsidP="00204CBA">
      <w:pPr>
        <w:spacing w:after="120" w:line="240" w:lineRule="auto"/>
        <w:jc w:val="center"/>
        <w:rPr>
          <w:rFonts w:ascii="Times New Roman" w:hAnsi="Times New Roman" w:cs="Times New Roman"/>
          <w:sz w:val="20"/>
          <w:szCs w:val="20"/>
        </w:rPr>
      </w:pPr>
      <w:r w:rsidRPr="004A526D">
        <w:rPr>
          <w:rFonts w:ascii="Times New Roman" w:hAnsi="Times New Roman" w:cs="Times New Roman"/>
          <w:sz w:val="20"/>
          <w:szCs w:val="20"/>
        </w:rPr>
        <w:t>[</w:t>
      </w:r>
      <w:r w:rsidRPr="004A526D">
        <w:rPr>
          <w:rFonts w:ascii="Times New Roman" w:hAnsi="Times New Roman" w:cs="Times New Roman"/>
          <w:i/>
          <w:iCs/>
          <w:sz w:val="20"/>
          <w:szCs w:val="20"/>
        </w:rPr>
        <w:t>Table</w:t>
      </w:r>
      <w:r w:rsidRPr="004A526D">
        <w:rPr>
          <w:rFonts w:ascii="Times New Roman" w:hAnsi="Times New Roman" w:cs="Times New Roman"/>
          <w:sz w:val="20"/>
          <w:szCs w:val="20"/>
        </w:rPr>
        <w:t xml:space="preserve"> 1, </w:t>
      </w:r>
      <w:r w:rsidRPr="004A526D">
        <w:rPr>
          <w:rFonts w:ascii="Times New Roman" w:hAnsi="Times New Roman" w:cs="Times New Roman"/>
          <w:i/>
          <w:iCs/>
          <w:sz w:val="20"/>
          <w:szCs w:val="20"/>
        </w:rPr>
        <w:t>Sl No.</w:t>
      </w:r>
      <w:r w:rsidRPr="004A526D">
        <w:rPr>
          <w:rFonts w:ascii="Times New Roman" w:hAnsi="Times New Roman" w:cs="Times New Roman"/>
          <w:sz w:val="20"/>
          <w:szCs w:val="20"/>
        </w:rPr>
        <w:t xml:space="preserve"> (i)] </w:t>
      </w:r>
    </w:p>
    <w:p w14:paraId="41B01E28" w14:textId="77777777" w:rsidR="00F61187" w:rsidRPr="004A526D" w:rsidRDefault="000808A5" w:rsidP="004A526D">
      <w:pPr>
        <w:spacing w:after="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t>DETERMINATION OF PURITY</w:t>
      </w:r>
    </w:p>
    <w:p w14:paraId="1C81BBFA" w14:textId="77777777" w:rsidR="0082579F" w:rsidRPr="004A526D" w:rsidRDefault="0082579F" w:rsidP="004A526D">
      <w:pPr>
        <w:spacing w:after="0" w:line="240" w:lineRule="auto"/>
        <w:rPr>
          <w:rFonts w:ascii="Times New Roman" w:hAnsi="Times New Roman" w:cs="Times New Roman"/>
          <w:b/>
          <w:bCs/>
          <w:sz w:val="20"/>
          <w:szCs w:val="20"/>
        </w:rPr>
      </w:pPr>
    </w:p>
    <w:p w14:paraId="38151853" w14:textId="77777777" w:rsidR="000808A5" w:rsidRDefault="000808A5"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A-1 REAGENTS</w:t>
      </w:r>
    </w:p>
    <w:p w14:paraId="59E8D56B" w14:textId="77777777" w:rsidR="00204CBA" w:rsidRPr="004A526D" w:rsidRDefault="00204CBA" w:rsidP="004A526D">
      <w:pPr>
        <w:spacing w:after="0" w:line="240" w:lineRule="auto"/>
        <w:rPr>
          <w:rFonts w:ascii="Times New Roman" w:hAnsi="Times New Roman" w:cs="Times New Roman"/>
          <w:b/>
          <w:bCs/>
          <w:sz w:val="20"/>
          <w:szCs w:val="20"/>
        </w:rPr>
      </w:pPr>
    </w:p>
    <w:p w14:paraId="1C52EBF7" w14:textId="77777777" w:rsidR="000808A5" w:rsidRDefault="000808A5"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 xml:space="preserve">A-l.1 </w:t>
      </w:r>
      <w:r w:rsidR="00FE55D5" w:rsidRPr="004A526D">
        <w:rPr>
          <w:rFonts w:ascii="Times New Roman" w:hAnsi="Times New Roman" w:cs="Times New Roman"/>
          <w:b/>
          <w:bCs/>
          <w:sz w:val="20"/>
          <w:szCs w:val="20"/>
        </w:rPr>
        <w:t>Glacial Acetic Acid</w:t>
      </w:r>
    </w:p>
    <w:p w14:paraId="4C4E2FBE" w14:textId="77777777" w:rsidR="00204CBA" w:rsidRPr="004A526D" w:rsidRDefault="00204CBA" w:rsidP="004A526D">
      <w:pPr>
        <w:spacing w:after="0" w:line="240" w:lineRule="auto"/>
        <w:rPr>
          <w:rFonts w:ascii="Times New Roman" w:hAnsi="Times New Roman" w:cs="Times New Roman"/>
          <w:b/>
          <w:bCs/>
          <w:sz w:val="20"/>
          <w:szCs w:val="20"/>
        </w:rPr>
      </w:pPr>
    </w:p>
    <w:p w14:paraId="343324F8" w14:textId="5E0C1A33" w:rsidR="000808A5" w:rsidRDefault="000808A5" w:rsidP="004A526D">
      <w:pPr>
        <w:spacing w:after="0" w:line="240" w:lineRule="auto"/>
        <w:rPr>
          <w:rFonts w:ascii="Times New Roman" w:hAnsi="Times New Roman" w:cs="Times New Roman"/>
          <w:sz w:val="20"/>
          <w:szCs w:val="20"/>
        </w:rPr>
      </w:pPr>
      <w:r w:rsidRPr="004A526D">
        <w:rPr>
          <w:rFonts w:ascii="Times New Roman" w:hAnsi="Times New Roman" w:cs="Times New Roman"/>
          <w:b/>
          <w:bCs/>
          <w:sz w:val="20"/>
          <w:szCs w:val="20"/>
        </w:rPr>
        <w:t xml:space="preserve">A-1.2 </w:t>
      </w:r>
      <w:r w:rsidR="00FE55D5" w:rsidRPr="004A526D">
        <w:rPr>
          <w:rFonts w:ascii="Times New Roman" w:hAnsi="Times New Roman" w:cs="Times New Roman"/>
          <w:b/>
          <w:bCs/>
          <w:sz w:val="20"/>
          <w:szCs w:val="20"/>
        </w:rPr>
        <w:t>Perchloric Acid</w:t>
      </w:r>
      <w:r w:rsidRPr="004A526D">
        <w:rPr>
          <w:rFonts w:ascii="Times New Roman" w:hAnsi="Times New Roman" w:cs="Times New Roman"/>
          <w:sz w:val="20"/>
          <w:szCs w:val="20"/>
        </w:rPr>
        <w:t xml:space="preserve"> </w:t>
      </w:r>
      <w:del w:id="264" w:author="Inno" w:date="2024-11-07T15:36:00Z" w16du:dateUtc="2024-11-07T10:06:00Z">
        <w:r w:rsidR="00FE55D5" w:rsidRPr="004A526D" w:rsidDel="0071313B">
          <w:rPr>
            <w:rFonts w:ascii="Times New Roman" w:hAnsi="Times New Roman" w:cs="Times New Roman"/>
            <w:sz w:val="20"/>
            <w:szCs w:val="20"/>
          </w:rPr>
          <w:delText>–</w:delText>
        </w:r>
        <w:r w:rsidRPr="004A526D" w:rsidDel="0071313B">
          <w:rPr>
            <w:rFonts w:ascii="Times New Roman" w:hAnsi="Times New Roman" w:cs="Times New Roman"/>
            <w:sz w:val="20"/>
            <w:szCs w:val="20"/>
          </w:rPr>
          <w:delText xml:space="preserve"> </w:delText>
        </w:r>
      </w:del>
      <w:ins w:id="265" w:author="Inno" w:date="2024-11-07T15:36:00Z" w16du:dateUtc="2024-11-07T10:06:00Z">
        <w:r w:rsidR="0071313B">
          <w:rPr>
            <w:rFonts w:ascii="Times New Roman" w:hAnsi="Times New Roman" w:cs="Times New Roman"/>
            <w:sz w:val="20"/>
            <w:szCs w:val="20"/>
          </w:rPr>
          <w:t>—</w:t>
        </w:r>
        <w:r w:rsidR="0071313B" w:rsidRPr="004A526D">
          <w:rPr>
            <w:rFonts w:ascii="Times New Roman" w:hAnsi="Times New Roman" w:cs="Times New Roman"/>
            <w:sz w:val="20"/>
            <w:szCs w:val="20"/>
          </w:rPr>
          <w:t xml:space="preserve"> </w:t>
        </w:r>
      </w:ins>
      <w:r w:rsidR="00FE55D5" w:rsidRPr="004A526D">
        <w:rPr>
          <w:rFonts w:ascii="Times New Roman" w:hAnsi="Times New Roman" w:cs="Times New Roman"/>
          <w:sz w:val="20"/>
          <w:szCs w:val="20"/>
        </w:rPr>
        <w:t>0.1</w:t>
      </w:r>
      <w:r w:rsidRPr="004A526D">
        <w:rPr>
          <w:rFonts w:ascii="Times New Roman" w:hAnsi="Times New Roman" w:cs="Times New Roman"/>
          <w:sz w:val="20"/>
          <w:szCs w:val="20"/>
        </w:rPr>
        <w:t xml:space="preserve"> N</w:t>
      </w:r>
      <w:del w:id="266" w:author="Inno" w:date="2024-11-07T15:36:00Z" w16du:dateUtc="2024-11-07T10:06:00Z">
        <w:r w:rsidRPr="004A526D" w:rsidDel="0071313B">
          <w:rPr>
            <w:rFonts w:ascii="Times New Roman" w:hAnsi="Times New Roman" w:cs="Times New Roman"/>
            <w:sz w:val="20"/>
            <w:szCs w:val="20"/>
          </w:rPr>
          <w:delText>.</w:delText>
        </w:r>
      </w:del>
    </w:p>
    <w:p w14:paraId="40C91543" w14:textId="77777777" w:rsidR="00204CBA" w:rsidRPr="004A526D" w:rsidRDefault="00204CBA" w:rsidP="004A526D">
      <w:pPr>
        <w:spacing w:after="0" w:line="240" w:lineRule="auto"/>
        <w:rPr>
          <w:rFonts w:ascii="Times New Roman" w:hAnsi="Times New Roman" w:cs="Times New Roman"/>
          <w:sz w:val="20"/>
          <w:szCs w:val="20"/>
        </w:rPr>
      </w:pPr>
    </w:p>
    <w:p w14:paraId="291E0773" w14:textId="10363102" w:rsidR="000808A5" w:rsidRDefault="000808A5" w:rsidP="004A526D">
      <w:pPr>
        <w:spacing w:after="0" w:line="240" w:lineRule="auto"/>
        <w:rPr>
          <w:rFonts w:ascii="Times New Roman" w:hAnsi="Times New Roman" w:cs="Times New Roman"/>
          <w:sz w:val="20"/>
          <w:szCs w:val="20"/>
        </w:rPr>
      </w:pPr>
      <w:r w:rsidRPr="004A526D">
        <w:rPr>
          <w:rFonts w:ascii="Times New Roman" w:hAnsi="Times New Roman" w:cs="Times New Roman"/>
          <w:b/>
          <w:bCs/>
          <w:sz w:val="20"/>
          <w:szCs w:val="20"/>
        </w:rPr>
        <w:t>A-</w:t>
      </w:r>
      <w:r w:rsidR="00FE55D5" w:rsidRPr="004A526D">
        <w:rPr>
          <w:rFonts w:ascii="Times New Roman" w:hAnsi="Times New Roman" w:cs="Times New Roman"/>
          <w:b/>
          <w:bCs/>
          <w:sz w:val="20"/>
          <w:szCs w:val="20"/>
        </w:rPr>
        <w:t>1</w:t>
      </w:r>
      <w:r w:rsidRPr="004A526D">
        <w:rPr>
          <w:rFonts w:ascii="Times New Roman" w:hAnsi="Times New Roman" w:cs="Times New Roman"/>
          <w:b/>
          <w:bCs/>
          <w:sz w:val="20"/>
          <w:szCs w:val="20"/>
        </w:rPr>
        <w:t xml:space="preserve">.3 </w:t>
      </w:r>
      <w:r w:rsidR="00FE55D5" w:rsidRPr="004A526D">
        <w:rPr>
          <w:rFonts w:ascii="Times New Roman" w:hAnsi="Times New Roman" w:cs="Times New Roman"/>
          <w:b/>
          <w:bCs/>
          <w:sz w:val="20"/>
          <w:szCs w:val="20"/>
        </w:rPr>
        <w:t xml:space="preserve">Crystal Violet Indicator </w:t>
      </w:r>
      <w:del w:id="267" w:author="Inno" w:date="2024-11-07T15:36:00Z" w16du:dateUtc="2024-11-07T10:06:00Z">
        <w:r w:rsidR="00FE55D5" w:rsidRPr="0071313B" w:rsidDel="0071313B">
          <w:rPr>
            <w:rFonts w:ascii="Times New Roman" w:hAnsi="Times New Roman" w:cs="Times New Roman"/>
            <w:sz w:val="20"/>
            <w:szCs w:val="20"/>
            <w:rPrChange w:id="268" w:author="Inno" w:date="2024-11-07T15:36:00Z" w16du:dateUtc="2024-11-07T10:06:00Z">
              <w:rPr>
                <w:rFonts w:ascii="Times New Roman" w:hAnsi="Times New Roman" w:cs="Times New Roman"/>
                <w:b/>
                <w:bCs/>
                <w:sz w:val="20"/>
                <w:szCs w:val="20"/>
              </w:rPr>
            </w:rPrChange>
          </w:rPr>
          <w:delText xml:space="preserve">– </w:delText>
        </w:r>
      </w:del>
      <w:ins w:id="269" w:author="Inno" w:date="2024-11-07T15:36:00Z" w16du:dateUtc="2024-11-07T10:06:00Z">
        <w:r w:rsidR="0071313B" w:rsidRPr="0071313B">
          <w:rPr>
            <w:rFonts w:ascii="Times New Roman" w:hAnsi="Times New Roman" w:cs="Times New Roman"/>
            <w:sz w:val="20"/>
            <w:szCs w:val="20"/>
            <w:rPrChange w:id="270" w:author="Inno" w:date="2024-11-07T15:36:00Z" w16du:dateUtc="2024-11-07T10:06:00Z">
              <w:rPr>
                <w:rFonts w:ascii="Times New Roman" w:hAnsi="Times New Roman" w:cs="Times New Roman"/>
                <w:b/>
                <w:bCs/>
                <w:sz w:val="20"/>
                <w:szCs w:val="20"/>
              </w:rPr>
            </w:rPrChange>
          </w:rPr>
          <w:t>—</w:t>
        </w:r>
        <w:r w:rsidR="0071313B" w:rsidRPr="004A526D">
          <w:rPr>
            <w:rFonts w:ascii="Times New Roman" w:hAnsi="Times New Roman" w:cs="Times New Roman"/>
            <w:b/>
            <w:bCs/>
            <w:sz w:val="20"/>
            <w:szCs w:val="20"/>
          </w:rPr>
          <w:t xml:space="preserve"> </w:t>
        </w:r>
      </w:ins>
      <w:del w:id="271" w:author="Inno" w:date="2024-11-07T15:36:00Z" w16du:dateUtc="2024-11-07T10:06:00Z">
        <w:r w:rsidR="00FE55D5" w:rsidRPr="004A526D" w:rsidDel="0071313B">
          <w:rPr>
            <w:rFonts w:ascii="Times New Roman" w:hAnsi="Times New Roman" w:cs="Times New Roman"/>
            <w:sz w:val="20"/>
            <w:szCs w:val="20"/>
          </w:rPr>
          <w:delText>1</w:delText>
        </w:r>
      </w:del>
      <w:ins w:id="272" w:author="Inno" w:date="2024-11-07T15:36:00Z" w16du:dateUtc="2024-11-07T10:06:00Z">
        <w:r w:rsidR="0071313B">
          <w:rPr>
            <w:rFonts w:ascii="Times New Roman" w:hAnsi="Times New Roman" w:cs="Times New Roman"/>
            <w:sz w:val="20"/>
            <w:szCs w:val="20"/>
          </w:rPr>
          <w:t>one percent</w:t>
        </w:r>
      </w:ins>
      <w:del w:id="273" w:author="Inno" w:date="2024-11-07T15:36:00Z" w16du:dateUtc="2024-11-07T10:06:00Z">
        <w:r w:rsidR="00FE55D5" w:rsidRPr="004A526D" w:rsidDel="0071313B">
          <w:rPr>
            <w:rFonts w:ascii="Times New Roman" w:hAnsi="Times New Roman" w:cs="Times New Roman"/>
            <w:sz w:val="20"/>
            <w:szCs w:val="20"/>
          </w:rPr>
          <w:delText>%</w:delText>
        </w:r>
      </w:del>
      <w:r w:rsidR="00FE55D5" w:rsidRPr="004A526D">
        <w:rPr>
          <w:rFonts w:ascii="Times New Roman" w:hAnsi="Times New Roman" w:cs="Times New Roman"/>
          <w:sz w:val="20"/>
          <w:szCs w:val="20"/>
        </w:rPr>
        <w:t xml:space="preserve"> solution of methyl violet (methyl-rosaniline chloride; crystal violet) in glacial acetic acid.</w:t>
      </w:r>
    </w:p>
    <w:p w14:paraId="11EDFE32" w14:textId="77777777" w:rsidR="00204CBA" w:rsidRPr="004A526D" w:rsidRDefault="00204CBA" w:rsidP="004A526D">
      <w:pPr>
        <w:spacing w:after="0" w:line="240" w:lineRule="auto"/>
        <w:rPr>
          <w:rFonts w:ascii="Times New Roman" w:hAnsi="Times New Roman" w:cs="Times New Roman"/>
          <w:b/>
          <w:bCs/>
          <w:sz w:val="20"/>
          <w:szCs w:val="20"/>
        </w:rPr>
      </w:pPr>
    </w:p>
    <w:p w14:paraId="001099F4" w14:textId="77777777" w:rsidR="000808A5" w:rsidRDefault="000808A5"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A-2 PROCEDURE</w:t>
      </w:r>
    </w:p>
    <w:p w14:paraId="46B6CA89" w14:textId="77777777" w:rsidR="00204CBA" w:rsidRPr="004A526D" w:rsidRDefault="00204CBA" w:rsidP="004A526D">
      <w:pPr>
        <w:spacing w:after="0" w:line="240" w:lineRule="auto"/>
        <w:rPr>
          <w:rFonts w:ascii="Times New Roman" w:hAnsi="Times New Roman" w:cs="Times New Roman"/>
          <w:b/>
          <w:bCs/>
          <w:sz w:val="20"/>
          <w:szCs w:val="20"/>
        </w:rPr>
      </w:pPr>
    </w:p>
    <w:p w14:paraId="17EECA95" w14:textId="0EF1D8FB" w:rsidR="00FE55D5" w:rsidRPr="004A526D" w:rsidRDefault="00FE55D5"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Transfer about 350 mg of the sample, accurately weighed, to a 250</w:t>
      </w:r>
      <w:ins w:id="274" w:author="Inno" w:date="2024-11-29T11:10:00Z" w16du:dateUtc="2024-11-29T05:40:00Z">
        <w:r w:rsidR="00224C6C">
          <w:rPr>
            <w:rFonts w:ascii="Times New Roman" w:hAnsi="Times New Roman" w:cs="Times New Roman"/>
            <w:sz w:val="20"/>
            <w:szCs w:val="20"/>
          </w:rPr>
          <w:t xml:space="preserve"> m</w:t>
        </w:r>
      </w:ins>
      <w:commentRangeStart w:id="275"/>
      <w:del w:id="276" w:author="Inno" w:date="2024-11-29T11:10:00Z" w16du:dateUtc="2024-11-29T05:40:00Z">
        <w:r w:rsidRPr="0071313B" w:rsidDel="00224C6C">
          <w:rPr>
            <w:rFonts w:ascii="Times New Roman" w:hAnsi="Times New Roman" w:cs="Times New Roman"/>
            <w:sz w:val="20"/>
            <w:szCs w:val="20"/>
            <w:highlight w:val="yellow"/>
            <w:rPrChange w:id="277" w:author="Inno" w:date="2024-11-07T15:36:00Z" w16du:dateUtc="2024-11-07T10:06:00Z">
              <w:rPr>
                <w:rFonts w:ascii="Times New Roman" w:hAnsi="Times New Roman" w:cs="Times New Roman"/>
                <w:sz w:val="20"/>
                <w:szCs w:val="20"/>
              </w:rPr>
            </w:rPrChange>
          </w:rPr>
          <w:delText>-</w:delText>
        </w:r>
        <w:commentRangeEnd w:id="275"/>
        <w:r w:rsidR="0071313B" w:rsidDel="00224C6C">
          <w:rPr>
            <w:rStyle w:val="CommentReference"/>
          </w:rPr>
          <w:commentReference w:id="275"/>
        </w:r>
        <w:r w:rsidRPr="004A526D" w:rsidDel="00224C6C">
          <w:rPr>
            <w:rFonts w:ascii="Times New Roman" w:hAnsi="Times New Roman" w:cs="Times New Roman"/>
            <w:sz w:val="20"/>
            <w:szCs w:val="20"/>
          </w:rPr>
          <w:delText>m</w:delText>
        </w:r>
      </w:del>
      <w:r w:rsidRPr="004A526D">
        <w:rPr>
          <w:rFonts w:ascii="Times New Roman" w:hAnsi="Times New Roman" w:cs="Times New Roman"/>
          <w:sz w:val="20"/>
          <w:szCs w:val="20"/>
        </w:rPr>
        <w:t>l beaker. Add 100 ml of glacial acetic acid, stir until completely dissolved, and titrate with 0.1 N perchloric acid, using crystal violet as indicator. Perform a blank determination and make any necessary correction. Each ml of 0.1 N perchloric acid is equivalent to 8.602 mg of C</w:t>
      </w:r>
      <w:r w:rsidRPr="004A526D">
        <w:rPr>
          <w:rFonts w:ascii="Times New Roman" w:hAnsi="Times New Roman" w:cs="Times New Roman"/>
          <w:sz w:val="20"/>
          <w:szCs w:val="20"/>
          <w:vertAlign w:val="subscript"/>
        </w:rPr>
        <w:t>6</w:t>
      </w:r>
      <w:r w:rsidRPr="004A526D">
        <w:rPr>
          <w:rFonts w:ascii="Times New Roman" w:hAnsi="Times New Roman" w:cs="Times New Roman"/>
          <w:sz w:val="20"/>
          <w:szCs w:val="20"/>
        </w:rPr>
        <w:t>H</w:t>
      </w:r>
      <w:r w:rsidRPr="004A526D">
        <w:rPr>
          <w:rFonts w:ascii="Times New Roman" w:hAnsi="Times New Roman" w:cs="Times New Roman"/>
          <w:sz w:val="20"/>
          <w:szCs w:val="20"/>
          <w:vertAlign w:val="subscript"/>
        </w:rPr>
        <w:t>5</w:t>
      </w:r>
      <w:r w:rsidRPr="004A526D">
        <w:rPr>
          <w:rFonts w:ascii="Times New Roman" w:hAnsi="Times New Roman" w:cs="Times New Roman"/>
          <w:sz w:val="20"/>
          <w:szCs w:val="20"/>
        </w:rPr>
        <w:t>Na</w:t>
      </w:r>
      <w:r w:rsidRPr="004A526D">
        <w:rPr>
          <w:rFonts w:ascii="Times New Roman" w:hAnsi="Times New Roman" w:cs="Times New Roman"/>
          <w:sz w:val="20"/>
          <w:szCs w:val="20"/>
          <w:vertAlign w:val="subscript"/>
        </w:rPr>
        <w:t>3</w:t>
      </w:r>
      <w:r w:rsidRPr="004A526D">
        <w:rPr>
          <w:rFonts w:ascii="Times New Roman" w:hAnsi="Times New Roman" w:cs="Times New Roman"/>
          <w:sz w:val="20"/>
          <w:szCs w:val="20"/>
        </w:rPr>
        <w:t>O</w:t>
      </w:r>
      <w:r w:rsidRPr="004A526D">
        <w:rPr>
          <w:rFonts w:ascii="Times New Roman" w:hAnsi="Times New Roman" w:cs="Times New Roman"/>
          <w:sz w:val="20"/>
          <w:szCs w:val="20"/>
          <w:vertAlign w:val="subscript"/>
        </w:rPr>
        <w:t>7</w:t>
      </w:r>
      <w:r w:rsidRPr="004A526D">
        <w:rPr>
          <w:rFonts w:ascii="Times New Roman" w:hAnsi="Times New Roman" w:cs="Times New Roman"/>
          <w:sz w:val="20"/>
          <w:szCs w:val="20"/>
        </w:rPr>
        <w:t xml:space="preserve">. </w:t>
      </w:r>
    </w:p>
    <w:p w14:paraId="3EDE7EA9" w14:textId="77777777" w:rsidR="00FE55D5" w:rsidRPr="004A526D" w:rsidRDefault="00FE55D5" w:rsidP="004A526D">
      <w:pPr>
        <w:spacing w:after="0" w:line="240" w:lineRule="auto"/>
        <w:jc w:val="center"/>
        <w:rPr>
          <w:rFonts w:ascii="Times New Roman" w:hAnsi="Times New Roman" w:cs="Times New Roman"/>
          <w:sz w:val="20"/>
          <w:szCs w:val="20"/>
        </w:rPr>
      </w:pPr>
    </w:p>
    <w:p w14:paraId="78ADFA4B" w14:textId="77777777" w:rsidR="0082579F" w:rsidRPr="004A526D" w:rsidRDefault="0082579F" w:rsidP="00204CBA">
      <w:pPr>
        <w:spacing w:after="12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t>ANNEX B</w:t>
      </w:r>
    </w:p>
    <w:p w14:paraId="45680243" w14:textId="77777777" w:rsidR="0082579F" w:rsidRPr="004A526D" w:rsidRDefault="0082579F" w:rsidP="00204CBA">
      <w:pPr>
        <w:spacing w:after="120" w:line="240" w:lineRule="auto"/>
        <w:jc w:val="center"/>
        <w:rPr>
          <w:rFonts w:ascii="Times New Roman" w:hAnsi="Times New Roman" w:cs="Times New Roman"/>
          <w:sz w:val="20"/>
          <w:szCs w:val="20"/>
        </w:rPr>
      </w:pPr>
      <w:r w:rsidRPr="004A526D">
        <w:rPr>
          <w:rFonts w:ascii="Times New Roman" w:hAnsi="Times New Roman" w:cs="Times New Roman"/>
          <w:sz w:val="20"/>
          <w:szCs w:val="20"/>
        </w:rPr>
        <w:t>[</w:t>
      </w:r>
      <w:r w:rsidRPr="004A526D">
        <w:rPr>
          <w:rFonts w:ascii="Times New Roman" w:hAnsi="Times New Roman" w:cs="Times New Roman"/>
          <w:i/>
          <w:iCs/>
          <w:sz w:val="20"/>
          <w:szCs w:val="20"/>
        </w:rPr>
        <w:t>Table</w:t>
      </w:r>
      <w:r w:rsidRPr="004A526D">
        <w:rPr>
          <w:rFonts w:ascii="Times New Roman" w:hAnsi="Times New Roman" w:cs="Times New Roman"/>
          <w:sz w:val="20"/>
          <w:szCs w:val="20"/>
        </w:rPr>
        <w:t xml:space="preserve"> 1, </w:t>
      </w:r>
      <w:r w:rsidRPr="004A526D">
        <w:rPr>
          <w:rFonts w:ascii="Times New Roman" w:hAnsi="Times New Roman" w:cs="Times New Roman"/>
          <w:i/>
          <w:iCs/>
          <w:sz w:val="20"/>
          <w:szCs w:val="20"/>
        </w:rPr>
        <w:t>Sl No.</w:t>
      </w:r>
      <w:r w:rsidRPr="004A526D">
        <w:rPr>
          <w:rFonts w:ascii="Times New Roman" w:hAnsi="Times New Roman" w:cs="Times New Roman"/>
          <w:sz w:val="20"/>
          <w:szCs w:val="20"/>
        </w:rPr>
        <w:t xml:space="preserve"> (i</w:t>
      </w:r>
      <w:r w:rsidR="00223B51" w:rsidRPr="004A526D">
        <w:rPr>
          <w:rFonts w:ascii="Times New Roman" w:hAnsi="Times New Roman" w:cs="Times New Roman"/>
          <w:sz w:val="20"/>
          <w:szCs w:val="20"/>
        </w:rPr>
        <w:t>i</w:t>
      </w:r>
      <w:r w:rsidRPr="004A526D">
        <w:rPr>
          <w:rFonts w:ascii="Times New Roman" w:hAnsi="Times New Roman" w:cs="Times New Roman"/>
          <w:sz w:val="20"/>
          <w:szCs w:val="20"/>
        </w:rPr>
        <w:t xml:space="preserve">)] </w:t>
      </w:r>
    </w:p>
    <w:p w14:paraId="422B9749" w14:textId="77777777" w:rsidR="0082579F" w:rsidRPr="004A526D" w:rsidRDefault="00223B51" w:rsidP="004A526D">
      <w:pPr>
        <w:spacing w:after="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t>DETERMINATION OF MOISTURE</w:t>
      </w:r>
    </w:p>
    <w:p w14:paraId="1D57A848" w14:textId="77777777" w:rsidR="0082579F" w:rsidRPr="004A526D" w:rsidRDefault="0082579F" w:rsidP="004A526D">
      <w:pPr>
        <w:spacing w:after="0" w:line="240" w:lineRule="auto"/>
        <w:jc w:val="center"/>
        <w:rPr>
          <w:rFonts w:ascii="Times New Roman" w:hAnsi="Times New Roman" w:cs="Times New Roman"/>
          <w:b/>
          <w:bCs/>
          <w:sz w:val="20"/>
          <w:szCs w:val="20"/>
        </w:rPr>
      </w:pPr>
    </w:p>
    <w:p w14:paraId="46DFA70D" w14:textId="77777777" w:rsidR="0082579F" w:rsidRDefault="0082579F"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B-1 APPARATUS</w:t>
      </w:r>
    </w:p>
    <w:p w14:paraId="75F41BBD" w14:textId="77777777" w:rsidR="00204CBA" w:rsidRPr="004A526D" w:rsidRDefault="00204CBA" w:rsidP="004A526D">
      <w:pPr>
        <w:spacing w:after="0" w:line="240" w:lineRule="auto"/>
        <w:jc w:val="both"/>
        <w:rPr>
          <w:rFonts w:ascii="Times New Roman" w:hAnsi="Times New Roman" w:cs="Times New Roman"/>
          <w:b/>
          <w:bCs/>
          <w:sz w:val="20"/>
          <w:szCs w:val="20"/>
        </w:rPr>
      </w:pPr>
    </w:p>
    <w:p w14:paraId="0D186FD9" w14:textId="5B678CDA" w:rsidR="0082579F" w:rsidRDefault="0082579F"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b/>
          <w:bCs/>
          <w:sz w:val="20"/>
          <w:szCs w:val="20"/>
        </w:rPr>
        <w:t xml:space="preserve">B-l.1 Oven </w:t>
      </w:r>
      <w:del w:id="278" w:author="Inno" w:date="2024-11-07T15:37:00Z" w16du:dateUtc="2024-11-07T10:07:00Z">
        <w:r w:rsidRPr="00B8698E" w:rsidDel="00B8698E">
          <w:rPr>
            <w:rFonts w:ascii="Times New Roman" w:hAnsi="Times New Roman" w:cs="Times New Roman"/>
            <w:sz w:val="20"/>
            <w:szCs w:val="20"/>
            <w:rPrChange w:id="279" w:author="Inno" w:date="2024-11-07T15:37:00Z" w16du:dateUtc="2024-11-07T10:07:00Z">
              <w:rPr>
                <w:rFonts w:ascii="Times New Roman" w:hAnsi="Times New Roman" w:cs="Times New Roman"/>
                <w:b/>
                <w:bCs/>
                <w:sz w:val="20"/>
                <w:szCs w:val="20"/>
              </w:rPr>
            </w:rPrChange>
          </w:rPr>
          <w:delText xml:space="preserve">- </w:delText>
        </w:r>
      </w:del>
      <w:ins w:id="280" w:author="Inno" w:date="2024-11-07T15:37:00Z" w16du:dateUtc="2024-11-07T10:07:00Z">
        <w:r w:rsidR="00B8698E" w:rsidRPr="00B8698E">
          <w:rPr>
            <w:rFonts w:ascii="Times New Roman" w:hAnsi="Times New Roman" w:cs="Times New Roman"/>
            <w:sz w:val="20"/>
            <w:szCs w:val="20"/>
            <w:rPrChange w:id="281" w:author="Inno" w:date="2024-11-07T15:37:00Z" w16du:dateUtc="2024-11-07T10:07:00Z">
              <w:rPr>
                <w:rFonts w:ascii="Times New Roman" w:hAnsi="Times New Roman" w:cs="Times New Roman"/>
                <w:b/>
                <w:bCs/>
                <w:sz w:val="20"/>
                <w:szCs w:val="20"/>
              </w:rPr>
            </w:rPrChange>
          </w:rPr>
          <w:t>—</w:t>
        </w:r>
        <w:r w:rsidR="00B8698E">
          <w:rPr>
            <w:rFonts w:ascii="Times New Roman" w:hAnsi="Times New Roman" w:cs="Times New Roman"/>
            <w:b/>
            <w:bCs/>
            <w:sz w:val="20"/>
            <w:szCs w:val="20"/>
          </w:rPr>
          <w:t xml:space="preserve"> </w:t>
        </w:r>
      </w:ins>
      <w:r w:rsidRPr="004A526D">
        <w:rPr>
          <w:rFonts w:ascii="Times New Roman" w:hAnsi="Times New Roman" w:cs="Times New Roman"/>
          <w:sz w:val="20"/>
          <w:szCs w:val="20"/>
        </w:rPr>
        <w:t xml:space="preserve">maintained at 180 </w:t>
      </w:r>
      <w:ins w:id="282" w:author="Inno" w:date="2024-11-07T15:37:00Z" w16du:dateUtc="2024-11-07T10:07:00Z">
        <w:r w:rsidR="002D3DF4" w:rsidRPr="004A526D">
          <w:rPr>
            <w:rFonts w:ascii="Times New Roman" w:hAnsi="Times New Roman" w:cs="Times New Roman"/>
            <w:sz w:val="20"/>
            <w:szCs w:val="20"/>
          </w:rPr>
          <w:t xml:space="preserve">°C </w:t>
        </w:r>
      </w:ins>
      <w:r w:rsidRPr="004A526D">
        <w:rPr>
          <w:rFonts w:ascii="Times New Roman" w:hAnsi="Times New Roman" w:cs="Times New Roman"/>
          <w:sz w:val="20"/>
          <w:szCs w:val="20"/>
        </w:rPr>
        <w:t>± 1°C</w:t>
      </w:r>
    </w:p>
    <w:p w14:paraId="2A50CD56" w14:textId="77777777" w:rsidR="00204CBA" w:rsidRPr="004A526D" w:rsidRDefault="00204CBA" w:rsidP="004A526D">
      <w:pPr>
        <w:spacing w:after="0" w:line="240" w:lineRule="auto"/>
        <w:jc w:val="both"/>
        <w:rPr>
          <w:rFonts w:ascii="Times New Roman" w:hAnsi="Times New Roman" w:cs="Times New Roman"/>
          <w:sz w:val="20"/>
          <w:szCs w:val="20"/>
        </w:rPr>
      </w:pPr>
    </w:p>
    <w:p w14:paraId="7D878E4D" w14:textId="25102D02" w:rsidR="0082579F" w:rsidRDefault="0082579F"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 xml:space="preserve">B-l.2 Weighing Bottle </w:t>
      </w:r>
      <w:del w:id="283" w:author="Inno" w:date="2024-11-07T15:37:00Z" w16du:dateUtc="2024-11-07T10:07:00Z">
        <w:r w:rsidRPr="005F40FA" w:rsidDel="005F40FA">
          <w:rPr>
            <w:rFonts w:ascii="Times New Roman" w:hAnsi="Times New Roman" w:cs="Times New Roman"/>
            <w:sz w:val="20"/>
            <w:szCs w:val="20"/>
            <w:rPrChange w:id="284" w:author="Inno" w:date="2024-11-07T15:37:00Z" w16du:dateUtc="2024-11-07T10:07:00Z">
              <w:rPr>
                <w:rFonts w:ascii="Times New Roman" w:hAnsi="Times New Roman" w:cs="Times New Roman"/>
                <w:b/>
                <w:bCs/>
                <w:sz w:val="20"/>
                <w:szCs w:val="20"/>
              </w:rPr>
            </w:rPrChange>
          </w:rPr>
          <w:delText xml:space="preserve">- </w:delText>
        </w:r>
      </w:del>
      <w:ins w:id="285" w:author="Inno" w:date="2024-11-07T15:37:00Z" w16du:dateUtc="2024-11-07T10:07:00Z">
        <w:r w:rsidR="005F40FA" w:rsidRPr="005F40FA">
          <w:rPr>
            <w:rFonts w:ascii="Times New Roman" w:hAnsi="Times New Roman" w:cs="Times New Roman"/>
            <w:sz w:val="20"/>
            <w:szCs w:val="20"/>
            <w:rPrChange w:id="286" w:author="Inno" w:date="2024-11-07T15:37:00Z" w16du:dateUtc="2024-11-07T10:07:00Z">
              <w:rPr>
                <w:rFonts w:ascii="Times New Roman" w:hAnsi="Times New Roman" w:cs="Times New Roman"/>
                <w:b/>
                <w:bCs/>
                <w:sz w:val="20"/>
                <w:szCs w:val="20"/>
              </w:rPr>
            </w:rPrChange>
          </w:rPr>
          <w:t>—</w:t>
        </w:r>
        <w:r w:rsidR="005F40FA" w:rsidRPr="004A526D">
          <w:rPr>
            <w:rFonts w:ascii="Times New Roman" w:hAnsi="Times New Roman" w:cs="Times New Roman"/>
            <w:b/>
            <w:bCs/>
            <w:sz w:val="20"/>
            <w:szCs w:val="20"/>
          </w:rPr>
          <w:t xml:space="preserve"> </w:t>
        </w:r>
      </w:ins>
      <w:r w:rsidRPr="004A526D">
        <w:rPr>
          <w:rFonts w:ascii="Times New Roman" w:hAnsi="Times New Roman" w:cs="Times New Roman"/>
          <w:sz w:val="20"/>
          <w:szCs w:val="20"/>
        </w:rPr>
        <w:t>glass-stoppered, shallow</w:t>
      </w:r>
      <w:del w:id="287" w:author="Inno" w:date="2024-11-07T15:37:00Z" w16du:dateUtc="2024-11-07T10:07:00Z">
        <w:r w:rsidRPr="004A526D" w:rsidDel="00F720AE">
          <w:rPr>
            <w:rFonts w:ascii="Times New Roman" w:hAnsi="Times New Roman" w:cs="Times New Roman"/>
            <w:b/>
            <w:bCs/>
            <w:sz w:val="20"/>
            <w:szCs w:val="20"/>
          </w:rPr>
          <w:delText>.</w:delText>
        </w:r>
      </w:del>
    </w:p>
    <w:p w14:paraId="5A580256" w14:textId="77777777" w:rsidR="00204CBA" w:rsidRPr="004A526D" w:rsidRDefault="00204CBA" w:rsidP="004A526D">
      <w:pPr>
        <w:spacing w:after="0" w:line="240" w:lineRule="auto"/>
        <w:jc w:val="both"/>
        <w:rPr>
          <w:rFonts w:ascii="Times New Roman" w:hAnsi="Times New Roman" w:cs="Times New Roman"/>
          <w:b/>
          <w:bCs/>
          <w:sz w:val="20"/>
          <w:szCs w:val="20"/>
        </w:rPr>
      </w:pPr>
    </w:p>
    <w:p w14:paraId="546B2232" w14:textId="77777777" w:rsidR="0082579F" w:rsidRDefault="0082579F" w:rsidP="004A526D">
      <w:pPr>
        <w:spacing w:after="0" w:line="240" w:lineRule="auto"/>
        <w:jc w:val="both"/>
        <w:rPr>
          <w:rFonts w:ascii="Times New Roman" w:hAnsi="Times New Roman" w:cs="Times New Roman"/>
          <w:b/>
          <w:bCs/>
          <w:sz w:val="20"/>
          <w:szCs w:val="20"/>
        </w:rPr>
      </w:pPr>
      <w:r w:rsidRPr="004A526D">
        <w:rPr>
          <w:rFonts w:ascii="Times New Roman" w:hAnsi="Times New Roman" w:cs="Times New Roman"/>
          <w:b/>
          <w:bCs/>
          <w:sz w:val="20"/>
          <w:szCs w:val="20"/>
        </w:rPr>
        <w:t>B-2 PROCEDURE</w:t>
      </w:r>
    </w:p>
    <w:p w14:paraId="55C47159" w14:textId="77777777" w:rsidR="00204CBA" w:rsidRPr="004A526D" w:rsidRDefault="00204CBA" w:rsidP="004A526D">
      <w:pPr>
        <w:spacing w:after="0" w:line="240" w:lineRule="auto"/>
        <w:jc w:val="both"/>
        <w:rPr>
          <w:rFonts w:ascii="Times New Roman" w:hAnsi="Times New Roman" w:cs="Times New Roman"/>
          <w:b/>
          <w:bCs/>
          <w:sz w:val="20"/>
          <w:szCs w:val="20"/>
        </w:rPr>
      </w:pPr>
    </w:p>
    <w:p w14:paraId="2D0BCCAE" w14:textId="6171E557" w:rsidR="0082579F" w:rsidRPr="004A526D" w:rsidRDefault="0082579F"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Weigh accurately about 2 g of the powdered sample in the tared weighing bottle. Distribute the sample as evenly as practicable to a depth of about 5 mm. Place the bottle containing the sample (uncovered) in the oven maintained at 180 </w:t>
      </w:r>
      <w:ins w:id="288" w:author="Inno" w:date="2024-11-07T15:38:00Z" w16du:dateUtc="2024-11-07T10:08:00Z">
        <w:r w:rsidR="00F720AE" w:rsidRPr="004A526D">
          <w:rPr>
            <w:rFonts w:ascii="Times New Roman" w:hAnsi="Times New Roman" w:cs="Times New Roman"/>
            <w:sz w:val="20"/>
            <w:szCs w:val="20"/>
          </w:rPr>
          <w:t xml:space="preserve">°C </w:t>
        </w:r>
      </w:ins>
      <w:r w:rsidRPr="004A526D">
        <w:rPr>
          <w:rFonts w:ascii="Times New Roman" w:hAnsi="Times New Roman" w:cs="Times New Roman"/>
          <w:sz w:val="20"/>
          <w:szCs w:val="20"/>
        </w:rPr>
        <w:t>± 1°C. Remove the bottle from the oven after 18 h</w:t>
      </w:r>
      <w:del w:id="289" w:author="Inno" w:date="2024-11-07T15:38:00Z" w16du:dateUtc="2024-11-07T10:08:00Z">
        <w:r w:rsidRPr="004A526D" w:rsidDel="00F720AE">
          <w:rPr>
            <w:rFonts w:ascii="Times New Roman" w:hAnsi="Times New Roman" w:cs="Times New Roman"/>
            <w:sz w:val="20"/>
            <w:szCs w:val="20"/>
          </w:rPr>
          <w:delText>ours</w:delText>
        </w:r>
      </w:del>
      <w:r w:rsidRPr="004A526D">
        <w:rPr>
          <w:rFonts w:ascii="Times New Roman" w:hAnsi="Times New Roman" w:cs="Times New Roman"/>
          <w:sz w:val="20"/>
          <w:szCs w:val="20"/>
        </w:rPr>
        <w:t>, close the bottle promptly and allow it to come to room temperature in a desiccator. Weigh it.</w:t>
      </w:r>
    </w:p>
    <w:p w14:paraId="38B7F3FF" w14:textId="77777777" w:rsidR="00D37342" w:rsidRPr="004A526D" w:rsidRDefault="00D37342" w:rsidP="004A526D">
      <w:pPr>
        <w:spacing w:after="0" w:line="240" w:lineRule="auto"/>
        <w:jc w:val="both"/>
        <w:rPr>
          <w:rFonts w:ascii="Times New Roman" w:hAnsi="Times New Roman" w:cs="Times New Roman"/>
          <w:sz w:val="20"/>
          <w:szCs w:val="20"/>
        </w:rPr>
      </w:pPr>
    </w:p>
    <w:p w14:paraId="04184DBD" w14:textId="77777777" w:rsidR="0082579F" w:rsidRPr="004A526D" w:rsidRDefault="0082579F"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Calculate loss on drying percent by mass.</w:t>
      </w:r>
    </w:p>
    <w:p w14:paraId="105BBB11" w14:textId="77777777" w:rsidR="00204CBA" w:rsidRDefault="00204CBA" w:rsidP="00204CBA">
      <w:pPr>
        <w:spacing w:after="120" w:line="240" w:lineRule="auto"/>
        <w:jc w:val="center"/>
        <w:rPr>
          <w:rFonts w:ascii="Times New Roman" w:hAnsi="Times New Roman" w:cs="Times New Roman"/>
          <w:b/>
          <w:bCs/>
          <w:sz w:val="20"/>
          <w:szCs w:val="20"/>
        </w:rPr>
      </w:pPr>
    </w:p>
    <w:p w14:paraId="336B05CE" w14:textId="40CCEAE2" w:rsidR="00223B51" w:rsidRPr="004A526D" w:rsidRDefault="0082579F" w:rsidP="00204CBA">
      <w:pPr>
        <w:spacing w:after="12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t>ANNEX C</w:t>
      </w:r>
    </w:p>
    <w:p w14:paraId="2BCA87E1" w14:textId="77777777" w:rsidR="00223B51" w:rsidRPr="004A526D" w:rsidRDefault="00223B51" w:rsidP="00204CBA">
      <w:pPr>
        <w:spacing w:after="120" w:line="240" w:lineRule="auto"/>
        <w:jc w:val="center"/>
        <w:rPr>
          <w:rFonts w:ascii="Times New Roman" w:hAnsi="Times New Roman" w:cs="Times New Roman"/>
          <w:b/>
          <w:bCs/>
          <w:sz w:val="20"/>
          <w:szCs w:val="20"/>
        </w:rPr>
      </w:pPr>
      <w:r w:rsidRPr="004A526D">
        <w:rPr>
          <w:rFonts w:ascii="Times New Roman" w:hAnsi="Times New Roman" w:cs="Times New Roman"/>
          <w:sz w:val="20"/>
          <w:szCs w:val="20"/>
        </w:rPr>
        <w:t>[</w:t>
      </w:r>
      <w:r w:rsidRPr="004A526D">
        <w:rPr>
          <w:rFonts w:ascii="Times New Roman" w:hAnsi="Times New Roman" w:cs="Times New Roman"/>
          <w:i/>
          <w:iCs/>
          <w:sz w:val="20"/>
          <w:szCs w:val="20"/>
        </w:rPr>
        <w:t>Table</w:t>
      </w:r>
      <w:r w:rsidRPr="004A526D">
        <w:rPr>
          <w:rFonts w:ascii="Times New Roman" w:hAnsi="Times New Roman" w:cs="Times New Roman"/>
          <w:sz w:val="20"/>
          <w:szCs w:val="20"/>
        </w:rPr>
        <w:t xml:space="preserve"> 1, </w:t>
      </w:r>
      <w:r w:rsidRPr="004A526D">
        <w:rPr>
          <w:rFonts w:ascii="Times New Roman" w:hAnsi="Times New Roman" w:cs="Times New Roman"/>
          <w:i/>
          <w:iCs/>
          <w:sz w:val="20"/>
          <w:szCs w:val="20"/>
        </w:rPr>
        <w:t>Sl No.</w:t>
      </w:r>
      <w:r w:rsidRPr="004A526D">
        <w:rPr>
          <w:rFonts w:ascii="Times New Roman" w:hAnsi="Times New Roman" w:cs="Times New Roman"/>
          <w:sz w:val="20"/>
          <w:szCs w:val="20"/>
        </w:rPr>
        <w:t xml:space="preserve"> (iii)]</w:t>
      </w:r>
    </w:p>
    <w:p w14:paraId="13CB86A0" w14:textId="77777777" w:rsidR="0082579F" w:rsidRPr="004A526D" w:rsidRDefault="00223B51" w:rsidP="004A526D">
      <w:pPr>
        <w:spacing w:after="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t xml:space="preserve">TEST FOR ALKALINITY </w:t>
      </w:r>
    </w:p>
    <w:p w14:paraId="05A3FDFB" w14:textId="77777777" w:rsidR="00204CBA" w:rsidRDefault="00204CBA" w:rsidP="004A526D">
      <w:pPr>
        <w:spacing w:after="0" w:line="240" w:lineRule="auto"/>
        <w:rPr>
          <w:rFonts w:ascii="Times New Roman" w:hAnsi="Times New Roman" w:cs="Times New Roman"/>
          <w:b/>
          <w:bCs/>
          <w:sz w:val="20"/>
          <w:szCs w:val="20"/>
        </w:rPr>
      </w:pPr>
    </w:p>
    <w:p w14:paraId="01F87156" w14:textId="26B3A045" w:rsidR="00223B51" w:rsidRDefault="00223B51"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C-</w:t>
      </w:r>
      <w:del w:id="290" w:author="Inno" w:date="2024-11-07T15:59:00Z" w16du:dateUtc="2024-11-07T10:29:00Z">
        <w:r w:rsidRPr="004A526D" w:rsidDel="000F62D2">
          <w:rPr>
            <w:rFonts w:ascii="Times New Roman" w:hAnsi="Times New Roman" w:cs="Times New Roman"/>
            <w:b/>
            <w:bCs/>
            <w:sz w:val="20"/>
            <w:szCs w:val="20"/>
          </w:rPr>
          <w:delText xml:space="preserve">l </w:delText>
        </w:r>
      </w:del>
      <w:ins w:id="291" w:author="Inno" w:date="2024-11-07T15:59:00Z" w16du:dateUtc="2024-11-07T10:29:00Z">
        <w:r w:rsidR="000F62D2">
          <w:rPr>
            <w:rFonts w:ascii="Times New Roman" w:hAnsi="Times New Roman" w:cs="Times New Roman"/>
            <w:b/>
            <w:bCs/>
            <w:sz w:val="20"/>
            <w:szCs w:val="20"/>
          </w:rPr>
          <w:t>1</w:t>
        </w:r>
        <w:r w:rsidR="000F62D2" w:rsidRPr="004A526D">
          <w:rPr>
            <w:rFonts w:ascii="Times New Roman" w:hAnsi="Times New Roman" w:cs="Times New Roman"/>
            <w:b/>
            <w:bCs/>
            <w:sz w:val="20"/>
            <w:szCs w:val="20"/>
          </w:rPr>
          <w:t xml:space="preserve"> </w:t>
        </w:r>
      </w:ins>
      <w:r w:rsidRPr="004A526D">
        <w:rPr>
          <w:rFonts w:ascii="Times New Roman" w:hAnsi="Times New Roman" w:cs="Times New Roman"/>
          <w:b/>
          <w:bCs/>
          <w:sz w:val="20"/>
          <w:szCs w:val="20"/>
        </w:rPr>
        <w:t>REAGENTS</w:t>
      </w:r>
    </w:p>
    <w:p w14:paraId="0BC8B890" w14:textId="77777777" w:rsidR="00204CBA" w:rsidRPr="004A526D" w:rsidRDefault="00204CBA" w:rsidP="004A526D">
      <w:pPr>
        <w:spacing w:after="0" w:line="240" w:lineRule="auto"/>
        <w:rPr>
          <w:rFonts w:ascii="Times New Roman" w:hAnsi="Times New Roman" w:cs="Times New Roman"/>
          <w:b/>
          <w:bCs/>
          <w:sz w:val="20"/>
          <w:szCs w:val="20"/>
        </w:rPr>
      </w:pPr>
    </w:p>
    <w:p w14:paraId="33208F1D" w14:textId="76427603" w:rsidR="00223B51" w:rsidRDefault="00223B51" w:rsidP="004A526D">
      <w:pPr>
        <w:spacing w:after="0" w:line="240" w:lineRule="auto"/>
        <w:rPr>
          <w:rFonts w:ascii="Times New Roman" w:hAnsi="Times New Roman" w:cs="Times New Roman"/>
          <w:sz w:val="20"/>
          <w:szCs w:val="20"/>
        </w:rPr>
      </w:pPr>
      <w:r w:rsidRPr="004A526D">
        <w:rPr>
          <w:rFonts w:ascii="Times New Roman" w:hAnsi="Times New Roman" w:cs="Times New Roman"/>
          <w:b/>
          <w:bCs/>
          <w:sz w:val="20"/>
          <w:szCs w:val="20"/>
        </w:rPr>
        <w:t>C-</w:t>
      </w:r>
      <w:del w:id="292" w:author="Inno" w:date="2024-11-07T15:59:00Z" w16du:dateUtc="2024-11-07T10:29:00Z">
        <w:r w:rsidRPr="004A526D" w:rsidDel="000F62D2">
          <w:rPr>
            <w:rFonts w:ascii="Times New Roman" w:hAnsi="Times New Roman" w:cs="Times New Roman"/>
            <w:b/>
            <w:bCs/>
            <w:sz w:val="20"/>
            <w:szCs w:val="20"/>
          </w:rPr>
          <w:delText>l</w:delText>
        </w:r>
      </w:del>
      <w:ins w:id="293" w:author="Inno" w:date="2024-11-07T15:59:00Z" w16du:dateUtc="2024-11-07T10:29:00Z">
        <w:r w:rsidR="000F62D2">
          <w:rPr>
            <w:rFonts w:ascii="Times New Roman" w:hAnsi="Times New Roman" w:cs="Times New Roman"/>
            <w:b/>
            <w:bCs/>
            <w:sz w:val="20"/>
            <w:szCs w:val="20"/>
          </w:rPr>
          <w:t>1</w:t>
        </w:r>
      </w:ins>
      <w:r w:rsidRPr="004A526D">
        <w:rPr>
          <w:rFonts w:ascii="Times New Roman" w:hAnsi="Times New Roman" w:cs="Times New Roman"/>
          <w:b/>
          <w:bCs/>
          <w:sz w:val="20"/>
          <w:szCs w:val="20"/>
        </w:rPr>
        <w:t>.1 Sulphuric Acid</w:t>
      </w:r>
      <w:r w:rsidRPr="004A526D">
        <w:rPr>
          <w:rFonts w:ascii="Times New Roman" w:hAnsi="Times New Roman" w:cs="Times New Roman"/>
          <w:sz w:val="20"/>
          <w:szCs w:val="20"/>
        </w:rPr>
        <w:t xml:space="preserve"> </w:t>
      </w:r>
      <w:del w:id="294" w:author="Inno" w:date="2024-11-07T15:59:00Z" w16du:dateUtc="2024-11-07T10:29:00Z">
        <w:r w:rsidRPr="004A526D" w:rsidDel="000F62D2">
          <w:rPr>
            <w:rFonts w:ascii="Times New Roman" w:hAnsi="Times New Roman" w:cs="Times New Roman"/>
            <w:sz w:val="20"/>
            <w:szCs w:val="20"/>
          </w:rPr>
          <w:delText xml:space="preserve">- </w:delText>
        </w:r>
      </w:del>
      <w:ins w:id="295" w:author="Inno" w:date="2024-11-07T15:59:00Z" w16du:dateUtc="2024-11-07T10:29:00Z">
        <w:r w:rsidR="000F62D2">
          <w:rPr>
            <w:rFonts w:ascii="Times New Roman" w:hAnsi="Times New Roman" w:cs="Times New Roman"/>
            <w:sz w:val="20"/>
            <w:szCs w:val="20"/>
          </w:rPr>
          <w:t>—</w:t>
        </w:r>
        <w:r w:rsidR="000F62D2" w:rsidRPr="004A526D">
          <w:rPr>
            <w:rFonts w:ascii="Times New Roman" w:hAnsi="Times New Roman" w:cs="Times New Roman"/>
            <w:sz w:val="20"/>
            <w:szCs w:val="20"/>
          </w:rPr>
          <w:t xml:space="preserve"> </w:t>
        </w:r>
      </w:ins>
      <w:r w:rsidRPr="004A526D">
        <w:rPr>
          <w:rFonts w:ascii="Times New Roman" w:hAnsi="Times New Roman" w:cs="Times New Roman"/>
          <w:sz w:val="20"/>
          <w:szCs w:val="20"/>
        </w:rPr>
        <w:t>0.1 N</w:t>
      </w:r>
      <w:del w:id="296" w:author="Inno" w:date="2024-11-07T15:59:00Z" w16du:dateUtc="2024-11-07T10:29:00Z">
        <w:r w:rsidRPr="004A526D" w:rsidDel="000F62D2">
          <w:rPr>
            <w:rFonts w:ascii="Times New Roman" w:hAnsi="Times New Roman" w:cs="Times New Roman"/>
            <w:sz w:val="20"/>
            <w:szCs w:val="20"/>
          </w:rPr>
          <w:delText>.</w:delText>
        </w:r>
      </w:del>
    </w:p>
    <w:p w14:paraId="4A78542D" w14:textId="77777777" w:rsidR="00204CBA" w:rsidRPr="004A526D" w:rsidRDefault="00204CBA" w:rsidP="004A526D">
      <w:pPr>
        <w:spacing w:after="0" w:line="240" w:lineRule="auto"/>
        <w:rPr>
          <w:rFonts w:ascii="Times New Roman" w:hAnsi="Times New Roman" w:cs="Times New Roman"/>
          <w:sz w:val="20"/>
          <w:szCs w:val="20"/>
        </w:rPr>
      </w:pPr>
    </w:p>
    <w:p w14:paraId="031F1F16" w14:textId="4DCC4D11" w:rsidR="00223B51" w:rsidRDefault="00223B51"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C-</w:t>
      </w:r>
      <w:del w:id="297" w:author="Inno" w:date="2024-11-07T15:59:00Z" w16du:dateUtc="2024-11-07T10:29:00Z">
        <w:r w:rsidRPr="004A526D" w:rsidDel="000F62D2">
          <w:rPr>
            <w:rFonts w:ascii="Times New Roman" w:hAnsi="Times New Roman" w:cs="Times New Roman"/>
            <w:b/>
            <w:bCs/>
            <w:sz w:val="20"/>
            <w:szCs w:val="20"/>
          </w:rPr>
          <w:delText>l</w:delText>
        </w:r>
      </w:del>
      <w:ins w:id="298" w:author="Inno" w:date="2024-11-07T15:59:00Z" w16du:dateUtc="2024-11-07T10:29:00Z">
        <w:r w:rsidR="000F62D2">
          <w:rPr>
            <w:rFonts w:ascii="Times New Roman" w:hAnsi="Times New Roman" w:cs="Times New Roman"/>
            <w:b/>
            <w:bCs/>
            <w:sz w:val="20"/>
            <w:szCs w:val="20"/>
          </w:rPr>
          <w:t>1</w:t>
        </w:r>
      </w:ins>
      <w:r w:rsidRPr="004A526D">
        <w:rPr>
          <w:rFonts w:ascii="Times New Roman" w:hAnsi="Times New Roman" w:cs="Times New Roman"/>
          <w:b/>
          <w:bCs/>
          <w:sz w:val="20"/>
          <w:szCs w:val="20"/>
        </w:rPr>
        <w:t>.2 Phenolphthalein Indicator</w:t>
      </w:r>
    </w:p>
    <w:p w14:paraId="1F1521D7" w14:textId="77777777" w:rsidR="00204CBA" w:rsidRPr="004A526D" w:rsidRDefault="00204CBA" w:rsidP="004A526D">
      <w:pPr>
        <w:spacing w:after="0" w:line="240" w:lineRule="auto"/>
        <w:rPr>
          <w:rFonts w:ascii="Times New Roman" w:hAnsi="Times New Roman" w:cs="Times New Roman"/>
          <w:b/>
          <w:bCs/>
          <w:sz w:val="20"/>
          <w:szCs w:val="20"/>
        </w:rPr>
      </w:pPr>
    </w:p>
    <w:p w14:paraId="5BF84769" w14:textId="77777777" w:rsidR="00223B51" w:rsidRDefault="00223B51"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C-2 PROCEDURE</w:t>
      </w:r>
    </w:p>
    <w:p w14:paraId="6DA1D4A7" w14:textId="77777777" w:rsidR="00204CBA" w:rsidRPr="004A526D" w:rsidRDefault="00204CBA" w:rsidP="004A526D">
      <w:pPr>
        <w:spacing w:after="0" w:line="240" w:lineRule="auto"/>
        <w:rPr>
          <w:rFonts w:ascii="Times New Roman" w:hAnsi="Times New Roman" w:cs="Times New Roman"/>
          <w:b/>
          <w:bCs/>
          <w:sz w:val="20"/>
          <w:szCs w:val="20"/>
        </w:rPr>
      </w:pPr>
    </w:p>
    <w:p w14:paraId="5ED87EBB" w14:textId="77777777" w:rsidR="00223B51" w:rsidRPr="004A526D" w:rsidRDefault="00223B51"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 xml:space="preserve">A 5 percent solution of the material in water is alkaline to litmus paper but after the addition </w:t>
      </w:r>
      <w:r w:rsidR="00BD526D" w:rsidRPr="004A526D">
        <w:rPr>
          <w:rFonts w:ascii="Times New Roman" w:hAnsi="Times New Roman" w:cs="Times New Roman"/>
          <w:sz w:val="20"/>
          <w:szCs w:val="20"/>
        </w:rPr>
        <w:t xml:space="preserve">of 0.2 ml of the sulphuric acid, </w:t>
      </w:r>
      <w:r w:rsidRPr="004A526D">
        <w:rPr>
          <w:rFonts w:ascii="Times New Roman" w:hAnsi="Times New Roman" w:cs="Times New Roman"/>
          <w:sz w:val="20"/>
          <w:szCs w:val="20"/>
        </w:rPr>
        <w:t>no pink colour shall be produced by one drop of phenolphthalein.</w:t>
      </w:r>
    </w:p>
    <w:p w14:paraId="3282B8E1" w14:textId="77777777" w:rsidR="00223B51" w:rsidRPr="004A526D" w:rsidRDefault="00223B51" w:rsidP="004A526D">
      <w:pPr>
        <w:spacing w:after="0" w:line="240" w:lineRule="auto"/>
        <w:rPr>
          <w:rFonts w:ascii="Times New Roman" w:hAnsi="Times New Roman" w:cs="Times New Roman"/>
          <w:sz w:val="20"/>
          <w:szCs w:val="20"/>
        </w:rPr>
      </w:pPr>
    </w:p>
    <w:p w14:paraId="5BFB6D9F" w14:textId="77777777" w:rsidR="00223B51" w:rsidRPr="004A526D" w:rsidRDefault="00223B51" w:rsidP="004A526D">
      <w:pPr>
        <w:spacing w:after="0" w:line="240" w:lineRule="auto"/>
        <w:rPr>
          <w:rFonts w:ascii="Times New Roman" w:hAnsi="Times New Roman" w:cs="Times New Roman"/>
          <w:b/>
          <w:bCs/>
          <w:sz w:val="20"/>
          <w:szCs w:val="20"/>
        </w:rPr>
      </w:pPr>
    </w:p>
    <w:p w14:paraId="3B6B27E9" w14:textId="77777777" w:rsidR="00204CBA" w:rsidRDefault="00204CBA" w:rsidP="004A526D">
      <w:pPr>
        <w:spacing w:after="0" w:line="240" w:lineRule="auto"/>
        <w:jc w:val="center"/>
        <w:rPr>
          <w:rFonts w:ascii="Times New Roman" w:hAnsi="Times New Roman" w:cs="Times New Roman"/>
          <w:b/>
          <w:bCs/>
          <w:sz w:val="20"/>
          <w:szCs w:val="20"/>
        </w:rPr>
      </w:pPr>
    </w:p>
    <w:p w14:paraId="04A851A6" w14:textId="77777777" w:rsidR="00204CBA" w:rsidRDefault="00204CBA" w:rsidP="004A526D">
      <w:pPr>
        <w:spacing w:after="0" w:line="240" w:lineRule="auto"/>
        <w:jc w:val="center"/>
        <w:rPr>
          <w:rFonts w:ascii="Times New Roman" w:hAnsi="Times New Roman" w:cs="Times New Roman"/>
          <w:b/>
          <w:bCs/>
          <w:sz w:val="20"/>
          <w:szCs w:val="20"/>
        </w:rPr>
      </w:pPr>
    </w:p>
    <w:p w14:paraId="57A95D74" w14:textId="25C4A986" w:rsidR="00223B51" w:rsidRPr="004A526D" w:rsidRDefault="00223B51" w:rsidP="00204CBA">
      <w:pPr>
        <w:spacing w:after="12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lastRenderedPageBreak/>
        <w:t>ANNEX D</w:t>
      </w:r>
    </w:p>
    <w:p w14:paraId="17730C2D" w14:textId="77777777" w:rsidR="00223B51" w:rsidRPr="004A526D" w:rsidRDefault="00223B51" w:rsidP="00204CBA">
      <w:pPr>
        <w:spacing w:after="120" w:line="240" w:lineRule="auto"/>
        <w:jc w:val="center"/>
        <w:rPr>
          <w:rFonts w:ascii="Times New Roman" w:hAnsi="Times New Roman" w:cs="Times New Roman"/>
          <w:b/>
          <w:bCs/>
          <w:sz w:val="20"/>
          <w:szCs w:val="20"/>
        </w:rPr>
      </w:pPr>
      <w:r w:rsidRPr="004A526D">
        <w:rPr>
          <w:rFonts w:ascii="Times New Roman" w:hAnsi="Times New Roman" w:cs="Times New Roman"/>
          <w:sz w:val="20"/>
          <w:szCs w:val="20"/>
        </w:rPr>
        <w:t>[</w:t>
      </w:r>
      <w:r w:rsidRPr="004A526D">
        <w:rPr>
          <w:rFonts w:ascii="Times New Roman" w:hAnsi="Times New Roman" w:cs="Times New Roman"/>
          <w:i/>
          <w:iCs/>
          <w:sz w:val="20"/>
          <w:szCs w:val="20"/>
        </w:rPr>
        <w:t>Table</w:t>
      </w:r>
      <w:r w:rsidRPr="004A526D">
        <w:rPr>
          <w:rFonts w:ascii="Times New Roman" w:hAnsi="Times New Roman" w:cs="Times New Roman"/>
          <w:sz w:val="20"/>
          <w:szCs w:val="20"/>
        </w:rPr>
        <w:t xml:space="preserve"> 1, </w:t>
      </w:r>
      <w:r w:rsidRPr="004A526D">
        <w:rPr>
          <w:rFonts w:ascii="Times New Roman" w:hAnsi="Times New Roman" w:cs="Times New Roman"/>
          <w:i/>
          <w:iCs/>
          <w:sz w:val="20"/>
          <w:szCs w:val="20"/>
        </w:rPr>
        <w:t>Sl No.</w:t>
      </w:r>
      <w:r w:rsidRPr="004A526D">
        <w:rPr>
          <w:rFonts w:ascii="Times New Roman" w:hAnsi="Times New Roman" w:cs="Times New Roman"/>
          <w:sz w:val="20"/>
          <w:szCs w:val="20"/>
        </w:rPr>
        <w:t xml:space="preserve"> (iv)]</w:t>
      </w:r>
    </w:p>
    <w:p w14:paraId="33A6D671" w14:textId="77777777" w:rsidR="00223B51" w:rsidRPr="004A526D" w:rsidRDefault="00223B51" w:rsidP="004A526D">
      <w:pPr>
        <w:spacing w:after="0" w:line="240" w:lineRule="auto"/>
        <w:jc w:val="center"/>
        <w:rPr>
          <w:rFonts w:ascii="Times New Roman" w:hAnsi="Times New Roman" w:cs="Times New Roman"/>
          <w:b/>
          <w:bCs/>
          <w:sz w:val="20"/>
          <w:szCs w:val="20"/>
        </w:rPr>
      </w:pPr>
      <w:r w:rsidRPr="004A526D">
        <w:rPr>
          <w:rFonts w:ascii="Times New Roman" w:hAnsi="Times New Roman" w:cs="Times New Roman"/>
          <w:b/>
          <w:bCs/>
          <w:sz w:val="20"/>
          <w:szCs w:val="20"/>
        </w:rPr>
        <w:t>DETERMINATION OF ARSENIC</w:t>
      </w:r>
    </w:p>
    <w:p w14:paraId="227D7A74" w14:textId="77777777" w:rsidR="00223B51" w:rsidRPr="004A526D" w:rsidRDefault="00223B51" w:rsidP="004A526D">
      <w:pPr>
        <w:spacing w:after="0" w:line="240" w:lineRule="auto"/>
        <w:jc w:val="center"/>
        <w:rPr>
          <w:rFonts w:ascii="Times New Roman" w:hAnsi="Times New Roman" w:cs="Times New Roman"/>
          <w:b/>
          <w:bCs/>
          <w:sz w:val="20"/>
          <w:szCs w:val="20"/>
        </w:rPr>
      </w:pPr>
    </w:p>
    <w:p w14:paraId="42CF7FF8" w14:textId="77777777" w:rsidR="00223B51" w:rsidRPr="004A526D" w:rsidRDefault="00223B51" w:rsidP="004A526D">
      <w:pPr>
        <w:spacing w:after="0" w:line="240" w:lineRule="auto"/>
        <w:rPr>
          <w:rFonts w:ascii="Times New Roman" w:hAnsi="Times New Roman" w:cs="Times New Roman"/>
          <w:b/>
          <w:bCs/>
          <w:sz w:val="20"/>
          <w:szCs w:val="20"/>
        </w:rPr>
      </w:pPr>
      <w:r w:rsidRPr="004A526D">
        <w:rPr>
          <w:rFonts w:ascii="Times New Roman" w:hAnsi="Times New Roman" w:cs="Times New Roman"/>
          <w:b/>
          <w:bCs/>
          <w:sz w:val="20"/>
          <w:szCs w:val="20"/>
        </w:rPr>
        <w:t>D-</w:t>
      </w:r>
      <w:r w:rsidR="006A7384" w:rsidRPr="004A526D">
        <w:rPr>
          <w:rFonts w:ascii="Times New Roman" w:hAnsi="Times New Roman" w:cs="Times New Roman"/>
          <w:b/>
          <w:bCs/>
          <w:sz w:val="20"/>
          <w:szCs w:val="20"/>
        </w:rPr>
        <w:t>1</w:t>
      </w:r>
      <w:r w:rsidRPr="004A526D">
        <w:rPr>
          <w:rFonts w:ascii="Times New Roman" w:hAnsi="Times New Roman" w:cs="Times New Roman"/>
          <w:b/>
          <w:bCs/>
          <w:sz w:val="20"/>
          <w:szCs w:val="20"/>
        </w:rPr>
        <w:t xml:space="preserve"> PROCEDURE</w:t>
      </w:r>
    </w:p>
    <w:p w14:paraId="2D6D200A" w14:textId="77777777" w:rsidR="00223B51" w:rsidRPr="004A526D" w:rsidRDefault="00223B51" w:rsidP="004A526D">
      <w:pPr>
        <w:spacing w:after="0" w:line="240" w:lineRule="auto"/>
        <w:rPr>
          <w:rFonts w:ascii="Times New Roman" w:hAnsi="Times New Roman" w:cs="Times New Roman"/>
          <w:b/>
          <w:bCs/>
          <w:sz w:val="20"/>
          <w:szCs w:val="20"/>
        </w:rPr>
      </w:pPr>
    </w:p>
    <w:p w14:paraId="4E72FC65" w14:textId="645D1068" w:rsidR="00223B51" w:rsidRPr="004A526D" w:rsidRDefault="00223B51" w:rsidP="004A526D">
      <w:pPr>
        <w:spacing w:after="0" w:line="240" w:lineRule="auto"/>
        <w:jc w:val="both"/>
        <w:rPr>
          <w:rFonts w:ascii="Times New Roman" w:hAnsi="Times New Roman" w:cs="Times New Roman"/>
          <w:sz w:val="20"/>
          <w:szCs w:val="20"/>
        </w:rPr>
      </w:pPr>
      <w:r w:rsidRPr="004A526D">
        <w:rPr>
          <w:rFonts w:ascii="Times New Roman" w:hAnsi="Times New Roman" w:cs="Times New Roman"/>
          <w:sz w:val="20"/>
          <w:szCs w:val="20"/>
        </w:rPr>
        <w:t>P</w:t>
      </w:r>
      <w:r w:rsidR="00EF72C9" w:rsidRPr="004A526D">
        <w:rPr>
          <w:rFonts w:ascii="Times New Roman" w:hAnsi="Times New Roman" w:cs="Times New Roman"/>
          <w:sz w:val="20"/>
          <w:szCs w:val="20"/>
        </w:rPr>
        <w:t xml:space="preserve">roceed as given in </w:t>
      </w:r>
      <w:r w:rsidR="00782A98" w:rsidRPr="004A526D">
        <w:rPr>
          <w:rFonts w:ascii="Times New Roman" w:hAnsi="Times New Roman" w:cs="Times New Roman"/>
          <w:sz w:val="20"/>
          <w:szCs w:val="20"/>
        </w:rPr>
        <w:t>IS 1699</w:t>
      </w:r>
      <w:r w:rsidR="00EF72C9" w:rsidRPr="004A526D">
        <w:rPr>
          <w:rFonts w:ascii="Times New Roman" w:hAnsi="Times New Roman" w:cs="Times New Roman"/>
          <w:sz w:val="20"/>
          <w:szCs w:val="20"/>
        </w:rPr>
        <w:t>,</w:t>
      </w:r>
      <w:r w:rsidRPr="004A526D">
        <w:rPr>
          <w:rFonts w:ascii="Times New Roman" w:hAnsi="Times New Roman" w:cs="Times New Roman"/>
          <w:sz w:val="20"/>
          <w:szCs w:val="20"/>
        </w:rPr>
        <w:t xml:space="preserve"> except that in the chemical analysis method sample shall be taken after re</w:t>
      </w:r>
      <w:r w:rsidR="00CA5475" w:rsidRPr="004A526D">
        <w:rPr>
          <w:rFonts w:ascii="Times New Roman" w:hAnsi="Times New Roman" w:cs="Times New Roman"/>
          <w:sz w:val="20"/>
          <w:szCs w:val="20"/>
        </w:rPr>
        <w:t>moving the moisture as per the p</w:t>
      </w:r>
      <w:r w:rsidRPr="004A526D">
        <w:rPr>
          <w:rFonts w:ascii="Times New Roman" w:hAnsi="Times New Roman" w:cs="Times New Roman"/>
          <w:sz w:val="20"/>
          <w:szCs w:val="20"/>
        </w:rPr>
        <w:t xml:space="preserve">rocedure given in </w:t>
      </w:r>
      <w:r w:rsidR="00C91119" w:rsidRPr="004A526D">
        <w:rPr>
          <w:rFonts w:ascii="Times New Roman" w:hAnsi="Times New Roman" w:cs="Times New Roman"/>
          <w:b/>
          <w:bCs/>
          <w:sz w:val="20"/>
          <w:szCs w:val="20"/>
        </w:rPr>
        <w:t>B-2</w:t>
      </w:r>
      <w:del w:id="299" w:author="Inno" w:date="2024-11-07T16:01:00Z" w16du:dateUtc="2024-11-07T10:31:00Z">
        <w:r w:rsidRPr="004A526D" w:rsidDel="00B27FDC">
          <w:rPr>
            <w:rFonts w:ascii="Times New Roman" w:hAnsi="Times New Roman" w:cs="Times New Roman"/>
            <w:sz w:val="20"/>
            <w:szCs w:val="20"/>
          </w:rPr>
          <w:delText xml:space="preserve"> of this standard</w:delText>
        </w:r>
      </w:del>
      <w:r w:rsidRPr="004A526D">
        <w:rPr>
          <w:rFonts w:ascii="Times New Roman" w:hAnsi="Times New Roman" w:cs="Times New Roman"/>
          <w:sz w:val="20"/>
          <w:szCs w:val="20"/>
        </w:rPr>
        <w:t>. Alternatively, the material obtained after drying and cooling in the moisture determination test can be used for the estimation.</w:t>
      </w:r>
    </w:p>
    <w:p w14:paraId="2C498396" w14:textId="77777777" w:rsidR="0082579F" w:rsidRPr="004A526D" w:rsidRDefault="0082579F" w:rsidP="004A526D">
      <w:pPr>
        <w:spacing w:after="0" w:line="240" w:lineRule="auto"/>
        <w:jc w:val="both"/>
        <w:rPr>
          <w:rFonts w:ascii="Times New Roman" w:hAnsi="Times New Roman" w:cs="Times New Roman"/>
          <w:sz w:val="20"/>
          <w:szCs w:val="20"/>
        </w:rPr>
      </w:pPr>
    </w:p>
    <w:p w14:paraId="1B49E39E" w14:textId="77777777" w:rsidR="0082579F" w:rsidRPr="004A526D" w:rsidRDefault="0082579F" w:rsidP="004A526D">
      <w:pPr>
        <w:spacing w:after="0" w:line="240" w:lineRule="auto"/>
        <w:jc w:val="both"/>
        <w:rPr>
          <w:rFonts w:ascii="Times New Roman" w:hAnsi="Times New Roman" w:cs="Times New Roman"/>
          <w:sz w:val="20"/>
          <w:szCs w:val="20"/>
        </w:rPr>
      </w:pPr>
    </w:p>
    <w:p w14:paraId="7CADDADE" w14:textId="77777777" w:rsidR="00F7541E" w:rsidRPr="004A526D" w:rsidRDefault="00F7541E" w:rsidP="004A526D">
      <w:pPr>
        <w:spacing w:after="0" w:line="240" w:lineRule="auto"/>
        <w:jc w:val="both"/>
        <w:rPr>
          <w:rFonts w:ascii="Times New Roman" w:hAnsi="Times New Roman" w:cs="Times New Roman"/>
          <w:sz w:val="20"/>
          <w:szCs w:val="20"/>
        </w:rPr>
      </w:pPr>
    </w:p>
    <w:sectPr w:rsidR="00F7541E" w:rsidRPr="004A526D" w:rsidSect="003C646A">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1-07T14:34:00Z" w:initials="I">
    <w:p w14:paraId="76EB6DC3" w14:textId="16930216" w:rsidR="003C1EE9" w:rsidRDefault="003C1EE9">
      <w:pPr>
        <w:pStyle w:val="CommentText"/>
      </w:pPr>
      <w:r>
        <w:rPr>
          <w:rStyle w:val="CommentReference"/>
        </w:rPr>
        <w:annotationRef/>
      </w:r>
      <w:r>
        <w:t>Update the hindi title on portal.</w:t>
      </w:r>
    </w:p>
  </w:comment>
  <w:comment w:id="4" w:author="Inno" w:date="2024-11-29T11:10:00Z" w:initials="I">
    <w:p w14:paraId="0DCC4AB5" w14:textId="2DF3B747" w:rsidR="00224C6C" w:rsidRDefault="00224C6C">
      <w:pPr>
        <w:pStyle w:val="CommentText"/>
      </w:pPr>
      <w:r>
        <w:rPr>
          <w:rStyle w:val="CommentReference"/>
        </w:rPr>
        <w:annotationRef/>
      </w:r>
      <w:r>
        <w:t>Updated</w:t>
      </w:r>
    </w:p>
  </w:comment>
  <w:comment w:id="128" w:author="Inno" w:date="2024-11-07T16:01:00Z" w:initials="I">
    <w:p w14:paraId="6E5F051B" w14:textId="07DBFAC3" w:rsidR="00FB207C" w:rsidRDefault="00FB207C">
      <w:pPr>
        <w:pStyle w:val="CommentText"/>
      </w:pPr>
      <w:r>
        <w:rPr>
          <w:rStyle w:val="CommentReference"/>
        </w:rPr>
        <w:annotationRef/>
      </w:r>
      <w:r>
        <w:t>Kindly add the committee composition if require.</w:t>
      </w:r>
    </w:p>
  </w:comment>
  <w:comment w:id="129" w:author="Inno" w:date="2024-11-29T11:10:00Z" w:initials="I">
    <w:p w14:paraId="2E93F98A" w14:textId="608CD7B5" w:rsidR="00224C6C" w:rsidRDefault="00224C6C">
      <w:pPr>
        <w:pStyle w:val="CommentText"/>
      </w:pPr>
      <w:r>
        <w:rPr>
          <w:rStyle w:val="CommentReference"/>
        </w:rPr>
        <w:annotationRef/>
      </w:r>
      <w:r>
        <w:t>Not required</w:t>
      </w:r>
    </w:p>
  </w:comment>
  <w:comment w:id="275" w:author="Inno" w:date="2024-11-07T15:36:00Z" w:initials="I">
    <w:p w14:paraId="6CE2B4C0" w14:textId="306BB9A2" w:rsidR="0071313B" w:rsidRDefault="0071313B">
      <w:pPr>
        <w:pStyle w:val="CommentText"/>
      </w:pPr>
      <w:r>
        <w:rPr>
          <w:rStyle w:val="CommentReference"/>
        </w:rPr>
        <w:annotationRef/>
      </w:r>
      <w:r>
        <w:t>Review and confirm dash has t be retained before 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EB6DC3" w15:done="0"/>
  <w15:commentEx w15:paraId="0DCC4AB5" w15:paraIdParent="76EB6DC3" w15:done="0"/>
  <w15:commentEx w15:paraId="6E5F051B" w15:done="0"/>
  <w15:commentEx w15:paraId="2E93F98A" w15:paraIdParent="6E5F051B" w15:done="0"/>
  <w15:commentEx w15:paraId="6CE2B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23DA6" w16cex:dateUtc="2024-11-07T09:04:00Z"/>
  <w16cex:commentExtensible w16cex:durableId="2BC5CD90" w16cex:dateUtc="2024-11-29T05:40:00Z"/>
  <w16cex:commentExtensible w16cex:durableId="2FA321AA" w16cex:dateUtc="2024-11-07T10:31:00Z"/>
  <w16cex:commentExtensible w16cex:durableId="4123B153" w16cex:dateUtc="2024-11-29T05:40:00Z"/>
  <w16cex:commentExtensible w16cex:durableId="26D48A6D" w16cex:dateUtc="2024-11-0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B6DC3" w16cid:durableId="57123DA6"/>
  <w16cid:commentId w16cid:paraId="0DCC4AB5" w16cid:durableId="2BC5CD90"/>
  <w16cid:commentId w16cid:paraId="6E5F051B" w16cid:durableId="2FA321AA"/>
  <w16cid:commentId w16cid:paraId="2E93F98A" w16cid:durableId="4123B153"/>
  <w16cid:commentId w16cid:paraId="6CE2B4C0" w16cid:durableId="26D48A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DFCFB" w14:textId="77777777" w:rsidR="00E53DE5" w:rsidRDefault="00E53DE5" w:rsidP="003C646A">
      <w:pPr>
        <w:spacing w:after="0" w:line="240" w:lineRule="auto"/>
      </w:pPr>
      <w:r>
        <w:separator/>
      </w:r>
    </w:p>
  </w:endnote>
  <w:endnote w:type="continuationSeparator" w:id="0">
    <w:p w14:paraId="09EB2918" w14:textId="77777777" w:rsidR="00E53DE5" w:rsidRDefault="00E53DE5" w:rsidP="003C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5036980"/>
      <w:docPartObj>
        <w:docPartGallery w:val="Page Numbers (Bottom of Page)"/>
        <w:docPartUnique/>
      </w:docPartObj>
    </w:sdtPr>
    <w:sdtContent>
      <w:p w14:paraId="4E039470" w14:textId="77777777" w:rsidR="003C646A" w:rsidRDefault="003C646A"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261CE" w14:textId="77777777" w:rsidR="003C646A" w:rsidRDefault="003C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A8D6" w14:textId="77777777" w:rsidR="003C646A" w:rsidRDefault="003C646A" w:rsidP="00A43C32">
    <w:pPr>
      <w:pStyle w:val="Footer"/>
      <w:framePr w:wrap="none" w:vAnchor="text" w:hAnchor="margin" w:xAlign="center" w:y="1"/>
      <w:rPr>
        <w:rStyle w:val="PageNumber"/>
      </w:rPr>
    </w:pPr>
  </w:p>
  <w:p w14:paraId="1FB2D756" w14:textId="77777777" w:rsidR="003C646A" w:rsidRDefault="003C6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3115267"/>
      <w:docPartObj>
        <w:docPartGallery w:val="Page Numbers (Bottom of Page)"/>
        <w:docPartUnique/>
      </w:docPartObj>
    </w:sdtPr>
    <w:sdtContent>
      <w:p w14:paraId="16A3DD16" w14:textId="77777777" w:rsidR="003C646A" w:rsidRDefault="003C646A"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526C1">
          <w:rPr>
            <w:rStyle w:val="PageNumber"/>
            <w:noProof/>
          </w:rPr>
          <w:t>5</w:t>
        </w:r>
        <w:r>
          <w:rPr>
            <w:rStyle w:val="PageNumber"/>
          </w:rPr>
          <w:fldChar w:fldCharType="end"/>
        </w:r>
      </w:p>
    </w:sdtContent>
  </w:sdt>
  <w:p w14:paraId="27654912" w14:textId="77777777" w:rsidR="003C646A" w:rsidRDefault="003C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3944" w14:textId="77777777" w:rsidR="00E53DE5" w:rsidRDefault="00E53DE5" w:rsidP="003C646A">
      <w:pPr>
        <w:spacing w:after="0" w:line="240" w:lineRule="auto"/>
      </w:pPr>
      <w:r>
        <w:separator/>
      </w:r>
    </w:p>
  </w:footnote>
  <w:footnote w:type="continuationSeparator" w:id="0">
    <w:p w14:paraId="7B3D54BF" w14:textId="77777777" w:rsidR="00E53DE5" w:rsidRDefault="00E53DE5" w:rsidP="003C6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48E"/>
    <w:multiLevelType w:val="hybridMultilevel"/>
    <w:tmpl w:val="36B4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2CCC"/>
    <w:multiLevelType w:val="hybridMultilevel"/>
    <w:tmpl w:val="F3CC5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5176C6"/>
    <w:multiLevelType w:val="hybridMultilevel"/>
    <w:tmpl w:val="CA5CE7D4"/>
    <w:lvl w:ilvl="0" w:tplc="4C42095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D0169"/>
    <w:multiLevelType w:val="hybridMultilevel"/>
    <w:tmpl w:val="FE70C5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4B1627"/>
    <w:multiLevelType w:val="hybridMultilevel"/>
    <w:tmpl w:val="F18E6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30DC2"/>
    <w:multiLevelType w:val="hybridMultilevel"/>
    <w:tmpl w:val="FEE2D3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0346268">
    <w:abstractNumId w:val="3"/>
  </w:num>
  <w:num w:numId="2" w16cid:durableId="382219485">
    <w:abstractNumId w:val="1"/>
  </w:num>
  <w:num w:numId="3" w16cid:durableId="1352414337">
    <w:abstractNumId w:val="6"/>
  </w:num>
  <w:num w:numId="4" w16cid:durableId="410546038">
    <w:abstractNumId w:val="5"/>
  </w:num>
  <w:num w:numId="5" w16cid:durableId="1972245526">
    <w:abstractNumId w:val="4"/>
  </w:num>
  <w:num w:numId="6" w16cid:durableId="550700331">
    <w:abstractNumId w:val="0"/>
  </w:num>
  <w:num w:numId="7" w16cid:durableId="15150265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74"/>
    <w:rsid w:val="00040606"/>
    <w:rsid w:val="00074878"/>
    <w:rsid w:val="00077C95"/>
    <w:rsid w:val="000808A5"/>
    <w:rsid w:val="000F62D2"/>
    <w:rsid w:val="001535B7"/>
    <w:rsid w:val="00163295"/>
    <w:rsid w:val="00170BFD"/>
    <w:rsid w:val="001B6195"/>
    <w:rsid w:val="001E63C2"/>
    <w:rsid w:val="001F0EBA"/>
    <w:rsid w:val="00204CBA"/>
    <w:rsid w:val="00223B51"/>
    <w:rsid w:val="00224C6C"/>
    <w:rsid w:val="002457D7"/>
    <w:rsid w:val="002D3DF4"/>
    <w:rsid w:val="003052F8"/>
    <w:rsid w:val="003C1EE9"/>
    <w:rsid w:val="003C3D26"/>
    <w:rsid w:val="003C646A"/>
    <w:rsid w:val="003D0C9A"/>
    <w:rsid w:val="003E015E"/>
    <w:rsid w:val="003F48B8"/>
    <w:rsid w:val="0041071A"/>
    <w:rsid w:val="0042672A"/>
    <w:rsid w:val="0042709E"/>
    <w:rsid w:val="00457903"/>
    <w:rsid w:val="00471D20"/>
    <w:rsid w:val="004A526D"/>
    <w:rsid w:val="004B1778"/>
    <w:rsid w:val="0051540D"/>
    <w:rsid w:val="00531232"/>
    <w:rsid w:val="00586B5D"/>
    <w:rsid w:val="005A00CB"/>
    <w:rsid w:val="005A6575"/>
    <w:rsid w:val="005C1B08"/>
    <w:rsid w:val="005E6004"/>
    <w:rsid w:val="005F40FA"/>
    <w:rsid w:val="00626A2A"/>
    <w:rsid w:val="00634EA7"/>
    <w:rsid w:val="00662206"/>
    <w:rsid w:val="00697BDE"/>
    <w:rsid w:val="006A7384"/>
    <w:rsid w:val="0071313B"/>
    <w:rsid w:val="007570E0"/>
    <w:rsid w:val="00782606"/>
    <w:rsid w:val="00782A98"/>
    <w:rsid w:val="007A79BD"/>
    <w:rsid w:val="007B6D5C"/>
    <w:rsid w:val="007C1208"/>
    <w:rsid w:val="007E22EA"/>
    <w:rsid w:val="0082579F"/>
    <w:rsid w:val="008331E3"/>
    <w:rsid w:val="00863FFE"/>
    <w:rsid w:val="00897B71"/>
    <w:rsid w:val="008B7813"/>
    <w:rsid w:val="008D2670"/>
    <w:rsid w:val="00935925"/>
    <w:rsid w:val="009416D7"/>
    <w:rsid w:val="009554B9"/>
    <w:rsid w:val="00980704"/>
    <w:rsid w:val="0098204E"/>
    <w:rsid w:val="009912F8"/>
    <w:rsid w:val="009A26F6"/>
    <w:rsid w:val="009A47AF"/>
    <w:rsid w:val="009B1E16"/>
    <w:rsid w:val="009D2B03"/>
    <w:rsid w:val="009F5A08"/>
    <w:rsid w:val="00A244A4"/>
    <w:rsid w:val="00A37803"/>
    <w:rsid w:val="00A552E4"/>
    <w:rsid w:val="00A74EF1"/>
    <w:rsid w:val="00A9108E"/>
    <w:rsid w:val="00A91EEC"/>
    <w:rsid w:val="00AA3E9E"/>
    <w:rsid w:val="00B1614A"/>
    <w:rsid w:val="00B27FDC"/>
    <w:rsid w:val="00B53ADE"/>
    <w:rsid w:val="00B727A5"/>
    <w:rsid w:val="00B76FAC"/>
    <w:rsid w:val="00B8698E"/>
    <w:rsid w:val="00BA1750"/>
    <w:rsid w:val="00BC0C64"/>
    <w:rsid w:val="00BD526D"/>
    <w:rsid w:val="00C1365E"/>
    <w:rsid w:val="00C526C1"/>
    <w:rsid w:val="00C53057"/>
    <w:rsid w:val="00C5599A"/>
    <w:rsid w:val="00C562D0"/>
    <w:rsid w:val="00C7040B"/>
    <w:rsid w:val="00C77AC5"/>
    <w:rsid w:val="00C91119"/>
    <w:rsid w:val="00C93684"/>
    <w:rsid w:val="00CA5475"/>
    <w:rsid w:val="00CB4050"/>
    <w:rsid w:val="00D12BA1"/>
    <w:rsid w:val="00D257C2"/>
    <w:rsid w:val="00D37342"/>
    <w:rsid w:val="00D572FA"/>
    <w:rsid w:val="00D82489"/>
    <w:rsid w:val="00D84E0D"/>
    <w:rsid w:val="00DB44CF"/>
    <w:rsid w:val="00DF175D"/>
    <w:rsid w:val="00E53DE5"/>
    <w:rsid w:val="00E805D5"/>
    <w:rsid w:val="00E83A9C"/>
    <w:rsid w:val="00EC1310"/>
    <w:rsid w:val="00ED43D9"/>
    <w:rsid w:val="00EE733F"/>
    <w:rsid w:val="00EF72C9"/>
    <w:rsid w:val="00F02D74"/>
    <w:rsid w:val="00F21AE1"/>
    <w:rsid w:val="00F47ED0"/>
    <w:rsid w:val="00F61187"/>
    <w:rsid w:val="00F62515"/>
    <w:rsid w:val="00F720AE"/>
    <w:rsid w:val="00F7541E"/>
    <w:rsid w:val="00FA0DEC"/>
    <w:rsid w:val="00FA1DF0"/>
    <w:rsid w:val="00FA36BC"/>
    <w:rsid w:val="00FB207C"/>
    <w:rsid w:val="00FC2D22"/>
    <w:rsid w:val="00FE55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5B7D"/>
  <w15:chartTrackingRefBased/>
  <w15:docId w15:val="{ABCA2A3B-1B58-4167-9ED6-27F3733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E"/>
    <w:pPr>
      <w:ind w:left="720"/>
      <w:contextualSpacing/>
    </w:pPr>
  </w:style>
  <w:style w:type="table" w:styleId="TableGrid">
    <w:name w:val="Table Grid"/>
    <w:basedOn w:val="TableNormal"/>
    <w:uiPriority w:val="39"/>
    <w:rsid w:val="0017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46A"/>
  </w:style>
  <w:style w:type="paragraph" w:styleId="Footer">
    <w:name w:val="footer"/>
    <w:basedOn w:val="Normal"/>
    <w:link w:val="FooterChar"/>
    <w:uiPriority w:val="99"/>
    <w:unhideWhenUsed/>
    <w:rsid w:val="003C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46A"/>
  </w:style>
  <w:style w:type="character" w:styleId="PageNumber">
    <w:name w:val="page number"/>
    <w:basedOn w:val="DefaultParagraphFont"/>
    <w:uiPriority w:val="99"/>
    <w:semiHidden/>
    <w:unhideWhenUsed/>
    <w:rsid w:val="003C646A"/>
  </w:style>
  <w:style w:type="paragraph" w:styleId="Revision">
    <w:name w:val="Revision"/>
    <w:hidden/>
    <w:uiPriority w:val="99"/>
    <w:semiHidden/>
    <w:rsid w:val="0041071A"/>
    <w:pPr>
      <w:spacing w:after="0" w:line="240" w:lineRule="auto"/>
    </w:pPr>
  </w:style>
  <w:style w:type="character" w:styleId="CommentReference">
    <w:name w:val="annotation reference"/>
    <w:basedOn w:val="DefaultParagraphFont"/>
    <w:uiPriority w:val="99"/>
    <w:semiHidden/>
    <w:unhideWhenUsed/>
    <w:rsid w:val="003C1EE9"/>
    <w:rPr>
      <w:sz w:val="16"/>
      <w:szCs w:val="16"/>
    </w:rPr>
  </w:style>
  <w:style w:type="paragraph" w:styleId="CommentText">
    <w:name w:val="annotation text"/>
    <w:basedOn w:val="Normal"/>
    <w:link w:val="CommentTextChar"/>
    <w:uiPriority w:val="99"/>
    <w:semiHidden/>
    <w:unhideWhenUsed/>
    <w:rsid w:val="003C1EE9"/>
    <w:pPr>
      <w:spacing w:line="240" w:lineRule="auto"/>
    </w:pPr>
    <w:rPr>
      <w:sz w:val="20"/>
      <w:szCs w:val="20"/>
    </w:rPr>
  </w:style>
  <w:style w:type="character" w:customStyle="1" w:styleId="CommentTextChar">
    <w:name w:val="Comment Text Char"/>
    <w:basedOn w:val="DefaultParagraphFont"/>
    <w:link w:val="CommentText"/>
    <w:uiPriority w:val="99"/>
    <w:semiHidden/>
    <w:rsid w:val="003C1EE9"/>
    <w:rPr>
      <w:sz w:val="20"/>
      <w:szCs w:val="20"/>
    </w:rPr>
  </w:style>
  <w:style w:type="paragraph" w:styleId="CommentSubject">
    <w:name w:val="annotation subject"/>
    <w:basedOn w:val="CommentText"/>
    <w:next w:val="CommentText"/>
    <w:link w:val="CommentSubjectChar"/>
    <w:uiPriority w:val="99"/>
    <w:semiHidden/>
    <w:unhideWhenUsed/>
    <w:rsid w:val="003C1EE9"/>
    <w:rPr>
      <w:b/>
      <w:bCs/>
    </w:rPr>
  </w:style>
  <w:style w:type="character" w:customStyle="1" w:styleId="CommentSubjectChar">
    <w:name w:val="Comment Subject Char"/>
    <w:basedOn w:val="CommentTextChar"/>
    <w:link w:val="CommentSubject"/>
    <w:uiPriority w:val="99"/>
    <w:semiHidden/>
    <w:rsid w:val="003C1EE9"/>
    <w:rPr>
      <w:b/>
      <w:bCs/>
      <w:sz w:val="20"/>
      <w:szCs w:val="20"/>
    </w:rPr>
  </w:style>
  <w:style w:type="character" w:styleId="SubtleReference">
    <w:name w:val="Subtle Reference"/>
    <w:basedOn w:val="DefaultParagraphFont"/>
    <w:uiPriority w:val="31"/>
    <w:qFormat/>
    <w:rsid w:val="00C1365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cp:revision>
  <dcterms:created xsi:type="dcterms:W3CDTF">2024-11-07T10:33:00Z</dcterms:created>
  <dcterms:modified xsi:type="dcterms:W3CDTF">2024-11-29T05:40:00Z</dcterms:modified>
</cp:coreProperties>
</file>