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2F836" w14:textId="77777777" w:rsidR="002107C8" w:rsidRPr="007F3BA1" w:rsidRDefault="002107C8" w:rsidP="002107C8">
      <w:pPr>
        <w:widowControl w:val="0"/>
        <w:autoSpaceDE w:val="0"/>
        <w:autoSpaceDN w:val="0"/>
        <w:spacing w:after="0" w:line="240" w:lineRule="auto"/>
        <w:jc w:val="right"/>
        <w:rPr>
          <w:rFonts w:ascii="Times New Roman" w:eastAsia="Times New Roman" w:hAnsi="Times New Roman" w:cs="Times New Roman"/>
          <w:sz w:val="24"/>
          <w:szCs w:val="24"/>
        </w:rPr>
      </w:pPr>
      <w:r w:rsidRPr="007F3BA1">
        <w:rPr>
          <w:rFonts w:ascii="Times New Roman" w:eastAsia="Times New Roman" w:hAnsi="Times New Roman" w:cs="Times New Roman"/>
          <w:sz w:val="24"/>
          <w:szCs w:val="24"/>
        </w:rPr>
        <w:t>Doc: FAD 0</w:t>
      </w:r>
      <w:r>
        <w:rPr>
          <w:rFonts w:ascii="Times New Roman" w:eastAsia="Times New Roman" w:hAnsi="Times New Roman" w:cs="Times New Roman"/>
          <w:sz w:val="24"/>
          <w:szCs w:val="24"/>
        </w:rPr>
        <w:t>7</w:t>
      </w:r>
      <w:r w:rsidRPr="007F3B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25165</w:t>
      </w:r>
      <w:r w:rsidRPr="007F3BA1">
        <w:rPr>
          <w:rFonts w:ascii="Times New Roman" w:eastAsia="Times New Roman" w:hAnsi="Times New Roman" w:cs="Times New Roman"/>
          <w:sz w:val="24"/>
          <w:szCs w:val="24"/>
        </w:rPr>
        <w:t>) F</w:t>
      </w:r>
    </w:p>
    <w:p w14:paraId="64B900FD" w14:textId="77777777" w:rsidR="002107C8" w:rsidRPr="007F3BA1" w:rsidRDefault="002107C8" w:rsidP="002107C8">
      <w:pPr>
        <w:widowControl w:val="0"/>
        <w:autoSpaceDE w:val="0"/>
        <w:autoSpaceDN w:val="0"/>
        <w:spacing w:after="0" w:line="240" w:lineRule="auto"/>
        <w:jc w:val="right"/>
        <w:rPr>
          <w:rFonts w:ascii="Times New Roman" w:eastAsia="Times New Roman" w:hAnsi="Times New Roman" w:cs="Times New Roman"/>
          <w:sz w:val="24"/>
          <w:szCs w:val="24"/>
        </w:rPr>
      </w:pPr>
      <w:r w:rsidRPr="007F3BA1">
        <w:rPr>
          <w:rFonts w:ascii="Times New Roman" w:eastAsia="Times New Roman" w:hAnsi="Times New Roman" w:cs="Times New Roman"/>
          <w:sz w:val="24"/>
          <w:szCs w:val="24"/>
        </w:rPr>
        <w:t xml:space="preserve">IS </w:t>
      </w:r>
      <w:proofErr w:type="gramStart"/>
      <w:r>
        <w:rPr>
          <w:rFonts w:ascii="Times New Roman" w:eastAsia="Times New Roman" w:hAnsi="Times New Roman" w:cs="Times New Roman"/>
          <w:sz w:val="24"/>
          <w:szCs w:val="24"/>
        </w:rPr>
        <w:t xml:space="preserve">14403 </w:t>
      </w:r>
      <w:r w:rsidRPr="007F3BA1">
        <w:rPr>
          <w:rFonts w:ascii="Times New Roman" w:eastAsia="Times New Roman" w:hAnsi="Times New Roman" w:cs="Times New Roman"/>
          <w:sz w:val="24"/>
          <w:szCs w:val="24"/>
        </w:rPr>
        <w:t>:</w:t>
      </w:r>
      <w:proofErr w:type="gramEnd"/>
      <w:r w:rsidRPr="007F3BA1">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4</w:t>
      </w:r>
    </w:p>
    <w:p w14:paraId="2867CDCB" w14:textId="77777777" w:rsidR="002107C8" w:rsidRPr="007F3BA1" w:rsidRDefault="002107C8" w:rsidP="002107C8">
      <w:pPr>
        <w:widowControl w:val="0"/>
        <w:autoSpaceDE w:val="0"/>
        <w:autoSpaceDN w:val="0"/>
        <w:spacing w:after="0" w:line="240" w:lineRule="auto"/>
        <w:jc w:val="right"/>
        <w:rPr>
          <w:rFonts w:ascii="Times New Roman" w:eastAsia="Calibri" w:hAnsi="Times New Roman" w:cs="Times New Roman"/>
          <w:bCs/>
          <w:sz w:val="28"/>
          <w:szCs w:val="28"/>
        </w:rPr>
      </w:pPr>
    </w:p>
    <w:p w14:paraId="314E9D18" w14:textId="77777777" w:rsidR="002107C8" w:rsidRPr="007F3BA1" w:rsidRDefault="002107C8" w:rsidP="002107C8">
      <w:pPr>
        <w:widowControl w:val="0"/>
        <w:autoSpaceDE w:val="0"/>
        <w:autoSpaceDN w:val="0"/>
        <w:spacing w:after="0" w:line="240" w:lineRule="auto"/>
        <w:rPr>
          <w:rFonts w:ascii="Times New Roman" w:eastAsia="Calibri" w:hAnsi="Times New Roman" w:cs="Times New Roman"/>
          <w:bCs/>
          <w:sz w:val="28"/>
          <w:szCs w:val="28"/>
        </w:rPr>
      </w:pPr>
    </w:p>
    <w:p w14:paraId="2FED6BF9" w14:textId="77777777" w:rsidR="002107C8" w:rsidRPr="007F3BA1" w:rsidRDefault="002107C8" w:rsidP="002107C8">
      <w:pPr>
        <w:widowControl w:val="0"/>
        <w:autoSpaceDE w:val="0"/>
        <w:autoSpaceDN w:val="0"/>
        <w:spacing w:after="0" w:line="240" w:lineRule="auto"/>
        <w:jc w:val="center"/>
        <w:rPr>
          <w:rFonts w:ascii="Times New Roman" w:eastAsia="Calibri" w:hAnsi="Times New Roman" w:cs="Times New Roman"/>
          <w:i/>
          <w:sz w:val="28"/>
          <w:szCs w:val="28"/>
        </w:rPr>
      </w:pPr>
    </w:p>
    <w:p w14:paraId="42540985" w14:textId="77777777" w:rsidR="002107C8" w:rsidRPr="007F3BA1" w:rsidRDefault="002107C8" w:rsidP="002107C8">
      <w:pPr>
        <w:widowControl w:val="0"/>
        <w:autoSpaceDE w:val="0"/>
        <w:autoSpaceDN w:val="0"/>
        <w:spacing w:after="0" w:line="240" w:lineRule="auto"/>
        <w:jc w:val="center"/>
        <w:rPr>
          <w:rFonts w:ascii="Times New Roman" w:eastAsia="Calibri" w:hAnsi="Times New Roman" w:cs="Times New Roman"/>
          <w:i/>
          <w:sz w:val="28"/>
          <w:szCs w:val="28"/>
        </w:rPr>
      </w:pPr>
    </w:p>
    <w:p w14:paraId="2CFE19E5" w14:textId="77777777" w:rsidR="002107C8" w:rsidRPr="007F3BA1" w:rsidRDefault="002107C8" w:rsidP="002107C8">
      <w:pPr>
        <w:widowControl w:val="0"/>
        <w:autoSpaceDE w:val="0"/>
        <w:autoSpaceDN w:val="0"/>
        <w:spacing w:after="0" w:line="240" w:lineRule="auto"/>
        <w:rPr>
          <w:rFonts w:ascii="Times New Roman" w:eastAsia="Calibri" w:hAnsi="Times New Roman" w:cs="Times New Roman"/>
          <w:i/>
          <w:sz w:val="28"/>
          <w:szCs w:val="28"/>
          <w:rtl/>
          <w:cs/>
        </w:rPr>
      </w:pPr>
    </w:p>
    <w:p w14:paraId="2B343338" w14:textId="77777777" w:rsidR="002107C8" w:rsidRPr="001B4E6B" w:rsidRDefault="002107C8" w:rsidP="002107C8">
      <w:pPr>
        <w:widowControl w:val="0"/>
        <w:autoSpaceDE w:val="0"/>
        <w:autoSpaceDN w:val="0"/>
        <w:spacing w:after="0" w:line="240" w:lineRule="auto"/>
        <w:jc w:val="center"/>
        <w:rPr>
          <w:rFonts w:ascii="Mangal" w:eastAsia="Calibri" w:hAnsi="Mangal"/>
          <w:iCs/>
          <w:sz w:val="28"/>
          <w:szCs w:val="28"/>
          <w:rtl/>
          <w:cs/>
        </w:rPr>
      </w:pPr>
      <w:r w:rsidRPr="001B4E6B">
        <w:rPr>
          <w:rFonts w:ascii="Mangal" w:eastAsia="Calibri" w:hAnsi="Mangal"/>
          <w:iCs/>
          <w:sz w:val="28"/>
          <w:szCs w:val="28"/>
          <w:cs/>
        </w:rPr>
        <w:t>भारतीय</w:t>
      </w:r>
      <w:r w:rsidRPr="001B4E6B">
        <w:rPr>
          <w:rFonts w:ascii="Mangal" w:eastAsia="Calibri" w:hAnsi="Mangal"/>
          <w:iCs/>
          <w:sz w:val="28"/>
          <w:szCs w:val="28"/>
          <w:rtl/>
          <w:cs/>
        </w:rPr>
        <w:t xml:space="preserve"> </w:t>
      </w:r>
      <w:r w:rsidRPr="001B4E6B">
        <w:rPr>
          <w:rFonts w:ascii="Mangal" w:eastAsia="Calibri" w:hAnsi="Mangal"/>
          <w:iCs/>
          <w:sz w:val="28"/>
          <w:szCs w:val="28"/>
          <w:cs/>
        </w:rPr>
        <w:t>मानक</w:t>
      </w:r>
    </w:p>
    <w:p w14:paraId="0C9DBAB2" w14:textId="75CA72EB" w:rsidR="002107C8" w:rsidRPr="004F7051" w:rsidRDefault="002107C8" w:rsidP="002107C8">
      <w:pPr>
        <w:spacing w:after="0" w:line="276" w:lineRule="auto"/>
        <w:jc w:val="center"/>
        <w:rPr>
          <w:rFonts w:ascii="Kokila" w:eastAsia="Times New Roman" w:hAnsi="Kokila" w:cs="Kokila"/>
          <w:b/>
          <w:bCs/>
          <w:i/>
          <w:spacing w:val="-1"/>
          <w:sz w:val="52"/>
          <w:szCs w:val="52"/>
          <w:lang w:val="en-IN" w:eastAsia="en-GB" w:bidi="ar-SA"/>
        </w:rPr>
      </w:pPr>
      <w:r w:rsidRPr="004F7051">
        <w:rPr>
          <w:rFonts w:ascii="Kokila" w:eastAsia="Times New Roman" w:hAnsi="Kokila" w:cs="Kokila"/>
          <w:b/>
          <w:bCs/>
          <w:i/>
          <w:spacing w:val="-1"/>
          <w:sz w:val="52"/>
          <w:szCs w:val="52"/>
          <w:cs/>
          <w:lang w:val="en-IN" w:eastAsia="en-GB"/>
        </w:rPr>
        <w:t>मृदा संशोधन</w:t>
      </w:r>
      <w:r w:rsidRPr="004F7051">
        <w:rPr>
          <w:rFonts w:ascii="Kokila" w:hAnsi="Kokila" w:cs="Kokila"/>
          <w:i/>
          <w:sz w:val="52"/>
          <w:szCs w:val="52"/>
        </w:rPr>
        <w:t xml:space="preserve"> </w:t>
      </w:r>
      <w:r w:rsidRPr="004F7051">
        <w:rPr>
          <w:rFonts w:ascii="Kokila" w:eastAsia="Times New Roman" w:hAnsi="Kokila" w:cs="Kokila"/>
          <w:b/>
          <w:bCs/>
          <w:i/>
          <w:spacing w:val="-1"/>
          <w:sz w:val="52"/>
          <w:szCs w:val="52"/>
          <w:cs/>
          <w:lang w:val="en-IN" w:eastAsia="en-GB"/>
        </w:rPr>
        <w:t>के लिए कृषि ग्रेड आयरन पाइराइट्स</w:t>
      </w:r>
      <w:r w:rsidRPr="004F7051">
        <w:rPr>
          <w:rFonts w:ascii="Kokila" w:eastAsia="Times New Roman" w:hAnsi="Kokila" w:cs="Kokila"/>
          <w:b/>
          <w:bCs/>
          <w:i/>
          <w:spacing w:val="-1"/>
          <w:sz w:val="52"/>
          <w:szCs w:val="52"/>
          <w:lang w:val="en-IN" w:eastAsia="en-GB" w:bidi="ar-SA"/>
        </w:rPr>
        <w:t xml:space="preserve"> </w:t>
      </w:r>
      <w:r w:rsidR="004F7051">
        <w:rPr>
          <w:rFonts w:ascii="Kokila" w:eastAsia="Times New Roman" w:hAnsi="Kokila" w:cs="Kokila"/>
          <w:b/>
          <w:bCs/>
          <w:iCs/>
          <w:spacing w:val="-1"/>
          <w:sz w:val="52"/>
          <w:szCs w:val="52"/>
          <w:lang w:val="en-IN" w:eastAsia="en-GB" w:bidi="ar-SA"/>
        </w:rPr>
        <w:t>—</w:t>
      </w:r>
      <w:r w:rsidRPr="004F7051">
        <w:rPr>
          <w:rFonts w:ascii="Kokila" w:eastAsia="Times New Roman" w:hAnsi="Kokila" w:cs="Kokila"/>
          <w:b/>
          <w:bCs/>
          <w:i/>
          <w:spacing w:val="-1"/>
          <w:sz w:val="52"/>
          <w:szCs w:val="52"/>
          <w:lang w:val="en-IN" w:eastAsia="en-GB" w:bidi="ar-SA"/>
        </w:rPr>
        <w:t xml:space="preserve"> </w:t>
      </w:r>
      <w:r w:rsidRPr="004F7051">
        <w:rPr>
          <w:rFonts w:ascii="Kokila" w:eastAsia="Times New Roman" w:hAnsi="Kokila" w:cs="Kokila"/>
          <w:b/>
          <w:bCs/>
          <w:i/>
          <w:spacing w:val="-1"/>
          <w:sz w:val="52"/>
          <w:szCs w:val="52"/>
          <w:cs/>
          <w:lang w:val="en-IN" w:eastAsia="en-GB"/>
        </w:rPr>
        <w:t>विशिष्टि</w:t>
      </w:r>
    </w:p>
    <w:p w14:paraId="1A0FFFDB" w14:textId="4A1A5F84" w:rsidR="002107C8" w:rsidRPr="004F7051" w:rsidRDefault="002107C8" w:rsidP="002107C8">
      <w:pPr>
        <w:widowControl w:val="0"/>
        <w:autoSpaceDE w:val="0"/>
        <w:autoSpaceDN w:val="0"/>
        <w:spacing w:after="0" w:line="240" w:lineRule="auto"/>
        <w:jc w:val="center"/>
        <w:rPr>
          <w:rFonts w:ascii="Kokila" w:eastAsia="Times New Roman" w:hAnsi="Kokila" w:cs="Kokila"/>
          <w:i/>
          <w:spacing w:val="-1"/>
          <w:sz w:val="40"/>
          <w:szCs w:val="40"/>
          <w:lang w:eastAsia="en-GB"/>
        </w:rPr>
      </w:pPr>
      <w:r w:rsidRPr="004F7051">
        <w:rPr>
          <w:rFonts w:ascii="Kokila" w:eastAsia="Times New Roman" w:hAnsi="Kokila" w:cs="Kokila"/>
          <w:i/>
          <w:spacing w:val="-1"/>
          <w:sz w:val="40"/>
          <w:szCs w:val="40"/>
          <w:lang w:eastAsia="en-GB"/>
        </w:rPr>
        <w:t xml:space="preserve"> </w:t>
      </w:r>
      <w:proofErr w:type="gramStart"/>
      <w:r w:rsidRPr="004F7051">
        <w:rPr>
          <w:rFonts w:ascii="Kokila" w:eastAsia="Times New Roman" w:hAnsi="Kokila" w:cs="Kokila"/>
          <w:i/>
          <w:spacing w:val="-1"/>
          <w:sz w:val="40"/>
          <w:szCs w:val="40"/>
          <w:lang w:eastAsia="en-GB"/>
        </w:rPr>
        <w:t>(</w:t>
      </w:r>
      <w:r w:rsidR="004F7051">
        <w:rPr>
          <w:rFonts w:ascii="Kokila" w:eastAsia="Times New Roman" w:hAnsi="Kokila" w:cs="Kokila"/>
          <w:i/>
          <w:spacing w:val="-1"/>
          <w:sz w:val="40"/>
          <w:szCs w:val="40"/>
          <w:lang w:eastAsia="en-GB"/>
        </w:rPr>
        <w:t xml:space="preserve"> </w:t>
      </w:r>
      <w:r w:rsidRPr="004F7051">
        <w:rPr>
          <w:rFonts w:ascii="Kokila" w:eastAsia="Times New Roman" w:hAnsi="Kokila" w:cs="Kokila"/>
          <w:iCs/>
          <w:spacing w:val="-1"/>
          <w:sz w:val="40"/>
          <w:szCs w:val="40"/>
          <w:cs/>
          <w:lang w:eastAsia="en-GB"/>
        </w:rPr>
        <w:t>पहला</w:t>
      </w:r>
      <w:proofErr w:type="gramEnd"/>
      <w:r w:rsidRPr="004F7051">
        <w:rPr>
          <w:rFonts w:ascii="Kokila" w:eastAsia="Times New Roman" w:hAnsi="Kokila" w:cs="Kokila"/>
          <w:iCs/>
          <w:spacing w:val="-1"/>
          <w:sz w:val="40"/>
          <w:szCs w:val="40"/>
          <w:cs/>
          <w:lang w:eastAsia="en-GB"/>
        </w:rPr>
        <w:t xml:space="preserve"> पुनरीक्षण</w:t>
      </w:r>
      <w:r w:rsidR="004F7051">
        <w:rPr>
          <w:rFonts w:ascii="Kokila" w:eastAsia="Times New Roman" w:hAnsi="Kokila" w:cs="Kokila"/>
          <w:i/>
          <w:spacing w:val="-1"/>
          <w:sz w:val="40"/>
          <w:szCs w:val="40"/>
          <w:lang w:eastAsia="en-GB"/>
        </w:rPr>
        <w:t xml:space="preserve"> </w:t>
      </w:r>
      <w:r w:rsidRPr="004F7051">
        <w:rPr>
          <w:rFonts w:ascii="Kokila" w:eastAsia="Times New Roman" w:hAnsi="Kokila" w:cs="Kokila"/>
          <w:i/>
          <w:spacing w:val="-1"/>
          <w:sz w:val="40"/>
          <w:szCs w:val="40"/>
          <w:lang w:eastAsia="en-GB"/>
        </w:rPr>
        <w:t>)</w:t>
      </w:r>
    </w:p>
    <w:p w14:paraId="72D72915" w14:textId="77777777" w:rsidR="002107C8" w:rsidRPr="001B4E6B" w:rsidRDefault="002107C8" w:rsidP="002107C8">
      <w:pPr>
        <w:widowControl w:val="0"/>
        <w:autoSpaceDE w:val="0"/>
        <w:autoSpaceDN w:val="0"/>
        <w:spacing w:after="0" w:line="240" w:lineRule="auto"/>
        <w:rPr>
          <w:rFonts w:ascii="Mangal" w:eastAsia="Calibri" w:hAnsi="Mangal"/>
          <w:iCs/>
          <w:sz w:val="28"/>
          <w:szCs w:val="28"/>
        </w:rPr>
      </w:pPr>
    </w:p>
    <w:p w14:paraId="434FF122" w14:textId="77777777" w:rsidR="002107C8" w:rsidRPr="001B4E6B" w:rsidRDefault="002107C8" w:rsidP="002107C8">
      <w:pPr>
        <w:widowControl w:val="0"/>
        <w:autoSpaceDE w:val="0"/>
        <w:autoSpaceDN w:val="0"/>
        <w:spacing w:after="0" w:line="240" w:lineRule="auto"/>
        <w:rPr>
          <w:rFonts w:ascii="Mangal" w:eastAsia="Calibri" w:hAnsi="Mangal"/>
          <w:iCs/>
          <w:sz w:val="28"/>
          <w:szCs w:val="28"/>
        </w:rPr>
      </w:pPr>
    </w:p>
    <w:p w14:paraId="6CE26B68" w14:textId="77777777" w:rsidR="002107C8" w:rsidRPr="001B4E6B" w:rsidRDefault="002107C8" w:rsidP="002107C8">
      <w:pPr>
        <w:widowControl w:val="0"/>
        <w:autoSpaceDE w:val="0"/>
        <w:autoSpaceDN w:val="0"/>
        <w:spacing w:line="240" w:lineRule="auto"/>
        <w:ind w:right="38"/>
        <w:jc w:val="center"/>
        <w:rPr>
          <w:rFonts w:ascii="Times New Roman" w:eastAsia="Times New Roman" w:hAnsi="Times New Roman" w:cs="Times New Roman"/>
          <w:i/>
          <w:sz w:val="28"/>
          <w:szCs w:val="28"/>
        </w:rPr>
      </w:pPr>
      <w:r w:rsidRPr="001B4E6B">
        <w:rPr>
          <w:rFonts w:ascii="Times New Roman" w:eastAsia="Times New Roman" w:hAnsi="Times New Roman" w:cs="Times New Roman"/>
          <w:i/>
          <w:sz w:val="28"/>
          <w:szCs w:val="28"/>
        </w:rPr>
        <w:t>Indian</w:t>
      </w:r>
      <w:r w:rsidRPr="001B4E6B">
        <w:rPr>
          <w:rFonts w:ascii="Times New Roman" w:eastAsia="Times New Roman" w:hAnsi="Times New Roman" w:cs="Times New Roman"/>
          <w:i/>
          <w:spacing w:val="-2"/>
          <w:sz w:val="28"/>
          <w:szCs w:val="28"/>
        </w:rPr>
        <w:t xml:space="preserve"> </w:t>
      </w:r>
      <w:r w:rsidRPr="001B4E6B">
        <w:rPr>
          <w:rFonts w:ascii="Times New Roman" w:eastAsia="Times New Roman" w:hAnsi="Times New Roman" w:cs="Times New Roman"/>
          <w:i/>
          <w:sz w:val="28"/>
          <w:szCs w:val="28"/>
        </w:rPr>
        <w:t>Standard</w:t>
      </w:r>
    </w:p>
    <w:p w14:paraId="453F6E9D" w14:textId="0360CE2B" w:rsidR="002107C8" w:rsidRPr="00D22F2F" w:rsidRDefault="00D22F2F" w:rsidP="00D22F2F">
      <w:pPr>
        <w:spacing w:after="120" w:line="276" w:lineRule="auto"/>
        <w:jc w:val="center"/>
        <w:rPr>
          <w:rFonts w:ascii="Arial" w:eastAsia="Times New Roman" w:hAnsi="Arial" w:cs="Arial"/>
          <w:i/>
          <w:sz w:val="36"/>
          <w:szCs w:val="36"/>
          <w:lang w:val="en-IN" w:eastAsia="en-GB" w:bidi="ar-SA"/>
        </w:rPr>
      </w:pPr>
      <w:r w:rsidRPr="00D22F2F">
        <w:rPr>
          <w:rFonts w:ascii="Arial" w:hAnsi="Arial" w:cs="Arial"/>
          <w:b/>
          <w:bCs/>
          <w:sz w:val="36"/>
          <w:szCs w:val="36"/>
        </w:rPr>
        <w:t xml:space="preserve">Agriculture Grade Iron Pyrites </w:t>
      </w:r>
      <w:r>
        <w:rPr>
          <w:rFonts w:ascii="Arial" w:hAnsi="Arial" w:cs="Arial"/>
          <w:b/>
          <w:bCs/>
          <w:sz w:val="36"/>
          <w:szCs w:val="36"/>
        </w:rPr>
        <w:t>a</w:t>
      </w:r>
      <w:r w:rsidRPr="00D22F2F">
        <w:rPr>
          <w:rFonts w:ascii="Arial" w:hAnsi="Arial" w:cs="Arial"/>
          <w:b/>
          <w:bCs/>
          <w:sz w:val="36"/>
          <w:szCs w:val="36"/>
        </w:rPr>
        <w:t>s</w:t>
      </w:r>
      <w:r w:rsidRPr="00D22F2F">
        <w:rPr>
          <w:rFonts w:ascii="Arial" w:eastAsia="Times New Roman" w:hAnsi="Arial" w:cs="Arial"/>
          <w:i/>
          <w:sz w:val="36"/>
          <w:szCs w:val="36"/>
          <w:lang w:val="en-IN" w:eastAsia="en-GB" w:bidi="ar-SA"/>
        </w:rPr>
        <w:t xml:space="preserve"> </w:t>
      </w:r>
      <w:r w:rsidRPr="00D22F2F">
        <w:rPr>
          <w:rFonts w:ascii="Arial" w:hAnsi="Arial" w:cs="Arial"/>
          <w:b/>
          <w:bCs/>
          <w:sz w:val="36"/>
          <w:szCs w:val="36"/>
        </w:rPr>
        <w:t>Soil Amendment – Specification</w:t>
      </w:r>
    </w:p>
    <w:p w14:paraId="2D83645D" w14:textId="77777777" w:rsidR="002107C8" w:rsidRPr="00D22F2F" w:rsidRDefault="002107C8" w:rsidP="002107C8">
      <w:pPr>
        <w:spacing w:line="360" w:lineRule="auto"/>
        <w:jc w:val="center"/>
        <w:rPr>
          <w:rFonts w:ascii="Arial" w:eastAsia="Times New Roman" w:hAnsi="Arial" w:cs="Arial"/>
          <w:b/>
          <w:i/>
          <w:iCs/>
          <w:sz w:val="28"/>
          <w:szCs w:val="28"/>
        </w:rPr>
      </w:pPr>
      <w:r w:rsidRPr="00D22F2F">
        <w:rPr>
          <w:rFonts w:ascii="Arial" w:eastAsia="Times New Roman" w:hAnsi="Arial" w:cs="Arial"/>
          <w:i/>
          <w:iCs/>
          <w:sz w:val="28"/>
          <w:szCs w:val="28"/>
        </w:rPr>
        <w:t xml:space="preserve"> (First Revision)</w:t>
      </w:r>
    </w:p>
    <w:p w14:paraId="24AE09C5" w14:textId="77777777" w:rsidR="002107C8" w:rsidRPr="007F3BA1" w:rsidRDefault="002107C8" w:rsidP="002107C8">
      <w:pPr>
        <w:widowControl w:val="0"/>
        <w:autoSpaceDE w:val="0"/>
        <w:autoSpaceDN w:val="0"/>
        <w:spacing w:after="0" w:line="240" w:lineRule="auto"/>
        <w:jc w:val="center"/>
        <w:rPr>
          <w:rFonts w:ascii="Times New Roman" w:eastAsia="Calibri" w:hAnsi="Times New Roman" w:cs="Times New Roman"/>
          <w:sz w:val="28"/>
          <w:szCs w:val="28"/>
        </w:rPr>
      </w:pPr>
    </w:p>
    <w:p w14:paraId="43B99711" w14:textId="77777777" w:rsidR="002107C8" w:rsidRPr="007F3BA1" w:rsidRDefault="002107C8" w:rsidP="002107C8">
      <w:pPr>
        <w:widowControl w:val="0"/>
        <w:autoSpaceDE w:val="0"/>
        <w:autoSpaceDN w:val="0"/>
        <w:spacing w:after="0" w:line="240" w:lineRule="auto"/>
        <w:jc w:val="center"/>
        <w:rPr>
          <w:rFonts w:ascii="Times New Roman" w:eastAsia="Calibri" w:hAnsi="Times New Roman" w:cs="Times New Roman"/>
          <w:sz w:val="28"/>
          <w:szCs w:val="28"/>
        </w:rPr>
      </w:pPr>
    </w:p>
    <w:p w14:paraId="41E55279" w14:textId="77777777" w:rsidR="002107C8" w:rsidRPr="007F3BA1" w:rsidRDefault="002107C8" w:rsidP="002107C8">
      <w:pPr>
        <w:widowControl w:val="0"/>
        <w:autoSpaceDE w:val="0"/>
        <w:autoSpaceDN w:val="0"/>
        <w:spacing w:after="0" w:line="240" w:lineRule="auto"/>
        <w:jc w:val="center"/>
        <w:rPr>
          <w:rFonts w:ascii="Times New Roman" w:eastAsia="Calibri" w:hAnsi="Times New Roman" w:cs="Times New Roman"/>
          <w:sz w:val="28"/>
          <w:szCs w:val="28"/>
        </w:rPr>
      </w:pPr>
    </w:p>
    <w:p w14:paraId="1599C9FF" w14:textId="77777777" w:rsidR="002107C8" w:rsidRPr="007F3BA1" w:rsidRDefault="002107C8" w:rsidP="002107C8">
      <w:pPr>
        <w:widowControl w:val="0"/>
        <w:autoSpaceDE w:val="0"/>
        <w:autoSpaceDN w:val="0"/>
        <w:spacing w:after="0" w:line="240" w:lineRule="auto"/>
        <w:jc w:val="center"/>
        <w:rPr>
          <w:rFonts w:ascii="Times New Roman" w:eastAsia="Calibri" w:hAnsi="Times New Roman" w:cs="Times New Roman"/>
          <w:sz w:val="24"/>
          <w:szCs w:val="24"/>
        </w:rPr>
      </w:pPr>
      <w:r w:rsidRPr="007F3BA1">
        <w:rPr>
          <w:rFonts w:ascii="Times New Roman" w:eastAsia="Calibri" w:hAnsi="Times New Roman" w:cs="Times New Roman"/>
          <w:sz w:val="24"/>
          <w:szCs w:val="24"/>
        </w:rPr>
        <w:t>ICS No.  65.</w:t>
      </w:r>
      <w:r>
        <w:rPr>
          <w:rFonts w:ascii="Times New Roman" w:eastAsia="Calibri" w:hAnsi="Times New Roman" w:cs="Times New Roman"/>
          <w:sz w:val="24"/>
          <w:szCs w:val="24"/>
        </w:rPr>
        <w:t>080</w:t>
      </w:r>
    </w:p>
    <w:p w14:paraId="47E6ED8A" w14:textId="77777777" w:rsidR="002107C8" w:rsidRPr="007F3BA1" w:rsidRDefault="002107C8" w:rsidP="002107C8">
      <w:pPr>
        <w:widowControl w:val="0"/>
        <w:autoSpaceDE w:val="0"/>
        <w:autoSpaceDN w:val="0"/>
        <w:spacing w:after="0" w:line="240" w:lineRule="auto"/>
        <w:rPr>
          <w:rFonts w:ascii="Times New Roman" w:eastAsia="Calibri" w:hAnsi="Times New Roman" w:cs="Times New Roman"/>
          <w:bCs/>
        </w:rPr>
      </w:pPr>
    </w:p>
    <w:p w14:paraId="01339FED" w14:textId="77777777" w:rsidR="002107C8" w:rsidRPr="007F3BA1" w:rsidRDefault="002107C8" w:rsidP="002107C8">
      <w:pPr>
        <w:widowControl w:val="0"/>
        <w:autoSpaceDE w:val="0"/>
        <w:autoSpaceDN w:val="0"/>
        <w:spacing w:after="0" w:line="240" w:lineRule="auto"/>
        <w:jc w:val="center"/>
        <w:rPr>
          <w:rFonts w:ascii="Times New Roman" w:eastAsia="Calibri" w:hAnsi="Times New Roman" w:cs="Times New Roman"/>
          <w:lang w:val="pt-BR"/>
        </w:rPr>
      </w:pPr>
    </w:p>
    <w:p w14:paraId="348B03F1" w14:textId="77777777" w:rsidR="002107C8" w:rsidRPr="007F3BA1" w:rsidRDefault="002107C8" w:rsidP="002107C8">
      <w:pPr>
        <w:widowControl w:val="0"/>
        <w:autoSpaceDE w:val="0"/>
        <w:autoSpaceDN w:val="0"/>
        <w:spacing w:after="0" w:line="240" w:lineRule="auto"/>
        <w:jc w:val="center"/>
        <w:rPr>
          <w:rFonts w:ascii="Times New Roman" w:eastAsia="Calibri" w:hAnsi="Times New Roman" w:cs="Times New Roman"/>
          <w:lang w:val="pt-BR"/>
        </w:rPr>
      </w:pPr>
    </w:p>
    <w:p w14:paraId="5422FAE9" w14:textId="77777777" w:rsidR="002107C8" w:rsidRPr="007F3BA1" w:rsidRDefault="002107C8" w:rsidP="002107C8">
      <w:pPr>
        <w:widowControl w:val="0"/>
        <w:autoSpaceDE w:val="0"/>
        <w:autoSpaceDN w:val="0"/>
        <w:spacing w:after="0" w:line="240" w:lineRule="auto"/>
        <w:rPr>
          <w:rFonts w:ascii="Times New Roman" w:eastAsia="Calibri" w:hAnsi="Times New Roman" w:cs="Times New Roman"/>
          <w:lang w:val="pt-BR"/>
        </w:rPr>
      </w:pPr>
    </w:p>
    <w:p w14:paraId="5D009120" w14:textId="77777777" w:rsidR="002107C8" w:rsidRPr="007F3BA1" w:rsidRDefault="002107C8" w:rsidP="002107C8">
      <w:pPr>
        <w:widowControl w:val="0"/>
        <w:autoSpaceDE w:val="0"/>
        <w:autoSpaceDN w:val="0"/>
        <w:spacing w:after="0" w:line="240" w:lineRule="auto"/>
        <w:jc w:val="center"/>
        <w:rPr>
          <w:rFonts w:ascii="Times New Roman" w:eastAsia="Calibri" w:hAnsi="Times New Roman" w:cs="Times New Roman"/>
          <w:lang w:val="pt-BR"/>
        </w:rPr>
      </w:pPr>
    </w:p>
    <w:p w14:paraId="79CC5DED" w14:textId="77777777" w:rsidR="002107C8" w:rsidRPr="007F3BA1" w:rsidRDefault="002107C8" w:rsidP="002107C8">
      <w:pPr>
        <w:widowControl w:val="0"/>
        <w:autoSpaceDE w:val="0"/>
        <w:autoSpaceDN w:val="0"/>
        <w:spacing w:after="0" w:line="240" w:lineRule="auto"/>
        <w:jc w:val="center"/>
        <w:rPr>
          <w:rFonts w:ascii="Times New Roman" w:eastAsia="Calibri" w:hAnsi="Times New Roman" w:cs="Times New Roman"/>
          <w:lang w:val="pt-BR"/>
        </w:rPr>
      </w:pPr>
    </w:p>
    <w:p w14:paraId="303C3D1E" w14:textId="77777777" w:rsidR="002107C8" w:rsidRPr="007F3BA1" w:rsidRDefault="002107C8" w:rsidP="002107C8">
      <w:pPr>
        <w:widowControl w:val="0"/>
        <w:autoSpaceDE w:val="0"/>
        <w:autoSpaceDN w:val="0"/>
        <w:spacing w:after="0" w:line="240" w:lineRule="auto"/>
        <w:jc w:val="center"/>
        <w:rPr>
          <w:rFonts w:ascii="Times New Roman" w:eastAsia="Calibri" w:hAnsi="Times New Roman" w:cs="Times New Roman"/>
          <w:lang w:val="pt-BR"/>
        </w:rPr>
      </w:pPr>
    </w:p>
    <w:p w14:paraId="120170A8" w14:textId="77777777" w:rsidR="002107C8" w:rsidRPr="007F3BA1" w:rsidRDefault="002107C8" w:rsidP="002107C8">
      <w:pPr>
        <w:widowControl w:val="0"/>
        <w:autoSpaceDE w:val="0"/>
        <w:autoSpaceDN w:val="0"/>
        <w:spacing w:after="0" w:line="240" w:lineRule="auto"/>
        <w:jc w:val="center"/>
        <w:rPr>
          <w:rFonts w:ascii="Times New Roman" w:eastAsia="Calibri" w:hAnsi="Times New Roman" w:cs="Times New Roman"/>
          <w:lang w:val="pt-BR"/>
        </w:rPr>
      </w:pPr>
      <w:r w:rsidRPr="007F3BA1">
        <w:rPr>
          <w:rFonts w:ascii="Times New Roman" w:eastAsia="Calibri" w:hAnsi="Times New Roman" w:cs="Times New Roman"/>
          <w:lang w:val="pt-BR"/>
        </w:rPr>
        <w:t>© BIS 202</w:t>
      </w:r>
      <w:r>
        <w:rPr>
          <w:rFonts w:ascii="Times New Roman" w:eastAsia="Calibri" w:hAnsi="Times New Roman" w:cs="Times New Roman"/>
          <w:lang w:val="pt-BR"/>
        </w:rPr>
        <w:t>4</w:t>
      </w:r>
    </w:p>
    <w:p w14:paraId="5C4B9ED1" w14:textId="77777777" w:rsidR="002107C8" w:rsidRPr="007F3BA1" w:rsidRDefault="002107C8" w:rsidP="002107C8">
      <w:pPr>
        <w:widowControl w:val="0"/>
        <w:autoSpaceDE w:val="0"/>
        <w:autoSpaceDN w:val="0"/>
        <w:spacing w:after="0" w:line="240" w:lineRule="auto"/>
        <w:jc w:val="center"/>
        <w:rPr>
          <w:rFonts w:ascii="Times New Roman" w:eastAsia="Calibri" w:hAnsi="Times New Roman" w:cs="Times New Roman"/>
          <w:lang w:val="pt-BR"/>
        </w:rPr>
      </w:pPr>
    </w:p>
    <w:p w14:paraId="5C18A432" w14:textId="77777777" w:rsidR="002107C8" w:rsidRPr="007F3BA1" w:rsidRDefault="002107C8" w:rsidP="002107C8">
      <w:pPr>
        <w:widowControl w:val="0"/>
        <w:autoSpaceDE w:val="0"/>
        <w:autoSpaceDN w:val="0"/>
        <w:spacing w:after="0" w:line="240" w:lineRule="auto"/>
        <w:jc w:val="center"/>
        <w:rPr>
          <w:rFonts w:ascii="Times New Roman" w:eastAsia="Calibri" w:hAnsi="Times New Roman" w:cs="Times New Roman"/>
          <w:lang w:val="pt-BR"/>
        </w:rPr>
      </w:pPr>
    </w:p>
    <w:p w14:paraId="385FFE10" w14:textId="77777777" w:rsidR="002107C8" w:rsidRPr="007F3BA1" w:rsidRDefault="002107C8" w:rsidP="002107C8">
      <w:pPr>
        <w:widowControl w:val="0"/>
        <w:autoSpaceDE w:val="0"/>
        <w:autoSpaceDN w:val="0"/>
        <w:spacing w:after="0" w:line="240" w:lineRule="auto"/>
        <w:jc w:val="center"/>
        <w:rPr>
          <w:rFonts w:ascii="Times New Roman" w:eastAsia="Calibri" w:hAnsi="Times New Roman" w:cs="Times New Roman"/>
          <w:b/>
          <w:lang w:val="pt-BR"/>
        </w:rPr>
      </w:pPr>
      <w:r w:rsidRPr="007F3BA1">
        <w:rPr>
          <w:rFonts w:ascii="Times New Roman" w:eastAsia="Calibri" w:hAnsi="Times New Roman" w:cs="Times New Roman"/>
          <w:b/>
          <w:lang w:val="pt-BR"/>
        </w:rPr>
        <w:t>B U R E A U     O F     I N D I A N     S T A N D A R D S</w:t>
      </w:r>
    </w:p>
    <w:p w14:paraId="55A274DE" w14:textId="77777777" w:rsidR="002107C8" w:rsidRPr="007F3BA1" w:rsidRDefault="002107C8" w:rsidP="002107C8">
      <w:pPr>
        <w:widowControl w:val="0"/>
        <w:autoSpaceDE w:val="0"/>
        <w:autoSpaceDN w:val="0"/>
        <w:spacing w:after="0" w:line="240" w:lineRule="auto"/>
        <w:jc w:val="center"/>
        <w:rPr>
          <w:rFonts w:ascii="Times New Roman" w:eastAsia="Calibri" w:hAnsi="Times New Roman" w:cs="Times New Roman"/>
          <w:lang w:val="sv-SE"/>
        </w:rPr>
      </w:pPr>
      <w:r w:rsidRPr="007F3BA1">
        <w:rPr>
          <w:rFonts w:ascii="Times New Roman" w:eastAsia="Calibri" w:hAnsi="Times New Roman" w:cs="Times New Roman"/>
          <w:lang w:val="sv-SE"/>
        </w:rPr>
        <w:t>MANAK BHAVAN, 9 BAHADUR SHAH ZAFAR MARG</w:t>
      </w:r>
    </w:p>
    <w:p w14:paraId="546A464F" w14:textId="77777777" w:rsidR="002107C8" w:rsidRPr="007F3BA1" w:rsidRDefault="002107C8" w:rsidP="002107C8">
      <w:pPr>
        <w:widowControl w:val="0"/>
        <w:autoSpaceDE w:val="0"/>
        <w:autoSpaceDN w:val="0"/>
        <w:spacing w:after="0" w:line="240" w:lineRule="auto"/>
        <w:jc w:val="center"/>
        <w:rPr>
          <w:rFonts w:ascii="Times New Roman" w:eastAsia="Calibri" w:hAnsi="Times New Roman" w:cs="Times New Roman"/>
        </w:rPr>
      </w:pPr>
      <w:r w:rsidRPr="007F3BA1">
        <w:rPr>
          <w:rFonts w:ascii="Times New Roman" w:eastAsia="Calibri" w:hAnsi="Times New Roman" w:cs="Times New Roman"/>
        </w:rPr>
        <w:t>NEW DELHI 110 002</w:t>
      </w:r>
    </w:p>
    <w:p w14:paraId="0C18207D" w14:textId="77777777" w:rsidR="002107C8" w:rsidRPr="007F3BA1" w:rsidRDefault="002107C8" w:rsidP="002107C8">
      <w:pPr>
        <w:widowControl w:val="0"/>
        <w:autoSpaceDE w:val="0"/>
        <w:autoSpaceDN w:val="0"/>
        <w:spacing w:after="0" w:line="240" w:lineRule="auto"/>
        <w:rPr>
          <w:rFonts w:ascii="Times New Roman" w:eastAsia="Calibri" w:hAnsi="Times New Roman" w:cs="Times New Roman"/>
        </w:rPr>
      </w:pPr>
    </w:p>
    <w:p w14:paraId="14A32272" w14:textId="77777777" w:rsidR="002107C8" w:rsidRPr="007F3BA1" w:rsidRDefault="002107C8" w:rsidP="002107C8">
      <w:pPr>
        <w:widowControl w:val="0"/>
        <w:autoSpaceDE w:val="0"/>
        <w:autoSpaceDN w:val="0"/>
        <w:spacing w:after="0" w:line="240" w:lineRule="auto"/>
        <w:rPr>
          <w:rFonts w:ascii="Times New Roman" w:eastAsia="Calibri" w:hAnsi="Times New Roman" w:cs="Times New Roman"/>
          <w:i/>
        </w:rPr>
      </w:pPr>
    </w:p>
    <w:p w14:paraId="516D2A62" w14:textId="77777777" w:rsidR="002107C8" w:rsidRPr="007F3BA1" w:rsidRDefault="002107C8" w:rsidP="002107C8">
      <w:pPr>
        <w:widowControl w:val="0"/>
        <w:autoSpaceDE w:val="0"/>
        <w:autoSpaceDN w:val="0"/>
        <w:spacing w:after="0" w:line="240" w:lineRule="auto"/>
        <w:rPr>
          <w:rFonts w:ascii="Times New Roman" w:eastAsia="Calibri" w:hAnsi="Times New Roman" w:cs="Times New Roman"/>
          <w:b/>
          <w:bCs/>
          <w:iCs/>
        </w:rPr>
      </w:pPr>
    </w:p>
    <w:p w14:paraId="48CBA7BD" w14:textId="77777777" w:rsidR="002107C8" w:rsidRPr="007F3BA1" w:rsidRDefault="002107C8" w:rsidP="002107C8">
      <w:pPr>
        <w:widowControl w:val="0"/>
        <w:autoSpaceDE w:val="0"/>
        <w:autoSpaceDN w:val="0"/>
        <w:spacing w:after="0" w:line="240" w:lineRule="auto"/>
        <w:rPr>
          <w:rFonts w:ascii="Times New Roman" w:eastAsia="Calibri" w:hAnsi="Times New Roman" w:cs="Times New Roman"/>
          <w:b/>
          <w:bCs/>
          <w:iCs/>
        </w:rPr>
      </w:pPr>
    </w:p>
    <w:p w14:paraId="47EED4CD" w14:textId="77777777" w:rsidR="002107C8" w:rsidRPr="007F3BA1" w:rsidRDefault="002107C8" w:rsidP="002107C8">
      <w:pPr>
        <w:widowControl w:val="0"/>
        <w:autoSpaceDE w:val="0"/>
        <w:autoSpaceDN w:val="0"/>
        <w:spacing w:after="0" w:line="240" w:lineRule="auto"/>
        <w:rPr>
          <w:rFonts w:ascii="Times New Roman" w:eastAsia="Calibri" w:hAnsi="Times New Roman" w:cs="Times New Roman"/>
          <w:b/>
          <w:bCs/>
          <w:iCs/>
        </w:rPr>
      </w:pPr>
    </w:p>
    <w:p w14:paraId="30669FD4" w14:textId="77777777" w:rsidR="002107C8" w:rsidRPr="007F3BA1" w:rsidRDefault="002107C8" w:rsidP="002107C8">
      <w:pPr>
        <w:widowControl w:val="0"/>
        <w:autoSpaceDE w:val="0"/>
        <w:autoSpaceDN w:val="0"/>
        <w:spacing w:after="0" w:line="240" w:lineRule="auto"/>
        <w:rPr>
          <w:rFonts w:ascii="Times New Roman" w:eastAsia="Calibri" w:hAnsi="Times New Roman" w:cs="Times New Roman"/>
          <w:b/>
          <w:bCs/>
          <w:iCs/>
        </w:rPr>
      </w:pPr>
    </w:p>
    <w:p w14:paraId="6C0E5C4F" w14:textId="2D574BDE" w:rsidR="002107C8" w:rsidRDefault="002107C8" w:rsidP="002107C8">
      <w:pPr>
        <w:widowControl w:val="0"/>
        <w:autoSpaceDE w:val="0"/>
        <w:autoSpaceDN w:val="0"/>
        <w:spacing w:after="0" w:line="240" w:lineRule="auto"/>
        <w:rPr>
          <w:rFonts w:ascii="Times New Roman" w:eastAsia="Calibri" w:hAnsi="Times New Roman" w:cs="Times New Roman"/>
          <w:b/>
        </w:rPr>
      </w:pPr>
      <w:del w:id="0" w:author="Inno" w:date="2024-08-05T10:14:00Z" w16du:dateUtc="2024-08-05T04:44:00Z">
        <w:r w:rsidDel="00FB32C5">
          <w:rPr>
            <w:rFonts w:ascii="Times New Roman" w:eastAsia="Calibri" w:hAnsi="Times New Roman" w:cs="Times New Roman"/>
            <w:b/>
            <w:bCs/>
            <w:iCs/>
          </w:rPr>
          <w:delText>July</w:delText>
        </w:r>
      </w:del>
      <w:ins w:id="1" w:author="Inno" w:date="2024-08-05T10:14:00Z" w16du:dateUtc="2024-08-05T04:44:00Z">
        <w:r w:rsidR="00FB32C5">
          <w:rPr>
            <w:rFonts w:ascii="Times New Roman" w:eastAsia="Calibri" w:hAnsi="Times New Roman" w:cs="Times New Roman"/>
            <w:b/>
            <w:bCs/>
            <w:iCs/>
          </w:rPr>
          <w:t>August</w:t>
        </w:r>
      </w:ins>
      <w:r w:rsidRPr="007F3BA1">
        <w:rPr>
          <w:rFonts w:ascii="Times New Roman" w:eastAsia="Calibri" w:hAnsi="Times New Roman" w:cs="Times New Roman"/>
          <w:b/>
          <w:bCs/>
        </w:rPr>
        <w:t xml:space="preserve"> 202</w:t>
      </w:r>
      <w:r>
        <w:rPr>
          <w:rFonts w:ascii="Times New Roman" w:eastAsia="Calibri" w:hAnsi="Times New Roman" w:cs="Times New Roman"/>
          <w:b/>
          <w:bCs/>
        </w:rPr>
        <w:t>4</w:t>
      </w:r>
      <w:r w:rsidRPr="007F3BA1">
        <w:rPr>
          <w:rFonts w:ascii="Times New Roman" w:eastAsia="Calibri" w:hAnsi="Times New Roman" w:cs="Times New Roman"/>
        </w:rPr>
        <w:tab/>
      </w:r>
      <w:r w:rsidRPr="007F3BA1">
        <w:rPr>
          <w:rFonts w:ascii="Times New Roman" w:eastAsia="Calibri" w:hAnsi="Times New Roman" w:cs="Times New Roman"/>
        </w:rPr>
        <w:tab/>
      </w:r>
      <w:r w:rsidRPr="007F3BA1">
        <w:rPr>
          <w:rFonts w:ascii="Times New Roman" w:eastAsia="Calibri" w:hAnsi="Times New Roman" w:cs="Times New Roman"/>
        </w:rPr>
        <w:tab/>
      </w:r>
      <w:r w:rsidRPr="007F3BA1">
        <w:rPr>
          <w:rFonts w:ascii="Times New Roman" w:eastAsia="Calibri" w:hAnsi="Times New Roman" w:cs="Times New Roman"/>
        </w:rPr>
        <w:tab/>
      </w:r>
      <w:r w:rsidRPr="007F3BA1">
        <w:rPr>
          <w:rFonts w:ascii="Times New Roman" w:eastAsia="Calibri" w:hAnsi="Times New Roman" w:cs="Times New Roman"/>
        </w:rPr>
        <w:tab/>
      </w:r>
      <w:r w:rsidRPr="007F3BA1">
        <w:rPr>
          <w:rFonts w:ascii="Times New Roman" w:eastAsia="Calibri" w:hAnsi="Times New Roman" w:cs="Times New Roman"/>
        </w:rPr>
        <w:tab/>
      </w:r>
      <w:r>
        <w:rPr>
          <w:rFonts w:ascii="Times New Roman" w:eastAsia="Calibri" w:hAnsi="Times New Roman" w:cs="Times New Roman"/>
        </w:rPr>
        <w:t xml:space="preserve">                          </w:t>
      </w:r>
      <w:r w:rsidRPr="007F3BA1">
        <w:rPr>
          <w:rFonts w:ascii="Times New Roman" w:eastAsia="Calibri" w:hAnsi="Times New Roman" w:cs="Times New Roman"/>
        </w:rPr>
        <w:tab/>
      </w:r>
      <w:r w:rsidRPr="007F3BA1">
        <w:rPr>
          <w:rFonts w:ascii="Times New Roman" w:eastAsia="Calibri" w:hAnsi="Times New Roman" w:cs="Times New Roman"/>
        </w:rPr>
        <w:tab/>
        <w:t xml:space="preserve">          </w:t>
      </w:r>
      <w:r w:rsidRPr="007F3BA1">
        <w:rPr>
          <w:rFonts w:ascii="Times New Roman" w:eastAsia="Calibri" w:hAnsi="Times New Roman" w:cs="Times New Roman"/>
          <w:b/>
        </w:rPr>
        <w:t>Price Group</w:t>
      </w:r>
    </w:p>
    <w:p w14:paraId="58149667" w14:textId="77777777" w:rsidR="001B4E6B" w:rsidRDefault="001B4E6B" w:rsidP="002107C8">
      <w:pPr>
        <w:widowControl w:val="0"/>
        <w:autoSpaceDE w:val="0"/>
        <w:autoSpaceDN w:val="0"/>
        <w:spacing w:after="0" w:line="240" w:lineRule="auto"/>
        <w:rPr>
          <w:rFonts w:ascii="Times New Roman" w:hAnsi="Times New Roman" w:cs="Times New Roman"/>
          <w:sz w:val="24"/>
          <w:szCs w:val="24"/>
        </w:rPr>
      </w:pPr>
    </w:p>
    <w:p w14:paraId="3458BDA0" w14:textId="77777777" w:rsidR="004F7051" w:rsidRDefault="004F7051" w:rsidP="002107C8">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373A740A" w14:textId="760A405D" w:rsidR="00EE61BB" w:rsidRDefault="00EE61BB" w:rsidP="002107C8">
      <w:pPr>
        <w:widowControl w:val="0"/>
        <w:autoSpaceDE w:val="0"/>
        <w:autoSpaceDN w:val="0"/>
        <w:spacing w:after="0" w:line="240" w:lineRule="auto"/>
        <w:rPr>
          <w:ins w:id="2" w:author="Inno" w:date="2024-08-02T14:36:00Z" w16du:dateUtc="2024-08-02T09:06:00Z"/>
          <w:rFonts w:ascii="Times New Roman" w:eastAsia="Times New Roman" w:hAnsi="Times New Roman" w:cs="Times New Roman"/>
          <w:sz w:val="20"/>
        </w:rPr>
      </w:pPr>
      <w:ins w:id="3" w:author="Inno" w:date="2024-08-02T14:36:00Z" w16du:dateUtc="2024-08-02T09:06:00Z">
        <w:r w:rsidRPr="004F7051">
          <w:rPr>
            <w:rFonts w:ascii="Times New Roman" w:eastAsia="Times New Roman" w:hAnsi="Times New Roman" w:cs="Times New Roman"/>
            <w:sz w:val="20"/>
          </w:rPr>
          <w:lastRenderedPageBreak/>
          <w:t>Soil Quality and Fertilizers Sectional Committee</w:t>
        </w:r>
        <w:r>
          <w:rPr>
            <w:rFonts w:ascii="Times New Roman" w:eastAsia="Times New Roman" w:hAnsi="Times New Roman" w:cs="Times New Roman"/>
            <w:sz w:val="20"/>
          </w:rPr>
          <w:t>, FAD</w:t>
        </w:r>
      </w:ins>
      <w:ins w:id="4" w:author="Inno" w:date="2024-08-02T14:37:00Z" w16du:dateUtc="2024-08-02T09:07:00Z">
        <w:r>
          <w:rPr>
            <w:rFonts w:ascii="Times New Roman" w:eastAsia="Times New Roman" w:hAnsi="Times New Roman" w:cs="Times New Roman"/>
            <w:sz w:val="20"/>
          </w:rPr>
          <w:t xml:space="preserve"> 07</w:t>
        </w:r>
      </w:ins>
      <w:ins w:id="5" w:author="Inno" w:date="2024-08-02T14:36:00Z" w16du:dateUtc="2024-08-02T09:06:00Z">
        <w:r w:rsidRPr="004F7051">
          <w:rPr>
            <w:rFonts w:ascii="Times New Roman" w:eastAsia="Times New Roman" w:hAnsi="Times New Roman" w:cs="Times New Roman"/>
            <w:sz w:val="20"/>
          </w:rPr>
          <w:t xml:space="preserve"> </w:t>
        </w:r>
      </w:ins>
    </w:p>
    <w:p w14:paraId="45FFD670" w14:textId="77777777" w:rsidR="00EE61BB" w:rsidRDefault="00EE61BB" w:rsidP="002107C8">
      <w:pPr>
        <w:widowControl w:val="0"/>
        <w:autoSpaceDE w:val="0"/>
        <w:autoSpaceDN w:val="0"/>
        <w:spacing w:after="0" w:line="240" w:lineRule="auto"/>
        <w:rPr>
          <w:ins w:id="6" w:author="Inno" w:date="2024-08-02T14:36:00Z" w16du:dateUtc="2024-08-02T09:06:00Z"/>
          <w:rFonts w:ascii="Times New Roman" w:eastAsia="Times New Roman" w:hAnsi="Times New Roman" w:cs="Times New Roman"/>
          <w:sz w:val="20"/>
        </w:rPr>
      </w:pPr>
    </w:p>
    <w:p w14:paraId="5968933B" w14:textId="77777777" w:rsidR="00EE61BB" w:rsidRDefault="00EE61BB" w:rsidP="002107C8">
      <w:pPr>
        <w:widowControl w:val="0"/>
        <w:autoSpaceDE w:val="0"/>
        <w:autoSpaceDN w:val="0"/>
        <w:spacing w:after="0" w:line="240" w:lineRule="auto"/>
        <w:rPr>
          <w:ins w:id="7" w:author="Inno" w:date="2024-08-02T14:37:00Z" w16du:dateUtc="2024-08-02T09:07:00Z"/>
          <w:rFonts w:ascii="Times New Roman" w:eastAsia="Times New Roman" w:hAnsi="Times New Roman" w:cs="Times New Roman"/>
          <w:sz w:val="20"/>
        </w:rPr>
      </w:pPr>
    </w:p>
    <w:p w14:paraId="50504A5D" w14:textId="77777777" w:rsidR="00EE61BB" w:rsidRDefault="00EE61BB" w:rsidP="002107C8">
      <w:pPr>
        <w:widowControl w:val="0"/>
        <w:autoSpaceDE w:val="0"/>
        <w:autoSpaceDN w:val="0"/>
        <w:spacing w:after="0" w:line="240" w:lineRule="auto"/>
        <w:rPr>
          <w:ins w:id="8" w:author="Inno" w:date="2024-08-02T14:36:00Z" w16du:dateUtc="2024-08-02T09:06:00Z"/>
          <w:rFonts w:ascii="Times New Roman" w:eastAsia="Times New Roman" w:hAnsi="Times New Roman" w:cs="Times New Roman"/>
          <w:sz w:val="20"/>
        </w:rPr>
      </w:pPr>
    </w:p>
    <w:p w14:paraId="25CA1E15" w14:textId="77777777" w:rsidR="00EE61BB" w:rsidRDefault="00EE61BB" w:rsidP="002107C8">
      <w:pPr>
        <w:widowControl w:val="0"/>
        <w:autoSpaceDE w:val="0"/>
        <w:autoSpaceDN w:val="0"/>
        <w:spacing w:after="0" w:line="240" w:lineRule="auto"/>
        <w:rPr>
          <w:ins w:id="9" w:author="Inno" w:date="2024-08-02T14:36:00Z" w16du:dateUtc="2024-08-02T09:06:00Z"/>
          <w:rFonts w:ascii="Times New Roman" w:eastAsia="Times New Roman" w:hAnsi="Times New Roman" w:cs="Times New Roman"/>
          <w:sz w:val="20"/>
        </w:rPr>
      </w:pPr>
    </w:p>
    <w:p w14:paraId="7DF829CC" w14:textId="27DB5EA1" w:rsidR="004B5C33" w:rsidRPr="004F7051" w:rsidRDefault="004B5C33" w:rsidP="002107C8">
      <w:pPr>
        <w:widowControl w:val="0"/>
        <w:autoSpaceDE w:val="0"/>
        <w:autoSpaceDN w:val="0"/>
        <w:spacing w:after="0" w:line="240" w:lineRule="auto"/>
        <w:rPr>
          <w:rFonts w:ascii="Times New Roman" w:eastAsia="Calibri" w:hAnsi="Times New Roman" w:cs="Times New Roman"/>
          <w:b/>
          <w:sz w:val="20"/>
        </w:rPr>
      </w:pPr>
      <w:r w:rsidRPr="004F7051">
        <w:rPr>
          <w:rFonts w:ascii="Times New Roman" w:hAnsi="Times New Roman" w:cs="Times New Roman"/>
          <w:sz w:val="20"/>
        </w:rPr>
        <w:t>FOREWORD</w:t>
      </w:r>
    </w:p>
    <w:p w14:paraId="346874EA" w14:textId="77777777" w:rsidR="007D18AC" w:rsidRPr="004F7051" w:rsidRDefault="007D18AC" w:rsidP="00EE61BB">
      <w:pPr>
        <w:spacing w:after="0"/>
        <w:jc w:val="both"/>
        <w:rPr>
          <w:rFonts w:ascii="Times New Roman" w:hAnsi="Times New Roman" w:cs="Times New Roman"/>
          <w:sz w:val="20"/>
        </w:rPr>
      </w:pPr>
    </w:p>
    <w:p w14:paraId="265A0DF3" w14:textId="2B6406EC" w:rsidR="007D18AC" w:rsidRPr="004F7051" w:rsidRDefault="007D18AC" w:rsidP="007D18AC">
      <w:pPr>
        <w:widowControl w:val="0"/>
        <w:autoSpaceDE w:val="0"/>
        <w:autoSpaceDN w:val="0"/>
        <w:spacing w:after="0" w:line="240" w:lineRule="auto"/>
        <w:jc w:val="both"/>
        <w:rPr>
          <w:rFonts w:ascii="Times New Roman" w:eastAsia="Times New Roman" w:hAnsi="Times New Roman" w:cs="Times New Roman"/>
          <w:sz w:val="20"/>
        </w:rPr>
      </w:pPr>
      <w:r w:rsidRPr="004F7051">
        <w:rPr>
          <w:rFonts w:ascii="Times New Roman" w:eastAsia="Times New Roman" w:hAnsi="Times New Roman" w:cs="Times New Roman"/>
          <w:sz w:val="20"/>
        </w:rPr>
        <w:t>This Indian Standard</w:t>
      </w:r>
      <w:r w:rsidR="005C0BB5" w:rsidRPr="004F7051">
        <w:rPr>
          <w:rFonts w:ascii="Times New Roman" w:eastAsia="Times New Roman" w:hAnsi="Times New Roman" w:cs="Times New Roman"/>
          <w:sz w:val="20"/>
        </w:rPr>
        <w:t xml:space="preserve"> (First</w:t>
      </w:r>
      <w:r w:rsidRPr="004F7051">
        <w:rPr>
          <w:rFonts w:ascii="Times New Roman" w:eastAsia="Times New Roman" w:hAnsi="Times New Roman" w:cs="Times New Roman"/>
          <w:sz w:val="20"/>
        </w:rPr>
        <w:t xml:space="preserve"> Revision) was adopted by the Bureau of Indian Standards, after the draft finalized by the Soil Quality and Fertilizers Sectional Committee had been approved by the Food and Agriculture Division</w:t>
      </w:r>
      <w:ins w:id="10" w:author="Inno" w:date="2024-08-02T14:39:00Z" w16du:dateUtc="2024-08-02T09:09:00Z">
        <w:r w:rsidR="00035CF7">
          <w:rPr>
            <w:rFonts w:ascii="Times New Roman" w:eastAsia="Times New Roman" w:hAnsi="Times New Roman" w:cs="Times New Roman"/>
            <w:sz w:val="20"/>
          </w:rPr>
          <w:t xml:space="preserve"> </w:t>
        </w:r>
      </w:ins>
      <w:del w:id="11" w:author="Inno" w:date="2024-08-02T14:39:00Z" w16du:dateUtc="2024-08-02T09:09:00Z">
        <w:r w:rsidRPr="004F7051" w:rsidDel="00035CF7">
          <w:rPr>
            <w:rFonts w:ascii="Times New Roman" w:eastAsia="Times New Roman" w:hAnsi="Times New Roman" w:cs="Times New Roman"/>
            <w:sz w:val="20"/>
          </w:rPr>
          <w:delText xml:space="preserve">al </w:delText>
        </w:r>
      </w:del>
      <w:r w:rsidRPr="004F7051">
        <w:rPr>
          <w:rFonts w:ascii="Times New Roman" w:eastAsia="Times New Roman" w:hAnsi="Times New Roman" w:cs="Times New Roman"/>
          <w:sz w:val="20"/>
        </w:rPr>
        <w:t>Council.</w:t>
      </w:r>
    </w:p>
    <w:p w14:paraId="67D5EE0E" w14:textId="77777777" w:rsidR="007D18AC" w:rsidRPr="004F7051" w:rsidRDefault="007D18AC" w:rsidP="007D18AC">
      <w:pPr>
        <w:widowControl w:val="0"/>
        <w:autoSpaceDE w:val="0"/>
        <w:autoSpaceDN w:val="0"/>
        <w:spacing w:after="0" w:line="240" w:lineRule="auto"/>
        <w:jc w:val="both"/>
        <w:rPr>
          <w:rFonts w:ascii="Times New Roman" w:eastAsia="Times New Roman" w:hAnsi="Times New Roman" w:cs="Times New Roman"/>
          <w:sz w:val="20"/>
        </w:rPr>
      </w:pPr>
    </w:p>
    <w:p w14:paraId="151A7391" w14:textId="77777777" w:rsidR="00DD729C" w:rsidRPr="004F7051" w:rsidRDefault="00BC16E7" w:rsidP="007D18AC">
      <w:pPr>
        <w:widowControl w:val="0"/>
        <w:autoSpaceDE w:val="0"/>
        <w:autoSpaceDN w:val="0"/>
        <w:spacing w:after="0" w:line="240" w:lineRule="auto"/>
        <w:jc w:val="both"/>
        <w:rPr>
          <w:rFonts w:ascii="Times New Roman" w:eastAsia="Times New Roman" w:hAnsi="Times New Roman" w:cs="Times New Roman"/>
          <w:sz w:val="20"/>
        </w:rPr>
      </w:pPr>
      <w:r w:rsidRPr="004F7051">
        <w:rPr>
          <w:rFonts w:ascii="Times New Roman" w:hAnsi="Times New Roman" w:cs="Times New Roman"/>
          <w:sz w:val="20"/>
        </w:rPr>
        <w:t xml:space="preserve">In India, a large area of land is adversely affected by high alkali (sodic) conditions. The chemical amendments are primarily used for the reclamation of alkali soils. Gypsum has been used for a long time as a chemical amendment. The use of iron pyrites as an amendment is a recent development in the chemical amelioration of alkali soils. The use of pyrites has been found to be quite effective and has opened fresh avenues in the reclamation of alkali soils. </w:t>
      </w:r>
    </w:p>
    <w:p w14:paraId="0E70A2FE" w14:textId="77777777" w:rsidR="001B4E6B" w:rsidRPr="004F7051" w:rsidRDefault="001B4E6B">
      <w:pPr>
        <w:spacing w:after="0"/>
        <w:jc w:val="both"/>
        <w:rPr>
          <w:rFonts w:ascii="Times New Roman" w:hAnsi="Times New Roman" w:cs="Times New Roman"/>
          <w:sz w:val="20"/>
        </w:rPr>
        <w:pPrChange w:id="12" w:author="Inno" w:date="2024-08-02T14:39:00Z" w16du:dateUtc="2024-08-02T09:09:00Z">
          <w:pPr>
            <w:jc w:val="both"/>
          </w:pPr>
        </w:pPrChange>
      </w:pPr>
    </w:p>
    <w:p w14:paraId="32D04B68" w14:textId="515A40B1" w:rsidR="00BC16E7" w:rsidRPr="004F7051" w:rsidRDefault="00DD729C" w:rsidP="00FD3838">
      <w:pPr>
        <w:jc w:val="both"/>
        <w:rPr>
          <w:rFonts w:ascii="Times New Roman" w:hAnsi="Times New Roman" w:cs="Times New Roman"/>
          <w:sz w:val="20"/>
        </w:rPr>
      </w:pPr>
      <w:r w:rsidRPr="004F7051">
        <w:rPr>
          <w:rFonts w:ascii="Times New Roman" w:hAnsi="Times New Roman" w:cs="Times New Roman"/>
          <w:sz w:val="20"/>
        </w:rPr>
        <w:t xml:space="preserve">This standard was first published in 1996. </w:t>
      </w:r>
      <w:r w:rsidR="00BC16E7" w:rsidRPr="004F7051">
        <w:rPr>
          <w:rFonts w:ascii="Times New Roman" w:hAnsi="Times New Roman" w:cs="Times New Roman"/>
          <w:sz w:val="20"/>
        </w:rPr>
        <w:t>In</w:t>
      </w:r>
      <w:r w:rsidRPr="004F7051">
        <w:rPr>
          <w:rFonts w:ascii="Times New Roman" w:hAnsi="Times New Roman" w:cs="Times New Roman"/>
          <w:sz w:val="20"/>
        </w:rPr>
        <w:t xml:space="preserve"> the</w:t>
      </w:r>
      <w:r w:rsidR="00BC16E7" w:rsidRPr="004F7051">
        <w:rPr>
          <w:rFonts w:ascii="Times New Roman" w:hAnsi="Times New Roman" w:cs="Times New Roman"/>
          <w:sz w:val="20"/>
        </w:rPr>
        <w:t xml:space="preserve"> preparation of this standard</w:t>
      </w:r>
      <w:r w:rsidRPr="004F7051">
        <w:rPr>
          <w:rFonts w:ascii="Times New Roman" w:hAnsi="Times New Roman" w:cs="Times New Roman"/>
          <w:sz w:val="20"/>
        </w:rPr>
        <w:t>,</w:t>
      </w:r>
      <w:r w:rsidR="00BC16E7" w:rsidRPr="004F7051">
        <w:rPr>
          <w:rFonts w:ascii="Times New Roman" w:hAnsi="Times New Roman" w:cs="Times New Roman"/>
          <w:sz w:val="20"/>
        </w:rPr>
        <w:t xml:space="preserve"> considerable assistance </w:t>
      </w:r>
      <w:r w:rsidRPr="004F7051">
        <w:rPr>
          <w:rFonts w:ascii="Times New Roman" w:hAnsi="Times New Roman" w:cs="Times New Roman"/>
          <w:sz w:val="20"/>
        </w:rPr>
        <w:t>was</w:t>
      </w:r>
      <w:r w:rsidR="00BC16E7" w:rsidRPr="004F7051">
        <w:rPr>
          <w:rFonts w:ascii="Times New Roman" w:hAnsi="Times New Roman" w:cs="Times New Roman"/>
          <w:sz w:val="20"/>
        </w:rPr>
        <w:t xml:space="preserve"> derived from </w:t>
      </w:r>
      <w:r w:rsidR="00BC16E7" w:rsidRPr="0016149A">
        <w:rPr>
          <w:rFonts w:ascii="Times New Roman" w:hAnsi="Times New Roman" w:cs="Times New Roman"/>
          <w:sz w:val="20"/>
          <w:rPrChange w:id="13" w:author="Inno" w:date="2024-08-02T16:00:00Z" w16du:dateUtc="2024-08-02T10:30:00Z">
            <w:rPr>
              <w:rFonts w:ascii="Times New Roman" w:hAnsi="Times New Roman" w:cs="Times New Roman"/>
              <w:sz w:val="20"/>
              <w:highlight w:val="yellow"/>
            </w:rPr>
          </w:rPrChange>
        </w:rPr>
        <w:t>Pyrites Phosphates and Chemicals Limited.</w:t>
      </w:r>
    </w:p>
    <w:p w14:paraId="7BE9A46D" w14:textId="00B752DE" w:rsidR="0064741F" w:rsidRPr="004F7051" w:rsidRDefault="0016149A" w:rsidP="00FD3838">
      <w:pPr>
        <w:jc w:val="both"/>
        <w:rPr>
          <w:rFonts w:ascii="Times New Roman" w:hAnsi="Times New Roman" w:cs="Times New Roman"/>
          <w:sz w:val="20"/>
        </w:rPr>
      </w:pPr>
      <w:ins w:id="14" w:author="Inno" w:date="2024-08-02T15:51:00Z" w16du:dateUtc="2024-08-02T10:21:00Z">
        <w:r>
          <w:rPr>
            <w:rFonts w:ascii="Times New Roman" w:hAnsi="Times New Roman" w:cs="Times New Roman"/>
            <w:sz w:val="20"/>
          </w:rPr>
          <w:t>In t</w:t>
        </w:r>
        <w:r w:rsidRPr="00446E59">
          <w:rPr>
            <w:rFonts w:ascii="Times New Roman" w:hAnsi="Times New Roman" w:cs="Times New Roman"/>
            <w:sz w:val="20"/>
          </w:rPr>
          <w:t>his revision has been brought out to bring the Indian Standard in the latest format incorporating the latest version of the referred standard</w:t>
        </w:r>
      </w:ins>
      <w:del w:id="15" w:author="Inno" w:date="2024-08-02T15:51:00Z" w16du:dateUtc="2024-08-02T10:21:00Z">
        <w:r w:rsidR="0064741F" w:rsidRPr="00EB4641" w:rsidDel="0016149A">
          <w:rPr>
            <w:rFonts w:ascii="Times New Roman" w:hAnsi="Times New Roman" w:cs="Times New Roman"/>
            <w:sz w:val="20"/>
            <w:highlight w:val="yellow"/>
          </w:rPr>
          <w:delText>In this revision, the standard has been brought out in the latest style and format of the Indian Standards, and references to Indian Standards wherever applicable have been updated</w:delText>
        </w:r>
      </w:del>
      <w:r w:rsidR="0064741F" w:rsidRPr="004F7051">
        <w:rPr>
          <w:rFonts w:ascii="Times New Roman" w:hAnsi="Times New Roman" w:cs="Times New Roman"/>
          <w:sz w:val="20"/>
        </w:rPr>
        <w:t>. It also incorporates one amendment issued to the previous version of this standard.</w:t>
      </w:r>
    </w:p>
    <w:p w14:paraId="4D55ED05" w14:textId="77777777" w:rsidR="007D18AC" w:rsidRPr="004F7051" w:rsidRDefault="007D18AC" w:rsidP="007D18AC">
      <w:pPr>
        <w:jc w:val="both"/>
        <w:rPr>
          <w:rFonts w:ascii="Times New Roman" w:hAnsi="Times New Roman" w:cs="Times New Roman"/>
          <w:sz w:val="20"/>
        </w:rPr>
      </w:pPr>
      <w:r w:rsidRPr="004F7051">
        <w:rPr>
          <w:rFonts w:ascii="Times New Roman" w:hAnsi="Times New Roman" w:cs="Times New Roman"/>
          <w:sz w:val="20"/>
        </w:rPr>
        <w:t>The composition of the Committee responsible for revision of the standard is given in Annex E.</w:t>
      </w:r>
    </w:p>
    <w:p w14:paraId="7472C9BB" w14:textId="57F55344" w:rsidR="00601CB2" w:rsidRPr="004F7051" w:rsidRDefault="00BC16E7" w:rsidP="004B5C33">
      <w:pPr>
        <w:jc w:val="both"/>
        <w:rPr>
          <w:rFonts w:ascii="Times New Roman" w:hAnsi="Times New Roman" w:cs="Times New Roman"/>
          <w:sz w:val="20"/>
        </w:rPr>
      </w:pPr>
      <w:r w:rsidRPr="004F7051">
        <w:rPr>
          <w:rFonts w:ascii="Times New Roman" w:hAnsi="Times New Roman" w:cs="Times New Roman"/>
          <w:sz w:val="20"/>
        </w:rPr>
        <w:t xml:space="preserve">For the purpose of deciding whether a particular requirement of this standard is complied with, the final value, observed or calculated, expressing the result of a test or analysis, shall be rounded off in accordance with </w:t>
      </w:r>
      <w:r w:rsidR="00EB4641">
        <w:rPr>
          <w:rFonts w:ascii="Times New Roman" w:hAnsi="Times New Roman" w:cs="Times New Roman"/>
          <w:sz w:val="20"/>
        </w:rPr>
        <w:br w:type="textWrapping" w:clear="all"/>
      </w:r>
      <w:r w:rsidRPr="004F7051">
        <w:rPr>
          <w:rFonts w:ascii="Times New Roman" w:hAnsi="Times New Roman" w:cs="Times New Roman"/>
          <w:sz w:val="20"/>
        </w:rPr>
        <w:t xml:space="preserve">IS </w:t>
      </w:r>
      <w:proofErr w:type="gramStart"/>
      <w:r w:rsidRPr="004F7051">
        <w:rPr>
          <w:rFonts w:ascii="Times New Roman" w:hAnsi="Times New Roman" w:cs="Times New Roman"/>
          <w:sz w:val="20"/>
        </w:rPr>
        <w:t>2</w:t>
      </w:r>
      <w:r w:rsidR="007A5900" w:rsidRPr="004F7051">
        <w:rPr>
          <w:rFonts w:ascii="Times New Roman" w:hAnsi="Times New Roman" w:cs="Times New Roman"/>
          <w:sz w:val="20"/>
        </w:rPr>
        <w:t xml:space="preserve"> </w:t>
      </w:r>
      <w:r w:rsidRPr="004F7051">
        <w:rPr>
          <w:rFonts w:ascii="Times New Roman" w:hAnsi="Times New Roman" w:cs="Times New Roman"/>
          <w:sz w:val="20"/>
        </w:rPr>
        <w:t>:</w:t>
      </w:r>
      <w:proofErr w:type="gramEnd"/>
      <w:r w:rsidRPr="004F7051">
        <w:rPr>
          <w:rFonts w:ascii="Times New Roman" w:hAnsi="Times New Roman" w:cs="Times New Roman"/>
          <w:sz w:val="20"/>
        </w:rPr>
        <w:t xml:space="preserve"> 2022 ‘Rules for rounding off numerical values (</w:t>
      </w:r>
      <w:r w:rsidRPr="004F7051">
        <w:rPr>
          <w:rFonts w:ascii="Times New Roman" w:hAnsi="Times New Roman" w:cs="Times New Roman"/>
          <w:i/>
          <w:iCs/>
          <w:sz w:val="20"/>
        </w:rPr>
        <w:t>second revision</w:t>
      </w:r>
      <w:r w:rsidR="00037400" w:rsidRPr="004F7051">
        <w:rPr>
          <w:rFonts w:ascii="Times New Roman" w:hAnsi="Times New Roman" w:cs="Times New Roman"/>
          <w:sz w:val="20"/>
        </w:rPr>
        <w:t>)’</w:t>
      </w:r>
      <w:r w:rsidRPr="004F7051">
        <w:rPr>
          <w:rFonts w:ascii="Times New Roman" w:hAnsi="Times New Roman" w:cs="Times New Roman"/>
          <w:sz w:val="20"/>
        </w:rPr>
        <w:t>. The number of significant places retained in the rounded off value should be the same as that of the specified value in this standard.</w:t>
      </w:r>
    </w:p>
    <w:p w14:paraId="72B200DE" w14:textId="77777777" w:rsidR="008067DF" w:rsidRPr="004F7051" w:rsidRDefault="008067DF" w:rsidP="008067DF">
      <w:pPr>
        <w:rPr>
          <w:rFonts w:ascii="Times New Roman" w:hAnsi="Times New Roman" w:cs="Times New Roman"/>
          <w:b/>
          <w:bCs/>
          <w:sz w:val="20"/>
        </w:rPr>
        <w:sectPr w:rsidR="008067DF" w:rsidRPr="004F7051" w:rsidSect="004F7051">
          <w:footerReference w:type="even" r:id="rId7"/>
          <w:footerReference w:type="default" r:id="rId8"/>
          <w:pgSz w:w="11906" w:h="16838" w:code="9"/>
          <w:pgMar w:top="1440" w:right="1440" w:bottom="1440" w:left="1440" w:header="720" w:footer="720" w:gutter="0"/>
          <w:cols w:space="720"/>
          <w:docGrid w:linePitch="360"/>
        </w:sectPr>
      </w:pPr>
    </w:p>
    <w:p w14:paraId="649004C0" w14:textId="77777777" w:rsidR="00EB4641" w:rsidRPr="001B4E6B" w:rsidRDefault="00EB4641">
      <w:pPr>
        <w:widowControl w:val="0"/>
        <w:autoSpaceDE w:val="0"/>
        <w:autoSpaceDN w:val="0"/>
        <w:spacing w:after="120" w:line="240" w:lineRule="auto"/>
        <w:ind w:right="38"/>
        <w:jc w:val="center"/>
        <w:rPr>
          <w:ins w:id="16" w:author="Inno" w:date="2024-08-02T14:43:00Z" w16du:dateUtc="2024-08-02T09:13:00Z"/>
          <w:rFonts w:ascii="Times New Roman" w:eastAsia="Times New Roman" w:hAnsi="Times New Roman" w:cs="Times New Roman"/>
          <w:i/>
          <w:sz w:val="28"/>
          <w:szCs w:val="28"/>
        </w:rPr>
        <w:pPrChange w:id="17" w:author="Inno" w:date="2024-08-02T14:43:00Z" w16du:dateUtc="2024-08-02T09:13:00Z">
          <w:pPr>
            <w:widowControl w:val="0"/>
            <w:autoSpaceDE w:val="0"/>
            <w:autoSpaceDN w:val="0"/>
            <w:spacing w:line="240" w:lineRule="auto"/>
            <w:ind w:right="38"/>
            <w:jc w:val="center"/>
          </w:pPr>
        </w:pPrChange>
      </w:pPr>
      <w:ins w:id="18" w:author="Inno" w:date="2024-08-02T14:43:00Z" w16du:dateUtc="2024-08-02T09:13:00Z">
        <w:r w:rsidRPr="001B4E6B">
          <w:rPr>
            <w:rFonts w:ascii="Times New Roman" w:eastAsia="Times New Roman" w:hAnsi="Times New Roman" w:cs="Times New Roman"/>
            <w:i/>
            <w:sz w:val="28"/>
            <w:szCs w:val="28"/>
          </w:rPr>
          <w:lastRenderedPageBreak/>
          <w:t>Indian</w:t>
        </w:r>
        <w:r w:rsidRPr="001B4E6B">
          <w:rPr>
            <w:rFonts w:ascii="Times New Roman" w:eastAsia="Times New Roman" w:hAnsi="Times New Roman" w:cs="Times New Roman"/>
            <w:i/>
            <w:spacing w:val="-2"/>
            <w:sz w:val="28"/>
            <w:szCs w:val="28"/>
          </w:rPr>
          <w:t xml:space="preserve"> </w:t>
        </w:r>
        <w:r w:rsidRPr="001B4E6B">
          <w:rPr>
            <w:rFonts w:ascii="Times New Roman" w:eastAsia="Times New Roman" w:hAnsi="Times New Roman" w:cs="Times New Roman"/>
            <w:i/>
            <w:sz w:val="28"/>
            <w:szCs w:val="28"/>
          </w:rPr>
          <w:t>Standard</w:t>
        </w:r>
      </w:ins>
    </w:p>
    <w:p w14:paraId="041315FE" w14:textId="733B20F2" w:rsidR="00EB4641" w:rsidRPr="00EB4641" w:rsidRDefault="00EB4641">
      <w:pPr>
        <w:spacing w:after="120" w:line="240" w:lineRule="auto"/>
        <w:jc w:val="center"/>
        <w:rPr>
          <w:ins w:id="19" w:author="Inno" w:date="2024-08-02T14:43:00Z" w16du:dateUtc="2024-08-02T09:13:00Z"/>
          <w:rFonts w:ascii="Times New Roman" w:eastAsia="Times New Roman" w:hAnsi="Times New Roman" w:cs="Times New Roman"/>
          <w:i/>
          <w:sz w:val="32"/>
          <w:szCs w:val="32"/>
          <w:lang w:val="en-IN" w:eastAsia="en-GB" w:bidi="ar-SA"/>
          <w:rPrChange w:id="20" w:author="Inno" w:date="2024-08-02T14:43:00Z" w16du:dateUtc="2024-08-02T09:13:00Z">
            <w:rPr>
              <w:ins w:id="21" w:author="Inno" w:date="2024-08-02T14:43:00Z" w16du:dateUtc="2024-08-02T09:13:00Z"/>
              <w:rFonts w:ascii="Arial" w:eastAsia="Times New Roman" w:hAnsi="Arial" w:cs="Arial"/>
              <w:i/>
              <w:sz w:val="36"/>
              <w:szCs w:val="36"/>
              <w:lang w:val="en-IN" w:eastAsia="en-GB" w:bidi="ar-SA"/>
            </w:rPr>
          </w:rPrChange>
        </w:rPr>
        <w:pPrChange w:id="22" w:author="Inno" w:date="2024-08-02T14:43:00Z" w16du:dateUtc="2024-08-02T09:13:00Z">
          <w:pPr>
            <w:spacing w:after="120" w:line="276" w:lineRule="auto"/>
            <w:jc w:val="center"/>
          </w:pPr>
        </w:pPrChange>
      </w:pPr>
      <w:ins w:id="23" w:author="Inno" w:date="2024-08-02T14:43:00Z" w16du:dateUtc="2024-08-02T09:13:00Z">
        <w:r w:rsidRPr="00EB4641">
          <w:rPr>
            <w:rFonts w:ascii="Times New Roman" w:hAnsi="Times New Roman" w:cs="Times New Roman"/>
            <w:sz w:val="32"/>
            <w:szCs w:val="32"/>
            <w:rPrChange w:id="24" w:author="Inno" w:date="2024-08-02T14:43:00Z" w16du:dateUtc="2024-08-02T09:13:00Z">
              <w:rPr>
                <w:rFonts w:ascii="Times New Roman" w:hAnsi="Times New Roman" w:cs="Times New Roman"/>
                <w:b/>
                <w:bCs/>
                <w:sz w:val="32"/>
                <w:szCs w:val="32"/>
              </w:rPr>
            </w:rPrChange>
          </w:rPr>
          <w:t>AGRICULTURE GRADE IRON PYRITES AS</w:t>
        </w:r>
        <w:r w:rsidRPr="00EB4641">
          <w:rPr>
            <w:rFonts w:ascii="Times New Roman" w:eastAsia="Times New Roman" w:hAnsi="Times New Roman" w:cs="Times New Roman"/>
            <w:i/>
            <w:sz w:val="32"/>
            <w:szCs w:val="32"/>
            <w:lang w:val="en-IN" w:eastAsia="en-GB" w:bidi="ar-SA"/>
          </w:rPr>
          <w:t xml:space="preserve"> </w:t>
        </w:r>
        <w:r w:rsidRPr="00EB4641">
          <w:rPr>
            <w:rFonts w:ascii="Times New Roman" w:hAnsi="Times New Roman" w:cs="Times New Roman"/>
            <w:sz w:val="32"/>
            <w:szCs w:val="32"/>
            <w:rPrChange w:id="25" w:author="Inno" w:date="2024-08-02T14:43:00Z" w16du:dateUtc="2024-08-02T09:13:00Z">
              <w:rPr>
                <w:rFonts w:ascii="Times New Roman" w:hAnsi="Times New Roman" w:cs="Times New Roman"/>
                <w:b/>
                <w:bCs/>
                <w:sz w:val="32"/>
                <w:szCs w:val="32"/>
              </w:rPr>
            </w:rPrChange>
          </w:rPr>
          <w:t xml:space="preserve">SOIL AMENDMENT </w:t>
        </w:r>
        <w:r>
          <w:rPr>
            <w:rFonts w:ascii="Times New Roman" w:hAnsi="Times New Roman" w:cs="Times New Roman"/>
            <w:sz w:val="32"/>
            <w:szCs w:val="32"/>
          </w:rPr>
          <w:t>—</w:t>
        </w:r>
        <w:r w:rsidRPr="00EB4641">
          <w:rPr>
            <w:rFonts w:ascii="Times New Roman" w:hAnsi="Times New Roman" w:cs="Times New Roman"/>
            <w:sz w:val="32"/>
            <w:szCs w:val="32"/>
            <w:rPrChange w:id="26" w:author="Inno" w:date="2024-08-02T14:43:00Z" w16du:dateUtc="2024-08-02T09:13:00Z">
              <w:rPr>
                <w:rFonts w:ascii="Times New Roman" w:hAnsi="Times New Roman" w:cs="Times New Roman"/>
                <w:b/>
                <w:bCs/>
                <w:sz w:val="32"/>
                <w:szCs w:val="32"/>
              </w:rPr>
            </w:rPrChange>
          </w:rPr>
          <w:t xml:space="preserve"> SPECIFICATION</w:t>
        </w:r>
      </w:ins>
    </w:p>
    <w:p w14:paraId="6B3F5563" w14:textId="3A9F235F" w:rsidR="00EB4641" w:rsidRPr="00EB4641" w:rsidRDefault="00EB4641">
      <w:pPr>
        <w:spacing w:after="120" w:line="240" w:lineRule="auto"/>
        <w:jc w:val="center"/>
        <w:rPr>
          <w:ins w:id="27" w:author="Inno" w:date="2024-08-02T14:43:00Z" w16du:dateUtc="2024-08-02T09:13:00Z"/>
          <w:rFonts w:ascii="Times New Roman" w:eastAsia="Times New Roman" w:hAnsi="Times New Roman" w:cs="Times New Roman"/>
          <w:b/>
          <w:i/>
          <w:iCs/>
          <w:sz w:val="24"/>
          <w:szCs w:val="24"/>
          <w:rPrChange w:id="28" w:author="Inno" w:date="2024-08-02T14:43:00Z" w16du:dateUtc="2024-08-02T09:13:00Z">
            <w:rPr>
              <w:ins w:id="29" w:author="Inno" w:date="2024-08-02T14:43:00Z" w16du:dateUtc="2024-08-02T09:13:00Z"/>
              <w:rFonts w:ascii="Arial" w:eastAsia="Times New Roman" w:hAnsi="Arial" w:cs="Arial"/>
              <w:b/>
              <w:i/>
              <w:iCs/>
              <w:sz w:val="28"/>
              <w:szCs w:val="28"/>
            </w:rPr>
          </w:rPrChange>
        </w:rPr>
        <w:pPrChange w:id="30" w:author="Inno" w:date="2024-08-02T14:43:00Z" w16du:dateUtc="2024-08-02T09:13:00Z">
          <w:pPr>
            <w:spacing w:line="360" w:lineRule="auto"/>
            <w:jc w:val="center"/>
          </w:pPr>
        </w:pPrChange>
      </w:pPr>
      <w:ins w:id="31" w:author="Inno" w:date="2024-08-02T14:43:00Z" w16du:dateUtc="2024-08-02T09:13:00Z">
        <w:r w:rsidRPr="00EB4641">
          <w:rPr>
            <w:rFonts w:ascii="Times New Roman" w:eastAsia="Times New Roman" w:hAnsi="Times New Roman" w:cs="Times New Roman"/>
            <w:i/>
            <w:iCs/>
            <w:sz w:val="24"/>
            <w:szCs w:val="24"/>
            <w:rPrChange w:id="32" w:author="Inno" w:date="2024-08-02T14:43:00Z" w16du:dateUtc="2024-08-02T09:13:00Z">
              <w:rPr>
                <w:rFonts w:ascii="Arial" w:eastAsia="Times New Roman" w:hAnsi="Arial" w:cs="Arial"/>
                <w:i/>
                <w:iCs/>
                <w:sz w:val="28"/>
                <w:szCs w:val="28"/>
              </w:rPr>
            </w:rPrChange>
          </w:rPr>
          <w:t xml:space="preserve"> </w:t>
        </w:r>
        <w:proofErr w:type="gramStart"/>
        <w:r w:rsidRPr="00EB4641">
          <w:rPr>
            <w:rFonts w:ascii="Times New Roman" w:eastAsia="Times New Roman" w:hAnsi="Times New Roman" w:cs="Times New Roman"/>
            <w:i/>
            <w:iCs/>
            <w:sz w:val="24"/>
            <w:szCs w:val="24"/>
            <w:rPrChange w:id="33" w:author="Inno" w:date="2024-08-02T14:43:00Z" w16du:dateUtc="2024-08-02T09:13:00Z">
              <w:rPr>
                <w:rFonts w:ascii="Arial" w:eastAsia="Times New Roman" w:hAnsi="Arial" w:cs="Arial"/>
                <w:i/>
                <w:iCs/>
                <w:sz w:val="28"/>
                <w:szCs w:val="28"/>
              </w:rPr>
            </w:rPrChange>
          </w:rPr>
          <w:t>(</w:t>
        </w:r>
        <w:r>
          <w:rPr>
            <w:rFonts w:ascii="Times New Roman" w:eastAsia="Times New Roman" w:hAnsi="Times New Roman" w:cs="Times New Roman"/>
            <w:i/>
            <w:iCs/>
            <w:sz w:val="24"/>
            <w:szCs w:val="24"/>
          </w:rPr>
          <w:t xml:space="preserve"> </w:t>
        </w:r>
        <w:r w:rsidRPr="00EB4641">
          <w:rPr>
            <w:rFonts w:ascii="Times New Roman" w:eastAsia="Times New Roman" w:hAnsi="Times New Roman" w:cs="Times New Roman"/>
            <w:i/>
            <w:iCs/>
            <w:sz w:val="24"/>
            <w:szCs w:val="24"/>
            <w:rPrChange w:id="34" w:author="Inno" w:date="2024-08-02T14:43:00Z" w16du:dateUtc="2024-08-02T09:13:00Z">
              <w:rPr>
                <w:rFonts w:ascii="Arial" w:eastAsia="Times New Roman" w:hAnsi="Arial" w:cs="Arial"/>
                <w:i/>
                <w:iCs/>
                <w:sz w:val="28"/>
                <w:szCs w:val="28"/>
              </w:rPr>
            </w:rPrChange>
          </w:rPr>
          <w:t>First</w:t>
        </w:r>
        <w:proofErr w:type="gramEnd"/>
        <w:r w:rsidRPr="00EB4641">
          <w:rPr>
            <w:rFonts w:ascii="Times New Roman" w:eastAsia="Times New Roman" w:hAnsi="Times New Roman" w:cs="Times New Roman"/>
            <w:i/>
            <w:iCs/>
            <w:sz w:val="24"/>
            <w:szCs w:val="24"/>
            <w:rPrChange w:id="35" w:author="Inno" w:date="2024-08-02T14:43:00Z" w16du:dateUtc="2024-08-02T09:13:00Z">
              <w:rPr>
                <w:rFonts w:ascii="Arial" w:eastAsia="Times New Roman" w:hAnsi="Arial" w:cs="Arial"/>
                <w:i/>
                <w:iCs/>
                <w:sz w:val="28"/>
                <w:szCs w:val="28"/>
              </w:rPr>
            </w:rPrChange>
          </w:rPr>
          <w:t xml:space="preserve"> Revision</w:t>
        </w:r>
        <w:r>
          <w:rPr>
            <w:rFonts w:ascii="Times New Roman" w:eastAsia="Times New Roman" w:hAnsi="Times New Roman" w:cs="Times New Roman"/>
            <w:i/>
            <w:iCs/>
            <w:sz w:val="24"/>
            <w:szCs w:val="24"/>
          </w:rPr>
          <w:t xml:space="preserve"> </w:t>
        </w:r>
        <w:r w:rsidRPr="00EB4641">
          <w:rPr>
            <w:rFonts w:ascii="Times New Roman" w:eastAsia="Times New Roman" w:hAnsi="Times New Roman" w:cs="Times New Roman"/>
            <w:i/>
            <w:iCs/>
            <w:sz w:val="24"/>
            <w:szCs w:val="24"/>
            <w:rPrChange w:id="36" w:author="Inno" w:date="2024-08-02T14:43:00Z" w16du:dateUtc="2024-08-02T09:13:00Z">
              <w:rPr>
                <w:rFonts w:ascii="Arial" w:eastAsia="Times New Roman" w:hAnsi="Arial" w:cs="Arial"/>
                <w:i/>
                <w:iCs/>
                <w:sz w:val="28"/>
                <w:szCs w:val="28"/>
              </w:rPr>
            </w:rPrChange>
          </w:rPr>
          <w:t>)</w:t>
        </w:r>
      </w:ins>
    </w:p>
    <w:p w14:paraId="31D84141" w14:textId="77777777" w:rsidR="00D6258C" w:rsidRDefault="00D6258C" w:rsidP="006314A6">
      <w:pPr>
        <w:spacing w:after="0" w:line="240" w:lineRule="auto"/>
        <w:rPr>
          <w:rFonts w:ascii="Times New Roman" w:hAnsi="Times New Roman" w:cs="Times New Roman"/>
          <w:b/>
          <w:bCs/>
          <w:sz w:val="20"/>
        </w:rPr>
      </w:pPr>
      <w:r w:rsidRPr="004F7051">
        <w:rPr>
          <w:rFonts w:ascii="Times New Roman" w:hAnsi="Times New Roman" w:cs="Times New Roman"/>
          <w:b/>
          <w:bCs/>
          <w:sz w:val="20"/>
        </w:rPr>
        <w:t>1 SCOPE</w:t>
      </w:r>
    </w:p>
    <w:p w14:paraId="6279943D" w14:textId="77777777" w:rsidR="006314A6" w:rsidRPr="004F7051" w:rsidRDefault="006314A6" w:rsidP="006314A6">
      <w:pPr>
        <w:spacing w:after="0" w:line="240" w:lineRule="auto"/>
        <w:rPr>
          <w:rFonts w:ascii="Times New Roman" w:hAnsi="Times New Roman" w:cs="Times New Roman"/>
          <w:sz w:val="20"/>
        </w:rPr>
      </w:pPr>
    </w:p>
    <w:p w14:paraId="504C3726" w14:textId="77777777" w:rsidR="00D6258C" w:rsidRDefault="00D6258C" w:rsidP="006314A6">
      <w:pPr>
        <w:spacing w:after="0" w:line="240" w:lineRule="auto"/>
        <w:jc w:val="both"/>
        <w:rPr>
          <w:rFonts w:ascii="Times New Roman" w:hAnsi="Times New Roman" w:cs="Times New Roman"/>
          <w:sz w:val="20"/>
        </w:rPr>
      </w:pPr>
      <w:r w:rsidRPr="004F7051">
        <w:rPr>
          <w:rFonts w:ascii="Times New Roman" w:hAnsi="Times New Roman" w:cs="Times New Roman"/>
          <w:sz w:val="20"/>
        </w:rPr>
        <w:t>This standard prescribes the re</w:t>
      </w:r>
      <w:r w:rsidR="004B5C33" w:rsidRPr="004F7051">
        <w:rPr>
          <w:rFonts w:ascii="Times New Roman" w:hAnsi="Times New Roman" w:cs="Times New Roman"/>
          <w:sz w:val="20"/>
        </w:rPr>
        <w:t xml:space="preserve">quirements and methods </w:t>
      </w:r>
      <w:r w:rsidRPr="004F7051">
        <w:rPr>
          <w:rFonts w:ascii="Times New Roman" w:hAnsi="Times New Roman" w:cs="Times New Roman"/>
          <w:sz w:val="20"/>
        </w:rPr>
        <w:t>of sampling and test for agriculture grade iron pyrites as soil amendment.</w:t>
      </w:r>
    </w:p>
    <w:p w14:paraId="48912480" w14:textId="77777777" w:rsidR="006314A6" w:rsidRPr="004F7051" w:rsidRDefault="006314A6" w:rsidP="006314A6">
      <w:pPr>
        <w:spacing w:after="0" w:line="240" w:lineRule="auto"/>
        <w:jc w:val="both"/>
        <w:rPr>
          <w:rFonts w:ascii="Times New Roman" w:hAnsi="Times New Roman" w:cs="Times New Roman"/>
          <w:sz w:val="20"/>
        </w:rPr>
      </w:pPr>
    </w:p>
    <w:p w14:paraId="16EC9329" w14:textId="77777777" w:rsidR="0029364B" w:rsidRDefault="0029364B" w:rsidP="006314A6">
      <w:pPr>
        <w:spacing w:after="0" w:line="240" w:lineRule="auto"/>
        <w:jc w:val="both"/>
        <w:rPr>
          <w:rFonts w:ascii="Times New Roman" w:hAnsi="Times New Roman" w:cs="Times New Roman"/>
          <w:b/>
          <w:bCs/>
          <w:sz w:val="20"/>
        </w:rPr>
      </w:pPr>
      <w:r w:rsidRPr="004F7051">
        <w:rPr>
          <w:rFonts w:ascii="Times New Roman" w:hAnsi="Times New Roman" w:cs="Times New Roman"/>
          <w:b/>
          <w:bCs/>
          <w:sz w:val="20"/>
        </w:rPr>
        <w:t xml:space="preserve">2 REFERENCES </w:t>
      </w:r>
    </w:p>
    <w:p w14:paraId="0B370852" w14:textId="77777777" w:rsidR="006314A6" w:rsidRPr="004F7051" w:rsidRDefault="006314A6" w:rsidP="006314A6">
      <w:pPr>
        <w:spacing w:after="0" w:line="240" w:lineRule="auto"/>
        <w:jc w:val="both"/>
        <w:rPr>
          <w:rFonts w:ascii="Times New Roman" w:hAnsi="Times New Roman" w:cs="Times New Roman"/>
          <w:b/>
          <w:bCs/>
          <w:sz w:val="20"/>
        </w:rPr>
      </w:pPr>
    </w:p>
    <w:p w14:paraId="0CD64405" w14:textId="1D370825" w:rsidR="00D6258C" w:rsidDel="006314A6" w:rsidRDefault="0029364B">
      <w:pPr>
        <w:spacing w:after="120" w:line="240" w:lineRule="auto"/>
        <w:jc w:val="both"/>
        <w:rPr>
          <w:del w:id="37" w:author="Inno" w:date="2024-08-02T14:49:00Z" w16du:dateUtc="2024-08-02T09:19:00Z"/>
          <w:rFonts w:ascii="Times New Roman" w:hAnsi="Times New Roman" w:cs="Times New Roman"/>
          <w:sz w:val="20"/>
        </w:rPr>
        <w:pPrChange w:id="38" w:author="Inno" w:date="2024-08-02T14:49:00Z" w16du:dateUtc="2024-08-02T09:19:00Z">
          <w:pPr>
            <w:spacing w:after="0" w:line="240" w:lineRule="auto"/>
            <w:jc w:val="both"/>
          </w:pPr>
        </w:pPrChange>
      </w:pPr>
      <w:r w:rsidRPr="004F7051">
        <w:rPr>
          <w:rFonts w:ascii="Times New Roman" w:hAnsi="Times New Roman" w:cs="Times New Roman"/>
          <w:sz w:val="20"/>
        </w:rPr>
        <w:t>The</w:t>
      </w:r>
      <w:del w:id="39" w:author="Inno" w:date="2024-08-02T14:44:00Z" w16du:dateUtc="2024-08-02T09:14:00Z">
        <w:r w:rsidRPr="004F7051" w:rsidDel="006314A6">
          <w:rPr>
            <w:rFonts w:ascii="Times New Roman" w:hAnsi="Times New Roman" w:cs="Times New Roman"/>
            <w:sz w:val="20"/>
          </w:rPr>
          <w:delText xml:space="preserve"> Indian</w:delText>
        </w:r>
      </w:del>
      <w:r w:rsidRPr="004F7051">
        <w:rPr>
          <w:rFonts w:ascii="Times New Roman" w:hAnsi="Times New Roman" w:cs="Times New Roman"/>
          <w:sz w:val="20"/>
        </w:rPr>
        <w:t xml:space="preserve"> </w:t>
      </w:r>
      <w:del w:id="40" w:author="Inno" w:date="2024-08-02T14:44:00Z" w16du:dateUtc="2024-08-02T09:14:00Z">
        <w:r w:rsidRPr="004F7051" w:rsidDel="006314A6">
          <w:rPr>
            <w:rFonts w:ascii="Times New Roman" w:hAnsi="Times New Roman" w:cs="Times New Roman"/>
            <w:sz w:val="20"/>
          </w:rPr>
          <w:delText xml:space="preserve">Standards </w:delText>
        </w:r>
      </w:del>
      <w:ins w:id="41" w:author="Inno" w:date="2024-08-02T14:44:00Z" w16du:dateUtc="2024-08-02T09:14:00Z">
        <w:r w:rsidR="006314A6">
          <w:rPr>
            <w:rFonts w:ascii="Times New Roman" w:hAnsi="Times New Roman" w:cs="Times New Roman"/>
            <w:sz w:val="20"/>
          </w:rPr>
          <w:t>s</w:t>
        </w:r>
        <w:r w:rsidR="006314A6" w:rsidRPr="004F7051">
          <w:rPr>
            <w:rFonts w:ascii="Times New Roman" w:hAnsi="Times New Roman" w:cs="Times New Roman"/>
            <w:sz w:val="20"/>
          </w:rPr>
          <w:t xml:space="preserve">tandards </w:t>
        </w:r>
      </w:ins>
      <w:del w:id="42" w:author="Inno" w:date="2024-08-02T14:44:00Z" w16du:dateUtc="2024-08-02T09:14:00Z">
        <w:r w:rsidRPr="004F7051" w:rsidDel="006314A6">
          <w:rPr>
            <w:rFonts w:ascii="Times New Roman" w:hAnsi="Times New Roman" w:cs="Times New Roman"/>
            <w:sz w:val="20"/>
          </w:rPr>
          <w:delText xml:space="preserve">listed </w:delText>
        </w:r>
      </w:del>
      <w:ins w:id="43" w:author="Inno" w:date="2024-08-02T14:44:00Z" w16du:dateUtc="2024-08-02T09:14:00Z">
        <w:r w:rsidR="006314A6">
          <w:rPr>
            <w:rFonts w:ascii="Times New Roman" w:hAnsi="Times New Roman" w:cs="Times New Roman"/>
            <w:sz w:val="20"/>
          </w:rPr>
          <w:t>given</w:t>
        </w:r>
        <w:r w:rsidR="006314A6" w:rsidRPr="004F7051">
          <w:rPr>
            <w:rFonts w:ascii="Times New Roman" w:hAnsi="Times New Roman" w:cs="Times New Roman"/>
            <w:sz w:val="20"/>
          </w:rPr>
          <w:t xml:space="preserve"> </w:t>
        </w:r>
      </w:ins>
      <w:r w:rsidRPr="004F7051">
        <w:rPr>
          <w:rFonts w:ascii="Times New Roman" w:hAnsi="Times New Roman" w:cs="Times New Roman"/>
          <w:sz w:val="20"/>
        </w:rPr>
        <w:t>below contain provisions which through reference in this text, constitute provision of this standard. At the time of publication, the editions indicated were valid. All standards are subject to revision and parties to agreements based on this standard arc encouraged to investigate the possibility of applying the most recent edition</w:t>
      </w:r>
      <w:del w:id="44" w:author="Inno" w:date="2024-08-02T14:44:00Z" w16du:dateUtc="2024-08-02T09:14:00Z">
        <w:r w:rsidRPr="004F7051" w:rsidDel="006314A6">
          <w:rPr>
            <w:rFonts w:ascii="Times New Roman" w:hAnsi="Times New Roman" w:cs="Times New Roman"/>
            <w:sz w:val="20"/>
          </w:rPr>
          <w:delText>s</w:delText>
        </w:r>
      </w:del>
      <w:r w:rsidRPr="004F7051">
        <w:rPr>
          <w:rFonts w:ascii="Times New Roman" w:hAnsi="Times New Roman" w:cs="Times New Roman"/>
          <w:sz w:val="20"/>
        </w:rPr>
        <w:t xml:space="preserve"> of the</w:t>
      </w:r>
      <w:ins w:id="45" w:author="Inno" w:date="2024-08-02T14:44:00Z" w16du:dateUtc="2024-08-02T09:14:00Z">
        <w:r w:rsidR="006314A6">
          <w:rPr>
            <w:rFonts w:ascii="Times New Roman" w:hAnsi="Times New Roman" w:cs="Times New Roman"/>
            <w:sz w:val="20"/>
          </w:rPr>
          <w:t>se</w:t>
        </w:r>
      </w:ins>
      <w:r w:rsidRPr="004F7051">
        <w:rPr>
          <w:rFonts w:ascii="Times New Roman" w:hAnsi="Times New Roman" w:cs="Times New Roman"/>
          <w:sz w:val="20"/>
        </w:rPr>
        <w:t xml:space="preserve"> standards</w:t>
      </w:r>
      <w:del w:id="46" w:author="Inno" w:date="2024-08-02T14:44:00Z" w16du:dateUtc="2024-08-02T09:14:00Z">
        <w:r w:rsidRPr="004F7051" w:rsidDel="006314A6">
          <w:rPr>
            <w:rFonts w:ascii="Times New Roman" w:hAnsi="Times New Roman" w:cs="Times New Roman"/>
            <w:sz w:val="20"/>
          </w:rPr>
          <w:delText xml:space="preserve"> indicated</w:delText>
        </w:r>
      </w:del>
      <w:r w:rsidRPr="004F7051">
        <w:rPr>
          <w:rFonts w:ascii="Times New Roman" w:hAnsi="Times New Roman" w:cs="Times New Roman"/>
          <w:sz w:val="20"/>
        </w:rPr>
        <w:t>:</w:t>
      </w:r>
    </w:p>
    <w:p w14:paraId="20C5F719" w14:textId="77777777" w:rsidR="006314A6" w:rsidRPr="004F7051" w:rsidRDefault="006314A6">
      <w:pPr>
        <w:spacing w:after="120" w:line="240" w:lineRule="auto"/>
        <w:jc w:val="both"/>
        <w:rPr>
          <w:rFonts w:ascii="Times New Roman" w:hAnsi="Times New Roman" w:cs="Times New Roman"/>
          <w:sz w:val="20"/>
        </w:rPr>
        <w:pPrChange w:id="47" w:author="Inno" w:date="2024-08-02T14:49:00Z" w16du:dateUtc="2024-08-02T09:19:00Z">
          <w:pPr>
            <w:jc w:val="both"/>
          </w:pPr>
        </w:pPrChang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8" w:author="Inno" w:date="2024-08-02T14:51:00Z" w16du:dateUtc="2024-08-02T09:21:00Z">
          <w:tblPr>
            <w:tblStyle w:val="TableGrid"/>
            <w:tblW w:w="0" w:type="auto"/>
            <w:tblLook w:val="04A0" w:firstRow="1" w:lastRow="0" w:firstColumn="1" w:lastColumn="0" w:noHBand="0" w:noVBand="1"/>
          </w:tblPr>
        </w:tblPrChange>
      </w:tblPr>
      <w:tblGrid>
        <w:gridCol w:w="1440"/>
        <w:gridCol w:w="7576"/>
        <w:tblGridChange w:id="49">
          <w:tblGrid>
            <w:gridCol w:w="10"/>
            <w:gridCol w:w="1430"/>
            <w:gridCol w:w="819"/>
            <w:gridCol w:w="6757"/>
            <w:gridCol w:w="10"/>
          </w:tblGrid>
        </w:tblGridChange>
      </w:tblGrid>
      <w:tr w:rsidR="0029364B" w:rsidRPr="004F7051" w14:paraId="73A71D06" w14:textId="77777777" w:rsidTr="006314A6">
        <w:trPr>
          <w:trPrChange w:id="50" w:author="Inno" w:date="2024-08-02T14:51:00Z" w16du:dateUtc="2024-08-02T09:21:00Z">
            <w:trPr>
              <w:gridBefore w:val="1"/>
            </w:trPr>
          </w:trPrChange>
        </w:trPr>
        <w:tc>
          <w:tcPr>
            <w:tcW w:w="1440" w:type="dxa"/>
            <w:tcPrChange w:id="51" w:author="Inno" w:date="2024-08-02T14:51:00Z" w16du:dateUtc="2024-08-02T09:21:00Z">
              <w:tcPr>
                <w:tcW w:w="2335" w:type="dxa"/>
                <w:gridSpan w:val="2"/>
              </w:tcPr>
            </w:tcPrChange>
          </w:tcPr>
          <w:p w14:paraId="12FC292B" w14:textId="77777777" w:rsidR="0029364B" w:rsidRPr="004F7051" w:rsidRDefault="0029364B">
            <w:pPr>
              <w:spacing w:after="120"/>
              <w:jc w:val="center"/>
              <w:rPr>
                <w:rFonts w:ascii="Times New Roman" w:hAnsi="Times New Roman" w:cs="Times New Roman"/>
                <w:i/>
                <w:iCs/>
                <w:sz w:val="20"/>
              </w:rPr>
              <w:pPrChange w:id="52" w:author="Inno" w:date="2024-08-02T14:49:00Z" w16du:dateUtc="2024-08-02T09:19:00Z">
                <w:pPr>
                  <w:jc w:val="center"/>
                </w:pPr>
              </w:pPrChange>
            </w:pPr>
            <w:r w:rsidRPr="004F7051">
              <w:rPr>
                <w:rFonts w:ascii="Times New Roman" w:hAnsi="Times New Roman" w:cs="Times New Roman"/>
                <w:i/>
                <w:iCs/>
                <w:sz w:val="20"/>
              </w:rPr>
              <w:t>IS No.</w:t>
            </w:r>
          </w:p>
        </w:tc>
        <w:tc>
          <w:tcPr>
            <w:tcW w:w="7576" w:type="dxa"/>
            <w:tcPrChange w:id="53" w:author="Inno" w:date="2024-08-02T14:51:00Z" w16du:dateUtc="2024-08-02T09:21:00Z">
              <w:tcPr>
                <w:tcW w:w="7015" w:type="dxa"/>
                <w:gridSpan w:val="2"/>
              </w:tcPr>
            </w:tcPrChange>
          </w:tcPr>
          <w:p w14:paraId="6EC416AF" w14:textId="77777777" w:rsidR="0029364B" w:rsidRPr="004F7051" w:rsidRDefault="0029364B">
            <w:pPr>
              <w:spacing w:after="120"/>
              <w:jc w:val="center"/>
              <w:rPr>
                <w:rFonts w:ascii="Times New Roman" w:hAnsi="Times New Roman" w:cs="Times New Roman"/>
                <w:i/>
                <w:iCs/>
                <w:sz w:val="20"/>
              </w:rPr>
              <w:pPrChange w:id="54" w:author="Inno" w:date="2024-08-02T14:49:00Z" w16du:dateUtc="2024-08-02T09:19:00Z">
                <w:pPr>
                  <w:jc w:val="center"/>
                </w:pPr>
              </w:pPrChange>
            </w:pPr>
            <w:r w:rsidRPr="004F7051">
              <w:rPr>
                <w:rFonts w:ascii="Times New Roman" w:hAnsi="Times New Roman" w:cs="Times New Roman"/>
                <w:i/>
                <w:iCs/>
                <w:sz w:val="20"/>
              </w:rPr>
              <w:t>Title</w:t>
            </w:r>
          </w:p>
        </w:tc>
      </w:tr>
      <w:tr w:rsidR="00117028" w:rsidRPr="004F7051" w14:paraId="4C2DA5D3" w14:textId="77777777" w:rsidTr="006314A6">
        <w:trPr>
          <w:trPrChange w:id="55" w:author="Inno" w:date="2024-08-02T14:51:00Z" w16du:dateUtc="2024-08-02T09:21:00Z">
            <w:trPr>
              <w:gridBefore w:val="1"/>
            </w:trPr>
          </w:trPrChange>
        </w:trPr>
        <w:tc>
          <w:tcPr>
            <w:tcW w:w="1440" w:type="dxa"/>
            <w:tcPrChange w:id="56" w:author="Inno" w:date="2024-08-02T14:51:00Z" w16du:dateUtc="2024-08-02T09:21:00Z">
              <w:tcPr>
                <w:tcW w:w="2335" w:type="dxa"/>
                <w:gridSpan w:val="2"/>
              </w:tcPr>
            </w:tcPrChange>
          </w:tcPr>
          <w:p w14:paraId="6D116D48" w14:textId="77777777" w:rsidR="00117028" w:rsidRPr="004F7051" w:rsidRDefault="00117028">
            <w:pPr>
              <w:spacing w:after="120"/>
              <w:rPr>
                <w:rFonts w:ascii="Times New Roman" w:hAnsi="Times New Roman" w:cs="Times New Roman"/>
                <w:sz w:val="20"/>
              </w:rPr>
              <w:pPrChange w:id="57" w:author="Inno" w:date="2024-08-02T14:51:00Z" w16du:dateUtc="2024-08-02T09:21:00Z">
                <w:pPr/>
              </w:pPrChange>
            </w:pPr>
            <w:r w:rsidRPr="004F7051">
              <w:rPr>
                <w:rFonts w:ascii="Times New Roman" w:hAnsi="Times New Roman" w:cs="Times New Roman"/>
                <w:sz w:val="20"/>
              </w:rPr>
              <w:t xml:space="preserve">IS </w:t>
            </w:r>
            <w:proofErr w:type="gramStart"/>
            <w:r w:rsidRPr="004F7051">
              <w:rPr>
                <w:rFonts w:ascii="Times New Roman" w:hAnsi="Times New Roman" w:cs="Times New Roman"/>
                <w:sz w:val="20"/>
              </w:rPr>
              <w:t>1070 :</w:t>
            </w:r>
            <w:proofErr w:type="gramEnd"/>
            <w:r w:rsidRPr="004F7051">
              <w:rPr>
                <w:rFonts w:ascii="Times New Roman" w:hAnsi="Times New Roman" w:cs="Times New Roman"/>
                <w:sz w:val="20"/>
              </w:rPr>
              <w:t xml:space="preserve"> 2023</w:t>
            </w:r>
          </w:p>
        </w:tc>
        <w:tc>
          <w:tcPr>
            <w:tcW w:w="7576" w:type="dxa"/>
            <w:tcPrChange w:id="58" w:author="Inno" w:date="2024-08-02T14:51:00Z" w16du:dateUtc="2024-08-02T09:21:00Z">
              <w:tcPr>
                <w:tcW w:w="7015" w:type="dxa"/>
                <w:gridSpan w:val="2"/>
              </w:tcPr>
            </w:tcPrChange>
          </w:tcPr>
          <w:p w14:paraId="509A57F8" w14:textId="1EC7116E" w:rsidR="00117028" w:rsidRPr="004F7051" w:rsidRDefault="00117028">
            <w:pPr>
              <w:spacing w:after="120"/>
              <w:rPr>
                <w:rFonts w:ascii="Times New Roman" w:hAnsi="Times New Roman" w:cs="Times New Roman"/>
                <w:sz w:val="20"/>
              </w:rPr>
              <w:pPrChange w:id="59" w:author="Inno" w:date="2024-08-02T14:49:00Z" w16du:dateUtc="2024-08-02T09:19:00Z">
                <w:pPr/>
              </w:pPrChange>
            </w:pPr>
            <w:r w:rsidRPr="004F7051">
              <w:rPr>
                <w:rFonts w:ascii="Times New Roman" w:hAnsi="Times New Roman" w:cs="Times New Roman"/>
                <w:sz w:val="20"/>
              </w:rPr>
              <w:t xml:space="preserve">Reagent grade water </w:t>
            </w:r>
            <w:del w:id="60" w:author="Inno" w:date="2024-08-02T14:51:00Z" w16du:dateUtc="2024-08-02T09:21:00Z">
              <w:r w:rsidRPr="004F7051" w:rsidDel="006314A6">
                <w:rPr>
                  <w:rFonts w:ascii="Times New Roman" w:hAnsi="Times New Roman" w:cs="Times New Roman"/>
                  <w:sz w:val="20"/>
                </w:rPr>
                <w:delText xml:space="preserve">– </w:delText>
              </w:r>
            </w:del>
            <w:ins w:id="61" w:author="Inno" w:date="2024-08-02T14:51:00Z" w16du:dateUtc="2024-08-02T09:21:00Z">
              <w:r w:rsidR="006314A6">
                <w:rPr>
                  <w:rFonts w:ascii="Times New Roman" w:hAnsi="Times New Roman" w:cs="Times New Roman"/>
                  <w:sz w:val="20"/>
                </w:rPr>
                <w:t>—</w:t>
              </w:r>
              <w:r w:rsidR="006314A6" w:rsidRPr="004F7051">
                <w:rPr>
                  <w:rFonts w:ascii="Times New Roman" w:hAnsi="Times New Roman" w:cs="Times New Roman"/>
                  <w:sz w:val="20"/>
                </w:rPr>
                <w:t xml:space="preserve"> </w:t>
              </w:r>
            </w:ins>
            <w:r w:rsidRPr="004F7051">
              <w:rPr>
                <w:rFonts w:ascii="Times New Roman" w:hAnsi="Times New Roman" w:cs="Times New Roman"/>
                <w:sz w:val="20"/>
              </w:rPr>
              <w:t>Specification (</w:t>
            </w:r>
            <w:r w:rsidRPr="004F7051">
              <w:rPr>
                <w:rFonts w:ascii="Times New Roman" w:hAnsi="Times New Roman" w:cs="Times New Roman"/>
                <w:i/>
                <w:iCs/>
                <w:sz w:val="20"/>
              </w:rPr>
              <w:t>fourth revision</w:t>
            </w:r>
            <w:r w:rsidRPr="004F7051">
              <w:rPr>
                <w:rFonts w:ascii="Times New Roman" w:hAnsi="Times New Roman" w:cs="Times New Roman"/>
                <w:sz w:val="20"/>
              </w:rPr>
              <w:t>)</w:t>
            </w:r>
          </w:p>
        </w:tc>
      </w:tr>
      <w:tr w:rsidR="0029364B" w:rsidRPr="004F7051" w14:paraId="59A5E0EC" w14:textId="77777777" w:rsidTr="006314A6">
        <w:trPr>
          <w:trPrChange w:id="62" w:author="Inno" w:date="2024-08-02T14:51:00Z" w16du:dateUtc="2024-08-02T09:21:00Z">
            <w:trPr>
              <w:gridBefore w:val="1"/>
            </w:trPr>
          </w:trPrChange>
        </w:trPr>
        <w:tc>
          <w:tcPr>
            <w:tcW w:w="1440" w:type="dxa"/>
            <w:tcPrChange w:id="63" w:author="Inno" w:date="2024-08-02T14:51:00Z" w16du:dateUtc="2024-08-02T09:21:00Z">
              <w:tcPr>
                <w:tcW w:w="2335" w:type="dxa"/>
                <w:gridSpan w:val="2"/>
              </w:tcPr>
            </w:tcPrChange>
          </w:tcPr>
          <w:p w14:paraId="0E3F7C9A" w14:textId="77777777" w:rsidR="0029364B" w:rsidRPr="004F7051" w:rsidRDefault="004B5C33">
            <w:pPr>
              <w:spacing w:after="120"/>
              <w:rPr>
                <w:rFonts w:ascii="Times New Roman" w:hAnsi="Times New Roman" w:cs="Times New Roman"/>
                <w:sz w:val="20"/>
              </w:rPr>
              <w:pPrChange w:id="64" w:author="Inno" w:date="2024-08-02T14:51:00Z" w16du:dateUtc="2024-08-02T09:21:00Z">
                <w:pPr>
                  <w:jc w:val="both"/>
                </w:pPr>
              </w:pPrChange>
            </w:pPr>
            <w:r w:rsidRPr="004F7051">
              <w:rPr>
                <w:rFonts w:ascii="Times New Roman" w:hAnsi="Times New Roman" w:cs="Times New Roman"/>
                <w:sz w:val="20"/>
              </w:rPr>
              <w:t xml:space="preserve">IS </w:t>
            </w:r>
            <w:proofErr w:type="gramStart"/>
            <w:r w:rsidR="0029364B" w:rsidRPr="004F7051">
              <w:rPr>
                <w:rFonts w:ascii="Times New Roman" w:hAnsi="Times New Roman" w:cs="Times New Roman"/>
                <w:sz w:val="20"/>
              </w:rPr>
              <w:t>1288</w:t>
            </w:r>
            <w:r w:rsidRPr="004F7051">
              <w:rPr>
                <w:rFonts w:ascii="Times New Roman" w:hAnsi="Times New Roman" w:cs="Times New Roman"/>
                <w:sz w:val="20"/>
              </w:rPr>
              <w:t xml:space="preserve"> </w:t>
            </w:r>
            <w:r w:rsidR="0029364B" w:rsidRPr="004F7051">
              <w:rPr>
                <w:rFonts w:ascii="Times New Roman" w:hAnsi="Times New Roman" w:cs="Times New Roman"/>
                <w:sz w:val="20"/>
              </w:rPr>
              <w:t>:</w:t>
            </w:r>
            <w:proofErr w:type="gramEnd"/>
            <w:r w:rsidRPr="004F7051">
              <w:rPr>
                <w:rFonts w:ascii="Times New Roman" w:hAnsi="Times New Roman" w:cs="Times New Roman"/>
                <w:sz w:val="20"/>
              </w:rPr>
              <w:t xml:space="preserve"> </w:t>
            </w:r>
            <w:r w:rsidR="0029364B" w:rsidRPr="004F7051">
              <w:rPr>
                <w:rFonts w:ascii="Times New Roman" w:hAnsi="Times New Roman" w:cs="Times New Roman"/>
                <w:sz w:val="20"/>
              </w:rPr>
              <w:t>1982</w:t>
            </w:r>
          </w:p>
        </w:tc>
        <w:tc>
          <w:tcPr>
            <w:tcW w:w="7576" w:type="dxa"/>
            <w:tcPrChange w:id="65" w:author="Inno" w:date="2024-08-02T14:51:00Z" w16du:dateUtc="2024-08-02T09:21:00Z">
              <w:tcPr>
                <w:tcW w:w="7015" w:type="dxa"/>
                <w:gridSpan w:val="2"/>
              </w:tcPr>
            </w:tcPrChange>
          </w:tcPr>
          <w:p w14:paraId="349BD778" w14:textId="77777777" w:rsidR="0029364B" w:rsidRPr="004F7051" w:rsidRDefault="0029364B">
            <w:pPr>
              <w:spacing w:after="120"/>
              <w:jc w:val="both"/>
              <w:rPr>
                <w:rFonts w:ascii="Times New Roman" w:hAnsi="Times New Roman" w:cs="Times New Roman"/>
                <w:sz w:val="20"/>
              </w:rPr>
              <w:pPrChange w:id="66" w:author="Inno" w:date="2024-08-02T14:49:00Z" w16du:dateUtc="2024-08-02T09:19:00Z">
                <w:pPr>
                  <w:jc w:val="both"/>
                </w:pPr>
              </w:pPrChange>
            </w:pPr>
            <w:r w:rsidRPr="004F7051">
              <w:rPr>
                <w:rFonts w:ascii="Times New Roman" w:hAnsi="Times New Roman" w:cs="Times New Roman"/>
                <w:sz w:val="20"/>
              </w:rPr>
              <w:t>Methods of test for mineral gypsum (</w:t>
            </w:r>
            <w:r w:rsidRPr="004F7051">
              <w:rPr>
                <w:rFonts w:ascii="Times New Roman" w:hAnsi="Times New Roman" w:cs="Times New Roman"/>
                <w:i/>
                <w:iCs/>
                <w:sz w:val="20"/>
              </w:rPr>
              <w:t>second revision</w:t>
            </w:r>
            <w:r w:rsidRPr="004F7051">
              <w:rPr>
                <w:rFonts w:ascii="Times New Roman" w:hAnsi="Times New Roman" w:cs="Times New Roman"/>
                <w:sz w:val="20"/>
              </w:rPr>
              <w:t>)</w:t>
            </w:r>
          </w:p>
        </w:tc>
      </w:tr>
      <w:tr w:rsidR="0029364B" w:rsidRPr="004F7051" w14:paraId="6F09CBCB" w14:textId="77777777" w:rsidTr="006314A6">
        <w:trPr>
          <w:trPrChange w:id="67" w:author="Inno" w:date="2024-08-02T14:51:00Z" w16du:dateUtc="2024-08-02T09:21:00Z">
            <w:trPr>
              <w:gridBefore w:val="1"/>
            </w:trPr>
          </w:trPrChange>
        </w:trPr>
        <w:tc>
          <w:tcPr>
            <w:tcW w:w="1440" w:type="dxa"/>
            <w:tcPrChange w:id="68" w:author="Inno" w:date="2024-08-02T14:51:00Z" w16du:dateUtc="2024-08-02T09:21:00Z">
              <w:tcPr>
                <w:tcW w:w="2335" w:type="dxa"/>
                <w:gridSpan w:val="2"/>
              </w:tcPr>
            </w:tcPrChange>
          </w:tcPr>
          <w:p w14:paraId="4BB29EC4" w14:textId="77777777" w:rsidR="0029364B" w:rsidRPr="004F7051" w:rsidRDefault="004B5C33">
            <w:pPr>
              <w:spacing w:after="120"/>
              <w:rPr>
                <w:rFonts w:ascii="Times New Roman" w:hAnsi="Times New Roman" w:cs="Times New Roman"/>
                <w:sz w:val="20"/>
              </w:rPr>
              <w:pPrChange w:id="69" w:author="Inno" w:date="2024-08-02T14:51:00Z" w16du:dateUtc="2024-08-02T09:21:00Z">
                <w:pPr>
                  <w:jc w:val="both"/>
                </w:pPr>
              </w:pPrChange>
            </w:pPr>
            <w:r w:rsidRPr="004F7051">
              <w:rPr>
                <w:rFonts w:ascii="Times New Roman" w:hAnsi="Times New Roman" w:cs="Times New Roman"/>
                <w:sz w:val="20"/>
              </w:rPr>
              <w:t xml:space="preserve">IS </w:t>
            </w:r>
            <w:proofErr w:type="gramStart"/>
            <w:r w:rsidR="0029364B" w:rsidRPr="004F7051">
              <w:rPr>
                <w:rFonts w:ascii="Times New Roman" w:hAnsi="Times New Roman" w:cs="Times New Roman"/>
                <w:sz w:val="20"/>
              </w:rPr>
              <w:t>1289</w:t>
            </w:r>
            <w:r w:rsidRPr="004F7051">
              <w:rPr>
                <w:rFonts w:ascii="Times New Roman" w:hAnsi="Times New Roman" w:cs="Times New Roman"/>
                <w:sz w:val="20"/>
              </w:rPr>
              <w:t xml:space="preserve"> </w:t>
            </w:r>
            <w:r w:rsidR="0029364B" w:rsidRPr="004F7051">
              <w:rPr>
                <w:rFonts w:ascii="Times New Roman" w:hAnsi="Times New Roman" w:cs="Times New Roman"/>
                <w:sz w:val="20"/>
              </w:rPr>
              <w:t>:</w:t>
            </w:r>
            <w:proofErr w:type="gramEnd"/>
            <w:r w:rsidRPr="004F7051">
              <w:rPr>
                <w:rFonts w:ascii="Times New Roman" w:hAnsi="Times New Roman" w:cs="Times New Roman"/>
                <w:sz w:val="20"/>
              </w:rPr>
              <w:t xml:space="preserve"> </w:t>
            </w:r>
            <w:r w:rsidR="0029364B" w:rsidRPr="004F7051">
              <w:rPr>
                <w:rFonts w:ascii="Times New Roman" w:hAnsi="Times New Roman" w:cs="Times New Roman"/>
                <w:sz w:val="20"/>
              </w:rPr>
              <w:t>1960</w:t>
            </w:r>
          </w:p>
        </w:tc>
        <w:tc>
          <w:tcPr>
            <w:tcW w:w="7576" w:type="dxa"/>
            <w:tcPrChange w:id="70" w:author="Inno" w:date="2024-08-02T14:51:00Z" w16du:dateUtc="2024-08-02T09:21:00Z">
              <w:tcPr>
                <w:tcW w:w="7015" w:type="dxa"/>
                <w:gridSpan w:val="2"/>
              </w:tcPr>
            </w:tcPrChange>
          </w:tcPr>
          <w:p w14:paraId="1E81A7A9" w14:textId="77777777" w:rsidR="0029364B" w:rsidRPr="004F7051" w:rsidRDefault="0029364B">
            <w:pPr>
              <w:spacing w:after="120"/>
              <w:jc w:val="both"/>
              <w:rPr>
                <w:rFonts w:ascii="Times New Roman" w:hAnsi="Times New Roman" w:cs="Times New Roman"/>
                <w:sz w:val="20"/>
              </w:rPr>
              <w:pPrChange w:id="71" w:author="Inno" w:date="2024-08-02T14:49:00Z" w16du:dateUtc="2024-08-02T09:19:00Z">
                <w:pPr>
                  <w:jc w:val="both"/>
                </w:pPr>
              </w:pPrChange>
            </w:pPr>
            <w:r w:rsidRPr="004F7051">
              <w:rPr>
                <w:rFonts w:ascii="Times New Roman" w:hAnsi="Times New Roman" w:cs="Times New Roman"/>
                <w:sz w:val="20"/>
              </w:rPr>
              <w:t>Methods for sampling of mineral gypsum</w:t>
            </w:r>
          </w:p>
        </w:tc>
      </w:tr>
      <w:tr w:rsidR="0029364B" w:rsidRPr="004F7051" w14:paraId="1845531E" w14:textId="77777777" w:rsidTr="006314A6">
        <w:trPr>
          <w:trPrChange w:id="72" w:author="Inno" w:date="2024-08-02T14:51:00Z" w16du:dateUtc="2024-08-02T09:21:00Z">
            <w:trPr>
              <w:gridBefore w:val="1"/>
            </w:trPr>
          </w:trPrChange>
        </w:trPr>
        <w:tc>
          <w:tcPr>
            <w:tcW w:w="1440" w:type="dxa"/>
            <w:tcPrChange w:id="73" w:author="Inno" w:date="2024-08-02T14:51:00Z" w16du:dateUtc="2024-08-02T09:21:00Z">
              <w:tcPr>
                <w:tcW w:w="2335" w:type="dxa"/>
                <w:gridSpan w:val="2"/>
              </w:tcPr>
            </w:tcPrChange>
          </w:tcPr>
          <w:p w14:paraId="65DC1CEF" w14:textId="77777777" w:rsidR="0029364B" w:rsidRPr="004F7051" w:rsidRDefault="004B5C33">
            <w:pPr>
              <w:rPr>
                <w:rFonts w:ascii="Times New Roman" w:hAnsi="Times New Roman" w:cs="Times New Roman"/>
                <w:sz w:val="20"/>
              </w:rPr>
              <w:pPrChange w:id="74" w:author="Inno" w:date="2024-08-02T14:51:00Z" w16du:dateUtc="2024-08-02T09:21:00Z">
                <w:pPr>
                  <w:jc w:val="both"/>
                </w:pPr>
              </w:pPrChange>
            </w:pPr>
            <w:r w:rsidRPr="004F7051">
              <w:rPr>
                <w:rFonts w:ascii="Times New Roman" w:hAnsi="Times New Roman" w:cs="Times New Roman"/>
                <w:sz w:val="20"/>
              </w:rPr>
              <w:t xml:space="preserve">IS </w:t>
            </w:r>
            <w:proofErr w:type="gramStart"/>
            <w:r w:rsidR="0029364B" w:rsidRPr="004F7051">
              <w:rPr>
                <w:rFonts w:ascii="Times New Roman" w:hAnsi="Times New Roman" w:cs="Times New Roman"/>
                <w:sz w:val="20"/>
              </w:rPr>
              <w:t>9755</w:t>
            </w:r>
            <w:r w:rsidRPr="004F7051">
              <w:rPr>
                <w:rFonts w:ascii="Times New Roman" w:hAnsi="Times New Roman" w:cs="Times New Roman"/>
                <w:sz w:val="20"/>
              </w:rPr>
              <w:t xml:space="preserve"> </w:t>
            </w:r>
            <w:r w:rsidR="00212541" w:rsidRPr="004F7051">
              <w:rPr>
                <w:rFonts w:ascii="Times New Roman" w:hAnsi="Times New Roman" w:cs="Times New Roman"/>
                <w:sz w:val="20"/>
              </w:rPr>
              <w:t>:</w:t>
            </w:r>
            <w:proofErr w:type="gramEnd"/>
            <w:r w:rsidR="00212541" w:rsidRPr="004F7051">
              <w:rPr>
                <w:rFonts w:ascii="Times New Roman" w:hAnsi="Times New Roman" w:cs="Times New Roman"/>
                <w:sz w:val="20"/>
              </w:rPr>
              <w:t xml:space="preserve"> 2021</w:t>
            </w:r>
          </w:p>
        </w:tc>
        <w:tc>
          <w:tcPr>
            <w:tcW w:w="7576" w:type="dxa"/>
            <w:tcPrChange w:id="75" w:author="Inno" w:date="2024-08-02T14:51:00Z" w16du:dateUtc="2024-08-02T09:21:00Z">
              <w:tcPr>
                <w:tcW w:w="7015" w:type="dxa"/>
                <w:gridSpan w:val="2"/>
              </w:tcPr>
            </w:tcPrChange>
          </w:tcPr>
          <w:p w14:paraId="484EF622" w14:textId="0F3303DC" w:rsidR="0029364B" w:rsidRPr="004F7051" w:rsidRDefault="008F1720" w:rsidP="006314A6">
            <w:pPr>
              <w:jc w:val="both"/>
              <w:rPr>
                <w:rFonts w:ascii="Times New Roman" w:hAnsi="Times New Roman" w:cs="Times New Roman"/>
                <w:sz w:val="20"/>
              </w:rPr>
            </w:pPr>
            <w:r w:rsidRPr="004F7051">
              <w:rPr>
                <w:rFonts w:ascii="Times New Roman" w:hAnsi="Times New Roman" w:cs="Times New Roman"/>
                <w:sz w:val="20"/>
              </w:rPr>
              <w:t>Textiles-</w:t>
            </w:r>
            <w:del w:id="76" w:author="Inno" w:date="2024-08-02T14:51:00Z" w16du:dateUtc="2024-08-02T09:21:00Z">
              <w:r w:rsidR="00212541" w:rsidRPr="004F7051" w:rsidDel="006314A6">
                <w:rPr>
                  <w:rFonts w:ascii="Times New Roman" w:hAnsi="Times New Roman" w:cs="Times New Roman"/>
                  <w:sz w:val="20"/>
                </w:rPr>
                <w:delText xml:space="preserve">High </w:delText>
              </w:r>
            </w:del>
            <w:ins w:id="77" w:author="Inno" w:date="2024-08-02T14:51:00Z" w16du:dateUtc="2024-08-02T09:21:00Z">
              <w:r w:rsidR="006314A6">
                <w:rPr>
                  <w:rFonts w:ascii="Times New Roman" w:hAnsi="Times New Roman" w:cs="Times New Roman"/>
                  <w:sz w:val="20"/>
                </w:rPr>
                <w:t>h</w:t>
              </w:r>
              <w:r w:rsidR="006314A6" w:rsidRPr="004F7051">
                <w:rPr>
                  <w:rFonts w:ascii="Times New Roman" w:hAnsi="Times New Roman" w:cs="Times New Roman"/>
                  <w:sz w:val="20"/>
                </w:rPr>
                <w:t xml:space="preserve">igh </w:t>
              </w:r>
            </w:ins>
            <w:r w:rsidR="00212541" w:rsidRPr="004F7051">
              <w:rPr>
                <w:rFonts w:ascii="Times New Roman" w:hAnsi="Times New Roman" w:cs="Times New Roman"/>
                <w:sz w:val="20"/>
              </w:rPr>
              <w:t xml:space="preserve">density polyethylene (HDPE)/polypropylene (pp) woven sacks for </w:t>
            </w:r>
            <w:r w:rsidRPr="004F7051">
              <w:rPr>
                <w:rFonts w:ascii="Times New Roman" w:hAnsi="Times New Roman" w:cs="Times New Roman"/>
                <w:sz w:val="20"/>
              </w:rPr>
              <w:t xml:space="preserve">packing </w:t>
            </w:r>
            <w:proofErr w:type="gramStart"/>
            <w:r w:rsidRPr="004F7051">
              <w:rPr>
                <w:rFonts w:ascii="Times New Roman" w:hAnsi="Times New Roman" w:cs="Times New Roman"/>
                <w:sz w:val="20"/>
              </w:rPr>
              <w:t>fertilizers  —</w:t>
            </w:r>
            <w:proofErr w:type="gramEnd"/>
            <w:r w:rsidR="00212541" w:rsidRPr="004F7051">
              <w:rPr>
                <w:rFonts w:ascii="Times New Roman" w:hAnsi="Times New Roman" w:cs="Times New Roman"/>
                <w:sz w:val="20"/>
              </w:rPr>
              <w:t xml:space="preserve"> Specification (</w:t>
            </w:r>
            <w:r w:rsidR="00212541" w:rsidRPr="004F7051">
              <w:rPr>
                <w:rFonts w:ascii="Times New Roman" w:hAnsi="Times New Roman" w:cs="Times New Roman"/>
                <w:i/>
                <w:iCs/>
                <w:sz w:val="20"/>
              </w:rPr>
              <w:t>sixth revision</w:t>
            </w:r>
            <w:r w:rsidR="00212541" w:rsidRPr="004F7051">
              <w:rPr>
                <w:rFonts w:ascii="Times New Roman" w:hAnsi="Times New Roman" w:cs="Times New Roman"/>
                <w:sz w:val="20"/>
              </w:rPr>
              <w:t>)</w:t>
            </w:r>
          </w:p>
        </w:tc>
      </w:tr>
    </w:tbl>
    <w:p w14:paraId="3692546E" w14:textId="77777777" w:rsidR="00D6258C" w:rsidRPr="004F7051" w:rsidRDefault="00D6258C" w:rsidP="006314A6">
      <w:pPr>
        <w:spacing w:after="0" w:line="240" w:lineRule="auto"/>
        <w:jc w:val="both"/>
        <w:rPr>
          <w:rFonts w:ascii="Times New Roman" w:hAnsi="Times New Roman" w:cs="Times New Roman"/>
          <w:sz w:val="20"/>
        </w:rPr>
      </w:pPr>
    </w:p>
    <w:p w14:paraId="26BDD216" w14:textId="77777777" w:rsidR="0029364B" w:rsidRDefault="0029364B" w:rsidP="006314A6">
      <w:pPr>
        <w:spacing w:after="0" w:line="240" w:lineRule="auto"/>
        <w:jc w:val="both"/>
        <w:rPr>
          <w:rFonts w:ascii="Times New Roman" w:hAnsi="Times New Roman" w:cs="Times New Roman"/>
          <w:b/>
          <w:bCs/>
          <w:sz w:val="20"/>
        </w:rPr>
      </w:pPr>
      <w:r w:rsidRPr="004F7051">
        <w:rPr>
          <w:rFonts w:ascii="Times New Roman" w:hAnsi="Times New Roman" w:cs="Times New Roman"/>
          <w:b/>
          <w:bCs/>
          <w:sz w:val="20"/>
        </w:rPr>
        <w:t xml:space="preserve">3 </w:t>
      </w:r>
      <w:proofErr w:type="gramStart"/>
      <w:r w:rsidRPr="004F7051">
        <w:rPr>
          <w:rFonts w:ascii="Times New Roman" w:hAnsi="Times New Roman" w:cs="Times New Roman"/>
          <w:b/>
          <w:bCs/>
          <w:sz w:val="20"/>
        </w:rPr>
        <w:t>TERMINOLOGY</w:t>
      </w:r>
      <w:proofErr w:type="gramEnd"/>
      <w:r w:rsidRPr="004F7051">
        <w:rPr>
          <w:rFonts w:ascii="Times New Roman" w:hAnsi="Times New Roman" w:cs="Times New Roman"/>
          <w:b/>
          <w:bCs/>
          <w:sz w:val="20"/>
        </w:rPr>
        <w:t xml:space="preserve"> </w:t>
      </w:r>
    </w:p>
    <w:p w14:paraId="1E4908E2" w14:textId="77777777" w:rsidR="006314A6" w:rsidRPr="004F7051" w:rsidRDefault="006314A6" w:rsidP="006314A6">
      <w:pPr>
        <w:spacing w:after="0" w:line="240" w:lineRule="auto"/>
        <w:jc w:val="both"/>
        <w:rPr>
          <w:rFonts w:ascii="Times New Roman" w:hAnsi="Times New Roman" w:cs="Times New Roman"/>
          <w:b/>
          <w:bCs/>
          <w:sz w:val="20"/>
        </w:rPr>
      </w:pPr>
    </w:p>
    <w:p w14:paraId="5B314C77" w14:textId="7D0A6843" w:rsidR="0029364B" w:rsidRDefault="0029364B" w:rsidP="006314A6">
      <w:pPr>
        <w:spacing w:after="0" w:line="240" w:lineRule="auto"/>
        <w:jc w:val="both"/>
        <w:rPr>
          <w:rFonts w:ascii="Times New Roman" w:hAnsi="Times New Roman" w:cs="Times New Roman"/>
          <w:sz w:val="20"/>
        </w:rPr>
      </w:pPr>
      <w:r w:rsidRPr="004F7051">
        <w:rPr>
          <w:rFonts w:ascii="Times New Roman" w:hAnsi="Times New Roman" w:cs="Times New Roman"/>
          <w:sz w:val="20"/>
        </w:rPr>
        <w:t>For the purpose of this standard the fol</w:t>
      </w:r>
      <w:r w:rsidR="008F1720" w:rsidRPr="004F7051">
        <w:rPr>
          <w:rFonts w:ascii="Times New Roman" w:hAnsi="Times New Roman" w:cs="Times New Roman"/>
          <w:sz w:val="20"/>
        </w:rPr>
        <w:t>lowing definitions shall apply</w:t>
      </w:r>
      <w:del w:id="78" w:author="Inno" w:date="2024-08-02T14:52:00Z" w16du:dateUtc="2024-08-02T09:22:00Z">
        <w:r w:rsidR="008F1720" w:rsidRPr="004F7051" w:rsidDel="006314A6">
          <w:rPr>
            <w:rFonts w:ascii="Times New Roman" w:hAnsi="Times New Roman" w:cs="Times New Roman"/>
            <w:sz w:val="20"/>
          </w:rPr>
          <w:delText>:</w:delText>
        </w:r>
      </w:del>
      <w:ins w:id="79" w:author="Inno" w:date="2024-08-02T14:52:00Z" w16du:dateUtc="2024-08-02T09:22:00Z">
        <w:r w:rsidR="006314A6">
          <w:rPr>
            <w:rFonts w:ascii="Times New Roman" w:hAnsi="Times New Roman" w:cs="Times New Roman"/>
            <w:sz w:val="20"/>
          </w:rPr>
          <w:t>.</w:t>
        </w:r>
      </w:ins>
    </w:p>
    <w:p w14:paraId="19CEFC3D" w14:textId="77777777" w:rsidR="006314A6" w:rsidRPr="004F7051" w:rsidRDefault="006314A6" w:rsidP="006314A6">
      <w:pPr>
        <w:spacing w:after="0" w:line="240" w:lineRule="auto"/>
        <w:jc w:val="both"/>
        <w:rPr>
          <w:rFonts w:ascii="Times New Roman" w:hAnsi="Times New Roman" w:cs="Times New Roman"/>
          <w:sz w:val="20"/>
        </w:rPr>
      </w:pPr>
    </w:p>
    <w:p w14:paraId="0D4F4D19" w14:textId="739A52D2" w:rsidR="0029364B" w:rsidDel="006314A6" w:rsidRDefault="0029364B" w:rsidP="006314A6">
      <w:pPr>
        <w:spacing w:after="0" w:line="240" w:lineRule="auto"/>
        <w:jc w:val="both"/>
        <w:rPr>
          <w:del w:id="80" w:author="Inno" w:date="2024-08-02T14:52:00Z" w16du:dateUtc="2024-08-02T09:22:00Z"/>
          <w:rFonts w:ascii="Times New Roman" w:hAnsi="Times New Roman" w:cs="Times New Roman"/>
          <w:b/>
          <w:bCs/>
          <w:sz w:val="20"/>
        </w:rPr>
      </w:pPr>
      <w:r w:rsidRPr="004F7051">
        <w:rPr>
          <w:rFonts w:ascii="Times New Roman" w:hAnsi="Times New Roman" w:cs="Times New Roman"/>
          <w:b/>
          <w:bCs/>
          <w:sz w:val="20"/>
        </w:rPr>
        <w:t xml:space="preserve">3.1 Soil Amendment </w:t>
      </w:r>
      <w:ins w:id="81" w:author="Inno" w:date="2024-08-02T14:52:00Z" w16du:dateUtc="2024-08-02T09:22:00Z">
        <w:r w:rsidR="006314A6">
          <w:rPr>
            <w:rFonts w:ascii="Times New Roman" w:hAnsi="Times New Roman" w:cs="Times New Roman"/>
            <w:sz w:val="20"/>
          </w:rPr>
          <w:t xml:space="preserve">— </w:t>
        </w:r>
      </w:ins>
    </w:p>
    <w:p w14:paraId="336D006A" w14:textId="77777777" w:rsidR="006314A6" w:rsidRPr="004F7051" w:rsidDel="006314A6" w:rsidRDefault="006314A6" w:rsidP="006314A6">
      <w:pPr>
        <w:spacing w:after="0" w:line="240" w:lineRule="auto"/>
        <w:jc w:val="both"/>
        <w:rPr>
          <w:del w:id="82" w:author="Inno" w:date="2024-08-02T14:52:00Z" w16du:dateUtc="2024-08-02T09:22:00Z"/>
          <w:rFonts w:ascii="Times New Roman" w:hAnsi="Times New Roman" w:cs="Times New Roman"/>
          <w:b/>
          <w:bCs/>
          <w:sz w:val="20"/>
        </w:rPr>
      </w:pPr>
    </w:p>
    <w:p w14:paraId="364D5FB8" w14:textId="77777777" w:rsidR="00D6258C" w:rsidRDefault="0029364B" w:rsidP="006314A6">
      <w:pPr>
        <w:spacing w:after="0" w:line="240" w:lineRule="auto"/>
        <w:jc w:val="both"/>
        <w:rPr>
          <w:rFonts w:ascii="Times New Roman" w:hAnsi="Times New Roman" w:cs="Times New Roman"/>
          <w:sz w:val="20"/>
        </w:rPr>
      </w:pPr>
      <w:r w:rsidRPr="004F7051">
        <w:rPr>
          <w:rFonts w:ascii="Times New Roman" w:hAnsi="Times New Roman" w:cs="Times New Roman"/>
          <w:sz w:val="20"/>
        </w:rPr>
        <w:t>Any substance added to the soil which improves problem soils.</w:t>
      </w:r>
    </w:p>
    <w:p w14:paraId="029B5350" w14:textId="77777777" w:rsidR="006314A6" w:rsidRPr="004F7051" w:rsidRDefault="006314A6" w:rsidP="006314A6">
      <w:pPr>
        <w:spacing w:after="0" w:line="240" w:lineRule="auto"/>
        <w:jc w:val="both"/>
        <w:rPr>
          <w:rFonts w:ascii="Times New Roman" w:hAnsi="Times New Roman" w:cs="Times New Roman"/>
          <w:sz w:val="20"/>
        </w:rPr>
      </w:pPr>
    </w:p>
    <w:p w14:paraId="515DF30E" w14:textId="71B4B3DE" w:rsidR="0029364B" w:rsidDel="006314A6" w:rsidRDefault="0029364B" w:rsidP="006314A6">
      <w:pPr>
        <w:spacing w:after="0" w:line="240" w:lineRule="auto"/>
        <w:jc w:val="both"/>
        <w:rPr>
          <w:del w:id="83" w:author="Inno" w:date="2024-08-02T14:52:00Z" w16du:dateUtc="2024-08-02T09:22:00Z"/>
          <w:rFonts w:ascii="Times New Roman" w:hAnsi="Times New Roman" w:cs="Times New Roman"/>
          <w:b/>
          <w:bCs/>
          <w:sz w:val="20"/>
        </w:rPr>
      </w:pPr>
      <w:r w:rsidRPr="004F7051">
        <w:rPr>
          <w:rFonts w:ascii="Times New Roman" w:hAnsi="Times New Roman" w:cs="Times New Roman"/>
          <w:b/>
          <w:bCs/>
          <w:sz w:val="20"/>
        </w:rPr>
        <w:t xml:space="preserve">3.2 Iron Pyrite </w:t>
      </w:r>
      <w:ins w:id="84" w:author="Inno" w:date="2024-08-02T14:52:00Z" w16du:dateUtc="2024-08-02T09:22:00Z">
        <w:r w:rsidR="006314A6">
          <w:rPr>
            <w:rFonts w:ascii="Times New Roman" w:hAnsi="Times New Roman" w:cs="Times New Roman"/>
            <w:sz w:val="20"/>
          </w:rPr>
          <w:t xml:space="preserve">— </w:t>
        </w:r>
      </w:ins>
    </w:p>
    <w:p w14:paraId="5F69F2FE" w14:textId="77777777" w:rsidR="006314A6" w:rsidRPr="004F7051" w:rsidDel="006314A6" w:rsidRDefault="006314A6" w:rsidP="006314A6">
      <w:pPr>
        <w:spacing w:after="0" w:line="240" w:lineRule="auto"/>
        <w:jc w:val="both"/>
        <w:rPr>
          <w:del w:id="85" w:author="Inno" w:date="2024-08-02T14:52:00Z" w16du:dateUtc="2024-08-02T09:22:00Z"/>
          <w:rFonts w:ascii="Times New Roman" w:hAnsi="Times New Roman" w:cs="Times New Roman"/>
          <w:b/>
          <w:bCs/>
          <w:sz w:val="20"/>
        </w:rPr>
      </w:pPr>
    </w:p>
    <w:p w14:paraId="1C42386E" w14:textId="77777777" w:rsidR="0029364B" w:rsidRDefault="0029364B" w:rsidP="006314A6">
      <w:pPr>
        <w:spacing w:after="0" w:line="240" w:lineRule="auto"/>
        <w:jc w:val="both"/>
        <w:rPr>
          <w:rFonts w:ascii="Times New Roman" w:hAnsi="Times New Roman" w:cs="Times New Roman"/>
          <w:sz w:val="20"/>
        </w:rPr>
      </w:pPr>
      <w:r w:rsidRPr="004F7051">
        <w:rPr>
          <w:rFonts w:ascii="Times New Roman" w:hAnsi="Times New Roman" w:cs="Times New Roman"/>
          <w:sz w:val="20"/>
        </w:rPr>
        <w:t xml:space="preserve">A naturally occurring sedimentary mineral (iron disulphide) which in presence of air and water forms sulphuric acid and is used as soil amendment for reclamation of alkali soil. </w:t>
      </w:r>
    </w:p>
    <w:p w14:paraId="521ACE3B" w14:textId="77777777" w:rsidR="006314A6" w:rsidRPr="004F7051" w:rsidRDefault="006314A6" w:rsidP="006314A6">
      <w:pPr>
        <w:spacing w:after="0" w:line="240" w:lineRule="auto"/>
        <w:jc w:val="both"/>
        <w:rPr>
          <w:rFonts w:ascii="Times New Roman" w:hAnsi="Times New Roman" w:cs="Times New Roman"/>
          <w:sz w:val="20"/>
        </w:rPr>
      </w:pPr>
    </w:p>
    <w:p w14:paraId="337B8D5B" w14:textId="77777777" w:rsidR="0029364B" w:rsidRDefault="0029364B" w:rsidP="006314A6">
      <w:pPr>
        <w:spacing w:after="0" w:line="240" w:lineRule="auto"/>
        <w:jc w:val="both"/>
        <w:rPr>
          <w:rFonts w:ascii="Times New Roman" w:hAnsi="Times New Roman" w:cs="Times New Roman"/>
          <w:b/>
          <w:bCs/>
          <w:sz w:val="20"/>
        </w:rPr>
      </w:pPr>
      <w:r w:rsidRPr="004F7051">
        <w:rPr>
          <w:rFonts w:ascii="Times New Roman" w:hAnsi="Times New Roman" w:cs="Times New Roman"/>
          <w:b/>
          <w:bCs/>
          <w:sz w:val="20"/>
        </w:rPr>
        <w:t xml:space="preserve">4 REQUIREMENTS </w:t>
      </w:r>
    </w:p>
    <w:p w14:paraId="763CD845" w14:textId="77777777" w:rsidR="006314A6" w:rsidRPr="004F7051" w:rsidRDefault="006314A6" w:rsidP="006314A6">
      <w:pPr>
        <w:spacing w:after="0" w:line="240" w:lineRule="auto"/>
        <w:jc w:val="both"/>
        <w:rPr>
          <w:rFonts w:ascii="Times New Roman" w:hAnsi="Times New Roman" w:cs="Times New Roman"/>
          <w:b/>
          <w:bCs/>
          <w:sz w:val="20"/>
        </w:rPr>
      </w:pPr>
    </w:p>
    <w:p w14:paraId="25EABB25" w14:textId="77777777" w:rsidR="008F1720" w:rsidRDefault="0029364B" w:rsidP="006314A6">
      <w:pPr>
        <w:spacing w:after="0" w:line="240" w:lineRule="auto"/>
        <w:jc w:val="both"/>
        <w:rPr>
          <w:rFonts w:ascii="Times New Roman" w:hAnsi="Times New Roman" w:cs="Times New Roman"/>
          <w:sz w:val="20"/>
        </w:rPr>
      </w:pPr>
      <w:r w:rsidRPr="004F7051">
        <w:rPr>
          <w:rFonts w:ascii="Times New Roman" w:hAnsi="Times New Roman" w:cs="Times New Roman"/>
          <w:b/>
          <w:bCs/>
          <w:sz w:val="20"/>
        </w:rPr>
        <w:t>4.1</w:t>
      </w:r>
      <w:r w:rsidRPr="004F7051">
        <w:rPr>
          <w:rFonts w:ascii="Times New Roman" w:hAnsi="Times New Roman" w:cs="Times New Roman"/>
          <w:sz w:val="20"/>
        </w:rPr>
        <w:t xml:space="preserve"> </w:t>
      </w:r>
      <w:r w:rsidRPr="004F7051">
        <w:rPr>
          <w:rFonts w:ascii="Times New Roman" w:hAnsi="Times New Roman" w:cs="Times New Roman"/>
          <w:b/>
          <w:bCs/>
          <w:sz w:val="20"/>
        </w:rPr>
        <w:t>Sulphur Content</w:t>
      </w:r>
      <w:r w:rsidRPr="004F7051">
        <w:rPr>
          <w:rFonts w:ascii="Times New Roman" w:hAnsi="Times New Roman" w:cs="Times New Roman"/>
          <w:sz w:val="20"/>
        </w:rPr>
        <w:t xml:space="preserve"> </w:t>
      </w:r>
    </w:p>
    <w:p w14:paraId="76EA8560" w14:textId="77777777" w:rsidR="006314A6" w:rsidRPr="004F7051" w:rsidRDefault="006314A6" w:rsidP="006314A6">
      <w:pPr>
        <w:spacing w:after="0" w:line="240" w:lineRule="auto"/>
        <w:jc w:val="both"/>
        <w:rPr>
          <w:rFonts w:ascii="Times New Roman" w:hAnsi="Times New Roman" w:cs="Times New Roman"/>
          <w:sz w:val="20"/>
        </w:rPr>
      </w:pPr>
    </w:p>
    <w:p w14:paraId="391A412D" w14:textId="77777777" w:rsidR="0029364B" w:rsidRDefault="008F1720" w:rsidP="006314A6">
      <w:pPr>
        <w:spacing w:after="0" w:line="240" w:lineRule="auto"/>
        <w:jc w:val="both"/>
        <w:rPr>
          <w:rFonts w:ascii="Times New Roman" w:hAnsi="Times New Roman" w:cs="Times New Roman"/>
          <w:sz w:val="20"/>
        </w:rPr>
      </w:pPr>
      <w:r w:rsidRPr="004F7051">
        <w:rPr>
          <w:rFonts w:ascii="Times New Roman" w:hAnsi="Times New Roman" w:cs="Times New Roman"/>
          <w:sz w:val="20"/>
        </w:rPr>
        <w:t>T</w:t>
      </w:r>
      <w:r w:rsidR="0029364B" w:rsidRPr="004F7051">
        <w:rPr>
          <w:rFonts w:ascii="Times New Roman" w:hAnsi="Times New Roman" w:cs="Times New Roman"/>
          <w:sz w:val="20"/>
        </w:rPr>
        <w:t>he sulphur content shall not be less than 16 percent by mass</w:t>
      </w:r>
      <w:r w:rsidRPr="004F7051">
        <w:rPr>
          <w:rFonts w:ascii="Times New Roman" w:hAnsi="Times New Roman" w:cs="Times New Roman"/>
          <w:sz w:val="20"/>
        </w:rPr>
        <w:t>, when tested by the method prescribed in Annex A.</w:t>
      </w:r>
    </w:p>
    <w:p w14:paraId="15F56717" w14:textId="77777777" w:rsidR="006314A6" w:rsidRPr="004F7051" w:rsidRDefault="006314A6" w:rsidP="006314A6">
      <w:pPr>
        <w:spacing w:after="0" w:line="240" w:lineRule="auto"/>
        <w:jc w:val="both"/>
        <w:rPr>
          <w:rFonts w:ascii="Times New Roman" w:hAnsi="Times New Roman" w:cs="Times New Roman"/>
          <w:sz w:val="20"/>
        </w:rPr>
      </w:pPr>
    </w:p>
    <w:p w14:paraId="3F4320CE" w14:textId="77777777" w:rsidR="0029364B" w:rsidRDefault="0029364B" w:rsidP="006314A6">
      <w:pPr>
        <w:spacing w:after="0" w:line="240" w:lineRule="auto"/>
        <w:jc w:val="both"/>
        <w:rPr>
          <w:rFonts w:ascii="Times New Roman" w:hAnsi="Times New Roman" w:cs="Times New Roman"/>
          <w:b/>
          <w:bCs/>
          <w:sz w:val="20"/>
        </w:rPr>
      </w:pPr>
      <w:r w:rsidRPr="004F7051">
        <w:rPr>
          <w:rFonts w:ascii="Times New Roman" w:hAnsi="Times New Roman" w:cs="Times New Roman"/>
          <w:b/>
          <w:bCs/>
          <w:sz w:val="20"/>
        </w:rPr>
        <w:t>4.2 Fineness</w:t>
      </w:r>
    </w:p>
    <w:p w14:paraId="144BE486" w14:textId="77777777" w:rsidR="006314A6" w:rsidRPr="004F7051" w:rsidRDefault="006314A6" w:rsidP="006314A6">
      <w:pPr>
        <w:spacing w:after="0" w:line="240" w:lineRule="auto"/>
        <w:jc w:val="both"/>
        <w:rPr>
          <w:rFonts w:ascii="Times New Roman" w:hAnsi="Times New Roman" w:cs="Times New Roman"/>
          <w:b/>
          <w:bCs/>
          <w:sz w:val="20"/>
        </w:rPr>
      </w:pPr>
    </w:p>
    <w:p w14:paraId="0D4E674A" w14:textId="1FAA2C7D" w:rsidR="005E3B44" w:rsidRDefault="0029364B" w:rsidP="006314A6">
      <w:pPr>
        <w:spacing w:after="0" w:line="240" w:lineRule="auto"/>
        <w:jc w:val="both"/>
        <w:rPr>
          <w:rFonts w:ascii="Times New Roman" w:hAnsi="Times New Roman" w:cs="Times New Roman"/>
          <w:sz w:val="20"/>
        </w:rPr>
      </w:pPr>
      <w:del w:id="86" w:author="Inno" w:date="2024-08-02T14:56:00Z" w16du:dateUtc="2024-08-02T09:26:00Z">
        <w:r w:rsidRPr="004F7051" w:rsidDel="00590C69">
          <w:rPr>
            <w:rFonts w:ascii="Times New Roman" w:hAnsi="Times New Roman" w:cs="Times New Roman"/>
            <w:sz w:val="20"/>
          </w:rPr>
          <w:delText xml:space="preserve">90 </w:delText>
        </w:r>
      </w:del>
      <w:ins w:id="87" w:author="Inno" w:date="2024-08-02T14:56:00Z" w16du:dateUtc="2024-08-02T09:26:00Z">
        <w:r w:rsidR="00590C69">
          <w:rPr>
            <w:rFonts w:ascii="Times New Roman" w:hAnsi="Times New Roman" w:cs="Times New Roman"/>
            <w:sz w:val="20"/>
          </w:rPr>
          <w:t>Ninety</w:t>
        </w:r>
        <w:r w:rsidR="00590C69" w:rsidRPr="004F7051">
          <w:rPr>
            <w:rFonts w:ascii="Times New Roman" w:hAnsi="Times New Roman" w:cs="Times New Roman"/>
            <w:sz w:val="20"/>
          </w:rPr>
          <w:t xml:space="preserve"> </w:t>
        </w:r>
      </w:ins>
      <w:r w:rsidRPr="004F7051">
        <w:rPr>
          <w:rFonts w:ascii="Times New Roman" w:hAnsi="Times New Roman" w:cs="Times New Roman"/>
          <w:sz w:val="20"/>
        </w:rPr>
        <w:t>percent of the material shall pass through a 5 mm sieve and at least 50 percent of the material shall pass through</w:t>
      </w:r>
      <w:r w:rsidR="008F1720" w:rsidRPr="004F7051">
        <w:rPr>
          <w:rFonts w:ascii="Times New Roman" w:hAnsi="Times New Roman" w:cs="Times New Roman"/>
          <w:sz w:val="20"/>
        </w:rPr>
        <w:t xml:space="preserve"> a 3 mm sieve, when tested by the method prescribed in IS 1288.</w:t>
      </w:r>
    </w:p>
    <w:p w14:paraId="3AC5F1DD" w14:textId="77777777" w:rsidR="006314A6" w:rsidRPr="004F7051" w:rsidRDefault="006314A6" w:rsidP="006314A6">
      <w:pPr>
        <w:spacing w:after="0" w:line="240" w:lineRule="auto"/>
        <w:jc w:val="both"/>
        <w:rPr>
          <w:rFonts w:ascii="Times New Roman" w:hAnsi="Times New Roman" w:cs="Times New Roman"/>
          <w:sz w:val="20"/>
        </w:rPr>
      </w:pPr>
    </w:p>
    <w:p w14:paraId="13DD3D4E" w14:textId="77777777" w:rsidR="00D6258C" w:rsidRDefault="00D6258C" w:rsidP="006314A6">
      <w:pPr>
        <w:spacing w:after="0" w:line="240" w:lineRule="auto"/>
        <w:jc w:val="both"/>
        <w:rPr>
          <w:rFonts w:ascii="Times New Roman" w:hAnsi="Times New Roman" w:cs="Times New Roman"/>
          <w:b/>
          <w:bCs/>
          <w:sz w:val="20"/>
        </w:rPr>
      </w:pPr>
      <w:r w:rsidRPr="004F7051">
        <w:rPr>
          <w:rFonts w:ascii="Times New Roman" w:hAnsi="Times New Roman" w:cs="Times New Roman"/>
          <w:b/>
          <w:bCs/>
          <w:sz w:val="20"/>
        </w:rPr>
        <w:t>4.3 Iron Content</w:t>
      </w:r>
    </w:p>
    <w:p w14:paraId="79D0E0A9" w14:textId="77777777" w:rsidR="006314A6" w:rsidRPr="004F7051" w:rsidRDefault="006314A6" w:rsidP="006314A6">
      <w:pPr>
        <w:spacing w:after="0" w:line="240" w:lineRule="auto"/>
        <w:jc w:val="both"/>
        <w:rPr>
          <w:rFonts w:ascii="Times New Roman" w:hAnsi="Times New Roman" w:cs="Times New Roman"/>
          <w:b/>
          <w:bCs/>
          <w:sz w:val="20"/>
        </w:rPr>
      </w:pPr>
    </w:p>
    <w:p w14:paraId="29858E63" w14:textId="77777777" w:rsidR="00D6258C" w:rsidRPr="004F7051" w:rsidRDefault="008F1720" w:rsidP="006314A6">
      <w:pPr>
        <w:spacing w:after="0" w:line="240" w:lineRule="auto"/>
        <w:jc w:val="both"/>
        <w:rPr>
          <w:rFonts w:ascii="Times New Roman" w:hAnsi="Times New Roman" w:cs="Times New Roman"/>
          <w:sz w:val="20"/>
        </w:rPr>
      </w:pPr>
      <w:r w:rsidRPr="004F7051">
        <w:rPr>
          <w:rFonts w:ascii="Times New Roman" w:hAnsi="Times New Roman" w:cs="Times New Roman"/>
          <w:sz w:val="20"/>
        </w:rPr>
        <w:t>T</w:t>
      </w:r>
      <w:r w:rsidR="00D6258C" w:rsidRPr="004F7051">
        <w:rPr>
          <w:rFonts w:ascii="Times New Roman" w:hAnsi="Times New Roman" w:cs="Times New Roman"/>
          <w:sz w:val="20"/>
        </w:rPr>
        <w:t>he iron content shall be not more than 25 percent by mass</w:t>
      </w:r>
      <w:r w:rsidRPr="004F7051">
        <w:rPr>
          <w:rFonts w:ascii="Times New Roman" w:hAnsi="Times New Roman" w:cs="Times New Roman"/>
          <w:sz w:val="20"/>
        </w:rPr>
        <w:t xml:space="preserve">, when tested by the method prescribed in Annex </w:t>
      </w:r>
      <w:r w:rsidR="0086566C" w:rsidRPr="004F7051">
        <w:rPr>
          <w:rFonts w:ascii="Times New Roman" w:hAnsi="Times New Roman" w:cs="Times New Roman"/>
          <w:sz w:val="20"/>
        </w:rPr>
        <w:t>B</w:t>
      </w:r>
      <w:r w:rsidRPr="004F7051">
        <w:rPr>
          <w:rFonts w:ascii="Times New Roman" w:hAnsi="Times New Roman" w:cs="Times New Roman"/>
          <w:sz w:val="20"/>
        </w:rPr>
        <w:t>.</w:t>
      </w:r>
    </w:p>
    <w:p w14:paraId="03B43686" w14:textId="77777777" w:rsidR="008F1720" w:rsidRPr="004F7051" w:rsidRDefault="008F1720" w:rsidP="006314A6">
      <w:pPr>
        <w:spacing w:after="0" w:line="240" w:lineRule="auto"/>
        <w:jc w:val="both"/>
        <w:rPr>
          <w:rFonts w:ascii="Times New Roman" w:hAnsi="Times New Roman" w:cs="Times New Roman"/>
          <w:sz w:val="20"/>
        </w:rPr>
      </w:pPr>
    </w:p>
    <w:p w14:paraId="339C5BE4" w14:textId="77777777" w:rsidR="0029364B" w:rsidRDefault="0029364B" w:rsidP="006314A6">
      <w:pPr>
        <w:spacing w:after="0" w:line="240" w:lineRule="auto"/>
        <w:jc w:val="both"/>
        <w:rPr>
          <w:rFonts w:ascii="Times New Roman" w:hAnsi="Times New Roman" w:cs="Times New Roman"/>
          <w:b/>
          <w:bCs/>
          <w:sz w:val="20"/>
        </w:rPr>
      </w:pPr>
      <w:r w:rsidRPr="004F7051">
        <w:rPr>
          <w:rFonts w:ascii="Times New Roman" w:hAnsi="Times New Roman" w:cs="Times New Roman"/>
          <w:b/>
          <w:bCs/>
          <w:sz w:val="20"/>
        </w:rPr>
        <w:t>4.4 Aluminium Content</w:t>
      </w:r>
    </w:p>
    <w:p w14:paraId="1C49C699" w14:textId="77777777" w:rsidR="006314A6" w:rsidRPr="004F7051" w:rsidRDefault="006314A6" w:rsidP="006314A6">
      <w:pPr>
        <w:spacing w:after="0" w:line="240" w:lineRule="auto"/>
        <w:jc w:val="both"/>
        <w:rPr>
          <w:rFonts w:ascii="Times New Roman" w:hAnsi="Times New Roman" w:cs="Times New Roman"/>
          <w:b/>
          <w:bCs/>
          <w:sz w:val="20"/>
        </w:rPr>
      </w:pPr>
    </w:p>
    <w:p w14:paraId="107E0FED" w14:textId="1E930D62" w:rsidR="005E3B44" w:rsidRDefault="008F1720" w:rsidP="006314A6">
      <w:pPr>
        <w:spacing w:after="0" w:line="240" w:lineRule="auto"/>
        <w:jc w:val="both"/>
        <w:rPr>
          <w:rFonts w:ascii="Times New Roman" w:hAnsi="Times New Roman" w:cs="Times New Roman"/>
          <w:sz w:val="20"/>
        </w:rPr>
      </w:pPr>
      <w:r w:rsidRPr="004F7051">
        <w:rPr>
          <w:rFonts w:ascii="Times New Roman" w:hAnsi="Times New Roman" w:cs="Times New Roman"/>
          <w:sz w:val="20"/>
        </w:rPr>
        <w:t>T</w:t>
      </w:r>
      <w:r w:rsidR="005E3B44" w:rsidRPr="004F7051">
        <w:rPr>
          <w:rFonts w:ascii="Times New Roman" w:hAnsi="Times New Roman" w:cs="Times New Roman"/>
          <w:sz w:val="20"/>
        </w:rPr>
        <w:t>he aluminium content shall be not more than 10 percent by mass</w:t>
      </w:r>
      <w:r w:rsidRPr="004F7051">
        <w:rPr>
          <w:rFonts w:ascii="Times New Roman" w:hAnsi="Times New Roman" w:cs="Times New Roman"/>
          <w:sz w:val="20"/>
        </w:rPr>
        <w:t xml:space="preserve">, when tested by the method prescribed in </w:t>
      </w:r>
      <w:ins w:id="88" w:author="Inno" w:date="2024-08-02T14:56:00Z" w16du:dateUtc="2024-08-02T09:26:00Z">
        <w:r w:rsidR="009A1E11">
          <w:rPr>
            <w:rFonts w:ascii="Times New Roman" w:hAnsi="Times New Roman" w:cs="Times New Roman"/>
            <w:sz w:val="20"/>
          </w:rPr>
          <w:br w:type="textWrapping" w:clear="all"/>
        </w:r>
      </w:ins>
      <w:r w:rsidRPr="004F7051">
        <w:rPr>
          <w:rFonts w:ascii="Times New Roman" w:hAnsi="Times New Roman" w:cs="Times New Roman"/>
          <w:sz w:val="20"/>
        </w:rPr>
        <w:t>Annex C of the standard</w:t>
      </w:r>
      <w:r w:rsidR="001D52B2" w:rsidRPr="004F7051">
        <w:rPr>
          <w:rFonts w:ascii="Times New Roman" w:hAnsi="Times New Roman" w:cs="Times New Roman"/>
          <w:sz w:val="20"/>
        </w:rPr>
        <w:t>.</w:t>
      </w:r>
    </w:p>
    <w:p w14:paraId="53FE0B23" w14:textId="77777777" w:rsidR="006314A6" w:rsidRPr="004F7051" w:rsidRDefault="006314A6" w:rsidP="006314A6">
      <w:pPr>
        <w:spacing w:after="0" w:line="240" w:lineRule="auto"/>
        <w:jc w:val="both"/>
        <w:rPr>
          <w:rFonts w:ascii="Times New Roman" w:hAnsi="Times New Roman" w:cs="Times New Roman"/>
          <w:sz w:val="20"/>
        </w:rPr>
      </w:pPr>
    </w:p>
    <w:p w14:paraId="4F359F42" w14:textId="77777777" w:rsidR="005E3B44" w:rsidRDefault="005E3B44" w:rsidP="006314A6">
      <w:pPr>
        <w:spacing w:after="0" w:line="240" w:lineRule="auto"/>
        <w:jc w:val="both"/>
        <w:rPr>
          <w:rFonts w:ascii="Times New Roman" w:hAnsi="Times New Roman" w:cs="Times New Roman"/>
          <w:b/>
          <w:bCs/>
          <w:sz w:val="20"/>
        </w:rPr>
      </w:pPr>
      <w:r w:rsidRPr="004F7051">
        <w:rPr>
          <w:rFonts w:ascii="Times New Roman" w:hAnsi="Times New Roman" w:cs="Times New Roman"/>
          <w:b/>
          <w:bCs/>
          <w:sz w:val="20"/>
        </w:rPr>
        <w:t>5 PACKING</w:t>
      </w:r>
    </w:p>
    <w:p w14:paraId="67211829" w14:textId="77777777" w:rsidR="006314A6" w:rsidRPr="004F7051" w:rsidRDefault="006314A6" w:rsidP="006314A6">
      <w:pPr>
        <w:spacing w:after="0" w:line="240" w:lineRule="auto"/>
        <w:jc w:val="both"/>
        <w:rPr>
          <w:rFonts w:ascii="Times New Roman" w:hAnsi="Times New Roman" w:cs="Times New Roman"/>
          <w:b/>
          <w:bCs/>
          <w:sz w:val="20"/>
        </w:rPr>
      </w:pPr>
    </w:p>
    <w:p w14:paraId="572B8E9A" w14:textId="77777777" w:rsidR="00604910" w:rsidRDefault="00604910" w:rsidP="006314A6">
      <w:pPr>
        <w:spacing w:after="0" w:line="240" w:lineRule="auto"/>
        <w:jc w:val="both"/>
        <w:rPr>
          <w:rFonts w:ascii="Times New Roman" w:hAnsi="Times New Roman" w:cs="Times New Roman"/>
          <w:sz w:val="20"/>
        </w:rPr>
      </w:pPr>
      <w:r w:rsidRPr="004F7051">
        <w:rPr>
          <w:rFonts w:ascii="Times New Roman" w:hAnsi="Times New Roman" w:cs="Times New Roman"/>
          <w:sz w:val="20"/>
        </w:rPr>
        <w:lastRenderedPageBreak/>
        <w:t xml:space="preserve">The material shall be packed in HDPE bags conforming to IS 9755. The bulk manufactured material may be packed as agreed to </w:t>
      </w:r>
      <w:r w:rsidR="00576085" w:rsidRPr="004F7051">
        <w:rPr>
          <w:rFonts w:ascii="Times New Roman" w:hAnsi="Times New Roman" w:cs="Times New Roman"/>
          <w:sz w:val="20"/>
        </w:rPr>
        <w:t>between</w:t>
      </w:r>
      <w:r w:rsidRPr="004F7051">
        <w:rPr>
          <w:rFonts w:ascii="Times New Roman" w:hAnsi="Times New Roman" w:cs="Times New Roman"/>
          <w:sz w:val="20"/>
        </w:rPr>
        <w:t xml:space="preserve"> the purchaser and the supplier.</w:t>
      </w:r>
    </w:p>
    <w:p w14:paraId="6AA67AE9" w14:textId="77777777" w:rsidR="006314A6" w:rsidRPr="004F7051" w:rsidRDefault="006314A6" w:rsidP="006314A6">
      <w:pPr>
        <w:spacing w:after="0" w:line="240" w:lineRule="auto"/>
        <w:jc w:val="both"/>
        <w:rPr>
          <w:rFonts w:ascii="Times New Roman" w:hAnsi="Times New Roman" w:cs="Times New Roman"/>
          <w:sz w:val="20"/>
        </w:rPr>
      </w:pPr>
    </w:p>
    <w:p w14:paraId="3D0A8BCD" w14:textId="77777777" w:rsidR="005E3B44" w:rsidRDefault="005E3B44" w:rsidP="006314A6">
      <w:pPr>
        <w:spacing w:after="0" w:line="240" w:lineRule="auto"/>
        <w:jc w:val="both"/>
        <w:rPr>
          <w:rFonts w:ascii="Times New Roman" w:hAnsi="Times New Roman" w:cs="Times New Roman"/>
          <w:b/>
          <w:bCs/>
          <w:sz w:val="20"/>
        </w:rPr>
      </w:pPr>
      <w:r w:rsidRPr="004F7051">
        <w:rPr>
          <w:rFonts w:ascii="Times New Roman" w:hAnsi="Times New Roman" w:cs="Times New Roman"/>
          <w:b/>
          <w:bCs/>
          <w:sz w:val="20"/>
        </w:rPr>
        <w:t xml:space="preserve">6 MARKING </w:t>
      </w:r>
    </w:p>
    <w:p w14:paraId="6192D488" w14:textId="77777777" w:rsidR="006314A6" w:rsidRPr="004F7051" w:rsidRDefault="006314A6" w:rsidP="006314A6">
      <w:pPr>
        <w:spacing w:after="0" w:line="240" w:lineRule="auto"/>
        <w:jc w:val="both"/>
        <w:rPr>
          <w:rFonts w:ascii="Times New Roman" w:hAnsi="Times New Roman" w:cs="Times New Roman"/>
          <w:sz w:val="20"/>
        </w:rPr>
      </w:pPr>
    </w:p>
    <w:p w14:paraId="58A219DA" w14:textId="77777777" w:rsidR="005E3B44" w:rsidRPr="004F7051" w:rsidRDefault="005E3B44">
      <w:pPr>
        <w:spacing w:line="240" w:lineRule="auto"/>
        <w:jc w:val="both"/>
        <w:rPr>
          <w:rFonts w:ascii="Times New Roman" w:hAnsi="Times New Roman" w:cs="Times New Roman"/>
          <w:sz w:val="20"/>
        </w:rPr>
        <w:pPrChange w:id="89" w:author="Inno" w:date="2024-08-02T14:57:00Z" w16du:dateUtc="2024-08-02T09:27:00Z">
          <w:pPr>
            <w:spacing w:after="0" w:line="240" w:lineRule="auto"/>
            <w:jc w:val="both"/>
          </w:pPr>
        </w:pPrChange>
      </w:pPr>
      <w:r w:rsidRPr="004F7051">
        <w:rPr>
          <w:rFonts w:ascii="Times New Roman" w:hAnsi="Times New Roman" w:cs="Times New Roman"/>
          <w:b/>
          <w:bCs/>
          <w:sz w:val="20"/>
        </w:rPr>
        <w:t>6.1</w:t>
      </w:r>
      <w:r w:rsidRPr="004F7051">
        <w:rPr>
          <w:rFonts w:ascii="Times New Roman" w:hAnsi="Times New Roman" w:cs="Times New Roman"/>
          <w:sz w:val="20"/>
        </w:rPr>
        <w:t xml:space="preserve"> The bags shall be marked legibly and indelibly with the following information:</w:t>
      </w:r>
    </w:p>
    <w:p w14:paraId="5DC6ACFD" w14:textId="77777777" w:rsidR="005E3B44" w:rsidRPr="004F7051" w:rsidRDefault="005E3B44">
      <w:pPr>
        <w:pStyle w:val="ListParagraph"/>
        <w:numPr>
          <w:ilvl w:val="0"/>
          <w:numId w:val="2"/>
        </w:numPr>
        <w:spacing w:after="120" w:line="240" w:lineRule="auto"/>
        <w:contextualSpacing w:val="0"/>
        <w:jc w:val="both"/>
        <w:rPr>
          <w:rFonts w:ascii="Times New Roman" w:hAnsi="Times New Roman" w:cs="Times New Roman"/>
          <w:sz w:val="20"/>
        </w:rPr>
        <w:pPrChange w:id="90" w:author="Inno" w:date="2024-08-02T14:57:00Z" w16du:dateUtc="2024-08-02T09:27:00Z">
          <w:pPr>
            <w:pStyle w:val="ListParagraph"/>
            <w:numPr>
              <w:numId w:val="2"/>
            </w:numPr>
            <w:spacing w:after="0" w:line="240" w:lineRule="auto"/>
            <w:ind w:hanging="360"/>
            <w:jc w:val="both"/>
          </w:pPr>
        </w:pPrChange>
      </w:pPr>
      <w:r w:rsidRPr="004F7051">
        <w:rPr>
          <w:rFonts w:ascii="Times New Roman" w:hAnsi="Times New Roman" w:cs="Times New Roman"/>
          <w:sz w:val="20"/>
        </w:rPr>
        <w:t xml:space="preserve">Name of the material; </w:t>
      </w:r>
    </w:p>
    <w:p w14:paraId="29E75C39" w14:textId="77777777" w:rsidR="005E3B44" w:rsidRPr="004F7051" w:rsidRDefault="005E3B44">
      <w:pPr>
        <w:pStyle w:val="ListParagraph"/>
        <w:numPr>
          <w:ilvl w:val="0"/>
          <w:numId w:val="2"/>
        </w:numPr>
        <w:spacing w:after="120" w:line="240" w:lineRule="auto"/>
        <w:contextualSpacing w:val="0"/>
        <w:jc w:val="both"/>
        <w:rPr>
          <w:rFonts w:ascii="Times New Roman" w:hAnsi="Times New Roman" w:cs="Times New Roman"/>
          <w:sz w:val="20"/>
        </w:rPr>
        <w:pPrChange w:id="91" w:author="Inno" w:date="2024-08-02T14:57:00Z" w16du:dateUtc="2024-08-02T09:27:00Z">
          <w:pPr>
            <w:pStyle w:val="ListParagraph"/>
            <w:numPr>
              <w:numId w:val="2"/>
            </w:numPr>
            <w:spacing w:after="0" w:line="240" w:lineRule="auto"/>
            <w:ind w:hanging="360"/>
            <w:jc w:val="both"/>
          </w:pPr>
        </w:pPrChange>
      </w:pPr>
      <w:r w:rsidRPr="004F7051">
        <w:rPr>
          <w:rFonts w:ascii="Times New Roman" w:hAnsi="Times New Roman" w:cs="Times New Roman"/>
          <w:sz w:val="20"/>
        </w:rPr>
        <w:t xml:space="preserve">Name and address of the manufacturer; </w:t>
      </w:r>
    </w:p>
    <w:p w14:paraId="2BC9C948" w14:textId="77777777" w:rsidR="005E3B44" w:rsidRPr="004F7051" w:rsidRDefault="005E3B44">
      <w:pPr>
        <w:pStyle w:val="ListParagraph"/>
        <w:numPr>
          <w:ilvl w:val="0"/>
          <w:numId w:val="2"/>
        </w:numPr>
        <w:spacing w:after="120" w:line="240" w:lineRule="auto"/>
        <w:contextualSpacing w:val="0"/>
        <w:jc w:val="both"/>
        <w:rPr>
          <w:rFonts w:ascii="Times New Roman" w:hAnsi="Times New Roman" w:cs="Times New Roman"/>
          <w:sz w:val="20"/>
        </w:rPr>
        <w:pPrChange w:id="92" w:author="Inno" w:date="2024-08-02T14:57:00Z" w16du:dateUtc="2024-08-02T09:27:00Z">
          <w:pPr>
            <w:pStyle w:val="ListParagraph"/>
            <w:numPr>
              <w:numId w:val="2"/>
            </w:numPr>
            <w:spacing w:after="0" w:line="240" w:lineRule="auto"/>
            <w:ind w:hanging="360"/>
            <w:jc w:val="both"/>
          </w:pPr>
        </w:pPrChange>
      </w:pPr>
      <w:r w:rsidRPr="004F7051">
        <w:rPr>
          <w:rFonts w:ascii="Times New Roman" w:hAnsi="Times New Roman" w:cs="Times New Roman"/>
          <w:sz w:val="20"/>
        </w:rPr>
        <w:t>Composition of the material (</w:t>
      </w:r>
      <w:r w:rsidR="00212541" w:rsidRPr="004F7051">
        <w:rPr>
          <w:rFonts w:ascii="Times New Roman" w:hAnsi="Times New Roman" w:cs="Times New Roman"/>
          <w:sz w:val="20"/>
        </w:rPr>
        <w:t>sulphur</w:t>
      </w:r>
      <w:r w:rsidRPr="004F7051">
        <w:rPr>
          <w:rFonts w:ascii="Times New Roman" w:hAnsi="Times New Roman" w:cs="Times New Roman"/>
          <w:sz w:val="20"/>
        </w:rPr>
        <w:t xml:space="preserve">, iron and </w:t>
      </w:r>
      <w:r w:rsidR="00212541" w:rsidRPr="004F7051">
        <w:rPr>
          <w:rFonts w:ascii="Times New Roman" w:hAnsi="Times New Roman" w:cs="Times New Roman"/>
          <w:sz w:val="20"/>
        </w:rPr>
        <w:t>aluminum</w:t>
      </w:r>
      <w:r w:rsidRPr="004F7051">
        <w:rPr>
          <w:rFonts w:ascii="Times New Roman" w:hAnsi="Times New Roman" w:cs="Times New Roman"/>
          <w:sz w:val="20"/>
        </w:rPr>
        <w:t xml:space="preserve">); </w:t>
      </w:r>
    </w:p>
    <w:p w14:paraId="773B8913" w14:textId="77777777" w:rsidR="005E3B44" w:rsidRPr="004F7051" w:rsidRDefault="005E3B44">
      <w:pPr>
        <w:pStyle w:val="ListParagraph"/>
        <w:numPr>
          <w:ilvl w:val="0"/>
          <w:numId w:val="2"/>
        </w:numPr>
        <w:spacing w:after="120" w:line="240" w:lineRule="auto"/>
        <w:contextualSpacing w:val="0"/>
        <w:jc w:val="both"/>
        <w:rPr>
          <w:rFonts w:ascii="Times New Roman" w:hAnsi="Times New Roman" w:cs="Times New Roman"/>
          <w:sz w:val="20"/>
        </w:rPr>
        <w:pPrChange w:id="93" w:author="Inno" w:date="2024-08-02T14:57:00Z" w16du:dateUtc="2024-08-02T09:27:00Z">
          <w:pPr>
            <w:pStyle w:val="ListParagraph"/>
            <w:numPr>
              <w:numId w:val="2"/>
            </w:numPr>
            <w:spacing w:after="0" w:line="240" w:lineRule="auto"/>
            <w:ind w:hanging="360"/>
            <w:jc w:val="both"/>
          </w:pPr>
        </w:pPrChange>
      </w:pPr>
      <w:r w:rsidRPr="004F7051">
        <w:rPr>
          <w:rFonts w:ascii="Times New Roman" w:hAnsi="Times New Roman" w:cs="Times New Roman"/>
          <w:sz w:val="20"/>
        </w:rPr>
        <w:t xml:space="preserve">Batch number; </w:t>
      </w:r>
    </w:p>
    <w:p w14:paraId="42068767" w14:textId="77525374" w:rsidR="005E3B44" w:rsidRPr="004F7051" w:rsidRDefault="005E3B44">
      <w:pPr>
        <w:pStyle w:val="ListParagraph"/>
        <w:numPr>
          <w:ilvl w:val="0"/>
          <w:numId w:val="2"/>
        </w:numPr>
        <w:spacing w:after="120" w:line="240" w:lineRule="auto"/>
        <w:contextualSpacing w:val="0"/>
        <w:jc w:val="both"/>
        <w:rPr>
          <w:rFonts w:ascii="Times New Roman" w:hAnsi="Times New Roman" w:cs="Times New Roman"/>
          <w:sz w:val="20"/>
        </w:rPr>
        <w:pPrChange w:id="94" w:author="Inno" w:date="2024-08-02T14:57:00Z" w16du:dateUtc="2024-08-02T09:27:00Z">
          <w:pPr>
            <w:pStyle w:val="ListParagraph"/>
            <w:numPr>
              <w:numId w:val="2"/>
            </w:numPr>
            <w:spacing w:after="0" w:line="240" w:lineRule="auto"/>
            <w:ind w:hanging="360"/>
            <w:jc w:val="both"/>
          </w:pPr>
        </w:pPrChange>
      </w:pPr>
      <w:r w:rsidRPr="004F7051">
        <w:rPr>
          <w:rFonts w:ascii="Times New Roman" w:hAnsi="Times New Roman" w:cs="Times New Roman"/>
          <w:sz w:val="20"/>
        </w:rPr>
        <w:t xml:space="preserve">Net </w:t>
      </w:r>
      <w:r w:rsidR="001B4E6B" w:rsidRPr="004F7051">
        <w:rPr>
          <w:rFonts w:ascii="Times New Roman" w:hAnsi="Times New Roman" w:cs="Times New Roman"/>
          <w:sz w:val="20"/>
        </w:rPr>
        <w:t>quantity</w:t>
      </w:r>
      <w:r w:rsidRPr="004F7051">
        <w:rPr>
          <w:rFonts w:ascii="Times New Roman" w:hAnsi="Times New Roman" w:cs="Times New Roman"/>
          <w:sz w:val="20"/>
        </w:rPr>
        <w:t xml:space="preserve"> in kg; </w:t>
      </w:r>
      <w:ins w:id="95" w:author="Inno" w:date="2024-08-02T14:57:00Z" w16du:dateUtc="2024-08-02T09:27:00Z">
        <w:r w:rsidR="009A1E11">
          <w:rPr>
            <w:rFonts w:ascii="Times New Roman" w:hAnsi="Times New Roman" w:cs="Times New Roman"/>
            <w:sz w:val="20"/>
          </w:rPr>
          <w:t>and</w:t>
        </w:r>
      </w:ins>
    </w:p>
    <w:p w14:paraId="0F854AAB" w14:textId="77777777" w:rsidR="00294CD1" w:rsidRDefault="00294CD1" w:rsidP="006314A6">
      <w:pPr>
        <w:pStyle w:val="ListParagraph"/>
        <w:numPr>
          <w:ilvl w:val="0"/>
          <w:numId w:val="2"/>
        </w:numPr>
        <w:spacing w:after="0" w:line="240" w:lineRule="auto"/>
        <w:jc w:val="both"/>
        <w:rPr>
          <w:rFonts w:ascii="Times New Roman" w:hAnsi="Times New Roman" w:cs="Times New Roman"/>
          <w:sz w:val="20"/>
        </w:rPr>
      </w:pPr>
      <w:r w:rsidRPr="004F7051">
        <w:rPr>
          <w:rFonts w:ascii="Times New Roman" w:hAnsi="Times New Roman" w:cs="Times New Roman"/>
          <w:sz w:val="20"/>
        </w:rPr>
        <w:t xml:space="preserve">Any other requirements as specified under the </w:t>
      </w:r>
      <w:r w:rsidRPr="004F7051">
        <w:rPr>
          <w:rFonts w:ascii="Times New Roman" w:hAnsi="Times New Roman" w:cs="Times New Roman"/>
          <w:i/>
          <w:iCs/>
          <w:sz w:val="20"/>
        </w:rPr>
        <w:t>Legal Metrology</w:t>
      </w:r>
      <w:r w:rsidRPr="004F7051">
        <w:rPr>
          <w:rFonts w:ascii="Times New Roman" w:hAnsi="Times New Roman" w:cs="Times New Roman"/>
          <w:sz w:val="20"/>
        </w:rPr>
        <w:t xml:space="preserve"> (</w:t>
      </w:r>
      <w:r w:rsidRPr="004F7051">
        <w:rPr>
          <w:rFonts w:ascii="Times New Roman" w:hAnsi="Times New Roman" w:cs="Times New Roman"/>
          <w:i/>
          <w:iCs/>
          <w:sz w:val="20"/>
        </w:rPr>
        <w:t>Packaged Commodities</w:t>
      </w:r>
      <w:r w:rsidRPr="004F7051">
        <w:rPr>
          <w:rFonts w:ascii="Times New Roman" w:hAnsi="Times New Roman" w:cs="Times New Roman"/>
          <w:sz w:val="20"/>
        </w:rPr>
        <w:t xml:space="preserve">) </w:t>
      </w:r>
      <w:r w:rsidRPr="004F7051">
        <w:rPr>
          <w:rFonts w:ascii="Times New Roman" w:hAnsi="Times New Roman" w:cs="Times New Roman"/>
          <w:i/>
          <w:iCs/>
          <w:sz w:val="20"/>
        </w:rPr>
        <w:t>Rules</w:t>
      </w:r>
      <w:r w:rsidRPr="004F7051">
        <w:rPr>
          <w:rFonts w:ascii="Times New Roman" w:hAnsi="Times New Roman" w:cs="Times New Roman"/>
          <w:sz w:val="20"/>
        </w:rPr>
        <w:t>, 2011.</w:t>
      </w:r>
    </w:p>
    <w:p w14:paraId="3CC506B6" w14:textId="77777777" w:rsidR="006314A6" w:rsidRPr="004F7051" w:rsidRDefault="006314A6" w:rsidP="006314A6">
      <w:pPr>
        <w:pStyle w:val="ListParagraph"/>
        <w:spacing w:after="0" w:line="240" w:lineRule="auto"/>
        <w:jc w:val="both"/>
        <w:rPr>
          <w:rFonts w:ascii="Times New Roman" w:hAnsi="Times New Roman" w:cs="Times New Roman"/>
          <w:sz w:val="20"/>
        </w:rPr>
      </w:pPr>
    </w:p>
    <w:p w14:paraId="31D956F0" w14:textId="77777777" w:rsidR="0029364B" w:rsidRDefault="0029364B" w:rsidP="006314A6">
      <w:pPr>
        <w:spacing w:after="0" w:line="240" w:lineRule="auto"/>
        <w:jc w:val="both"/>
        <w:rPr>
          <w:rFonts w:ascii="Times New Roman" w:hAnsi="Times New Roman" w:cs="Times New Roman"/>
          <w:b/>
          <w:bCs/>
          <w:sz w:val="20"/>
        </w:rPr>
      </w:pPr>
      <w:r w:rsidRPr="004F7051">
        <w:rPr>
          <w:rFonts w:ascii="Times New Roman" w:hAnsi="Times New Roman" w:cs="Times New Roman"/>
          <w:b/>
          <w:bCs/>
          <w:sz w:val="20"/>
        </w:rPr>
        <w:t>6.2 BIS Certification Marking</w:t>
      </w:r>
    </w:p>
    <w:p w14:paraId="503C8F34" w14:textId="77777777" w:rsidR="006314A6" w:rsidRPr="004F7051" w:rsidRDefault="006314A6" w:rsidP="006314A6">
      <w:pPr>
        <w:spacing w:after="0" w:line="240" w:lineRule="auto"/>
        <w:jc w:val="both"/>
        <w:rPr>
          <w:rFonts w:ascii="Times New Roman" w:hAnsi="Times New Roman" w:cs="Times New Roman"/>
          <w:b/>
          <w:bCs/>
          <w:sz w:val="20"/>
        </w:rPr>
      </w:pPr>
    </w:p>
    <w:p w14:paraId="79E8F759" w14:textId="77777777" w:rsidR="00167F69" w:rsidRDefault="00167F69" w:rsidP="006314A6">
      <w:pPr>
        <w:spacing w:after="0" w:line="240" w:lineRule="auto"/>
        <w:jc w:val="both"/>
        <w:rPr>
          <w:rFonts w:ascii="Times New Roman" w:hAnsi="Times New Roman" w:cs="Times New Roman"/>
          <w:sz w:val="20"/>
        </w:rPr>
      </w:pPr>
      <w:r w:rsidRPr="004F7051">
        <w:rPr>
          <w:rFonts w:ascii="Times New Roman" w:hAnsi="Times New Roman" w:cs="Times New Roman"/>
          <w:sz w:val="20"/>
        </w:rPr>
        <w:t xml:space="preserve">The product(s) conforming to the requirements of this standard may be certified as per the conformity assessment schemes under the provisions of the </w:t>
      </w:r>
      <w:r w:rsidRPr="004F7051">
        <w:rPr>
          <w:rFonts w:ascii="Times New Roman" w:hAnsi="Times New Roman" w:cs="Times New Roman"/>
          <w:i/>
          <w:iCs/>
          <w:sz w:val="20"/>
        </w:rPr>
        <w:t>Bureau of Indian Standards Act</w:t>
      </w:r>
      <w:r w:rsidRPr="004F7051">
        <w:rPr>
          <w:rFonts w:ascii="Times New Roman" w:hAnsi="Times New Roman" w:cs="Times New Roman"/>
          <w:sz w:val="20"/>
        </w:rPr>
        <w:t>, 2016 and the Rules and Regulations framed thereunder, and the products may be marked with the Standard Mark.</w:t>
      </w:r>
    </w:p>
    <w:p w14:paraId="660E03E1" w14:textId="77777777" w:rsidR="006314A6" w:rsidRPr="004F7051" w:rsidRDefault="006314A6" w:rsidP="006314A6">
      <w:pPr>
        <w:spacing w:after="0" w:line="240" w:lineRule="auto"/>
        <w:jc w:val="both"/>
        <w:rPr>
          <w:rFonts w:ascii="Times New Roman" w:hAnsi="Times New Roman" w:cs="Times New Roman"/>
          <w:sz w:val="20"/>
        </w:rPr>
      </w:pPr>
    </w:p>
    <w:p w14:paraId="7965FA14" w14:textId="77777777" w:rsidR="0029364B" w:rsidRDefault="0029364B" w:rsidP="006314A6">
      <w:pPr>
        <w:spacing w:after="0" w:line="240" w:lineRule="auto"/>
        <w:jc w:val="both"/>
        <w:rPr>
          <w:rFonts w:ascii="Times New Roman" w:hAnsi="Times New Roman" w:cs="Times New Roman"/>
          <w:sz w:val="20"/>
        </w:rPr>
      </w:pPr>
      <w:r w:rsidRPr="004F7051">
        <w:rPr>
          <w:rFonts w:ascii="Times New Roman" w:hAnsi="Times New Roman" w:cs="Times New Roman"/>
          <w:b/>
          <w:bCs/>
          <w:sz w:val="20"/>
        </w:rPr>
        <w:t>6.3</w:t>
      </w:r>
      <w:r w:rsidRPr="004F7051">
        <w:rPr>
          <w:rFonts w:ascii="Times New Roman" w:hAnsi="Times New Roman" w:cs="Times New Roman"/>
          <w:sz w:val="20"/>
        </w:rPr>
        <w:t xml:space="preserve"> Direction for use of agriculture grade iron pyrite as soil amendment shall be printed briefly on the bags as given under Annex D. A separate </w:t>
      </w:r>
      <w:r w:rsidR="00212541" w:rsidRPr="004F7051">
        <w:rPr>
          <w:rFonts w:ascii="Times New Roman" w:hAnsi="Times New Roman" w:cs="Times New Roman"/>
          <w:sz w:val="20"/>
        </w:rPr>
        <w:t>pamphlet</w:t>
      </w:r>
      <w:r w:rsidRPr="004F7051">
        <w:rPr>
          <w:rFonts w:ascii="Times New Roman" w:hAnsi="Times New Roman" w:cs="Times New Roman"/>
          <w:sz w:val="20"/>
        </w:rPr>
        <w:t xml:space="preserve"> may preferably be given with it.</w:t>
      </w:r>
    </w:p>
    <w:p w14:paraId="2645E176" w14:textId="77777777" w:rsidR="006314A6" w:rsidRPr="004F7051" w:rsidRDefault="006314A6" w:rsidP="006314A6">
      <w:pPr>
        <w:spacing w:after="0" w:line="240" w:lineRule="auto"/>
        <w:jc w:val="both"/>
        <w:rPr>
          <w:rFonts w:ascii="Times New Roman" w:hAnsi="Times New Roman" w:cs="Times New Roman"/>
          <w:sz w:val="20"/>
        </w:rPr>
      </w:pPr>
    </w:p>
    <w:p w14:paraId="5837CF12" w14:textId="77777777" w:rsidR="008F0132" w:rsidRDefault="008F0132" w:rsidP="006314A6">
      <w:pPr>
        <w:spacing w:after="0" w:line="240" w:lineRule="auto"/>
        <w:jc w:val="both"/>
        <w:rPr>
          <w:rFonts w:ascii="Times New Roman" w:hAnsi="Times New Roman" w:cs="Times New Roman"/>
          <w:b/>
          <w:bCs/>
          <w:sz w:val="20"/>
        </w:rPr>
      </w:pPr>
      <w:r w:rsidRPr="004F7051">
        <w:rPr>
          <w:rFonts w:ascii="Times New Roman" w:hAnsi="Times New Roman" w:cs="Times New Roman"/>
          <w:b/>
          <w:bCs/>
          <w:sz w:val="20"/>
        </w:rPr>
        <w:t>7 SAMPLING</w:t>
      </w:r>
    </w:p>
    <w:p w14:paraId="099A07EC" w14:textId="77777777" w:rsidR="006314A6" w:rsidRPr="004F7051" w:rsidRDefault="006314A6" w:rsidP="006314A6">
      <w:pPr>
        <w:spacing w:after="0" w:line="240" w:lineRule="auto"/>
        <w:jc w:val="both"/>
        <w:rPr>
          <w:rFonts w:ascii="Times New Roman" w:hAnsi="Times New Roman" w:cs="Times New Roman"/>
          <w:b/>
          <w:bCs/>
          <w:sz w:val="20"/>
        </w:rPr>
      </w:pPr>
    </w:p>
    <w:p w14:paraId="700FBE7A" w14:textId="77777777" w:rsidR="008F0132" w:rsidRDefault="008F0132" w:rsidP="006314A6">
      <w:pPr>
        <w:spacing w:after="0" w:line="240" w:lineRule="auto"/>
        <w:jc w:val="both"/>
        <w:rPr>
          <w:rFonts w:ascii="Times New Roman" w:hAnsi="Times New Roman" w:cs="Times New Roman"/>
          <w:sz w:val="20"/>
        </w:rPr>
      </w:pPr>
      <w:r w:rsidRPr="004F7051">
        <w:rPr>
          <w:rFonts w:ascii="Times New Roman" w:hAnsi="Times New Roman" w:cs="Times New Roman"/>
          <w:sz w:val="20"/>
        </w:rPr>
        <w:t>Representative test samples of the material shall be drawn as given in</w:t>
      </w:r>
      <w:r w:rsidR="00212541" w:rsidRPr="004F7051">
        <w:rPr>
          <w:rFonts w:ascii="Times New Roman" w:hAnsi="Times New Roman" w:cs="Times New Roman"/>
          <w:sz w:val="20"/>
        </w:rPr>
        <w:t xml:space="preserve"> </w:t>
      </w:r>
      <w:r w:rsidR="00F20C25" w:rsidRPr="004F7051">
        <w:rPr>
          <w:rFonts w:ascii="Times New Roman" w:hAnsi="Times New Roman" w:cs="Times New Roman"/>
          <w:sz w:val="20"/>
        </w:rPr>
        <w:t>IS 1289</w:t>
      </w:r>
      <w:r w:rsidRPr="004F7051">
        <w:rPr>
          <w:rFonts w:ascii="Times New Roman" w:hAnsi="Times New Roman" w:cs="Times New Roman"/>
          <w:sz w:val="20"/>
        </w:rPr>
        <w:t>.</w:t>
      </w:r>
    </w:p>
    <w:p w14:paraId="533156F6" w14:textId="77777777" w:rsidR="006314A6" w:rsidRPr="004F7051" w:rsidRDefault="006314A6" w:rsidP="006314A6">
      <w:pPr>
        <w:spacing w:after="0" w:line="240" w:lineRule="auto"/>
        <w:jc w:val="both"/>
        <w:rPr>
          <w:rFonts w:ascii="Times New Roman" w:hAnsi="Times New Roman" w:cs="Times New Roman"/>
          <w:sz w:val="20"/>
        </w:rPr>
      </w:pPr>
    </w:p>
    <w:p w14:paraId="270B3F77" w14:textId="77777777" w:rsidR="00916E6B" w:rsidRDefault="000D79B3" w:rsidP="006314A6">
      <w:pPr>
        <w:spacing w:after="0" w:line="240" w:lineRule="auto"/>
        <w:jc w:val="both"/>
        <w:rPr>
          <w:rFonts w:ascii="Times New Roman" w:hAnsi="Times New Roman" w:cs="Times New Roman"/>
          <w:b/>
          <w:bCs/>
          <w:sz w:val="20"/>
        </w:rPr>
      </w:pPr>
      <w:r w:rsidRPr="004F7051">
        <w:rPr>
          <w:rFonts w:ascii="Times New Roman" w:hAnsi="Times New Roman" w:cs="Times New Roman"/>
          <w:b/>
          <w:bCs/>
          <w:sz w:val="20"/>
        </w:rPr>
        <w:t>8</w:t>
      </w:r>
      <w:r w:rsidR="00916E6B" w:rsidRPr="004F7051">
        <w:rPr>
          <w:rFonts w:ascii="Times New Roman" w:hAnsi="Times New Roman" w:cs="Times New Roman"/>
          <w:b/>
          <w:bCs/>
          <w:sz w:val="20"/>
        </w:rPr>
        <w:t xml:space="preserve"> </w:t>
      </w:r>
      <w:proofErr w:type="gramStart"/>
      <w:r w:rsidR="00916E6B" w:rsidRPr="004F7051">
        <w:rPr>
          <w:rFonts w:ascii="Times New Roman" w:hAnsi="Times New Roman" w:cs="Times New Roman"/>
          <w:b/>
          <w:bCs/>
          <w:sz w:val="20"/>
        </w:rPr>
        <w:t>QUALITY</w:t>
      </w:r>
      <w:proofErr w:type="gramEnd"/>
      <w:r w:rsidR="00916E6B" w:rsidRPr="004F7051">
        <w:rPr>
          <w:rFonts w:ascii="Times New Roman" w:hAnsi="Times New Roman" w:cs="Times New Roman"/>
          <w:b/>
          <w:bCs/>
          <w:sz w:val="20"/>
        </w:rPr>
        <w:t xml:space="preserve"> OF REAGENTS</w:t>
      </w:r>
    </w:p>
    <w:p w14:paraId="5D0CE50E" w14:textId="77777777" w:rsidR="006314A6" w:rsidRPr="004F7051" w:rsidRDefault="006314A6" w:rsidP="006314A6">
      <w:pPr>
        <w:spacing w:after="0" w:line="240" w:lineRule="auto"/>
        <w:jc w:val="both"/>
        <w:rPr>
          <w:rFonts w:ascii="Times New Roman" w:hAnsi="Times New Roman" w:cs="Times New Roman"/>
          <w:b/>
          <w:bCs/>
          <w:sz w:val="20"/>
        </w:rPr>
      </w:pPr>
    </w:p>
    <w:p w14:paraId="758E767E" w14:textId="77777777" w:rsidR="00916E6B" w:rsidRPr="004F7051" w:rsidRDefault="00916E6B">
      <w:pPr>
        <w:spacing w:line="240" w:lineRule="auto"/>
        <w:jc w:val="both"/>
        <w:rPr>
          <w:rFonts w:ascii="Times New Roman" w:hAnsi="Times New Roman" w:cs="Times New Roman"/>
          <w:sz w:val="20"/>
        </w:rPr>
        <w:pPrChange w:id="96" w:author="Inno" w:date="2024-08-02T14:57:00Z" w16du:dateUtc="2024-08-02T09:27:00Z">
          <w:pPr>
            <w:spacing w:after="0" w:line="240" w:lineRule="auto"/>
            <w:jc w:val="both"/>
          </w:pPr>
        </w:pPrChange>
      </w:pPr>
      <w:r w:rsidRPr="004F7051">
        <w:rPr>
          <w:rFonts w:ascii="Times New Roman" w:hAnsi="Times New Roman" w:cs="Times New Roman"/>
          <w:sz w:val="20"/>
        </w:rPr>
        <w:t>Unless specified otherwise, pure chemicals and distilled water (</w:t>
      </w:r>
      <w:r w:rsidRPr="004F7051">
        <w:rPr>
          <w:rFonts w:ascii="Times New Roman" w:hAnsi="Times New Roman" w:cs="Times New Roman"/>
          <w:i/>
          <w:iCs/>
          <w:sz w:val="20"/>
        </w:rPr>
        <w:t>see</w:t>
      </w:r>
      <w:r w:rsidRPr="004F7051">
        <w:rPr>
          <w:rFonts w:ascii="Times New Roman" w:hAnsi="Times New Roman" w:cs="Times New Roman"/>
          <w:sz w:val="20"/>
        </w:rPr>
        <w:t xml:space="preserve"> IS 1070) shall be employed in tests.</w:t>
      </w:r>
    </w:p>
    <w:p w14:paraId="7564BDCD" w14:textId="0C850525" w:rsidR="00916E6B" w:rsidRPr="00447B23" w:rsidRDefault="00916E6B">
      <w:pPr>
        <w:spacing w:after="0" w:line="240" w:lineRule="auto"/>
        <w:ind w:left="360"/>
        <w:jc w:val="both"/>
        <w:rPr>
          <w:rFonts w:ascii="Times New Roman" w:hAnsi="Times New Roman" w:cs="Times New Roman"/>
          <w:sz w:val="16"/>
          <w:szCs w:val="16"/>
          <w:rPrChange w:id="97" w:author="Inno" w:date="2024-08-02T14:58:00Z" w16du:dateUtc="2024-08-02T09:28:00Z">
            <w:rPr>
              <w:rFonts w:ascii="Times New Roman" w:hAnsi="Times New Roman" w:cs="Times New Roman"/>
              <w:sz w:val="20"/>
            </w:rPr>
          </w:rPrChange>
        </w:rPr>
        <w:pPrChange w:id="98" w:author="Inno" w:date="2024-08-02T14:58:00Z" w16du:dateUtc="2024-08-02T09:28:00Z">
          <w:pPr>
            <w:spacing w:after="0" w:line="240" w:lineRule="auto"/>
            <w:ind w:left="720"/>
            <w:jc w:val="both"/>
          </w:pPr>
        </w:pPrChange>
      </w:pPr>
      <w:r w:rsidRPr="00447B23">
        <w:rPr>
          <w:rFonts w:ascii="Times New Roman" w:hAnsi="Times New Roman" w:cs="Times New Roman"/>
          <w:sz w:val="16"/>
          <w:szCs w:val="16"/>
          <w:rPrChange w:id="99" w:author="Inno" w:date="2024-08-02T14:58:00Z" w16du:dateUtc="2024-08-02T09:28:00Z">
            <w:rPr>
              <w:rFonts w:ascii="Times New Roman" w:hAnsi="Times New Roman" w:cs="Times New Roman"/>
              <w:sz w:val="20"/>
            </w:rPr>
          </w:rPrChange>
        </w:rPr>
        <w:t xml:space="preserve">NOTE </w:t>
      </w:r>
      <w:del w:id="100" w:author="Inno" w:date="2024-08-02T14:58:00Z" w16du:dateUtc="2024-08-02T09:28:00Z">
        <w:r w:rsidRPr="00447B23" w:rsidDel="00447B23">
          <w:rPr>
            <w:rFonts w:ascii="Times New Roman" w:hAnsi="Times New Roman" w:cs="Times New Roman"/>
            <w:sz w:val="16"/>
            <w:szCs w:val="16"/>
            <w:rPrChange w:id="101" w:author="Inno" w:date="2024-08-02T14:58:00Z" w16du:dateUtc="2024-08-02T09:28:00Z">
              <w:rPr>
                <w:rFonts w:ascii="Times New Roman" w:hAnsi="Times New Roman" w:cs="Times New Roman"/>
                <w:sz w:val="20"/>
              </w:rPr>
            </w:rPrChange>
          </w:rPr>
          <w:delText xml:space="preserve">- </w:delText>
        </w:r>
      </w:del>
      <w:ins w:id="102" w:author="Inno" w:date="2024-08-02T14:58:00Z" w16du:dateUtc="2024-08-02T09:28:00Z">
        <w:r w:rsidR="00447B23" w:rsidRPr="00447B23">
          <w:rPr>
            <w:rFonts w:ascii="Times New Roman" w:hAnsi="Times New Roman" w:cs="Times New Roman"/>
            <w:sz w:val="16"/>
            <w:szCs w:val="16"/>
            <w:rPrChange w:id="103" w:author="Inno" w:date="2024-08-02T14:58:00Z" w16du:dateUtc="2024-08-02T09:28:00Z">
              <w:rPr>
                <w:rFonts w:ascii="Times New Roman" w:hAnsi="Times New Roman" w:cs="Times New Roman"/>
                <w:sz w:val="20"/>
              </w:rPr>
            </w:rPrChange>
          </w:rPr>
          <w:t xml:space="preserve">— </w:t>
        </w:r>
      </w:ins>
      <w:del w:id="104" w:author="Inno" w:date="2024-08-02T14:58:00Z" w16du:dateUtc="2024-08-02T09:28:00Z">
        <w:r w:rsidRPr="00447B23" w:rsidDel="00447B23">
          <w:rPr>
            <w:rFonts w:ascii="Times New Roman" w:hAnsi="Times New Roman" w:cs="Times New Roman"/>
            <w:sz w:val="16"/>
            <w:szCs w:val="16"/>
            <w:rPrChange w:id="105" w:author="Inno" w:date="2024-08-02T14:58:00Z" w16du:dateUtc="2024-08-02T09:28:00Z">
              <w:rPr>
                <w:rFonts w:ascii="Times New Roman" w:hAnsi="Times New Roman" w:cs="Times New Roman"/>
                <w:sz w:val="20"/>
              </w:rPr>
            </w:rPrChange>
          </w:rPr>
          <w:delText xml:space="preserve">'Pure </w:delText>
        </w:r>
      </w:del>
      <w:ins w:id="106" w:author="Inno" w:date="2024-08-02T14:58:00Z" w16du:dateUtc="2024-08-02T09:28:00Z">
        <w:r w:rsidR="00447B23">
          <w:rPr>
            <w:rFonts w:ascii="Times New Roman" w:hAnsi="Times New Roman" w:cs="Times New Roman"/>
            <w:sz w:val="16"/>
            <w:szCs w:val="16"/>
          </w:rPr>
          <w:t>‘</w:t>
        </w:r>
        <w:r w:rsidR="00447B23" w:rsidRPr="00447B23">
          <w:rPr>
            <w:rFonts w:ascii="Times New Roman" w:hAnsi="Times New Roman" w:cs="Times New Roman"/>
            <w:sz w:val="16"/>
            <w:szCs w:val="16"/>
            <w:rPrChange w:id="107" w:author="Inno" w:date="2024-08-02T14:58:00Z" w16du:dateUtc="2024-08-02T09:28:00Z">
              <w:rPr>
                <w:rFonts w:ascii="Times New Roman" w:hAnsi="Times New Roman" w:cs="Times New Roman"/>
                <w:sz w:val="20"/>
              </w:rPr>
            </w:rPrChange>
          </w:rPr>
          <w:t xml:space="preserve">Pure </w:t>
        </w:r>
      </w:ins>
      <w:del w:id="108" w:author="Inno" w:date="2024-08-02T14:58:00Z" w16du:dateUtc="2024-08-02T09:28:00Z">
        <w:r w:rsidRPr="00447B23" w:rsidDel="00447B23">
          <w:rPr>
            <w:rFonts w:ascii="Times New Roman" w:hAnsi="Times New Roman" w:cs="Times New Roman"/>
            <w:sz w:val="16"/>
            <w:szCs w:val="16"/>
            <w:rPrChange w:id="109" w:author="Inno" w:date="2024-08-02T14:58:00Z" w16du:dateUtc="2024-08-02T09:28:00Z">
              <w:rPr>
                <w:rFonts w:ascii="Times New Roman" w:hAnsi="Times New Roman" w:cs="Times New Roman"/>
                <w:sz w:val="20"/>
              </w:rPr>
            </w:rPrChange>
          </w:rPr>
          <w:delText xml:space="preserve">chemicals' </w:delText>
        </w:r>
      </w:del>
      <w:ins w:id="110" w:author="Inno" w:date="2024-08-02T14:58:00Z" w16du:dateUtc="2024-08-02T09:28:00Z">
        <w:r w:rsidR="00447B23" w:rsidRPr="00447B23">
          <w:rPr>
            <w:rFonts w:ascii="Times New Roman" w:hAnsi="Times New Roman" w:cs="Times New Roman"/>
            <w:sz w:val="16"/>
            <w:szCs w:val="16"/>
            <w:rPrChange w:id="111" w:author="Inno" w:date="2024-08-02T14:58:00Z" w16du:dateUtc="2024-08-02T09:28:00Z">
              <w:rPr>
                <w:rFonts w:ascii="Times New Roman" w:hAnsi="Times New Roman" w:cs="Times New Roman"/>
                <w:sz w:val="20"/>
              </w:rPr>
            </w:rPrChange>
          </w:rPr>
          <w:t>chemicals</w:t>
        </w:r>
        <w:r w:rsidR="00447B23">
          <w:rPr>
            <w:rFonts w:ascii="Times New Roman" w:hAnsi="Times New Roman" w:cs="Times New Roman"/>
            <w:sz w:val="16"/>
            <w:szCs w:val="16"/>
          </w:rPr>
          <w:t>’</w:t>
        </w:r>
        <w:r w:rsidR="00447B23" w:rsidRPr="00447B23">
          <w:rPr>
            <w:rFonts w:ascii="Times New Roman" w:hAnsi="Times New Roman" w:cs="Times New Roman"/>
            <w:sz w:val="16"/>
            <w:szCs w:val="16"/>
            <w:rPrChange w:id="112" w:author="Inno" w:date="2024-08-02T14:58:00Z" w16du:dateUtc="2024-08-02T09:28:00Z">
              <w:rPr>
                <w:rFonts w:ascii="Times New Roman" w:hAnsi="Times New Roman" w:cs="Times New Roman"/>
                <w:sz w:val="20"/>
              </w:rPr>
            </w:rPrChange>
          </w:rPr>
          <w:t xml:space="preserve"> </w:t>
        </w:r>
      </w:ins>
      <w:r w:rsidRPr="00447B23">
        <w:rPr>
          <w:rFonts w:ascii="Times New Roman" w:hAnsi="Times New Roman" w:cs="Times New Roman"/>
          <w:sz w:val="16"/>
          <w:szCs w:val="16"/>
          <w:rPrChange w:id="113" w:author="Inno" w:date="2024-08-02T14:58:00Z" w16du:dateUtc="2024-08-02T09:28:00Z">
            <w:rPr>
              <w:rFonts w:ascii="Times New Roman" w:hAnsi="Times New Roman" w:cs="Times New Roman"/>
              <w:sz w:val="20"/>
            </w:rPr>
          </w:rPrChange>
        </w:rPr>
        <w:t>shall mean chemicals that do not contain impurities which affect the result of analysis.</w:t>
      </w:r>
    </w:p>
    <w:p w14:paraId="34D24F65" w14:textId="77777777" w:rsidR="00916E6B" w:rsidRPr="004F7051" w:rsidRDefault="00916E6B" w:rsidP="006314A6">
      <w:pPr>
        <w:spacing w:after="0" w:line="240" w:lineRule="auto"/>
        <w:jc w:val="both"/>
        <w:rPr>
          <w:rFonts w:ascii="Times New Roman" w:hAnsi="Times New Roman" w:cs="Times New Roman"/>
          <w:sz w:val="20"/>
        </w:rPr>
      </w:pPr>
    </w:p>
    <w:p w14:paraId="033C9B27" w14:textId="77777777" w:rsidR="00F50377" w:rsidRPr="004F7051" w:rsidRDefault="00F50377" w:rsidP="006314A6">
      <w:pPr>
        <w:spacing w:after="0" w:line="240" w:lineRule="auto"/>
        <w:jc w:val="both"/>
        <w:rPr>
          <w:rFonts w:ascii="Times New Roman" w:hAnsi="Times New Roman" w:cs="Times New Roman"/>
          <w:sz w:val="20"/>
        </w:rPr>
      </w:pPr>
    </w:p>
    <w:p w14:paraId="4718E941" w14:textId="77777777" w:rsidR="00F50377" w:rsidRPr="004F7051" w:rsidRDefault="00212541" w:rsidP="006314A6">
      <w:pPr>
        <w:spacing w:after="0" w:line="240" w:lineRule="auto"/>
        <w:rPr>
          <w:rFonts w:ascii="Times New Roman" w:hAnsi="Times New Roman" w:cs="Times New Roman"/>
          <w:sz w:val="20"/>
        </w:rPr>
      </w:pPr>
      <w:r w:rsidRPr="004F7051">
        <w:rPr>
          <w:rFonts w:ascii="Times New Roman" w:hAnsi="Times New Roman" w:cs="Times New Roman"/>
          <w:sz w:val="20"/>
        </w:rPr>
        <w:br w:type="page"/>
      </w:r>
    </w:p>
    <w:p w14:paraId="21B94466" w14:textId="77777777" w:rsidR="008F0132" w:rsidRPr="004F7051" w:rsidRDefault="008F0132">
      <w:pPr>
        <w:spacing w:after="120" w:line="240" w:lineRule="auto"/>
        <w:jc w:val="center"/>
        <w:rPr>
          <w:rFonts w:ascii="Times New Roman" w:hAnsi="Times New Roman" w:cs="Times New Roman"/>
          <w:b/>
          <w:bCs/>
          <w:sz w:val="20"/>
        </w:rPr>
        <w:pPrChange w:id="114" w:author="Inno" w:date="2024-08-02T14:58:00Z" w16du:dateUtc="2024-08-02T09:28:00Z">
          <w:pPr>
            <w:spacing w:after="0" w:line="240" w:lineRule="auto"/>
            <w:jc w:val="center"/>
          </w:pPr>
        </w:pPrChange>
      </w:pPr>
      <w:r w:rsidRPr="004F7051">
        <w:rPr>
          <w:rFonts w:ascii="Times New Roman" w:hAnsi="Times New Roman" w:cs="Times New Roman"/>
          <w:b/>
          <w:bCs/>
          <w:sz w:val="20"/>
        </w:rPr>
        <w:lastRenderedPageBreak/>
        <w:t>ANNEX A</w:t>
      </w:r>
    </w:p>
    <w:p w14:paraId="5B81C91B" w14:textId="77777777" w:rsidR="008F0132" w:rsidRPr="004F7051" w:rsidRDefault="008F0132">
      <w:pPr>
        <w:spacing w:after="120" w:line="240" w:lineRule="auto"/>
        <w:jc w:val="center"/>
        <w:rPr>
          <w:rFonts w:ascii="Times New Roman" w:hAnsi="Times New Roman" w:cs="Times New Roman"/>
          <w:sz w:val="20"/>
        </w:rPr>
        <w:pPrChange w:id="115" w:author="Inno" w:date="2024-08-02T14:58:00Z" w16du:dateUtc="2024-08-02T09:28:00Z">
          <w:pPr>
            <w:spacing w:after="0" w:line="240" w:lineRule="auto"/>
            <w:jc w:val="center"/>
          </w:pPr>
        </w:pPrChange>
      </w:pPr>
      <w:r w:rsidRPr="004F7051">
        <w:rPr>
          <w:rFonts w:ascii="Times New Roman" w:hAnsi="Times New Roman" w:cs="Times New Roman"/>
          <w:sz w:val="20"/>
        </w:rPr>
        <w:t>(</w:t>
      </w:r>
      <w:r w:rsidRPr="004F7051">
        <w:rPr>
          <w:rFonts w:ascii="Times New Roman" w:hAnsi="Times New Roman" w:cs="Times New Roman"/>
          <w:i/>
          <w:iCs/>
          <w:sz w:val="20"/>
        </w:rPr>
        <w:t>Clause</w:t>
      </w:r>
      <w:r w:rsidRPr="004F7051">
        <w:rPr>
          <w:rFonts w:ascii="Times New Roman" w:hAnsi="Times New Roman" w:cs="Times New Roman"/>
          <w:sz w:val="20"/>
        </w:rPr>
        <w:t xml:space="preserve"> 4.1)</w:t>
      </w:r>
    </w:p>
    <w:p w14:paraId="1D0CF8A9" w14:textId="77777777" w:rsidR="008F0132" w:rsidRPr="004F7051" w:rsidRDefault="008F0132">
      <w:pPr>
        <w:spacing w:after="120" w:line="240" w:lineRule="auto"/>
        <w:jc w:val="center"/>
        <w:rPr>
          <w:rFonts w:ascii="Times New Roman" w:hAnsi="Times New Roman" w:cs="Times New Roman"/>
          <w:b/>
          <w:bCs/>
          <w:sz w:val="20"/>
        </w:rPr>
        <w:pPrChange w:id="116" w:author="Inno" w:date="2024-08-02T14:58:00Z" w16du:dateUtc="2024-08-02T09:28:00Z">
          <w:pPr>
            <w:spacing w:after="0" w:line="240" w:lineRule="auto"/>
            <w:jc w:val="center"/>
          </w:pPr>
        </w:pPrChange>
      </w:pPr>
      <w:r w:rsidRPr="004F7051">
        <w:rPr>
          <w:rFonts w:ascii="Times New Roman" w:hAnsi="Times New Roman" w:cs="Times New Roman"/>
          <w:b/>
          <w:bCs/>
          <w:sz w:val="20"/>
        </w:rPr>
        <w:t>DETERMINATION OF SULPHUR CONTENT</w:t>
      </w:r>
    </w:p>
    <w:p w14:paraId="15AC3BCC" w14:textId="77777777" w:rsidR="008F0132" w:rsidRDefault="00F50377" w:rsidP="006314A6">
      <w:pPr>
        <w:spacing w:after="0"/>
        <w:jc w:val="both"/>
        <w:rPr>
          <w:rFonts w:ascii="Times New Roman" w:hAnsi="Times New Roman" w:cs="Times New Roman"/>
          <w:b/>
          <w:bCs/>
          <w:sz w:val="20"/>
        </w:rPr>
      </w:pPr>
      <w:r w:rsidRPr="004F7051">
        <w:rPr>
          <w:rFonts w:ascii="Times New Roman" w:hAnsi="Times New Roman" w:cs="Times New Roman"/>
          <w:b/>
          <w:bCs/>
          <w:sz w:val="20"/>
        </w:rPr>
        <w:t>A-1</w:t>
      </w:r>
      <w:r w:rsidR="008F0132" w:rsidRPr="004F7051">
        <w:rPr>
          <w:rFonts w:ascii="Times New Roman" w:hAnsi="Times New Roman" w:cs="Times New Roman"/>
          <w:b/>
          <w:bCs/>
          <w:sz w:val="20"/>
        </w:rPr>
        <w:t xml:space="preserve"> PRINCIPLE </w:t>
      </w:r>
    </w:p>
    <w:p w14:paraId="0D529AA5" w14:textId="77777777" w:rsidR="006314A6" w:rsidRPr="004F7051" w:rsidRDefault="006314A6">
      <w:pPr>
        <w:spacing w:after="0" w:line="240" w:lineRule="auto"/>
        <w:jc w:val="both"/>
        <w:rPr>
          <w:rFonts w:ascii="Times New Roman" w:hAnsi="Times New Roman" w:cs="Times New Roman"/>
          <w:b/>
          <w:bCs/>
          <w:sz w:val="20"/>
        </w:rPr>
        <w:pPrChange w:id="117" w:author="Inno" w:date="2024-08-02T14:58:00Z" w16du:dateUtc="2024-08-02T09:28:00Z">
          <w:pPr>
            <w:spacing w:after="0"/>
            <w:jc w:val="both"/>
          </w:pPr>
        </w:pPrChange>
      </w:pPr>
    </w:p>
    <w:p w14:paraId="0B7EB0C4" w14:textId="77777777" w:rsidR="008F0132" w:rsidRPr="004F7051" w:rsidRDefault="008F0132">
      <w:pPr>
        <w:spacing w:after="120"/>
        <w:jc w:val="both"/>
        <w:rPr>
          <w:rFonts w:ascii="Times New Roman" w:hAnsi="Times New Roman" w:cs="Times New Roman"/>
          <w:sz w:val="20"/>
        </w:rPr>
        <w:pPrChange w:id="118" w:author="Inno" w:date="2024-08-02T14:58:00Z" w16du:dateUtc="2024-08-02T09:28:00Z">
          <w:pPr>
            <w:spacing w:after="0"/>
            <w:jc w:val="both"/>
          </w:pPr>
        </w:pPrChange>
      </w:pPr>
      <w:r w:rsidRPr="004F7051">
        <w:rPr>
          <w:rFonts w:ascii="Times New Roman" w:hAnsi="Times New Roman" w:cs="Times New Roman"/>
          <w:sz w:val="20"/>
        </w:rPr>
        <w:t xml:space="preserve">The </w:t>
      </w:r>
      <w:proofErr w:type="spellStart"/>
      <w:r w:rsidRPr="004F7051">
        <w:rPr>
          <w:rFonts w:ascii="Times New Roman" w:hAnsi="Times New Roman" w:cs="Times New Roman"/>
          <w:sz w:val="20"/>
        </w:rPr>
        <w:t>sulphide</w:t>
      </w:r>
      <w:proofErr w:type="spellEnd"/>
      <w:r w:rsidRPr="004F7051">
        <w:rPr>
          <w:rFonts w:ascii="Times New Roman" w:hAnsi="Times New Roman" w:cs="Times New Roman"/>
          <w:sz w:val="20"/>
        </w:rPr>
        <w:t xml:space="preserve"> is </w:t>
      </w:r>
      <w:r w:rsidR="00E51517" w:rsidRPr="004F7051">
        <w:rPr>
          <w:rFonts w:ascii="Times New Roman" w:hAnsi="Times New Roman" w:cs="Times New Roman"/>
          <w:sz w:val="20"/>
        </w:rPr>
        <w:t>oxidized</w:t>
      </w:r>
      <w:r w:rsidRPr="004F7051">
        <w:rPr>
          <w:rFonts w:ascii="Times New Roman" w:hAnsi="Times New Roman" w:cs="Times New Roman"/>
          <w:sz w:val="20"/>
        </w:rPr>
        <w:t xml:space="preserve"> by bromine in carbon tetrachloride solution, followed by nitric acid. The reaction may be represented by the following equation:</w:t>
      </w:r>
    </w:p>
    <w:p w14:paraId="165016C3" w14:textId="77777777" w:rsidR="008F0132" w:rsidRDefault="00E51517" w:rsidP="006314A6">
      <w:pPr>
        <w:spacing w:after="0"/>
        <w:jc w:val="both"/>
        <w:rPr>
          <w:rFonts w:ascii="Times New Roman" w:hAnsi="Times New Roman" w:cs="Times New Roman"/>
          <w:sz w:val="20"/>
        </w:rPr>
      </w:pPr>
      <w:r w:rsidRPr="004F7051">
        <w:rPr>
          <w:rFonts w:ascii="Times New Roman" w:hAnsi="Times New Roman" w:cs="Times New Roman"/>
          <w:noProof/>
          <w:sz w:val="20"/>
          <w:lang w:val="en-IN" w:eastAsia="en-IN"/>
        </w:rPr>
        <mc:AlternateContent>
          <mc:Choice Requires="wps">
            <w:drawing>
              <wp:anchor distT="0" distB="0" distL="114300" distR="114300" simplePos="0" relativeHeight="251659264" behindDoc="0" locked="0" layoutInCell="1" allowOverlap="1" wp14:anchorId="45F8C33F" wp14:editId="3B6198DA">
                <wp:simplePos x="0" y="0"/>
                <wp:positionH relativeFrom="column">
                  <wp:posOffset>2151380</wp:posOffset>
                </wp:positionH>
                <wp:positionV relativeFrom="paragraph">
                  <wp:posOffset>81280</wp:posOffset>
                </wp:positionV>
                <wp:extent cx="398297" cy="0"/>
                <wp:effectExtent l="0" t="50800" r="0" b="76200"/>
                <wp:wrapNone/>
                <wp:docPr id="1333239797" name="Straight Arrow Connector 5"/>
                <wp:cNvGraphicFramePr/>
                <a:graphic xmlns:a="http://schemas.openxmlformats.org/drawingml/2006/main">
                  <a:graphicData uri="http://schemas.microsoft.com/office/word/2010/wordprocessingShape">
                    <wps:wsp>
                      <wps:cNvCnPr/>
                      <wps:spPr>
                        <a:xfrm>
                          <a:off x="0" y="0"/>
                          <a:ext cx="39829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580F443" id="_x0000_t32" coordsize="21600,21600" o:spt="32" o:oned="t" path="m,l21600,21600e" filled="f">
                <v:path arrowok="t" fillok="f" o:connecttype="none"/>
                <o:lock v:ext="edit" shapetype="t"/>
              </v:shapetype>
              <v:shape id="Straight Arrow Connector 5" o:spid="_x0000_s1026" type="#_x0000_t32" style="position:absolute;margin-left:169.4pt;margin-top:6.4pt;width:31.3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" strokecolor="black [3200]" strokeweight=".5pt">
                <v:stroke endarrow="block" joinstyle="miter"/>
              </v:shape>
            </w:pict>
          </mc:Fallback>
        </mc:AlternateContent>
      </w:r>
      <w:r w:rsidRPr="004F7051">
        <w:rPr>
          <w:rFonts w:ascii="Times New Roman" w:hAnsi="Times New Roman" w:cs="Times New Roman"/>
          <w:sz w:val="20"/>
        </w:rPr>
        <w:t xml:space="preserve">            </w:t>
      </w:r>
      <w:r w:rsidR="008F0132" w:rsidRPr="004F7051">
        <w:rPr>
          <w:rFonts w:ascii="Times New Roman" w:hAnsi="Times New Roman" w:cs="Times New Roman"/>
          <w:sz w:val="20"/>
        </w:rPr>
        <w:t>2FeS</w:t>
      </w:r>
      <w:r w:rsidR="008F0132" w:rsidRPr="004F7051">
        <w:rPr>
          <w:rFonts w:ascii="Times New Roman" w:hAnsi="Times New Roman" w:cs="Times New Roman"/>
          <w:sz w:val="20"/>
          <w:vertAlign w:val="subscript"/>
        </w:rPr>
        <w:t>2</w:t>
      </w:r>
      <w:r w:rsidR="008F0132" w:rsidRPr="004F7051">
        <w:rPr>
          <w:rFonts w:ascii="Times New Roman" w:hAnsi="Times New Roman" w:cs="Times New Roman"/>
          <w:sz w:val="20"/>
        </w:rPr>
        <w:t xml:space="preserve"> + 6HNO</w:t>
      </w:r>
      <w:r w:rsidR="008F0132" w:rsidRPr="004F7051">
        <w:rPr>
          <w:rFonts w:ascii="Times New Roman" w:hAnsi="Times New Roman" w:cs="Times New Roman"/>
          <w:sz w:val="20"/>
          <w:vertAlign w:val="subscript"/>
        </w:rPr>
        <w:t>3</w:t>
      </w:r>
      <w:r w:rsidR="008F0132" w:rsidRPr="004F7051">
        <w:rPr>
          <w:rFonts w:ascii="Times New Roman" w:hAnsi="Times New Roman" w:cs="Times New Roman"/>
          <w:sz w:val="20"/>
        </w:rPr>
        <w:t xml:space="preserve"> + 15Br</w:t>
      </w:r>
      <w:r w:rsidR="008F0132" w:rsidRPr="004F7051">
        <w:rPr>
          <w:rFonts w:ascii="Times New Roman" w:hAnsi="Times New Roman" w:cs="Times New Roman"/>
          <w:sz w:val="20"/>
          <w:vertAlign w:val="subscript"/>
        </w:rPr>
        <w:t>2</w:t>
      </w:r>
      <w:r w:rsidR="008F0132" w:rsidRPr="004F7051">
        <w:rPr>
          <w:rFonts w:ascii="Times New Roman" w:hAnsi="Times New Roman" w:cs="Times New Roman"/>
          <w:sz w:val="20"/>
        </w:rPr>
        <w:t xml:space="preserve"> + 16H</w:t>
      </w:r>
      <w:r w:rsidR="008F0132" w:rsidRPr="004F7051">
        <w:rPr>
          <w:rFonts w:ascii="Times New Roman" w:hAnsi="Times New Roman" w:cs="Times New Roman"/>
          <w:sz w:val="20"/>
          <w:vertAlign w:val="subscript"/>
        </w:rPr>
        <w:t>2</w:t>
      </w:r>
      <w:r w:rsidR="00B31B7F" w:rsidRPr="004F7051">
        <w:rPr>
          <w:rFonts w:ascii="Times New Roman" w:hAnsi="Times New Roman" w:cs="Times New Roman"/>
          <w:sz w:val="20"/>
        </w:rPr>
        <w:t xml:space="preserve">O         </w:t>
      </w:r>
      <w:r w:rsidR="008F0132" w:rsidRPr="004F7051">
        <w:rPr>
          <w:rFonts w:ascii="Times New Roman" w:hAnsi="Times New Roman" w:cs="Times New Roman"/>
          <w:sz w:val="20"/>
        </w:rPr>
        <w:t xml:space="preserve"> </w:t>
      </w:r>
      <w:r w:rsidRPr="004F7051">
        <w:rPr>
          <w:rFonts w:ascii="Times New Roman" w:hAnsi="Times New Roman" w:cs="Times New Roman"/>
          <w:sz w:val="20"/>
        </w:rPr>
        <w:t xml:space="preserve">     </w:t>
      </w:r>
      <w:r w:rsidR="008F0132" w:rsidRPr="004F7051">
        <w:rPr>
          <w:rFonts w:ascii="Times New Roman" w:hAnsi="Times New Roman" w:cs="Times New Roman"/>
          <w:sz w:val="20"/>
        </w:rPr>
        <w:t>2</w:t>
      </w:r>
      <w:proofErr w:type="gramStart"/>
      <w:r w:rsidR="008F0132" w:rsidRPr="004F7051">
        <w:rPr>
          <w:rFonts w:ascii="Times New Roman" w:hAnsi="Times New Roman" w:cs="Times New Roman"/>
          <w:sz w:val="20"/>
        </w:rPr>
        <w:t>Fe(</w:t>
      </w:r>
      <w:proofErr w:type="gramEnd"/>
      <w:r w:rsidR="008F0132" w:rsidRPr="004F7051">
        <w:rPr>
          <w:rFonts w:ascii="Times New Roman" w:hAnsi="Times New Roman" w:cs="Times New Roman"/>
          <w:sz w:val="20"/>
        </w:rPr>
        <w:t>NO</w:t>
      </w:r>
      <w:r w:rsidR="008F0132" w:rsidRPr="004F7051">
        <w:rPr>
          <w:rFonts w:ascii="Times New Roman" w:hAnsi="Times New Roman" w:cs="Times New Roman"/>
          <w:sz w:val="20"/>
          <w:vertAlign w:val="subscript"/>
        </w:rPr>
        <w:t>3</w:t>
      </w:r>
      <w:r w:rsidR="008F0132" w:rsidRPr="004F7051">
        <w:rPr>
          <w:rFonts w:ascii="Times New Roman" w:hAnsi="Times New Roman" w:cs="Times New Roman"/>
          <w:sz w:val="20"/>
        </w:rPr>
        <w:t>)</w:t>
      </w:r>
      <w:r w:rsidR="008F0132" w:rsidRPr="004F7051">
        <w:rPr>
          <w:rFonts w:ascii="Times New Roman" w:hAnsi="Times New Roman" w:cs="Times New Roman"/>
          <w:sz w:val="20"/>
          <w:vertAlign w:val="subscript"/>
        </w:rPr>
        <w:t>3</w:t>
      </w:r>
      <w:r w:rsidR="008F0132" w:rsidRPr="004F7051">
        <w:rPr>
          <w:rFonts w:ascii="Times New Roman" w:hAnsi="Times New Roman" w:cs="Times New Roman"/>
          <w:sz w:val="20"/>
        </w:rPr>
        <w:t xml:space="preserve"> + 4H</w:t>
      </w:r>
      <w:r w:rsidR="008F0132" w:rsidRPr="004F7051">
        <w:rPr>
          <w:rFonts w:ascii="Times New Roman" w:hAnsi="Times New Roman" w:cs="Times New Roman"/>
          <w:sz w:val="20"/>
          <w:vertAlign w:val="subscript"/>
        </w:rPr>
        <w:t>2</w:t>
      </w:r>
      <w:r w:rsidR="008F0132" w:rsidRPr="004F7051">
        <w:rPr>
          <w:rFonts w:ascii="Times New Roman" w:hAnsi="Times New Roman" w:cs="Times New Roman"/>
          <w:sz w:val="20"/>
        </w:rPr>
        <w:t>SO</w:t>
      </w:r>
      <w:r w:rsidR="008F0132" w:rsidRPr="004F7051">
        <w:rPr>
          <w:rFonts w:ascii="Times New Roman" w:hAnsi="Times New Roman" w:cs="Times New Roman"/>
          <w:sz w:val="20"/>
          <w:vertAlign w:val="subscript"/>
        </w:rPr>
        <w:t>4</w:t>
      </w:r>
      <w:r w:rsidR="008F0132" w:rsidRPr="004F7051">
        <w:rPr>
          <w:rFonts w:ascii="Times New Roman" w:hAnsi="Times New Roman" w:cs="Times New Roman"/>
          <w:sz w:val="20"/>
        </w:rPr>
        <w:t xml:space="preserve"> + 30HBr</w:t>
      </w:r>
    </w:p>
    <w:p w14:paraId="7E555460" w14:textId="77777777" w:rsidR="006314A6" w:rsidRPr="004F7051" w:rsidRDefault="006314A6" w:rsidP="006314A6">
      <w:pPr>
        <w:spacing w:after="0"/>
        <w:jc w:val="both"/>
        <w:rPr>
          <w:rFonts w:ascii="Times New Roman" w:hAnsi="Times New Roman" w:cs="Times New Roman"/>
          <w:sz w:val="20"/>
        </w:rPr>
      </w:pPr>
    </w:p>
    <w:p w14:paraId="1985FC3A" w14:textId="77777777" w:rsidR="008F0132" w:rsidRDefault="008F0132" w:rsidP="006314A6">
      <w:pPr>
        <w:spacing w:after="0"/>
        <w:jc w:val="both"/>
        <w:rPr>
          <w:rFonts w:ascii="Times New Roman" w:hAnsi="Times New Roman" w:cs="Times New Roman"/>
          <w:sz w:val="20"/>
        </w:rPr>
      </w:pPr>
      <w:r w:rsidRPr="004F7051">
        <w:rPr>
          <w:rFonts w:ascii="Times New Roman" w:hAnsi="Times New Roman" w:cs="Times New Roman"/>
          <w:sz w:val="20"/>
        </w:rPr>
        <w:t>The resultant sulphuric acid is precipitated as barium sulphate and sulphur content is determined as percentage of barium sulphate in the sample taken for the test.</w:t>
      </w:r>
    </w:p>
    <w:p w14:paraId="55741EE9" w14:textId="77777777" w:rsidR="006314A6" w:rsidRPr="004F7051" w:rsidRDefault="006314A6" w:rsidP="006314A6">
      <w:pPr>
        <w:spacing w:after="0"/>
        <w:jc w:val="both"/>
        <w:rPr>
          <w:rFonts w:ascii="Times New Roman" w:hAnsi="Times New Roman" w:cs="Times New Roman"/>
          <w:sz w:val="20"/>
        </w:rPr>
      </w:pPr>
    </w:p>
    <w:p w14:paraId="4429F830" w14:textId="1C7FB4F8" w:rsidR="008F0132" w:rsidRDefault="008F0132" w:rsidP="006314A6">
      <w:pPr>
        <w:spacing w:after="0"/>
        <w:jc w:val="both"/>
        <w:rPr>
          <w:rFonts w:ascii="Times New Roman" w:hAnsi="Times New Roman" w:cs="Times New Roman"/>
          <w:b/>
          <w:bCs/>
          <w:sz w:val="20"/>
        </w:rPr>
      </w:pPr>
      <w:r w:rsidRPr="004F7051">
        <w:rPr>
          <w:rFonts w:ascii="Times New Roman" w:hAnsi="Times New Roman" w:cs="Times New Roman"/>
          <w:b/>
          <w:bCs/>
          <w:sz w:val="20"/>
        </w:rPr>
        <w:t>A-</w:t>
      </w:r>
      <w:del w:id="119" w:author="Inno" w:date="2024-08-02T14:59:00Z" w16du:dateUtc="2024-08-02T09:29:00Z">
        <w:r w:rsidRPr="004F7051" w:rsidDel="001B4FC5">
          <w:rPr>
            <w:rFonts w:ascii="Times New Roman" w:hAnsi="Times New Roman" w:cs="Times New Roman"/>
            <w:b/>
            <w:bCs/>
            <w:sz w:val="20"/>
          </w:rPr>
          <w:delText xml:space="preserve">1 </w:delText>
        </w:r>
      </w:del>
      <w:ins w:id="120" w:author="Inno" w:date="2024-08-02T14:59:00Z" w16du:dateUtc="2024-08-02T09:29:00Z">
        <w:r w:rsidR="001B4FC5">
          <w:rPr>
            <w:rFonts w:ascii="Times New Roman" w:hAnsi="Times New Roman" w:cs="Times New Roman"/>
            <w:b/>
            <w:bCs/>
            <w:sz w:val="20"/>
          </w:rPr>
          <w:t>2</w:t>
        </w:r>
        <w:r w:rsidR="001B4FC5" w:rsidRPr="004F7051">
          <w:rPr>
            <w:rFonts w:ascii="Times New Roman" w:hAnsi="Times New Roman" w:cs="Times New Roman"/>
            <w:b/>
            <w:bCs/>
            <w:sz w:val="20"/>
          </w:rPr>
          <w:t xml:space="preserve"> </w:t>
        </w:r>
      </w:ins>
      <w:r w:rsidRPr="004F7051">
        <w:rPr>
          <w:rFonts w:ascii="Times New Roman" w:hAnsi="Times New Roman" w:cs="Times New Roman"/>
          <w:b/>
          <w:bCs/>
          <w:sz w:val="20"/>
        </w:rPr>
        <w:t xml:space="preserve">REAGENTS </w:t>
      </w:r>
    </w:p>
    <w:p w14:paraId="7DF13B54" w14:textId="77777777" w:rsidR="006314A6" w:rsidRPr="004F7051" w:rsidRDefault="006314A6" w:rsidP="006314A6">
      <w:pPr>
        <w:spacing w:after="0"/>
        <w:jc w:val="both"/>
        <w:rPr>
          <w:rFonts w:ascii="Times New Roman" w:hAnsi="Times New Roman" w:cs="Times New Roman"/>
          <w:b/>
          <w:bCs/>
          <w:sz w:val="20"/>
        </w:rPr>
      </w:pPr>
    </w:p>
    <w:p w14:paraId="19232F58" w14:textId="18B5AD10" w:rsidR="008F0132" w:rsidRDefault="008F0132" w:rsidP="006314A6">
      <w:pPr>
        <w:spacing w:after="0"/>
        <w:jc w:val="both"/>
        <w:rPr>
          <w:rFonts w:ascii="Times New Roman" w:hAnsi="Times New Roman" w:cs="Times New Roman"/>
          <w:sz w:val="20"/>
        </w:rPr>
      </w:pPr>
      <w:r w:rsidRPr="004F7051">
        <w:rPr>
          <w:rFonts w:ascii="Times New Roman" w:hAnsi="Times New Roman" w:cs="Times New Roman"/>
          <w:b/>
          <w:bCs/>
          <w:sz w:val="20"/>
        </w:rPr>
        <w:t>A-</w:t>
      </w:r>
      <w:del w:id="121" w:author="Inno" w:date="2024-08-02T14:59:00Z" w16du:dateUtc="2024-08-02T09:29:00Z">
        <w:r w:rsidRPr="004F7051" w:rsidDel="001B4FC5">
          <w:rPr>
            <w:rFonts w:ascii="Times New Roman" w:hAnsi="Times New Roman" w:cs="Times New Roman"/>
            <w:b/>
            <w:bCs/>
            <w:sz w:val="20"/>
          </w:rPr>
          <w:delText>1</w:delText>
        </w:r>
      </w:del>
      <w:ins w:id="122" w:author="Inno" w:date="2024-08-02T14:59:00Z" w16du:dateUtc="2024-08-02T09:29:00Z">
        <w:r w:rsidR="001B4FC5">
          <w:rPr>
            <w:rFonts w:ascii="Times New Roman" w:hAnsi="Times New Roman" w:cs="Times New Roman"/>
            <w:b/>
            <w:bCs/>
            <w:sz w:val="20"/>
          </w:rPr>
          <w:t>2</w:t>
        </w:r>
      </w:ins>
      <w:r w:rsidRPr="004F7051">
        <w:rPr>
          <w:rFonts w:ascii="Times New Roman" w:hAnsi="Times New Roman" w:cs="Times New Roman"/>
          <w:b/>
          <w:bCs/>
          <w:sz w:val="20"/>
        </w:rPr>
        <w:t>.1</w:t>
      </w:r>
      <w:r w:rsidRPr="004F7051">
        <w:rPr>
          <w:rFonts w:ascii="Times New Roman" w:hAnsi="Times New Roman" w:cs="Times New Roman"/>
          <w:sz w:val="20"/>
        </w:rPr>
        <w:t xml:space="preserve"> </w:t>
      </w:r>
      <w:r w:rsidRPr="004F7051">
        <w:rPr>
          <w:rFonts w:ascii="Times New Roman" w:hAnsi="Times New Roman" w:cs="Times New Roman"/>
          <w:b/>
          <w:bCs/>
          <w:sz w:val="20"/>
        </w:rPr>
        <w:t xml:space="preserve">Liquid </w:t>
      </w:r>
      <w:proofErr w:type="gramStart"/>
      <w:r w:rsidRPr="004F7051">
        <w:rPr>
          <w:rFonts w:ascii="Times New Roman" w:hAnsi="Times New Roman" w:cs="Times New Roman"/>
          <w:b/>
          <w:bCs/>
          <w:sz w:val="20"/>
        </w:rPr>
        <w:t>Bromine :</w:t>
      </w:r>
      <w:proofErr w:type="gramEnd"/>
      <w:r w:rsidRPr="004F7051">
        <w:rPr>
          <w:rFonts w:ascii="Times New Roman" w:hAnsi="Times New Roman" w:cs="Times New Roman"/>
          <w:b/>
          <w:bCs/>
          <w:sz w:val="20"/>
        </w:rPr>
        <w:t xml:space="preserve"> Carbon Tetrachloride Mixture</w:t>
      </w:r>
      <w:r w:rsidRPr="004F7051">
        <w:rPr>
          <w:rFonts w:ascii="Times New Roman" w:hAnsi="Times New Roman" w:cs="Times New Roman"/>
          <w:sz w:val="20"/>
        </w:rPr>
        <w:t xml:space="preserve"> </w:t>
      </w:r>
      <w:r w:rsidR="00167C00" w:rsidRPr="004F7051">
        <w:rPr>
          <w:rFonts w:ascii="Times New Roman" w:hAnsi="Times New Roman" w:cs="Times New Roman"/>
          <w:sz w:val="20"/>
        </w:rPr>
        <w:t>—</w:t>
      </w:r>
      <w:r w:rsidR="00B31B7F" w:rsidRPr="004F7051">
        <w:rPr>
          <w:rFonts w:ascii="Times New Roman" w:hAnsi="Times New Roman" w:cs="Times New Roman"/>
          <w:sz w:val="20"/>
        </w:rPr>
        <w:t xml:space="preserve"> Pure grade 2</w:t>
      </w:r>
      <w:ins w:id="123" w:author="Inno" w:date="2024-08-02T15:09:00Z" w16du:dateUtc="2024-08-02T09:39:00Z">
        <w:r w:rsidR="00AD4353">
          <w:rPr>
            <w:rFonts w:ascii="Times New Roman" w:hAnsi="Times New Roman" w:cs="Times New Roman"/>
            <w:sz w:val="20"/>
          </w:rPr>
          <w:t xml:space="preserve"> </w:t>
        </w:r>
      </w:ins>
      <w:r w:rsidR="00B31B7F" w:rsidRPr="004F7051">
        <w:rPr>
          <w:rFonts w:ascii="Times New Roman" w:hAnsi="Times New Roman" w:cs="Times New Roman"/>
          <w:sz w:val="20"/>
        </w:rPr>
        <w:t>:</w:t>
      </w:r>
      <w:ins w:id="124" w:author="Inno" w:date="2024-08-02T15:09:00Z" w16du:dateUtc="2024-08-02T09:39:00Z">
        <w:r w:rsidR="00AD4353">
          <w:rPr>
            <w:rFonts w:ascii="Times New Roman" w:hAnsi="Times New Roman" w:cs="Times New Roman"/>
            <w:sz w:val="20"/>
          </w:rPr>
          <w:t xml:space="preserve"> </w:t>
        </w:r>
      </w:ins>
      <w:r w:rsidRPr="004F7051">
        <w:rPr>
          <w:rFonts w:ascii="Times New Roman" w:hAnsi="Times New Roman" w:cs="Times New Roman"/>
          <w:sz w:val="20"/>
        </w:rPr>
        <w:t xml:space="preserve">3 </w:t>
      </w:r>
      <w:r w:rsidRPr="004F7051">
        <w:rPr>
          <w:rFonts w:ascii="Times New Roman" w:hAnsi="Times New Roman" w:cs="Times New Roman"/>
          <w:i/>
          <w:iCs/>
          <w:sz w:val="20"/>
        </w:rPr>
        <w:t>v</w:t>
      </w:r>
      <w:r w:rsidRPr="004F7051">
        <w:rPr>
          <w:rFonts w:ascii="Times New Roman" w:hAnsi="Times New Roman" w:cs="Times New Roman"/>
          <w:sz w:val="20"/>
        </w:rPr>
        <w:t>/</w:t>
      </w:r>
      <w:r w:rsidRPr="004F7051">
        <w:rPr>
          <w:rFonts w:ascii="Times New Roman" w:hAnsi="Times New Roman" w:cs="Times New Roman"/>
          <w:i/>
          <w:iCs/>
          <w:sz w:val="20"/>
        </w:rPr>
        <w:t>v</w:t>
      </w:r>
      <w:del w:id="125" w:author="Inno" w:date="2024-08-02T15:09:00Z" w16du:dateUtc="2024-08-02T09:39:00Z">
        <w:r w:rsidRPr="004F7051" w:rsidDel="00AD4353">
          <w:rPr>
            <w:rFonts w:ascii="Times New Roman" w:hAnsi="Times New Roman" w:cs="Times New Roman"/>
            <w:sz w:val="20"/>
          </w:rPr>
          <w:delText>.</w:delText>
        </w:r>
      </w:del>
    </w:p>
    <w:p w14:paraId="56BE975E" w14:textId="77777777" w:rsidR="006314A6" w:rsidRPr="004F7051" w:rsidRDefault="006314A6" w:rsidP="006314A6">
      <w:pPr>
        <w:spacing w:after="0"/>
        <w:jc w:val="both"/>
        <w:rPr>
          <w:rFonts w:ascii="Times New Roman" w:hAnsi="Times New Roman" w:cs="Times New Roman"/>
          <w:b/>
          <w:bCs/>
          <w:sz w:val="20"/>
        </w:rPr>
      </w:pPr>
    </w:p>
    <w:p w14:paraId="75DBF7A4" w14:textId="37AE57F6" w:rsidR="008F0132" w:rsidRDefault="008F0132" w:rsidP="006314A6">
      <w:pPr>
        <w:spacing w:after="0"/>
        <w:jc w:val="both"/>
        <w:rPr>
          <w:rFonts w:ascii="Times New Roman" w:hAnsi="Times New Roman" w:cs="Times New Roman"/>
          <w:sz w:val="20"/>
        </w:rPr>
      </w:pPr>
      <w:r w:rsidRPr="004F7051">
        <w:rPr>
          <w:rFonts w:ascii="Times New Roman" w:hAnsi="Times New Roman" w:cs="Times New Roman"/>
          <w:b/>
          <w:bCs/>
          <w:sz w:val="20"/>
        </w:rPr>
        <w:t>A-</w:t>
      </w:r>
      <w:del w:id="126" w:author="Inno" w:date="2024-08-02T14:59:00Z" w16du:dateUtc="2024-08-02T09:29:00Z">
        <w:r w:rsidRPr="004F7051" w:rsidDel="001B4FC5">
          <w:rPr>
            <w:rFonts w:ascii="Times New Roman" w:hAnsi="Times New Roman" w:cs="Times New Roman"/>
            <w:b/>
            <w:bCs/>
            <w:sz w:val="20"/>
          </w:rPr>
          <w:delText>1</w:delText>
        </w:r>
      </w:del>
      <w:ins w:id="127" w:author="Inno" w:date="2024-08-02T14:59:00Z" w16du:dateUtc="2024-08-02T09:29:00Z">
        <w:r w:rsidR="001B4FC5">
          <w:rPr>
            <w:rFonts w:ascii="Times New Roman" w:hAnsi="Times New Roman" w:cs="Times New Roman"/>
            <w:b/>
            <w:bCs/>
            <w:sz w:val="20"/>
          </w:rPr>
          <w:t>2</w:t>
        </w:r>
      </w:ins>
      <w:r w:rsidRPr="004F7051">
        <w:rPr>
          <w:rFonts w:ascii="Times New Roman" w:hAnsi="Times New Roman" w:cs="Times New Roman"/>
          <w:b/>
          <w:bCs/>
          <w:sz w:val="20"/>
        </w:rPr>
        <w:t xml:space="preserve">.2 Concentrated Nitric </w:t>
      </w:r>
      <w:r w:rsidR="00E51517" w:rsidRPr="004F7051">
        <w:rPr>
          <w:rFonts w:ascii="Times New Roman" w:hAnsi="Times New Roman" w:cs="Times New Roman"/>
          <w:b/>
          <w:bCs/>
          <w:sz w:val="20"/>
        </w:rPr>
        <w:t>Ac</w:t>
      </w:r>
      <w:r w:rsidRPr="004F7051">
        <w:rPr>
          <w:rFonts w:ascii="Times New Roman" w:hAnsi="Times New Roman" w:cs="Times New Roman"/>
          <w:b/>
          <w:bCs/>
          <w:sz w:val="20"/>
        </w:rPr>
        <w:t>id</w:t>
      </w:r>
      <w:r w:rsidRPr="004F7051">
        <w:rPr>
          <w:rFonts w:ascii="Times New Roman" w:hAnsi="Times New Roman" w:cs="Times New Roman"/>
          <w:sz w:val="20"/>
        </w:rPr>
        <w:t xml:space="preserve"> </w:t>
      </w:r>
      <w:r w:rsidR="00167C00" w:rsidRPr="004F7051">
        <w:rPr>
          <w:rFonts w:ascii="Times New Roman" w:hAnsi="Times New Roman" w:cs="Times New Roman"/>
          <w:sz w:val="20"/>
        </w:rPr>
        <w:t>—</w:t>
      </w:r>
      <w:r w:rsidRPr="004F7051">
        <w:rPr>
          <w:rFonts w:ascii="Times New Roman" w:hAnsi="Times New Roman" w:cs="Times New Roman"/>
          <w:sz w:val="20"/>
        </w:rPr>
        <w:t xml:space="preserve"> AR</w:t>
      </w:r>
      <w:r w:rsidR="001C13C8" w:rsidRPr="004F7051">
        <w:rPr>
          <w:rFonts w:ascii="Times New Roman" w:hAnsi="Times New Roman" w:cs="Times New Roman"/>
          <w:sz w:val="20"/>
        </w:rPr>
        <w:t xml:space="preserve"> grade</w:t>
      </w:r>
      <w:del w:id="128" w:author="Inno" w:date="2024-08-02T15:09:00Z" w16du:dateUtc="2024-08-02T09:39:00Z">
        <w:r w:rsidRPr="004F7051" w:rsidDel="00AD4353">
          <w:rPr>
            <w:rFonts w:ascii="Times New Roman" w:hAnsi="Times New Roman" w:cs="Times New Roman"/>
            <w:sz w:val="20"/>
          </w:rPr>
          <w:delText>.</w:delText>
        </w:r>
      </w:del>
    </w:p>
    <w:p w14:paraId="6C8F4E32" w14:textId="77777777" w:rsidR="006314A6" w:rsidRPr="004F7051" w:rsidRDefault="006314A6" w:rsidP="006314A6">
      <w:pPr>
        <w:spacing w:after="0"/>
        <w:jc w:val="both"/>
        <w:rPr>
          <w:rFonts w:ascii="Times New Roman" w:hAnsi="Times New Roman" w:cs="Times New Roman"/>
          <w:sz w:val="20"/>
        </w:rPr>
      </w:pPr>
    </w:p>
    <w:p w14:paraId="12B84305" w14:textId="0EA106FC" w:rsidR="008F0132" w:rsidRDefault="008F0132" w:rsidP="006314A6">
      <w:pPr>
        <w:spacing w:after="0"/>
        <w:jc w:val="both"/>
        <w:rPr>
          <w:rFonts w:ascii="Times New Roman" w:hAnsi="Times New Roman" w:cs="Times New Roman"/>
          <w:sz w:val="20"/>
        </w:rPr>
      </w:pPr>
      <w:r w:rsidRPr="004F7051">
        <w:rPr>
          <w:rFonts w:ascii="Times New Roman" w:hAnsi="Times New Roman" w:cs="Times New Roman"/>
          <w:b/>
          <w:bCs/>
          <w:sz w:val="20"/>
        </w:rPr>
        <w:t>A-</w:t>
      </w:r>
      <w:del w:id="129" w:author="Inno" w:date="2024-08-02T14:59:00Z" w16du:dateUtc="2024-08-02T09:29:00Z">
        <w:r w:rsidR="00167C00" w:rsidRPr="004F7051" w:rsidDel="001B4FC5">
          <w:rPr>
            <w:rFonts w:ascii="Times New Roman" w:hAnsi="Times New Roman" w:cs="Times New Roman"/>
            <w:b/>
            <w:bCs/>
            <w:sz w:val="20"/>
          </w:rPr>
          <w:delText>1</w:delText>
        </w:r>
      </w:del>
      <w:ins w:id="130" w:author="Inno" w:date="2024-08-02T14:59:00Z" w16du:dateUtc="2024-08-02T09:29:00Z">
        <w:r w:rsidR="001B4FC5">
          <w:rPr>
            <w:rFonts w:ascii="Times New Roman" w:hAnsi="Times New Roman" w:cs="Times New Roman"/>
            <w:b/>
            <w:bCs/>
            <w:sz w:val="20"/>
          </w:rPr>
          <w:t>2</w:t>
        </w:r>
      </w:ins>
      <w:r w:rsidRPr="004F7051">
        <w:rPr>
          <w:rFonts w:ascii="Times New Roman" w:hAnsi="Times New Roman" w:cs="Times New Roman"/>
          <w:b/>
          <w:bCs/>
          <w:sz w:val="20"/>
        </w:rPr>
        <w:t>.3 Concentrated Hydrochloric Acid</w:t>
      </w:r>
      <w:r w:rsidRPr="004F7051">
        <w:rPr>
          <w:rFonts w:ascii="Times New Roman" w:hAnsi="Times New Roman" w:cs="Times New Roman"/>
          <w:sz w:val="20"/>
        </w:rPr>
        <w:t xml:space="preserve"> </w:t>
      </w:r>
      <w:r w:rsidR="00167C00" w:rsidRPr="004F7051">
        <w:rPr>
          <w:rFonts w:ascii="Times New Roman" w:hAnsi="Times New Roman" w:cs="Times New Roman"/>
          <w:sz w:val="20"/>
        </w:rPr>
        <w:t>—</w:t>
      </w:r>
      <w:r w:rsidRPr="004F7051">
        <w:rPr>
          <w:rFonts w:ascii="Times New Roman" w:hAnsi="Times New Roman" w:cs="Times New Roman"/>
          <w:sz w:val="20"/>
        </w:rPr>
        <w:t xml:space="preserve"> AR grade</w:t>
      </w:r>
      <w:del w:id="131" w:author="Inno" w:date="2024-08-02T15:09:00Z" w16du:dateUtc="2024-08-02T09:39:00Z">
        <w:r w:rsidRPr="004F7051" w:rsidDel="00AD4353">
          <w:rPr>
            <w:rFonts w:ascii="Times New Roman" w:hAnsi="Times New Roman" w:cs="Times New Roman"/>
            <w:sz w:val="20"/>
          </w:rPr>
          <w:delText xml:space="preserve">.  </w:delText>
        </w:r>
      </w:del>
    </w:p>
    <w:p w14:paraId="4C977596" w14:textId="77777777" w:rsidR="006314A6" w:rsidRPr="004F7051" w:rsidRDefault="006314A6" w:rsidP="006314A6">
      <w:pPr>
        <w:spacing w:after="0"/>
        <w:jc w:val="both"/>
        <w:rPr>
          <w:rFonts w:ascii="Times New Roman" w:hAnsi="Times New Roman" w:cs="Times New Roman"/>
          <w:sz w:val="20"/>
        </w:rPr>
      </w:pPr>
    </w:p>
    <w:p w14:paraId="41EFD4C8" w14:textId="276F5CFB" w:rsidR="004D112C" w:rsidRDefault="008F0132" w:rsidP="006314A6">
      <w:pPr>
        <w:spacing w:after="0"/>
        <w:jc w:val="both"/>
        <w:rPr>
          <w:rFonts w:ascii="Times New Roman" w:hAnsi="Times New Roman" w:cs="Times New Roman"/>
          <w:b/>
          <w:bCs/>
          <w:sz w:val="20"/>
        </w:rPr>
      </w:pPr>
      <w:r w:rsidRPr="004F7051">
        <w:rPr>
          <w:rFonts w:ascii="Times New Roman" w:hAnsi="Times New Roman" w:cs="Times New Roman"/>
          <w:b/>
          <w:bCs/>
          <w:sz w:val="20"/>
        </w:rPr>
        <w:t>A-</w:t>
      </w:r>
      <w:del w:id="132" w:author="Inno" w:date="2024-08-02T14:59:00Z" w16du:dateUtc="2024-08-02T09:29:00Z">
        <w:r w:rsidRPr="004F7051" w:rsidDel="001B4FC5">
          <w:rPr>
            <w:rFonts w:ascii="Times New Roman" w:hAnsi="Times New Roman" w:cs="Times New Roman"/>
            <w:b/>
            <w:bCs/>
            <w:sz w:val="20"/>
          </w:rPr>
          <w:delText>1</w:delText>
        </w:r>
      </w:del>
      <w:ins w:id="133" w:author="Inno" w:date="2024-08-02T14:59:00Z" w16du:dateUtc="2024-08-02T09:29:00Z">
        <w:r w:rsidR="001B4FC5">
          <w:rPr>
            <w:rFonts w:ascii="Times New Roman" w:hAnsi="Times New Roman" w:cs="Times New Roman"/>
            <w:b/>
            <w:bCs/>
            <w:sz w:val="20"/>
          </w:rPr>
          <w:t>2</w:t>
        </w:r>
      </w:ins>
      <w:r w:rsidRPr="004F7051">
        <w:rPr>
          <w:rFonts w:ascii="Times New Roman" w:hAnsi="Times New Roman" w:cs="Times New Roman"/>
          <w:b/>
          <w:bCs/>
          <w:sz w:val="20"/>
        </w:rPr>
        <w:t xml:space="preserve">.4 Whatman Accelerator or Equivalent </w:t>
      </w:r>
    </w:p>
    <w:p w14:paraId="46D3AC91" w14:textId="77777777" w:rsidR="006314A6" w:rsidRPr="004F7051" w:rsidRDefault="006314A6" w:rsidP="006314A6">
      <w:pPr>
        <w:spacing w:after="0"/>
        <w:jc w:val="both"/>
        <w:rPr>
          <w:rFonts w:ascii="Times New Roman" w:hAnsi="Times New Roman" w:cs="Times New Roman"/>
          <w:b/>
          <w:bCs/>
          <w:sz w:val="20"/>
        </w:rPr>
      </w:pPr>
    </w:p>
    <w:p w14:paraId="28C2DED0" w14:textId="3E891DFF" w:rsidR="004D112C" w:rsidRDefault="008F0132" w:rsidP="006314A6">
      <w:pPr>
        <w:spacing w:after="0"/>
        <w:jc w:val="both"/>
        <w:rPr>
          <w:rFonts w:ascii="Times New Roman" w:hAnsi="Times New Roman" w:cs="Times New Roman"/>
          <w:b/>
          <w:bCs/>
          <w:sz w:val="20"/>
        </w:rPr>
      </w:pPr>
      <w:r w:rsidRPr="004F7051">
        <w:rPr>
          <w:rFonts w:ascii="Times New Roman" w:hAnsi="Times New Roman" w:cs="Times New Roman"/>
          <w:b/>
          <w:bCs/>
          <w:sz w:val="20"/>
        </w:rPr>
        <w:t>A-</w:t>
      </w:r>
      <w:del w:id="134" w:author="Inno" w:date="2024-08-02T14:59:00Z" w16du:dateUtc="2024-08-02T09:29:00Z">
        <w:r w:rsidRPr="004F7051" w:rsidDel="001B4FC5">
          <w:rPr>
            <w:rFonts w:ascii="Times New Roman" w:hAnsi="Times New Roman" w:cs="Times New Roman"/>
            <w:b/>
            <w:bCs/>
            <w:sz w:val="20"/>
          </w:rPr>
          <w:delText>1</w:delText>
        </w:r>
      </w:del>
      <w:ins w:id="135" w:author="Inno" w:date="2024-08-02T14:59:00Z" w16du:dateUtc="2024-08-02T09:29:00Z">
        <w:r w:rsidR="001B4FC5">
          <w:rPr>
            <w:rFonts w:ascii="Times New Roman" w:hAnsi="Times New Roman" w:cs="Times New Roman"/>
            <w:b/>
            <w:bCs/>
            <w:sz w:val="20"/>
          </w:rPr>
          <w:t>2</w:t>
        </w:r>
      </w:ins>
      <w:r w:rsidRPr="004F7051">
        <w:rPr>
          <w:rFonts w:ascii="Times New Roman" w:hAnsi="Times New Roman" w:cs="Times New Roman"/>
          <w:b/>
          <w:bCs/>
          <w:sz w:val="20"/>
        </w:rPr>
        <w:t>.5 W</w:t>
      </w:r>
      <w:r w:rsidR="00B21B1C" w:rsidRPr="004F7051">
        <w:rPr>
          <w:rFonts w:ascii="Times New Roman" w:hAnsi="Times New Roman" w:cs="Times New Roman"/>
          <w:b/>
          <w:bCs/>
          <w:sz w:val="20"/>
        </w:rPr>
        <w:t>h</w:t>
      </w:r>
      <w:r w:rsidRPr="004F7051">
        <w:rPr>
          <w:rFonts w:ascii="Times New Roman" w:hAnsi="Times New Roman" w:cs="Times New Roman"/>
          <w:b/>
          <w:bCs/>
          <w:sz w:val="20"/>
        </w:rPr>
        <w:t xml:space="preserve">atman No. 540 or Equivalent Filter Paper </w:t>
      </w:r>
    </w:p>
    <w:p w14:paraId="4E44C7D3" w14:textId="77777777" w:rsidR="006314A6" w:rsidRPr="004F7051" w:rsidRDefault="006314A6" w:rsidP="006314A6">
      <w:pPr>
        <w:spacing w:after="0"/>
        <w:jc w:val="both"/>
        <w:rPr>
          <w:rFonts w:ascii="Times New Roman" w:hAnsi="Times New Roman" w:cs="Times New Roman"/>
          <w:b/>
          <w:bCs/>
          <w:sz w:val="20"/>
        </w:rPr>
      </w:pPr>
    </w:p>
    <w:p w14:paraId="56EAA974" w14:textId="25186E02" w:rsidR="008F0132" w:rsidRDefault="008F0132" w:rsidP="006314A6">
      <w:pPr>
        <w:spacing w:after="0"/>
        <w:jc w:val="both"/>
        <w:rPr>
          <w:rFonts w:ascii="Times New Roman" w:hAnsi="Times New Roman" w:cs="Times New Roman"/>
          <w:sz w:val="20"/>
        </w:rPr>
      </w:pPr>
      <w:r w:rsidRPr="004F7051">
        <w:rPr>
          <w:rFonts w:ascii="Times New Roman" w:hAnsi="Times New Roman" w:cs="Times New Roman"/>
          <w:b/>
          <w:bCs/>
          <w:sz w:val="20"/>
        </w:rPr>
        <w:t>A-</w:t>
      </w:r>
      <w:del w:id="136" w:author="Inno" w:date="2024-08-02T14:59:00Z" w16du:dateUtc="2024-08-02T09:29:00Z">
        <w:r w:rsidR="004D112C" w:rsidRPr="004F7051" w:rsidDel="001B4FC5">
          <w:rPr>
            <w:rFonts w:ascii="Times New Roman" w:hAnsi="Times New Roman" w:cs="Times New Roman"/>
            <w:b/>
            <w:bCs/>
            <w:sz w:val="20"/>
          </w:rPr>
          <w:delText>1</w:delText>
        </w:r>
      </w:del>
      <w:ins w:id="137" w:author="Inno" w:date="2024-08-02T14:59:00Z" w16du:dateUtc="2024-08-02T09:29:00Z">
        <w:r w:rsidR="001B4FC5">
          <w:rPr>
            <w:rFonts w:ascii="Times New Roman" w:hAnsi="Times New Roman" w:cs="Times New Roman"/>
            <w:b/>
            <w:bCs/>
            <w:sz w:val="20"/>
          </w:rPr>
          <w:t>2</w:t>
        </w:r>
      </w:ins>
      <w:r w:rsidRPr="004F7051">
        <w:rPr>
          <w:rFonts w:ascii="Times New Roman" w:hAnsi="Times New Roman" w:cs="Times New Roman"/>
          <w:b/>
          <w:bCs/>
          <w:sz w:val="20"/>
        </w:rPr>
        <w:t>.6 Barium Chloride</w:t>
      </w:r>
      <w:r w:rsidRPr="004F7051">
        <w:rPr>
          <w:rFonts w:ascii="Times New Roman" w:hAnsi="Times New Roman" w:cs="Times New Roman"/>
          <w:sz w:val="20"/>
        </w:rPr>
        <w:t xml:space="preserve"> </w:t>
      </w:r>
      <w:r w:rsidR="00167C00" w:rsidRPr="004F7051">
        <w:rPr>
          <w:rFonts w:ascii="Times New Roman" w:hAnsi="Times New Roman" w:cs="Times New Roman"/>
          <w:sz w:val="20"/>
        </w:rPr>
        <w:t>—</w:t>
      </w:r>
      <w:r w:rsidRPr="004F7051">
        <w:rPr>
          <w:rFonts w:ascii="Times New Roman" w:hAnsi="Times New Roman" w:cs="Times New Roman"/>
          <w:sz w:val="20"/>
        </w:rPr>
        <w:t xml:space="preserve"> 5 percent aqueous solution (</w:t>
      </w:r>
      <w:r w:rsidRPr="004F7051">
        <w:rPr>
          <w:rFonts w:ascii="Times New Roman" w:hAnsi="Times New Roman" w:cs="Times New Roman"/>
          <w:i/>
          <w:iCs/>
          <w:sz w:val="20"/>
        </w:rPr>
        <w:t>m</w:t>
      </w:r>
      <w:r w:rsidRPr="004F7051">
        <w:rPr>
          <w:rFonts w:ascii="Times New Roman" w:hAnsi="Times New Roman" w:cs="Times New Roman"/>
          <w:sz w:val="20"/>
        </w:rPr>
        <w:t>/</w:t>
      </w:r>
      <w:r w:rsidRPr="004F7051">
        <w:rPr>
          <w:rFonts w:ascii="Times New Roman" w:hAnsi="Times New Roman" w:cs="Times New Roman"/>
          <w:i/>
          <w:iCs/>
          <w:sz w:val="20"/>
        </w:rPr>
        <w:t>v</w:t>
      </w:r>
      <w:r w:rsidRPr="004F7051">
        <w:rPr>
          <w:rFonts w:ascii="Times New Roman" w:hAnsi="Times New Roman" w:cs="Times New Roman"/>
          <w:sz w:val="20"/>
        </w:rPr>
        <w:t>)</w:t>
      </w:r>
      <w:del w:id="138" w:author="Inno" w:date="2024-08-02T15:09:00Z" w16du:dateUtc="2024-08-02T09:39:00Z">
        <w:r w:rsidRPr="004F7051" w:rsidDel="00AD4353">
          <w:rPr>
            <w:rFonts w:ascii="Times New Roman" w:hAnsi="Times New Roman" w:cs="Times New Roman"/>
            <w:sz w:val="20"/>
          </w:rPr>
          <w:delText>.</w:delText>
        </w:r>
      </w:del>
    </w:p>
    <w:p w14:paraId="08E8558D" w14:textId="77777777" w:rsidR="006314A6" w:rsidRPr="004F7051" w:rsidRDefault="006314A6" w:rsidP="006314A6">
      <w:pPr>
        <w:spacing w:after="0"/>
        <w:jc w:val="both"/>
        <w:rPr>
          <w:rFonts w:ascii="Times New Roman" w:hAnsi="Times New Roman" w:cs="Times New Roman"/>
          <w:sz w:val="20"/>
        </w:rPr>
      </w:pPr>
    </w:p>
    <w:p w14:paraId="0373A375" w14:textId="4CA44EA3" w:rsidR="009E78BD" w:rsidRDefault="004D112C" w:rsidP="006314A6">
      <w:pPr>
        <w:spacing w:after="0"/>
        <w:jc w:val="both"/>
        <w:rPr>
          <w:rFonts w:ascii="Times New Roman" w:hAnsi="Times New Roman" w:cs="Times New Roman"/>
          <w:b/>
          <w:bCs/>
          <w:sz w:val="20"/>
        </w:rPr>
      </w:pPr>
      <w:r w:rsidRPr="004F7051">
        <w:rPr>
          <w:rFonts w:ascii="Times New Roman" w:hAnsi="Times New Roman" w:cs="Times New Roman"/>
          <w:b/>
          <w:bCs/>
          <w:sz w:val="20"/>
        </w:rPr>
        <w:t>A-</w:t>
      </w:r>
      <w:del w:id="139" w:author="Inno" w:date="2024-08-02T14:59:00Z" w16du:dateUtc="2024-08-02T09:29:00Z">
        <w:r w:rsidRPr="004F7051" w:rsidDel="001B4FC5">
          <w:rPr>
            <w:rFonts w:ascii="Times New Roman" w:hAnsi="Times New Roman" w:cs="Times New Roman"/>
            <w:b/>
            <w:bCs/>
            <w:sz w:val="20"/>
          </w:rPr>
          <w:delText xml:space="preserve">2 </w:delText>
        </w:r>
      </w:del>
      <w:ins w:id="140" w:author="Inno" w:date="2024-08-02T14:59:00Z" w16du:dateUtc="2024-08-02T09:29:00Z">
        <w:r w:rsidR="001B4FC5">
          <w:rPr>
            <w:rFonts w:ascii="Times New Roman" w:hAnsi="Times New Roman" w:cs="Times New Roman"/>
            <w:b/>
            <w:bCs/>
            <w:sz w:val="20"/>
          </w:rPr>
          <w:t>3</w:t>
        </w:r>
        <w:r w:rsidR="001B4FC5" w:rsidRPr="004F7051">
          <w:rPr>
            <w:rFonts w:ascii="Times New Roman" w:hAnsi="Times New Roman" w:cs="Times New Roman"/>
            <w:b/>
            <w:bCs/>
            <w:sz w:val="20"/>
          </w:rPr>
          <w:t xml:space="preserve"> </w:t>
        </w:r>
      </w:ins>
      <w:r w:rsidRPr="004F7051">
        <w:rPr>
          <w:rFonts w:ascii="Times New Roman" w:hAnsi="Times New Roman" w:cs="Times New Roman"/>
          <w:b/>
          <w:bCs/>
          <w:sz w:val="20"/>
        </w:rPr>
        <w:t xml:space="preserve">PROCEDURE </w:t>
      </w:r>
    </w:p>
    <w:p w14:paraId="55BC9FCA" w14:textId="77777777" w:rsidR="006314A6" w:rsidRPr="004F7051" w:rsidRDefault="006314A6" w:rsidP="006314A6">
      <w:pPr>
        <w:spacing w:after="0"/>
        <w:jc w:val="both"/>
        <w:rPr>
          <w:rFonts w:ascii="Times New Roman" w:hAnsi="Times New Roman" w:cs="Times New Roman"/>
          <w:b/>
          <w:bCs/>
          <w:sz w:val="20"/>
        </w:rPr>
      </w:pPr>
    </w:p>
    <w:p w14:paraId="06526A97" w14:textId="410CE730" w:rsidR="004D112C" w:rsidRDefault="004D112C" w:rsidP="006314A6">
      <w:pPr>
        <w:spacing w:after="0"/>
        <w:jc w:val="both"/>
        <w:rPr>
          <w:rFonts w:ascii="Times New Roman" w:hAnsi="Times New Roman" w:cs="Times New Roman"/>
          <w:sz w:val="20"/>
        </w:rPr>
      </w:pPr>
      <w:r w:rsidRPr="004F7051">
        <w:rPr>
          <w:rFonts w:ascii="Times New Roman" w:hAnsi="Times New Roman" w:cs="Times New Roman"/>
          <w:b/>
          <w:bCs/>
          <w:sz w:val="20"/>
        </w:rPr>
        <w:t>A-</w:t>
      </w:r>
      <w:del w:id="141" w:author="Inno" w:date="2024-08-02T14:59:00Z" w16du:dateUtc="2024-08-02T09:29:00Z">
        <w:r w:rsidRPr="004F7051" w:rsidDel="001B4FC5">
          <w:rPr>
            <w:rFonts w:ascii="Times New Roman" w:hAnsi="Times New Roman" w:cs="Times New Roman"/>
            <w:b/>
            <w:bCs/>
            <w:sz w:val="20"/>
          </w:rPr>
          <w:delText>2</w:delText>
        </w:r>
      </w:del>
      <w:ins w:id="142" w:author="Inno" w:date="2024-08-02T14:59:00Z" w16du:dateUtc="2024-08-02T09:29:00Z">
        <w:r w:rsidR="001B4FC5">
          <w:rPr>
            <w:rFonts w:ascii="Times New Roman" w:hAnsi="Times New Roman" w:cs="Times New Roman"/>
            <w:b/>
            <w:bCs/>
            <w:sz w:val="20"/>
          </w:rPr>
          <w:t>3</w:t>
        </w:r>
      </w:ins>
      <w:r w:rsidRPr="004F7051">
        <w:rPr>
          <w:rFonts w:ascii="Times New Roman" w:hAnsi="Times New Roman" w:cs="Times New Roman"/>
          <w:b/>
          <w:bCs/>
          <w:sz w:val="20"/>
        </w:rPr>
        <w:t>.1</w:t>
      </w:r>
      <w:r w:rsidRPr="004F7051">
        <w:rPr>
          <w:rFonts w:ascii="Times New Roman" w:hAnsi="Times New Roman" w:cs="Times New Roman"/>
          <w:sz w:val="20"/>
        </w:rPr>
        <w:t xml:space="preserve"> Dry some finely powdered iron pyrites at 100</w:t>
      </w:r>
      <w:r w:rsidR="00DC5128" w:rsidRPr="004F7051">
        <w:rPr>
          <w:rFonts w:ascii="Times New Roman" w:hAnsi="Times New Roman" w:cs="Times New Roman"/>
          <w:sz w:val="20"/>
        </w:rPr>
        <w:t xml:space="preserve"> </w:t>
      </w:r>
      <w:r w:rsidRPr="004F7051">
        <w:rPr>
          <w:rFonts w:ascii="Times New Roman" w:hAnsi="Times New Roman" w:cs="Times New Roman"/>
          <w:sz w:val="20"/>
        </w:rPr>
        <w:t xml:space="preserve">⁰C for </w:t>
      </w:r>
      <w:r w:rsidR="00DC5128" w:rsidRPr="004F7051">
        <w:rPr>
          <w:rFonts w:ascii="Times New Roman" w:hAnsi="Times New Roman" w:cs="Times New Roman"/>
          <w:sz w:val="20"/>
        </w:rPr>
        <w:t>1 h</w:t>
      </w:r>
      <w:r w:rsidRPr="004F7051">
        <w:rPr>
          <w:rFonts w:ascii="Times New Roman" w:hAnsi="Times New Roman" w:cs="Times New Roman"/>
          <w:sz w:val="20"/>
        </w:rPr>
        <w:t xml:space="preserve">. </w:t>
      </w:r>
    </w:p>
    <w:p w14:paraId="09CFAFBD" w14:textId="77777777" w:rsidR="006314A6" w:rsidRPr="004F7051" w:rsidRDefault="006314A6" w:rsidP="006314A6">
      <w:pPr>
        <w:spacing w:after="0"/>
        <w:jc w:val="both"/>
        <w:rPr>
          <w:rFonts w:ascii="Times New Roman" w:hAnsi="Times New Roman" w:cs="Times New Roman"/>
          <w:sz w:val="20"/>
        </w:rPr>
      </w:pPr>
    </w:p>
    <w:p w14:paraId="22CFE758" w14:textId="456E25C5" w:rsidR="004D112C" w:rsidRDefault="004D112C" w:rsidP="006314A6">
      <w:pPr>
        <w:spacing w:after="0"/>
        <w:jc w:val="both"/>
        <w:rPr>
          <w:rFonts w:ascii="Times New Roman" w:hAnsi="Times New Roman" w:cs="Times New Roman"/>
          <w:sz w:val="20"/>
        </w:rPr>
      </w:pPr>
      <w:r w:rsidRPr="004F7051">
        <w:rPr>
          <w:rFonts w:ascii="Times New Roman" w:hAnsi="Times New Roman" w:cs="Times New Roman"/>
          <w:b/>
          <w:bCs/>
          <w:sz w:val="20"/>
        </w:rPr>
        <w:t>A-</w:t>
      </w:r>
      <w:del w:id="143" w:author="Inno" w:date="2024-08-02T14:59:00Z" w16du:dateUtc="2024-08-02T09:29:00Z">
        <w:r w:rsidRPr="004F7051" w:rsidDel="001B4FC5">
          <w:rPr>
            <w:rFonts w:ascii="Times New Roman" w:hAnsi="Times New Roman" w:cs="Times New Roman"/>
            <w:b/>
            <w:bCs/>
            <w:sz w:val="20"/>
          </w:rPr>
          <w:delText>2</w:delText>
        </w:r>
      </w:del>
      <w:ins w:id="144" w:author="Inno" w:date="2024-08-02T14:59:00Z" w16du:dateUtc="2024-08-02T09:29:00Z">
        <w:r w:rsidR="001B4FC5">
          <w:rPr>
            <w:rFonts w:ascii="Times New Roman" w:hAnsi="Times New Roman" w:cs="Times New Roman"/>
            <w:b/>
            <w:bCs/>
            <w:sz w:val="20"/>
          </w:rPr>
          <w:t>3</w:t>
        </w:r>
      </w:ins>
      <w:r w:rsidRPr="004F7051">
        <w:rPr>
          <w:rFonts w:ascii="Times New Roman" w:hAnsi="Times New Roman" w:cs="Times New Roman"/>
          <w:b/>
          <w:bCs/>
          <w:sz w:val="20"/>
        </w:rPr>
        <w:t>.2</w:t>
      </w:r>
      <w:r w:rsidRPr="004F7051">
        <w:rPr>
          <w:rFonts w:ascii="Times New Roman" w:hAnsi="Times New Roman" w:cs="Times New Roman"/>
          <w:sz w:val="20"/>
        </w:rPr>
        <w:t xml:space="preserve"> Weigh 0.5 g of the iron pyrites into a dry 500 ml beaker, add 6 ml of a mixture of liquid bromine and carbon tetrachloride and cover with a glass. Allow the beaker to stand in the fume cupboard for 15 </w:t>
      </w:r>
      <w:ins w:id="145" w:author="Inno" w:date="2024-08-02T15:12:00Z" w16du:dateUtc="2024-08-02T09:42:00Z">
        <w:r w:rsidR="00AD4353">
          <w:rPr>
            <w:rFonts w:ascii="Times New Roman" w:hAnsi="Times New Roman" w:cs="Times New Roman"/>
            <w:sz w:val="20"/>
          </w:rPr>
          <w:t xml:space="preserve">min </w:t>
        </w:r>
      </w:ins>
      <w:r w:rsidRPr="004F7051">
        <w:rPr>
          <w:rFonts w:ascii="Times New Roman" w:hAnsi="Times New Roman" w:cs="Times New Roman"/>
          <w:sz w:val="20"/>
        </w:rPr>
        <w:t xml:space="preserve">to 20 min and swirl the contents of the beaker occasionally during this period. Then add 10 ml of concentrated nitric acid gradually, and allow to stand for another 15 </w:t>
      </w:r>
      <w:ins w:id="146" w:author="Inno" w:date="2024-08-02T15:12:00Z" w16du:dateUtc="2024-08-02T09:42:00Z">
        <w:r w:rsidR="00AD4353">
          <w:rPr>
            <w:rFonts w:ascii="Times New Roman" w:hAnsi="Times New Roman" w:cs="Times New Roman"/>
            <w:sz w:val="20"/>
          </w:rPr>
          <w:t xml:space="preserve">min </w:t>
        </w:r>
      </w:ins>
      <w:r w:rsidRPr="004F7051">
        <w:rPr>
          <w:rFonts w:ascii="Times New Roman" w:hAnsi="Times New Roman" w:cs="Times New Roman"/>
          <w:sz w:val="20"/>
        </w:rPr>
        <w:t>to 20 min, swirling occasionally as before. Heat the covered beaker below 100</w:t>
      </w:r>
      <w:r w:rsidR="00807D34" w:rsidRPr="004F7051">
        <w:rPr>
          <w:rFonts w:ascii="Times New Roman" w:hAnsi="Times New Roman" w:cs="Times New Roman"/>
          <w:sz w:val="20"/>
        </w:rPr>
        <w:t xml:space="preserve"> </w:t>
      </w:r>
      <w:r w:rsidRPr="004F7051">
        <w:rPr>
          <w:rFonts w:ascii="Times New Roman" w:hAnsi="Times New Roman" w:cs="Times New Roman"/>
          <w:sz w:val="20"/>
        </w:rPr>
        <w:t xml:space="preserve">°C by placing it on a thick asbestos board over a steam bath until all action has ceased and most of the bromine has been expelled which may take about </w:t>
      </w:r>
      <w:r w:rsidR="00807D34" w:rsidRPr="004F7051">
        <w:rPr>
          <w:rFonts w:ascii="Times New Roman" w:hAnsi="Times New Roman" w:cs="Times New Roman"/>
          <w:sz w:val="20"/>
        </w:rPr>
        <w:t>1</w:t>
      </w:r>
      <w:r w:rsidRPr="004F7051">
        <w:rPr>
          <w:rFonts w:ascii="Times New Roman" w:hAnsi="Times New Roman" w:cs="Times New Roman"/>
          <w:sz w:val="20"/>
        </w:rPr>
        <w:t xml:space="preserve"> h.</w:t>
      </w:r>
    </w:p>
    <w:p w14:paraId="6D95618A" w14:textId="77777777" w:rsidR="006314A6" w:rsidRPr="004F7051" w:rsidRDefault="006314A6" w:rsidP="006314A6">
      <w:pPr>
        <w:spacing w:after="0"/>
        <w:jc w:val="both"/>
        <w:rPr>
          <w:rFonts w:ascii="Times New Roman" w:hAnsi="Times New Roman" w:cs="Times New Roman"/>
          <w:sz w:val="20"/>
        </w:rPr>
      </w:pPr>
    </w:p>
    <w:p w14:paraId="1CEACF32" w14:textId="4980789A" w:rsidR="004D112C" w:rsidRDefault="004D112C" w:rsidP="006314A6">
      <w:pPr>
        <w:spacing w:after="0"/>
        <w:jc w:val="both"/>
        <w:rPr>
          <w:rFonts w:ascii="Times New Roman" w:hAnsi="Times New Roman" w:cs="Times New Roman"/>
          <w:sz w:val="20"/>
        </w:rPr>
      </w:pPr>
      <w:r w:rsidRPr="004F7051">
        <w:rPr>
          <w:rFonts w:ascii="Times New Roman" w:hAnsi="Times New Roman" w:cs="Times New Roman"/>
          <w:sz w:val="20"/>
        </w:rPr>
        <w:t xml:space="preserve">Raise the glass cover by glass hooks resting on the rim of the beaker, or displace it to one side, and evaporate the liquid to dryness on the steam bath. Add 10 ml of concentrated hydrochloric acid, mix well, and again evaporate to dryness to eliminate most of the nitric acid. Place the beaker in an oven, maintained at 95 </w:t>
      </w:r>
      <w:ins w:id="147" w:author="Inno" w:date="2024-08-02T15:12:00Z" w16du:dateUtc="2024-08-02T09:42:00Z">
        <w:r w:rsidR="00AD4353" w:rsidRPr="004F7051">
          <w:rPr>
            <w:rFonts w:ascii="Times New Roman" w:hAnsi="Times New Roman" w:cs="Times New Roman"/>
            <w:sz w:val="20"/>
          </w:rPr>
          <w:t xml:space="preserve">⁰C </w:t>
        </w:r>
      </w:ins>
      <w:r w:rsidRPr="004F7051">
        <w:rPr>
          <w:rFonts w:ascii="Times New Roman" w:hAnsi="Times New Roman" w:cs="Times New Roman"/>
          <w:sz w:val="20"/>
        </w:rPr>
        <w:t>to 100</w:t>
      </w:r>
      <w:r w:rsidR="00514980" w:rsidRPr="004F7051">
        <w:rPr>
          <w:rFonts w:ascii="Times New Roman" w:hAnsi="Times New Roman" w:cs="Times New Roman"/>
          <w:sz w:val="20"/>
        </w:rPr>
        <w:t xml:space="preserve"> </w:t>
      </w:r>
      <w:r w:rsidRPr="004F7051">
        <w:rPr>
          <w:rFonts w:ascii="Times New Roman" w:hAnsi="Times New Roman" w:cs="Times New Roman"/>
          <w:sz w:val="20"/>
        </w:rPr>
        <w:t xml:space="preserve">⁰C, for </w:t>
      </w:r>
      <w:ins w:id="148" w:author="Inno" w:date="2024-08-02T15:12:00Z" w16du:dateUtc="2024-08-02T09:42:00Z">
        <w:r w:rsidR="00AD4353">
          <w:rPr>
            <w:rFonts w:ascii="Times New Roman" w:hAnsi="Times New Roman" w:cs="Times New Roman"/>
            <w:sz w:val="20"/>
          </w:rPr>
          <w:t xml:space="preserve">                 </w:t>
        </w:r>
      </w:ins>
      <w:r w:rsidRPr="004F7051">
        <w:rPr>
          <w:rFonts w:ascii="Times New Roman" w:hAnsi="Times New Roman" w:cs="Times New Roman"/>
          <w:sz w:val="20"/>
        </w:rPr>
        <w:t xml:space="preserve">30 </w:t>
      </w:r>
      <w:ins w:id="149" w:author="Inno" w:date="2024-08-02T15:12:00Z" w16du:dateUtc="2024-08-02T09:42:00Z">
        <w:r w:rsidR="00AD4353">
          <w:rPr>
            <w:rFonts w:ascii="Times New Roman" w:hAnsi="Times New Roman" w:cs="Times New Roman"/>
            <w:sz w:val="20"/>
          </w:rPr>
          <w:t xml:space="preserve">min </w:t>
        </w:r>
      </w:ins>
      <w:r w:rsidRPr="004F7051">
        <w:rPr>
          <w:rFonts w:ascii="Times New Roman" w:hAnsi="Times New Roman" w:cs="Times New Roman"/>
          <w:sz w:val="20"/>
        </w:rPr>
        <w:t>to 60 min in order to dehydrate any silica which may</w:t>
      </w:r>
      <w:r w:rsidR="00660E9E" w:rsidRPr="004F7051">
        <w:rPr>
          <w:rFonts w:ascii="Times New Roman" w:hAnsi="Times New Roman" w:cs="Times New Roman"/>
          <w:sz w:val="20"/>
        </w:rPr>
        <w:t xml:space="preserve"> </w:t>
      </w:r>
      <w:r w:rsidRPr="004F7051">
        <w:rPr>
          <w:rFonts w:ascii="Times New Roman" w:hAnsi="Times New Roman" w:cs="Times New Roman"/>
          <w:sz w:val="20"/>
        </w:rPr>
        <w:t>be present.</w:t>
      </w:r>
    </w:p>
    <w:p w14:paraId="25D3D267" w14:textId="77777777" w:rsidR="006314A6" w:rsidRPr="004F7051" w:rsidRDefault="006314A6" w:rsidP="006314A6">
      <w:pPr>
        <w:spacing w:after="0"/>
        <w:jc w:val="both"/>
        <w:rPr>
          <w:rFonts w:ascii="Times New Roman" w:hAnsi="Times New Roman" w:cs="Times New Roman"/>
          <w:sz w:val="20"/>
        </w:rPr>
      </w:pPr>
    </w:p>
    <w:p w14:paraId="771B7BCA" w14:textId="69533904" w:rsidR="004D112C" w:rsidRPr="00AD4353" w:rsidRDefault="003C1619">
      <w:pPr>
        <w:spacing w:after="0"/>
        <w:ind w:left="360"/>
        <w:jc w:val="both"/>
        <w:rPr>
          <w:rFonts w:ascii="Times New Roman" w:hAnsi="Times New Roman" w:cs="Times New Roman"/>
          <w:sz w:val="16"/>
          <w:szCs w:val="16"/>
          <w:rPrChange w:id="150" w:author="Inno" w:date="2024-08-02T15:14:00Z" w16du:dateUtc="2024-08-02T09:44:00Z">
            <w:rPr>
              <w:rFonts w:ascii="Times New Roman" w:hAnsi="Times New Roman" w:cs="Times New Roman"/>
              <w:sz w:val="20"/>
            </w:rPr>
          </w:rPrChange>
        </w:rPr>
        <w:pPrChange w:id="151" w:author="Inno" w:date="2024-08-02T15:14:00Z" w16du:dateUtc="2024-08-02T09:44:00Z">
          <w:pPr>
            <w:spacing w:after="0"/>
            <w:ind w:left="720"/>
            <w:jc w:val="both"/>
          </w:pPr>
        </w:pPrChange>
      </w:pPr>
      <w:r w:rsidRPr="00AD4353">
        <w:rPr>
          <w:rFonts w:ascii="Times New Roman" w:hAnsi="Times New Roman" w:cs="Times New Roman"/>
          <w:sz w:val="16"/>
          <w:szCs w:val="16"/>
          <w:rPrChange w:id="152" w:author="Inno" w:date="2024-08-02T15:14:00Z" w16du:dateUtc="2024-08-02T09:44:00Z">
            <w:rPr>
              <w:rFonts w:ascii="Times New Roman" w:hAnsi="Times New Roman" w:cs="Times New Roman"/>
              <w:sz w:val="20"/>
            </w:rPr>
          </w:rPrChange>
        </w:rPr>
        <w:t xml:space="preserve">NOTE </w:t>
      </w:r>
      <w:del w:id="153" w:author="Inno" w:date="2024-08-02T15:14:00Z" w16du:dateUtc="2024-08-02T09:44:00Z">
        <w:r w:rsidRPr="00AD4353" w:rsidDel="00AD4353">
          <w:rPr>
            <w:rFonts w:ascii="Times New Roman" w:hAnsi="Times New Roman" w:cs="Times New Roman"/>
            <w:sz w:val="16"/>
            <w:szCs w:val="16"/>
            <w:rPrChange w:id="154" w:author="Inno" w:date="2024-08-02T15:14:00Z" w16du:dateUtc="2024-08-02T09:44:00Z">
              <w:rPr>
                <w:rFonts w:ascii="Times New Roman" w:hAnsi="Times New Roman" w:cs="Times New Roman"/>
                <w:sz w:val="20"/>
              </w:rPr>
            </w:rPrChange>
          </w:rPr>
          <w:delText xml:space="preserve">- </w:delText>
        </w:r>
      </w:del>
      <w:ins w:id="155" w:author="Inno" w:date="2024-08-02T15:14:00Z" w16du:dateUtc="2024-08-02T09:44:00Z">
        <w:r w:rsidR="00AD4353" w:rsidRPr="00AD4353">
          <w:rPr>
            <w:rFonts w:ascii="Times New Roman" w:hAnsi="Times New Roman" w:cs="Times New Roman"/>
            <w:sz w:val="16"/>
            <w:szCs w:val="16"/>
            <w:rPrChange w:id="156" w:author="Inno" w:date="2024-08-02T15:14:00Z" w16du:dateUtc="2024-08-02T09:44:00Z">
              <w:rPr>
                <w:rFonts w:ascii="Times New Roman" w:hAnsi="Times New Roman" w:cs="Times New Roman"/>
                <w:sz w:val="20"/>
              </w:rPr>
            </w:rPrChange>
          </w:rPr>
          <w:t xml:space="preserve">— </w:t>
        </w:r>
      </w:ins>
      <w:r w:rsidRPr="00AD4353">
        <w:rPr>
          <w:rFonts w:ascii="Times New Roman" w:hAnsi="Times New Roman" w:cs="Times New Roman"/>
          <w:sz w:val="16"/>
          <w:szCs w:val="16"/>
          <w:rPrChange w:id="157" w:author="Inno" w:date="2024-08-02T15:14:00Z" w16du:dateUtc="2024-08-02T09:44:00Z">
            <w:rPr>
              <w:rFonts w:ascii="Times New Roman" w:hAnsi="Times New Roman" w:cs="Times New Roman"/>
              <w:sz w:val="20"/>
            </w:rPr>
          </w:rPrChange>
        </w:rPr>
        <w:t>If the dry residue is heated at a temperature above 100</w:t>
      </w:r>
      <w:r w:rsidR="002B5C94" w:rsidRPr="00AD4353">
        <w:rPr>
          <w:rFonts w:ascii="Times New Roman" w:hAnsi="Times New Roman" w:cs="Times New Roman"/>
          <w:sz w:val="16"/>
          <w:szCs w:val="16"/>
          <w:rPrChange w:id="158" w:author="Inno" w:date="2024-08-02T15:14:00Z" w16du:dateUtc="2024-08-02T09:44:00Z">
            <w:rPr>
              <w:rFonts w:ascii="Times New Roman" w:hAnsi="Times New Roman" w:cs="Times New Roman"/>
              <w:sz w:val="20"/>
            </w:rPr>
          </w:rPrChange>
        </w:rPr>
        <w:t xml:space="preserve"> </w:t>
      </w:r>
      <w:r w:rsidRPr="00AD4353">
        <w:rPr>
          <w:rFonts w:ascii="Times New Roman" w:hAnsi="Times New Roman" w:cs="Times New Roman"/>
          <w:sz w:val="16"/>
          <w:szCs w:val="16"/>
          <w:rPrChange w:id="159" w:author="Inno" w:date="2024-08-02T15:14:00Z" w16du:dateUtc="2024-08-02T09:44:00Z">
            <w:rPr>
              <w:rFonts w:ascii="Times New Roman" w:hAnsi="Times New Roman" w:cs="Times New Roman"/>
              <w:sz w:val="20"/>
            </w:rPr>
          </w:rPrChange>
        </w:rPr>
        <w:t xml:space="preserve">⁰C, loss of sulphuric acid may occur and the determination will be rendered useless. Moisten the cold, dry residue with 1 </w:t>
      </w:r>
      <w:ins w:id="160" w:author="Inno" w:date="2024-08-02T15:15:00Z" w16du:dateUtc="2024-08-02T09:45:00Z">
        <w:r w:rsidR="00CB3FDD">
          <w:rPr>
            <w:rFonts w:ascii="Times New Roman" w:hAnsi="Times New Roman" w:cs="Times New Roman"/>
            <w:sz w:val="16"/>
            <w:szCs w:val="16"/>
          </w:rPr>
          <w:t xml:space="preserve">ml </w:t>
        </w:r>
      </w:ins>
      <w:r w:rsidRPr="00AD4353">
        <w:rPr>
          <w:rFonts w:ascii="Times New Roman" w:hAnsi="Times New Roman" w:cs="Times New Roman"/>
          <w:sz w:val="16"/>
          <w:szCs w:val="16"/>
          <w:rPrChange w:id="161" w:author="Inno" w:date="2024-08-02T15:14:00Z" w16du:dateUtc="2024-08-02T09:44:00Z">
            <w:rPr>
              <w:rFonts w:ascii="Times New Roman" w:hAnsi="Times New Roman" w:cs="Times New Roman"/>
              <w:sz w:val="20"/>
            </w:rPr>
          </w:rPrChange>
        </w:rPr>
        <w:t xml:space="preserve">to 2 ml of concentrated hydrochloric acid and, after an interval of 3 </w:t>
      </w:r>
      <w:ins w:id="162" w:author="Inno" w:date="2024-08-02T15:15:00Z" w16du:dateUtc="2024-08-02T09:45:00Z">
        <w:r w:rsidR="00CB3FDD">
          <w:rPr>
            <w:rFonts w:ascii="Times New Roman" w:hAnsi="Times New Roman" w:cs="Times New Roman"/>
            <w:sz w:val="16"/>
            <w:szCs w:val="16"/>
          </w:rPr>
          <w:t xml:space="preserve">min </w:t>
        </w:r>
      </w:ins>
      <w:r w:rsidRPr="00AD4353">
        <w:rPr>
          <w:rFonts w:ascii="Times New Roman" w:hAnsi="Times New Roman" w:cs="Times New Roman"/>
          <w:sz w:val="16"/>
          <w:szCs w:val="16"/>
          <w:rPrChange w:id="163" w:author="Inno" w:date="2024-08-02T15:14:00Z" w16du:dateUtc="2024-08-02T09:44:00Z">
            <w:rPr>
              <w:rFonts w:ascii="Times New Roman" w:hAnsi="Times New Roman" w:cs="Times New Roman"/>
              <w:sz w:val="20"/>
            </w:rPr>
          </w:rPrChange>
        </w:rPr>
        <w:t xml:space="preserve">to </w:t>
      </w:r>
      <w:ins w:id="164" w:author="Inno" w:date="2024-08-02T15:15:00Z" w16du:dateUtc="2024-08-02T09:45:00Z">
        <w:r w:rsidR="00CB3FDD">
          <w:rPr>
            <w:rFonts w:ascii="Times New Roman" w:hAnsi="Times New Roman" w:cs="Times New Roman"/>
            <w:sz w:val="16"/>
            <w:szCs w:val="16"/>
          </w:rPr>
          <w:t xml:space="preserve">             </w:t>
        </w:r>
      </w:ins>
      <w:r w:rsidRPr="00AD4353">
        <w:rPr>
          <w:rFonts w:ascii="Times New Roman" w:hAnsi="Times New Roman" w:cs="Times New Roman"/>
          <w:sz w:val="16"/>
          <w:szCs w:val="16"/>
          <w:rPrChange w:id="165" w:author="Inno" w:date="2024-08-02T15:14:00Z" w16du:dateUtc="2024-08-02T09:44:00Z">
            <w:rPr>
              <w:rFonts w:ascii="Times New Roman" w:hAnsi="Times New Roman" w:cs="Times New Roman"/>
              <w:sz w:val="20"/>
            </w:rPr>
          </w:rPrChange>
        </w:rPr>
        <w:t>5 min</w:t>
      </w:r>
      <w:ins w:id="166" w:author="Inno" w:date="2024-08-02T15:15:00Z" w16du:dateUtc="2024-08-02T09:45:00Z">
        <w:r w:rsidR="00217B1B">
          <w:rPr>
            <w:rFonts w:ascii="Times New Roman" w:hAnsi="Times New Roman" w:cs="Times New Roman"/>
            <w:sz w:val="16"/>
            <w:szCs w:val="16"/>
          </w:rPr>
          <w:t xml:space="preserve"> </w:t>
        </w:r>
      </w:ins>
      <w:del w:id="167" w:author="Inno" w:date="2024-08-02T15:15:00Z" w16du:dateUtc="2024-08-02T09:45:00Z">
        <w:r w:rsidRPr="00AD4353" w:rsidDel="00217B1B">
          <w:rPr>
            <w:rFonts w:ascii="Times New Roman" w:hAnsi="Times New Roman" w:cs="Times New Roman"/>
            <w:sz w:val="16"/>
            <w:szCs w:val="16"/>
            <w:rPrChange w:id="168" w:author="Inno" w:date="2024-08-02T15:14:00Z" w16du:dateUtc="2024-08-02T09:44:00Z">
              <w:rPr>
                <w:rFonts w:ascii="Times New Roman" w:hAnsi="Times New Roman" w:cs="Times New Roman"/>
                <w:sz w:val="20"/>
              </w:rPr>
            </w:rPrChange>
          </w:rPr>
          <w:delText xml:space="preserve">, </w:delText>
        </w:r>
      </w:del>
      <w:r w:rsidRPr="00AD4353">
        <w:rPr>
          <w:rFonts w:ascii="Times New Roman" w:hAnsi="Times New Roman" w:cs="Times New Roman"/>
          <w:sz w:val="16"/>
          <w:szCs w:val="16"/>
          <w:rPrChange w:id="169" w:author="Inno" w:date="2024-08-02T15:14:00Z" w16du:dateUtc="2024-08-02T09:44:00Z">
            <w:rPr>
              <w:rFonts w:ascii="Times New Roman" w:hAnsi="Times New Roman" w:cs="Times New Roman"/>
              <w:sz w:val="20"/>
            </w:rPr>
          </w:rPrChange>
        </w:rPr>
        <w:t>dilute with 50 ml of hot water, and rinse the sides of beaker and the cover glass with water.</w:t>
      </w:r>
    </w:p>
    <w:p w14:paraId="72B7EDDB" w14:textId="77777777" w:rsidR="006314A6" w:rsidRPr="004F7051" w:rsidRDefault="006314A6" w:rsidP="006314A6">
      <w:pPr>
        <w:spacing w:after="0"/>
        <w:ind w:left="720"/>
        <w:jc w:val="both"/>
        <w:rPr>
          <w:rFonts w:ascii="Times New Roman" w:hAnsi="Times New Roman" w:cs="Times New Roman"/>
          <w:sz w:val="20"/>
        </w:rPr>
      </w:pPr>
    </w:p>
    <w:p w14:paraId="7468F149" w14:textId="7DD5A038" w:rsidR="003C1619" w:rsidRDefault="003C1619" w:rsidP="006314A6">
      <w:pPr>
        <w:spacing w:after="0"/>
        <w:jc w:val="both"/>
        <w:rPr>
          <w:rFonts w:ascii="Times New Roman" w:hAnsi="Times New Roman" w:cs="Times New Roman"/>
          <w:sz w:val="20"/>
        </w:rPr>
      </w:pPr>
      <w:r w:rsidRPr="004F7051">
        <w:rPr>
          <w:rFonts w:ascii="Times New Roman" w:hAnsi="Times New Roman" w:cs="Times New Roman"/>
          <w:sz w:val="20"/>
        </w:rPr>
        <w:t>Digest the contents of the beaker at 100</w:t>
      </w:r>
      <w:r w:rsidR="001E3B87" w:rsidRPr="004F7051">
        <w:rPr>
          <w:rFonts w:ascii="Times New Roman" w:hAnsi="Times New Roman" w:cs="Times New Roman"/>
          <w:sz w:val="20"/>
        </w:rPr>
        <w:t xml:space="preserve"> </w:t>
      </w:r>
      <w:r w:rsidRPr="004F7051">
        <w:rPr>
          <w:rFonts w:ascii="Times New Roman" w:hAnsi="Times New Roman" w:cs="Times New Roman"/>
          <w:sz w:val="20"/>
        </w:rPr>
        <w:t>°C for 10 min in order to dissolve all soluble salts. Allow the solution to cool for 5 min</w:t>
      </w:r>
      <w:ins w:id="170" w:author="Inno" w:date="2024-08-02T15:15:00Z" w16du:dateUtc="2024-08-02T09:45:00Z">
        <w:r w:rsidR="00BE3F05">
          <w:rPr>
            <w:rFonts w:ascii="Times New Roman" w:hAnsi="Times New Roman" w:cs="Times New Roman"/>
            <w:sz w:val="20"/>
          </w:rPr>
          <w:t xml:space="preserve"> </w:t>
        </w:r>
      </w:ins>
      <w:del w:id="171" w:author="Inno" w:date="2024-08-02T15:15:00Z" w16du:dateUtc="2024-08-02T09:45:00Z">
        <w:r w:rsidRPr="004F7051" w:rsidDel="00BE3F05">
          <w:rPr>
            <w:rFonts w:ascii="Times New Roman" w:hAnsi="Times New Roman" w:cs="Times New Roman"/>
            <w:sz w:val="20"/>
          </w:rPr>
          <w:delText xml:space="preserve">, </w:delText>
        </w:r>
      </w:del>
      <w:r w:rsidRPr="004F7051">
        <w:rPr>
          <w:rFonts w:ascii="Times New Roman" w:hAnsi="Times New Roman" w:cs="Times New Roman"/>
          <w:sz w:val="20"/>
        </w:rPr>
        <w:t xml:space="preserve">and add 0.2 </w:t>
      </w:r>
      <w:ins w:id="172" w:author="Inno" w:date="2024-08-02T15:15:00Z" w16du:dateUtc="2024-08-02T09:45:00Z">
        <w:r w:rsidR="00BE3F05">
          <w:rPr>
            <w:rFonts w:ascii="Times New Roman" w:hAnsi="Times New Roman" w:cs="Times New Roman"/>
            <w:sz w:val="20"/>
          </w:rPr>
          <w:t xml:space="preserve">g </w:t>
        </w:r>
      </w:ins>
      <w:r w:rsidRPr="004F7051">
        <w:rPr>
          <w:rFonts w:ascii="Times New Roman" w:hAnsi="Times New Roman" w:cs="Times New Roman"/>
          <w:sz w:val="20"/>
        </w:rPr>
        <w:t xml:space="preserve">to 0.3 g of aluminium powder to reduce the ferric iron. </w:t>
      </w:r>
    </w:p>
    <w:p w14:paraId="2EBDC76F" w14:textId="77777777" w:rsidR="006314A6" w:rsidRPr="004F7051" w:rsidRDefault="006314A6" w:rsidP="006314A6">
      <w:pPr>
        <w:spacing w:after="0"/>
        <w:jc w:val="both"/>
        <w:rPr>
          <w:rFonts w:ascii="Times New Roman" w:hAnsi="Times New Roman" w:cs="Times New Roman"/>
          <w:sz w:val="20"/>
        </w:rPr>
      </w:pPr>
    </w:p>
    <w:p w14:paraId="78FD75ED" w14:textId="77777777" w:rsidR="003C1619" w:rsidRDefault="003C1619" w:rsidP="006314A6">
      <w:pPr>
        <w:spacing w:after="0"/>
        <w:jc w:val="both"/>
        <w:rPr>
          <w:rFonts w:ascii="Times New Roman" w:hAnsi="Times New Roman" w:cs="Times New Roman"/>
          <w:sz w:val="20"/>
        </w:rPr>
      </w:pPr>
      <w:r w:rsidRPr="004F7051">
        <w:rPr>
          <w:rFonts w:ascii="Times New Roman" w:hAnsi="Times New Roman" w:cs="Times New Roman"/>
          <w:sz w:val="20"/>
        </w:rPr>
        <w:t xml:space="preserve">Gently swirl or stir until the solution becomes </w:t>
      </w:r>
      <w:proofErr w:type="spellStart"/>
      <w:r w:rsidRPr="004F7051">
        <w:rPr>
          <w:rFonts w:ascii="Times New Roman" w:hAnsi="Times New Roman" w:cs="Times New Roman"/>
          <w:sz w:val="20"/>
        </w:rPr>
        <w:t>colourless</w:t>
      </w:r>
      <w:proofErr w:type="spellEnd"/>
      <w:r w:rsidRPr="004F7051">
        <w:rPr>
          <w:rFonts w:ascii="Times New Roman" w:hAnsi="Times New Roman" w:cs="Times New Roman"/>
          <w:sz w:val="20"/>
        </w:rPr>
        <w:t>. Allow to cool, add a Whatman</w:t>
      </w:r>
      <w:r w:rsidR="006B7E04" w:rsidRPr="004F7051">
        <w:rPr>
          <w:rFonts w:ascii="Times New Roman" w:hAnsi="Times New Roman" w:cs="Times New Roman"/>
          <w:sz w:val="20"/>
        </w:rPr>
        <w:t xml:space="preserve"> ‘accelerator’. S</w:t>
      </w:r>
      <w:r w:rsidRPr="004F7051">
        <w:rPr>
          <w:rFonts w:ascii="Times New Roman" w:hAnsi="Times New Roman" w:cs="Times New Roman"/>
          <w:sz w:val="20"/>
        </w:rPr>
        <w:t xml:space="preserve">tir, and rinse down the cover glass and the sides of the beaker. </w:t>
      </w:r>
    </w:p>
    <w:p w14:paraId="57BE4112" w14:textId="77777777" w:rsidR="006314A6" w:rsidRPr="004F7051" w:rsidRDefault="006314A6" w:rsidP="006314A6">
      <w:pPr>
        <w:spacing w:after="0"/>
        <w:jc w:val="both"/>
        <w:rPr>
          <w:rFonts w:ascii="Times New Roman" w:hAnsi="Times New Roman" w:cs="Times New Roman"/>
          <w:sz w:val="20"/>
        </w:rPr>
      </w:pPr>
    </w:p>
    <w:p w14:paraId="2EA20168" w14:textId="629F87F7" w:rsidR="003C1619" w:rsidRDefault="003C1619" w:rsidP="006314A6">
      <w:pPr>
        <w:spacing w:after="0"/>
        <w:jc w:val="both"/>
        <w:rPr>
          <w:rFonts w:ascii="Times New Roman" w:hAnsi="Times New Roman" w:cs="Times New Roman"/>
          <w:sz w:val="20"/>
        </w:rPr>
      </w:pPr>
      <w:r w:rsidRPr="004F7051">
        <w:rPr>
          <w:rFonts w:ascii="Times New Roman" w:hAnsi="Times New Roman" w:cs="Times New Roman"/>
          <w:sz w:val="20"/>
        </w:rPr>
        <w:t>Filter through filter paper, and collect the filtrate in an 800 ml beaker. Wash the filter paper thoroughly with hot water. Dilute the combined filtrate and washings to 600 ml and add 2 ml of concentrated hydrochloric acid. Add from a burette, without stirring the contents of the beaker a solution of barium chloride at a rate not exceeding</w:t>
      </w:r>
      <w:ins w:id="173" w:author="Inno" w:date="2024-08-02T15:16:00Z" w16du:dateUtc="2024-08-02T09:46:00Z">
        <w:r w:rsidR="00BE3F05">
          <w:rPr>
            <w:rFonts w:ascii="Times New Roman" w:hAnsi="Times New Roman" w:cs="Times New Roman"/>
            <w:sz w:val="20"/>
          </w:rPr>
          <w:t xml:space="preserve">             </w:t>
        </w:r>
      </w:ins>
      <w:r w:rsidRPr="004F7051">
        <w:rPr>
          <w:rFonts w:ascii="Times New Roman" w:hAnsi="Times New Roman" w:cs="Times New Roman"/>
          <w:sz w:val="20"/>
        </w:rPr>
        <w:t xml:space="preserve"> </w:t>
      </w:r>
      <w:r w:rsidRPr="004F7051">
        <w:rPr>
          <w:rFonts w:ascii="Times New Roman" w:hAnsi="Times New Roman" w:cs="Times New Roman"/>
          <w:sz w:val="20"/>
        </w:rPr>
        <w:lastRenderedPageBreak/>
        <w:t xml:space="preserve">5 ml per min until an excess of 5 </w:t>
      </w:r>
      <w:ins w:id="174" w:author="Inno" w:date="2024-08-02T15:16:00Z" w16du:dateUtc="2024-08-02T09:46:00Z">
        <w:r w:rsidR="00BE3F05">
          <w:rPr>
            <w:rFonts w:ascii="Times New Roman" w:hAnsi="Times New Roman" w:cs="Times New Roman"/>
            <w:sz w:val="20"/>
          </w:rPr>
          <w:t xml:space="preserve">ml </w:t>
        </w:r>
      </w:ins>
      <w:r w:rsidRPr="004F7051">
        <w:rPr>
          <w:rFonts w:ascii="Times New Roman" w:hAnsi="Times New Roman" w:cs="Times New Roman"/>
          <w:sz w:val="20"/>
        </w:rPr>
        <w:t xml:space="preserve">to 10 ml is present. When all the barium chloride solution has been added, stir gently and allow the precipitate of barium sulphate to settle for 2 h, but preferably overnight. Filter through a filter paper or, preferably, through a porcelain filtering crucible, wash with warm water until free from chloride, and ignite to constant mass. Calculate the percentage of </w:t>
      </w:r>
      <w:r w:rsidR="00CB5414" w:rsidRPr="004F7051">
        <w:rPr>
          <w:rFonts w:ascii="Times New Roman" w:hAnsi="Times New Roman" w:cs="Times New Roman"/>
          <w:sz w:val="20"/>
        </w:rPr>
        <w:t>s</w:t>
      </w:r>
      <w:r w:rsidR="006B7E04" w:rsidRPr="004F7051">
        <w:rPr>
          <w:rFonts w:ascii="Times New Roman" w:hAnsi="Times New Roman" w:cs="Times New Roman"/>
          <w:sz w:val="20"/>
        </w:rPr>
        <w:t>ulphur</w:t>
      </w:r>
      <w:r w:rsidRPr="004F7051">
        <w:rPr>
          <w:rFonts w:ascii="Times New Roman" w:hAnsi="Times New Roman" w:cs="Times New Roman"/>
          <w:sz w:val="20"/>
        </w:rPr>
        <w:t xml:space="preserve"> in the sample.</w:t>
      </w:r>
    </w:p>
    <w:p w14:paraId="22060FA6" w14:textId="77777777" w:rsidR="006314A6" w:rsidRPr="004F7051" w:rsidRDefault="006314A6" w:rsidP="006314A6">
      <w:pPr>
        <w:spacing w:after="0"/>
        <w:jc w:val="both"/>
        <w:rPr>
          <w:rFonts w:ascii="Times New Roman" w:hAnsi="Times New Roman" w:cs="Times New Roman"/>
          <w:sz w:val="20"/>
        </w:rPr>
      </w:pPr>
    </w:p>
    <w:p w14:paraId="181CB372" w14:textId="693BEB73" w:rsidR="003C1619" w:rsidRDefault="003C1619" w:rsidP="006314A6">
      <w:pPr>
        <w:spacing w:after="0"/>
        <w:jc w:val="both"/>
        <w:rPr>
          <w:rFonts w:ascii="Times New Roman" w:hAnsi="Times New Roman" w:cs="Times New Roman"/>
          <w:b/>
          <w:bCs/>
          <w:sz w:val="20"/>
        </w:rPr>
      </w:pPr>
      <w:r w:rsidRPr="004F7051">
        <w:rPr>
          <w:rFonts w:ascii="Times New Roman" w:hAnsi="Times New Roman" w:cs="Times New Roman"/>
          <w:b/>
          <w:bCs/>
          <w:sz w:val="20"/>
        </w:rPr>
        <w:t>A-</w:t>
      </w:r>
      <w:del w:id="175" w:author="Inno" w:date="2024-08-02T14:59:00Z" w16du:dateUtc="2024-08-02T09:29:00Z">
        <w:r w:rsidRPr="004F7051" w:rsidDel="001B4FC5">
          <w:rPr>
            <w:rFonts w:ascii="Times New Roman" w:hAnsi="Times New Roman" w:cs="Times New Roman"/>
            <w:b/>
            <w:bCs/>
            <w:sz w:val="20"/>
          </w:rPr>
          <w:delText xml:space="preserve">3 </w:delText>
        </w:r>
      </w:del>
      <w:ins w:id="176" w:author="Inno" w:date="2024-08-02T14:59:00Z" w16du:dateUtc="2024-08-02T09:29:00Z">
        <w:r w:rsidR="001B4FC5">
          <w:rPr>
            <w:rFonts w:ascii="Times New Roman" w:hAnsi="Times New Roman" w:cs="Times New Roman"/>
            <w:b/>
            <w:bCs/>
            <w:sz w:val="20"/>
          </w:rPr>
          <w:t>4</w:t>
        </w:r>
        <w:r w:rsidR="001B4FC5" w:rsidRPr="004F7051">
          <w:rPr>
            <w:rFonts w:ascii="Times New Roman" w:hAnsi="Times New Roman" w:cs="Times New Roman"/>
            <w:b/>
            <w:bCs/>
            <w:sz w:val="20"/>
          </w:rPr>
          <w:t xml:space="preserve"> </w:t>
        </w:r>
      </w:ins>
      <w:r w:rsidRPr="004F7051">
        <w:rPr>
          <w:rFonts w:ascii="Times New Roman" w:hAnsi="Times New Roman" w:cs="Times New Roman"/>
          <w:b/>
          <w:bCs/>
          <w:sz w:val="20"/>
        </w:rPr>
        <w:t xml:space="preserve">CALCULATION </w:t>
      </w:r>
    </w:p>
    <w:p w14:paraId="4EC801B5" w14:textId="77777777" w:rsidR="006314A6" w:rsidRPr="004F7051" w:rsidRDefault="006314A6" w:rsidP="006314A6">
      <w:pPr>
        <w:spacing w:after="0"/>
        <w:jc w:val="both"/>
        <w:rPr>
          <w:rFonts w:ascii="Times New Roman" w:hAnsi="Times New Roman" w:cs="Times New Roman"/>
          <w:b/>
          <w:bCs/>
          <w:sz w:val="20"/>
        </w:rPr>
      </w:pPr>
    </w:p>
    <w:p w14:paraId="201CECE4" w14:textId="77777777" w:rsidR="008F0132" w:rsidRPr="004F7051" w:rsidRDefault="003C1619" w:rsidP="006314A6">
      <w:pPr>
        <w:spacing w:after="0"/>
        <w:ind w:firstLine="720"/>
        <w:jc w:val="both"/>
        <w:rPr>
          <w:rFonts w:ascii="Times New Roman" w:eastAsiaTheme="minorEastAsia" w:hAnsi="Times New Roman" w:cs="Times New Roman"/>
          <w:sz w:val="20"/>
        </w:rPr>
      </w:pPr>
      <w:r w:rsidRPr="004F7051">
        <w:rPr>
          <w:rFonts w:ascii="Times New Roman" w:hAnsi="Times New Roman" w:cs="Times New Roman"/>
          <w:sz w:val="20"/>
        </w:rPr>
        <w:t xml:space="preserve">Sulphur content, percent by mass = </w:t>
      </w:r>
      <m:oMath>
        <m:f>
          <m:fPr>
            <m:ctrlPr>
              <w:rPr>
                <w:rFonts w:ascii="Cambria Math" w:hAnsi="Cambria Math" w:cs="Times New Roman"/>
                <w:i/>
                <w:sz w:val="20"/>
              </w:rPr>
            </m:ctrlPr>
          </m:fPr>
          <m:num>
            <m:r>
              <w:rPr>
                <w:rFonts w:ascii="Cambria Math" w:hAnsi="Cambria Math" w:cs="Times New Roman"/>
                <w:sz w:val="20"/>
              </w:rPr>
              <m:t>m</m:t>
            </m:r>
          </m:num>
          <m:den>
            <m:r>
              <w:rPr>
                <w:rFonts w:ascii="Cambria Math" w:hAnsi="Cambria Math" w:cs="Times New Roman"/>
                <w:sz w:val="20"/>
              </w:rPr>
              <m:t>M</m:t>
            </m:r>
          </m:den>
        </m:f>
        <m:r>
          <w:rPr>
            <w:rFonts w:ascii="Cambria Math" w:hAnsi="Cambria Math" w:cs="Times New Roman"/>
            <w:sz w:val="20"/>
          </w:rPr>
          <m:t xml:space="preserve"> ×100 </m:t>
        </m:r>
      </m:oMath>
    </w:p>
    <w:p w14:paraId="10B89D74" w14:textId="77777777" w:rsidR="003C1619" w:rsidRPr="004F7051" w:rsidRDefault="00212541">
      <w:pPr>
        <w:spacing w:after="120"/>
        <w:jc w:val="both"/>
        <w:rPr>
          <w:rFonts w:ascii="Times New Roman" w:hAnsi="Times New Roman" w:cs="Times New Roman"/>
          <w:sz w:val="20"/>
        </w:rPr>
        <w:pPrChange w:id="177" w:author="Inno" w:date="2024-08-02T15:17:00Z" w16du:dateUtc="2024-08-02T09:47:00Z">
          <w:pPr>
            <w:spacing w:after="0"/>
            <w:jc w:val="both"/>
          </w:pPr>
        </w:pPrChange>
      </w:pPr>
      <w:r w:rsidRPr="004F7051">
        <w:rPr>
          <w:rFonts w:ascii="Times New Roman" w:hAnsi="Times New Roman" w:cs="Times New Roman"/>
          <w:sz w:val="20"/>
        </w:rPr>
        <w:t>w</w:t>
      </w:r>
      <w:r w:rsidR="003C1619" w:rsidRPr="004F7051">
        <w:rPr>
          <w:rFonts w:ascii="Times New Roman" w:hAnsi="Times New Roman" w:cs="Times New Roman"/>
          <w:sz w:val="20"/>
        </w:rPr>
        <w:t>here</w:t>
      </w:r>
      <w:del w:id="178" w:author="Inno" w:date="2024-08-02T15:16:00Z" w16du:dateUtc="2024-08-02T09:46:00Z">
        <w:r w:rsidRPr="004F7051" w:rsidDel="00BE3F05">
          <w:rPr>
            <w:rFonts w:ascii="Times New Roman" w:hAnsi="Times New Roman" w:cs="Times New Roman"/>
            <w:sz w:val="20"/>
          </w:rPr>
          <w:delText>,</w:delText>
        </w:r>
        <w:r w:rsidR="003C1619" w:rsidRPr="004F7051" w:rsidDel="00BE3F05">
          <w:rPr>
            <w:rFonts w:ascii="Times New Roman" w:hAnsi="Times New Roman" w:cs="Times New Roman"/>
            <w:sz w:val="20"/>
          </w:rPr>
          <w:delText xml:space="preserve"> </w:delText>
        </w:r>
      </w:del>
    </w:p>
    <w:p w14:paraId="157D2E94" w14:textId="77777777" w:rsidR="003C1619" w:rsidRPr="004F7051" w:rsidRDefault="003C1619">
      <w:pPr>
        <w:spacing w:after="0"/>
        <w:ind w:left="360"/>
        <w:jc w:val="both"/>
        <w:rPr>
          <w:rFonts w:ascii="Times New Roman" w:hAnsi="Times New Roman" w:cs="Times New Roman"/>
          <w:sz w:val="20"/>
        </w:rPr>
        <w:pPrChange w:id="179" w:author="Inno" w:date="2024-08-02T15:17:00Z" w16du:dateUtc="2024-08-02T09:47:00Z">
          <w:pPr>
            <w:spacing w:after="0"/>
            <w:ind w:left="720"/>
            <w:jc w:val="both"/>
          </w:pPr>
        </w:pPrChange>
      </w:pPr>
      <w:r w:rsidRPr="004F7051">
        <w:rPr>
          <w:rFonts w:ascii="Times New Roman" w:hAnsi="Times New Roman" w:cs="Times New Roman"/>
          <w:i/>
          <w:iCs/>
          <w:sz w:val="20"/>
        </w:rPr>
        <w:t>m</w:t>
      </w:r>
      <w:r w:rsidRPr="004F7051">
        <w:rPr>
          <w:rFonts w:ascii="Times New Roman" w:hAnsi="Times New Roman" w:cs="Times New Roman"/>
          <w:sz w:val="20"/>
        </w:rPr>
        <w:t xml:space="preserve"> = mass, in g, of residue left after ignition; and </w:t>
      </w:r>
    </w:p>
    <w:p w14:paraId="7E70A985" w14:textId="77777777" w:rsidR="003C1619" w:rsidRDefault="003C1619">
      <w:pPr>
        <w:spacing w:after="0"/>
        <w:ind w:left="360"/>
        <w:jc w:val="both"/>
        <w:rPr>
          <w:rFonts w:ascii="Times New Roman" w:hAnsi="Times New Roman" w:cs="Times New Roman"/>
          <w:sz w:val="20"/>
        </w:rPr>
        <w:pPrChange w:id="180" w:author="Inno" w:date="2024-08-02T15:17:00Z" w16du:dateUtc="2024-08-02T09:47:00Z">
          <w:pPr>
            <w:spacing w:after="0"/>
            <w:ind w:left="720"/>
            <w:jc w:val="both"/>
          </w:pPr>
        </w:pPrChange>
      </w:pPr>
      <w:r w:rsidRPr="004F7051">
        <w:rPr>
          <w:rFonts w:ascii="Times New Roman" w:hAnsi="Times New Roman" w:cs="Times New Roman"/>
          <w:i/>
          <w:iCs/>
          <w:sz w:val="20"/>
        </w:rPr>
        <w:t>M</w:t>
      </w:r>
      <w:r w:rsidRPr="004F7051">
        <w:rPr>
          <w:rFonts w:ascii="Times New Roman" w:hAnsi="Times New Roman" w:cs="Times New Roman"/>
          <w:sz w:val="20"/>
        </w:rPr>
        <w:t xml:space="preserve"> = mass, in g, of sample taken for the test.</w:t>
      </w:r>
    </w:p>
    <w:p w14:paraId="50692AFE" w14:textId="77777777" w:rsidR="006314A6" w:rsidRDefault="006314A6" w:rsidP="006314A6">
      <w:pPr>
        <w:spacing w:after="0"/>
        <w:ind w:left="720"/>
        <w:jc w:val="both"/>
        <w:rPr>
          <w:rFonts w:ascii="Times New Roman" w:hAnsi="Times New Roman" w:cs="Times New Roman"/>
          <w:sz w:val="20"/>
        </w:rPr>
      </w:pPr>
    </w:p>
    <w:p w14:paraId="46C179B0" w14:textId="77777777" w:rsidR="006314A6" w:rsidRPr="004F7051" w:rsidRDefault="006314A6" w:rsidP="006314A6">
      <w:pPr>
        <w:spacing w:after="0"/>
        <w:ind w:left="720"/>
        <w:jc w:val="both"/>
        <w:rPr>
          <w:rFonts w:ascii="Times New Roman" w:hAnsi="Times New Roman" w:cs="Times New Roman"/>
          <w:sz w:val="20"/>
        </w:rPr>
      </w:pPr>
    </w:p>
    <w:p w14:paraId="432457A4" w14:textId="77777777" w:rsidR="003C1619" w:rsidRPr="004F7051" w:rsidRDefault="003C1619">
      <w:pPr>
        <w:spacing w:after="120" w:line="240" w:lineRule="auto"/>
        <w:jc w:val="center"/>
        <w:rPr>
          <w:rFonts w:ascii="Times New Roman" w:hAnsi="Times New Roman" w:cs="Times New Roman"/>
          <w:b/>
          <w:bCs/>
          <w:sz w:val="20"/>
        </w:rPr>
        <w:pPrChange w:id="181" w:author="Inno" w:date="2024-08-02T15:17:00Z" w16du:dateUtc="2024-08-02T09:47:00Z">
          <w:pPr>
            <w:spacing w:after="0" w:line="240" w:lineRule="auto"/>
            <w:jc w:val="center"/>
          </w:pPr>
        </w:pPrChange>
      </w:pPr>
      <w:r w:rsidRPr="004F7051">
        <w:rPr>
          <w:rFonts w:ascii="Times New Roman" w:hAnsi="Times New Roman" w:cs="Times New Roman"/>
          <w:b/>
          <w:bCs/>
          <w:sz w:val="20"/>
        </w:rPr>
        <w:t>ANNEX B</w:t>
      </w:r>
    </w:p>
    <w:p w14:paraId="64430006" w14:textId="77777777" w:rsidR="003C1619" w:rsidRPr="004F7051" w:rsidRDefault="003C1619">
      <w:pPr>
        <w:spacing w:after="120" w:line="240" w:lineRule="auto"/>
        <w:jc w:val="center"/>
        <w:rPr>
          <w:rFonts w:ascii="Times New Roman" w:hAnsi="Times New Roman" w:cs="Times New Roman"/>
          <w:sz w:val="20"/>
        </w:rPr>
        <w:pPrChange w:id="182" w:author="Inno" w:date="2024-08-02T15:17:00Z" w16du:dateUtc="2024-08-02T09:47:00Z">
          <w:pPr>
            <w:spacing w:after="0" w:line="240" w:lineRule="auto"/>
            <w:jc w:val="center"/>
          </w:pPr>
        </w:pPrChange>
      </w:pPr>
      <w:r w:rsidRPr="004F7051">
        <w:rPr>
          <w:rFonts w:ascii="Times New Roman" w:hAnsi="Times New Roman" w:cs="Times New Roman"/>
          <w:sz w:val="20"/>
        </w:rPr>
        <w:t>(</w:t>
      </w:r>
      <w:r w:rsidRPr="004F7051">
        <w:rPr>
          <w:rFonts w:ascii="Times New Roman" w:hAnsi="Times New Roman" w:cs="Times New Roman"/>
          <w:i/>
          <w:iCs/>
          <w:sz w:val="20"/>
        </w:rPr>
        <w:t>Clause</w:t>
      </w:r>
      <w:r w:rsidRPr="004F7051">
        <w:rPr>
          <w:rFonts w:ascii="Times New Roman" w:hAnsi="Times New Roman" w:cs="Times New Roman"/>
          <w:sz w:val="20"/>
        </w:rPr>
        <w:t xml:space="preserve"> 4.3)</w:t>
      </w:r>
    </w:p>
    <w:p w14:paraId="7964D106" w14:textId="77777777" w:rsidR="003C1619" w:rsidRPr="004F7051" w:rsidRDefault="003C1619">
      <w:pPr>
        <w:spacing w:after="120" w:line="240" w:lineRule="auto"/>
        <w:jc w:val="center"/>
        <w:rPr>
          <w:rFonts w:ascii="Times New Roman" w:hAnsi="Times New Roman" w:cs="Times New Roman"/>
          <w:b/>
          <w:bCs/>
          <w:sz w:val="20"/>
        </w:rPr>
        <w:pPrChange w:id="183" w:author="Inno" w:date="2024-08-02T15:17:00Z" w16du:dateUtc="2024-08-02T09:47:00Z">
          <w:pPr>
            <w:spacing w:after="0" w:line="240" w:lineRule="auto"/>
            <w:jc w:val="center"/>
          </w:pPr>
        </w:pPrChange>
      </w:pPr>
      <w:r w:rsidRPr="004F7051">
        <w:rPr>
          <w:rFonts w:ascii="Times New Roman" w:hAnsi="Times New Roman" w:cs="Times New Roman"/>
          <w:b/>
          <w:bCs/>
          <w:sz w:val="20"/>
        </w:rPr>
        <w:t>DETERMINATION OF IRON CONTENT</w:t>
      </w:r>
    </w:p>
    <w:p w14:paraId="2BB3D422" w14:textId="77777777" w:rsidR="009E78BD" w:rsidRDefault="003C1619" w:rsidP="006314A6">
      <w:pPr>
        <w:spacing w:after="0"/>
        <w:jc w:val="both"/>
        <w:rPr>
          <w:rFonts w:ascii="Times New Roman" w:hAnsi="Times New Roman" w:cs="Times New Roman"/>
          <w:b/>
          <w:bCs/>
          <w:sz w:val="20"/>
        </w:rPr>
      </w:pPr>
      <w:r w:rsidRPr="004F7051">
        <w:rPr>
          <w:rFonts w:ascii="Times New Roman" w:hAnsi="Times New Roman" w:cs="Times New Roman"/>
          <w:b/>
          <w:bCs/>
          <w:sz w:val="20"/>
        </w:rPr>
        <w:t>B-</w:t>
      </w:r>
      <w:r w:rsidR="00212541" w:rsidRPr="004F7051">
        <w:rPr>
          <w:rFonts w:ascii="Times New Roman" w:hAnsi="Times New Roman" w:cs="Times New Roman"/>
          <w:b/>
          <w:bCs/>
          <w:sz w:val="20"/>
        </w:rPr>
        <w:t>1</w:t>
      </w:r>
      <w:r w:rsidRPr="004F7051">
        <w:rPr>
          <w:rFonts w:ascii="Times New Roman" w:hAnsi="Times New Roman" w:cs="Times New Roman"/>
          <w:b/>
          <w:bCs/>
          <w:sz w:val="20"/>
        </w:rPr>
        <w:t xml:space="preserve"> PRINCIPLE </w:t>
      </w:r>
    </w:p>
    <w:p w14:paraId="753C2823" w14:textId="77777777" w:rsidR="006314A6" w:rsidRPr="004F7051" w:rsidRDefault="006314A6" w:rsidP="006314A6">
      <w:pPr>
        <w:spacing w:after="0"/>
        <w:jc w:val="both"/>
        <w:rPr>
          <w:rFonts w:ascii="Times New Roman" w:hAnsi="Times New Roman" w:cs="Times New Roman"/>
          <w:b/>
          <w:bCs/>
          <w:sz w:val="20"/>
        </w:rPr>
      </w:pPr>
    </w:p>
    <w:p w14:paraId="2CDDE70E" w14:textId="77777777" w:rsidR="003C1619" w:rsidRDefault="003C1619" w:rsidP="006314A6">
      <w:pPr>
        <w:spacing w:after="0"/>
        <w:jc w:val="both"/>
        <w:rPr>
          <w:rFonts w:ascii="Times New Roman" w:hAnsi="Times New Roman" w:cs="Times New Roman"/>
          <w:sz w:val="20"/>
        </w:rPr>
      </w:pPr>
      <w:r w:rsidRPr="004F7051">
        <w:rPr>
          <w:rFonts w:ascii="Times New Roman" w:hAnsi="Times New Roman" w:cs="Times New Roman"/>
          <w:sz w:val="20"/>
        </w:rPr>
        <w:t xml:space="preserve">Iron in pyrites in acidic medium is treated with excess ammonia to precipitate hydrous ferric oxide. Ferric oxide is converted to iron by multiplying with conversion factor 0.699 44. </w:t>
      </w:r>
    </w:p>
    <w:p w14:paraId="01AA3090" w14:textId="77777777" w:rsidR="006314A6" w:rsidRPr="004F7051" w:rsidRDefault="006314A6" w:rsidP="006314A6">
      <w:pPr>
        <w:spacing w:after="0"/>
        <w:jc w:val="both"/>
        <w:rPr>
          <w:rFonts w:ascii="Times New Roman" w:hAnsi="Times New Roman" w:cs="Times New Roman"/>
          <w:sz w:val="20"/>
        </w:rPr>
      </w:pPr>
    </w:p>
    <w:p w14:paraId="57F5E198" w14:textId="77777777" w:rsidR="003C1619" w:rsidRDefault="003C1619" w:rsidP="006314A6">
      <w:pPr>
        <w:spacing w:after="0"/>
        <w:jc w:val="both"/>
        <w:rPr>
          <w:rFonts w:ascii="Times New Roman" w:hAnsi="Times New Roman" w:cs="Times New Roman"/>
          <w:b/>
          <w:bCs/>
          <w:sz w:val="20"/>
        </w:rPr>
      </w:pPr>
      <w:r w:rsidRPr="004F7051">
        <w:rPr>
          <w:rFonts w:ascii="Times New Roman" w:hAnsi="Times New Roman" w:cs="Times New Roman"/>
          <w:b/>
          <w:bCs/>
          <w:sz w:val="20"/>
        </w:rPr>
        <w:t>B-</w:t>
      </w:r>
      <w:r w:rsidR="00212541" w:rsidRPr="004F7051">
        <w:rPr>
          <w:rFonts w:ascii="Times New Roman" w:hAnsi="Times New Roman" w:cs="Times New Roman"/>
          <w:b/>
          <w:bCs/>
          <w:sz w:val="20"/>
        </w:rPr>
        <w:t>2</w:t>
      </w:r>
      <w:r w:rsidRPr="004F7051">
        <w:rPr>
          <w:rFonts w:ascii="Times New Roman" w:hAnsi="Times New Roman" w:cs="Times New Roman"/>
          <w:b/>
          <w:bCs/>
          <w:sz w:val="20"/>
        </w:rPr>
        <w:t xml:space="preserve"> REAGENTS </w:t>
      </w:r>
    </w:p>
    <w:p w14:paraId="69139F2D" w14:textId="77777777" w:rsidR="006314A6" w:rsidRPr="004F7051" w:rsidRDefault="006314A6" w:rsidP="006314A6">
      <w:pPr>
        <w:spacing w:after="0"/>
        <w:jc w:val="both"/>
        <w:rPr>
          <w:rFonts w:ascii="Times New Roman" w:hAnsi="Times New Roman" w:cs="Times New Roman"/>
          <w:b/>
          <w:bCs/>
          <w:sz w:val="20"/>
        </w:rPr>
      </w:pPr>
    </w:p>
    <w:p w14:paraId="0EDC7870" w14:textId="2B8649EE" w:rsidR="003C1619" w:rsidRDefault="003C1619" w:rsidP="006314A6">
      <w:pPr>
        <w:spacing w:after="0"/>
        <w:jc w:val="both"/>
        <w:rPr>
          <w:rFonts w:ascii="Times New Roman" w:hAnsi="Times New Roman" w:cs="Times New Roman"/>
          <w:sz w:val="20"/>
        </w:rPr>
      </w:pPr>
      <w:r w:rsidRPr="004F7051">
        <w:rPr>
          <w:rFonts w:ascii="Times New Roman" w:hAnsi="Times New Roman" w:cs="Times New Roman"/>
          <w:b/>
          <w:bCs/>
          <w:sz w:val="20"/>
        </w:rPr>
        <w:t>B-</w:t>
      </w:r>
      <w:r w:rsidR="00212541" w:rsidRPr="004F7051">
        <w:rPr>
          <w:rFonts w:ascii="Times New Roman" w:hAnsi="Times New Roman" w:cs="Times New Roman"/>
          <w:b/>
          <w:bCs/>
          <w:sz w:val="20"/>
        </w:rPr>
        <w:t>2</w:t>
      </w:r>
      <w:r w:rsidRPr="004F7051">
        <w:rPr>
          <w:rFonts w:ascii="Times New Roman" w:hAnsi="Times New Roman" w:cs="Times New Roman"/>
          <w:b/>
          <w:bCs/>
          <w:sz w:val="20"/>
        </w:rPr>
        <w:t>.1 Hydrochloric Acid</w:t>
      </w:r>
      <w:r w:rsidRPr="004F7051">
        <w:rPr>
          <w:rFonts w:ascii="Times New Roman" w:hAnsi="Times New Roman" w:cs="Times New Roman"/>
          <w:sz w:val="20"/>
        </w:rPr>
        <w:t xml:space="preserve"> </w:t>
      </w:r>
      <w:r w:rsidR="00167C00" w:rsidRPr="004F7051">
        <w:rPr>
          <w:rFonts w:ascii="Times New Roman" w:hAnsi="Times New Roman" w:cs="Times New Roman"/>
          <w:sz w:val="20"/>
        </w:rPr>
        <w:t>—</w:t>
      </w:r>
      <w:r w:rsidRPr="004F7051">
        <w:rPr>
          <w:rFonts w:ascii="Times New Roman" w:hAnsi="Times New Roman" w:cs="Times New Roman"/>
          <w:sz w:val="20"/>
        </w:rPr>
        <w:t xml:space="preserve"> </w:t>
      </w:r>
      <w:proofErr w:type="gramStart"/>
      <w:r w:rsidRPr="004F7051">
        <w:rPr>
          <w:rFonts w:ascii="Times New Roman" w:hAnsi="Times New Roman" w:cs="Times New Roman"/>
          <w:sz w:val="20"/>
        </w:rPr>
        <w:t>1</w:t>
      </w:r>
      <w:ins w:id="184" w:author="Inno" w:date="2024-08-02T15:17:00Z" w16du:dateUtc="2024-08-02T09:47:00Z">
        <w:r w:rsidR="00066F27">
          <w:rPr>
            <w:rFonts w:ascii="Times New Roman" w:hAnsi="Times New Roman" w:cs="Times New Roman"/>
            <w:sz w:val="20"/>
          </w:rPr>
          <w:t xml:space="preserve"> </w:t>
        </w:r>
      </w:ins>
      <w:r w:rsidRPr="004F7051">
        <w:rPr>
          <w:rFonts w:ascii="Times New Roman" w:hAnsi="Times New Roman" w:cs="Times New Roman"/>
          <w:sz w:val="20"/>
        </w:rPr>
        <w:t>:</w:t>
      </w:r>
      <w:proofErr w:type="gramEnd"/>
      <w:ins w:id="185" w:author="Inno" w:date="2024-08-02T15:17:00Z" w16du:dateUtc="2024-08-02T09:47:00Z">
        <w:r w:rsidR="00066F27">
          <w:rPr>
            <w:rFonts w:ascii="Times New Roman" w:hAnsi="Times New Roman" w:cs="Times New Roman"/>
            <w:sz w:val="20"/>
          </w:rPr>
          <w:t xml:space="preserve"> </w:t>
        </w:r>
      </w:ins>
      <w:r w:rsidRPr="004F7051">
        <w:rPr>
          <w:rFonts w:ascii="Times New Roman" w:hAnsi="Times New Roman" w:cs="Times New Roman"/>
          <w:sz w:val="20"/>
        </w:rPr>
        <w:t>1 (</w:t>
      </w:r>
      <w:r w:rsidRPr="004F7051">
        <w:rPr>
          <w:rFonts w:ascii="Times New Roman" w:hAnsi="Times New Roman" w:cs="Times New Roman"/>
          <w:i/>
          <w:iCs/>
          <w:sz w:val="20"/>
        </w:rPr>
        <w:t>v</w:t>
      </w:r>
      <w:r w:rsidRPr="004F7051">
        <w:rPr>
          <w:rFonts w:ascii="Times New Roman" w:hAnsi="Times New Roman" w:cs="Times New Roman"/>
          <w:sz w:val="20"/>
        </w:rPr>
        <w:t>/</w:t>
      </w:r>
      <w:r w:rsidRPr="004F7051">
        <w:rPr>
          <w:rFonts w:ascii="Times New Roman" w:hAnsi="Times New Roman" w:cs="Times New Roman"/>
          <w:i/>
          <w:iCs/>
          <w:sz w:val="20"/>
        </w:rPr>
        <w:t>v</w:t>
      </w:r>
      <w:r w:rsidRPr="004F7051">
        <w:rPr>
          <w:rFonts w:ascii="Times New Roman" w:hAnsi="Times New Roman" w:cs="Times New Roman"/>
          <w:sz w:val="20"/>
        </w:rPr>
        <w:t>)</w:t>
      </w:r>
      <w:del w:id="186" w:author="Inno" w:date="2024-08-02T15:17:00Z" w16du:dateUtc="2024-08-02T09:47:00Z">
        <w:r w:rsidRPr="004F7051" w:rsidDel="00066F27">
          <w:rPr>
            <w:rFonts w:ascii="Times New Roman" w:hAnsi="Times New Roman" w:cs="Times New Roman"/>
            <w:sz w:val="20"/>
          </w:rPr>
          <w:delText xml:space="preserve">. </w:delText>
        </w:r>
      </w:del>
    </w:p>
    <w:p w14:paraId="2905A408" w14:textId="77777777" w:rsidR="006314A6" w:rsidRPr="004F7051" w:rsidRDefault="006314A6" w:rsidP="006314A6">
      <w:pPr>
        <w:spacing w:after="0"/>
        <w:jc w:val="both"/>
        <w:rPr>
          <w:rFonts w:ascii="Times New Roman" w:hAnsi="Times New Roman" w:cs="Times New Roman"/>
          <w:sz w:val="20"/>
        </w:rPr>
      </w:pPr>
    </w:p>
    <w:p w14:paraId="3B050999" w14:textId="77777777" w:rsidR="003C1619" w:rsidRDefault="003C1619" w:rsidP="006314A6">
      <w:pPr>
        <w:spacing w:after="0"/>
        <w:jc w:val="both"/>
        <w:rPr>
          <w:rFonts w:ascii="Times New Roman" w:hAnsi="Times New Roman" w:cs="Times New Roman"/>
          <w:b/>
          <w:bCs/>
          <w:sz w:val="20"/>
        </w:rPr>
      </w:pPr>
      <w:r w:rsidRPr="004F7051">
        <w:rPr>
          <w:rFonts w:ascii="Times New Roman" w:hAnsi="Times New Roman" w:cs="Times New Roman"/>
          <w:b/>
          <w:bCs/>
          <w:sz w:val="20"/>
        </w:rPr>
        <w:t>B-</w:t>
      </w:r>
      <w:r w:rsidR="00212541" w:rsidRPr="004F7051">
        <w:rPr>
          <w:rFonts w:ascii="Times New Roman" w:hAnsi="Times New Roman" w:cs="Times New Roman"/>
          <w:b/>
          <w:bCs/>
          <w:sz w:val="20"/>
        </w:rPr>
        <w:t>2</w:t>
      </w:r>
      <w:r w:rsidRPr="004F7051">
        <w:rPr>
          <w:rFonts w:ascii="Times New Roman" w:hAnsi="Times New Roman" w:cs="Times New Roman"/>
          <w:b/>
          <w:bCs/>
          <w:sz w:val="20"/>
        </w:rPr>
        <w:t xml:space="preserve">.2 Concentrated Nitric Acid </w:t>
      </w:r>
    </w:p>
    <w:p w14:paraId="62161F9A" w14:textId="77777777" w:rsidR="006314A6" w:rsidRPr="004F7051" w:rsidRDefault="006314A6" w:rsidP="006314A6">
      <w:pPr>
        <w:spacing w:after="0"/>
        <w:jc w:val="both"/>
        <w:rPr>
          <w:rFonts w:ascii="Times New Roman" w:hAnsi="Times New Roman" w:cs="Times New Roman"/>
          <w:b/>
          <w:bCs/>
          <w:sz w:val="20"/>
        </w:rPr>
      </w:pPr>
    </w:p>
    <w:p w14:paraId="4B4E132A" w14:textId="65FD8867" w:rsidR="003C1619" w:rsidRDefault="003C1619" w:rsidP="006314A6">
      <w:pPr>
        <w:spacing w:after="0"/>
        <w:jc w:val="both"/>
        <w:rPr>
          <w:rFonts w:ascii="Times New Roman" w:hAnsi="Times New Roman" w:cs="Times New Roman"/>
          <w:sz w:val="20"/>
        </w:rPr>
      </w:pPr>
      <w:r w:rsidRPr="004F7051">
        <w:rPr>
          <w:rFonts w:ascii="Times New Roman" w:hAnsi="Times New Roman" w:cs="Times New Roman"/>
          <w:b/>
          <w:bCs/>
          <w:sz w:val="20"/>
        </w:rPr>
        <w:t>B-</w:t>
      </w:r>
      <w:r w:rsidR="00212541" w:rsidRPr="004F7051">
        <w:rPr>
          <w:rFonts w:ascii="Times New Roman" w:hAnsi="Times New Roman" w:cs="Times New Roman"/>
          <w:b/>
          <w:bCs/>
          <w:sz w:val="20"/>
        </w:rPr>
        <w:t>2</w:t>
      </w:r>
      <w:r w:rsidRPr="004F7051">
        <w:rPr>
          <w:rFonts w:ascii="Times New Roman" w:hAnsi="Times New Roman" w:cs="Times New Roman"/>
          <w:b/>
          <w:bCs/>
          <w:sz w:val="20"/>
        </w:rPr>
        <w:t>.3 Ammonia Solution</w:t>
      </w:r>
      <w:r w:rsidRPr="004F7051">
        <w:rPr>
          <w:rFonts w:ascii="Times New Roman" w:hAnsi="Times New Roman" w:cs="Times New Roman"/>
          <w:sz w:val="20"/>
        </w:rPr>
        <w:t xml:space="preserve"> </w:t>
      </w:r>
      <w:r w:rsidR="00167C00" w:rsidRPr="004F7051">
        <w:rPr>
          <w:rFonts w:ascii="Times New Roman" w:hAnsi="Times New Roman" w:cs="Times New Roman"/>
          <w:sz w:val="20"/>
        </w:rPr>
        <w:t>—</w:t>
      </w:r>
      <w:r w:rsidRPr="004F7051">
        <w:rPr>
          <w:rFonts w:ascii="Times New Roman" w:hAnsi="Times New Roman" w:cs="Times New Roman"/>
          <w:sz w:val="20"/>
        </w:rPr>
        <w:t xml:space="preserve"> </w:t>
      </w:r>
      <w:proofErr w:type="gramStart"/>
      <w:r w:rsidRPr="004F7051">
        <w:rPr>
          <w:rFonts w:ascii="Times New Roman" w:hAnsi="Times New Roman" w:cs="Times New Roman"/>
          <w:sz w:val="20"/>
        </w:rPr>
        <w:t>1</w:t>
      </w:r>
      <w:ins w:id="187" w:author="Inno" w:date="2024-08-02T15:17:00Z" w16du:dateUtc="2024-08-02T09:47:00Z">
        <w:r w:rsidR="00066F27">
          <w:rPr>
            <w:rFonts w:ascii="Times New Roman" w:hAnsi="Times New Roman" w:cs="Times New Roman"/>
            <w:sz w:val="20"/>
          </w:rPr>
          <w:t xml:space="preserve"> </w:t>
        </w:r>
      </w:ins>
      <w:r w:rsidRPr="004F7051">
        <w:rPr>
          <w:rFonts w:ascii="Times New Roman" w:hAnsi="Times New Roman" w:cs="Times New Roman"/>
          <w:sz w:val="20"/>
        </w:rPr>
        <w:t>:</w:t>
      </w:r>
      <w:proofErr w:type="gramEnd"/>
      <w:ins w:id="188" w:author="Inno" w:date="2024-08-02T15:17:00Z" w16du:dateUtc="2024-08-02T09:47:00Z">
        <w:r w:rsidR="00066F27">
          <w:rPr>
            <w:rFonts w:ascii="Times New Roman" w:hAnsi="Times New Roman" w:cs="Times New Roman"/>
            <w:sz w:val="20"/>
          </w:rPr>
          <w:t xml:space="preserve"> </w:t>
        </w:r>
      </w:ins>
      <w:r w:rsidRPr="004F7051">
        <w:rPr>
          <w:rFonts w:ascii="Times New Roman" w:hAnsi="Times New Roman" w:cs="Times New Roman"/>
          <w:sz w:val="20"/>
        </w:rPr>
        <w:t>1 (</w:t>
      </w:r>
      <w:r w:rsidRPr="004F7051">
        <w:rPr>
          <w:rFonts w:ascii="Times New Roman" w:hAnsi="Times New Roman" w:cs="Times New Roman"/>
          <w:i/>
          <w:iCs/>
          <w:sz w:val="20"/>
        </w:rPr>
        <w:t>v</w:t>
      </w:r>
      <w:r w:rsidRPr="004F7051">
        <w:rPr>
          <w:rFonts w:ascii="Times New Roman" w:hAnsi="Times New Roman" w:cs="Times New Roman"/>
          <w:sz w:val="20"/>
        </w:rPr>
        <w:t>/</w:t>
      </w:r>
      <w:r w:rsidRPr="004F7051">
        <w:rPr>
          <w:rFonts w:ascii="Times New Roman" w:hAnsi="Times New Roman" w:cs="Times New Roman"/>
          <w:i/>
          <w:iCs/>
          <w:sz w:val="20"/>
        </w:rPr>
        <w:t>v</w:t>
      </w:r>
      <w:r w:rsidRPr="004F7051">
        <w:rPr>
          <w:rFonts w:ascii="Times New Roman" w:hAnsi="Times New Roman" w:cs="Times New Roman"/>
          <w:sz w:val="20"/>
        </w:rPr>
        <w:t>)</w:t>
      </w:r>
      <w:del w:id="189" w:author="Inno" w:date="2024-08-02T15:17:00Z" w16du:dateUtc="2024-08-02T09:47:00Z">
        <w:r w:rsidRPr="004F7051" w:rsidDel="00066F27">
          <w:rPr>
            <w:rFonts w:ascii="Times New Roman" w:hAnsi="Times New Roman" w:cs="Times New Roman"/>
            <w:sz w:val="20"/>
          </w:rPr>
          <w:delText xml:space="preserve">. </w:delText>
        </w:r>
      </w:del>
    </w:p>
    <w:p w14:paraId="4B1474D8" w14:textId="77777777" w:rsidR="006314A6" w:rsidRPr="004F7051" w:rsidRDefault="006314A6" w:rsidP="006314A6">
      <w:pPr>
        <w:spacing w:after="0"/>
        <w:jc w:val="both"/>
        <w:rPr>
          <w:rFonts w:ascii="Times New Roman" w:hAnsi="Times New Roman" w:cs="Times New Roman"/>
          <w:sz w:val="20"/>
        </w:rPr>
      </w:pPr>
    </w:p>
    <w:p w14:paraId="0D421145" w14:textId="77777777" w:rsidR="003C1619" w:rsidRDefault="003C1619" w:rsidP="006314A6">
      <w:pPr>
        <w:spacing w:after="0"/>
        <w:jc w:val="both"/>
        <w:rPr>
          <w:rFonts w:ascii="Times New Roman" w:hAnsi="Times New Roman" w:cs="Times New Roman"/>
          <w:sz w:val="20"/>
        </w:rPr>
      </w:pPr>
      <w:r w:rsidRPr="004F7051">
        <w:rPr>
          <w:rFonts w:ascii="Times New Roman" w:hAnsi="Times New Roman" w:cs="Times New Roman"/>
          <w:b/>
          <w:bCs/>
          <w:sz w:val="20"/>
        </w:rPr>
        <w:t>B-</w:t>
      </w:r>
      <w:r w:rsidR="00212541" w:rsidRPr="004F7051">
        <w:rPr>
          <w:rFonts w:ascii="Times New Roman" w:hAnsi="Times New Roman" w:cs="Times New Roman"/>
          <w:b/>
          <w:bCs/>
          <w:sz w:val="20"/>
        </w:rPr>
        <w:t>2</w:t>
      </w:r>
      <w:r w:rsidRPr="004F7051">
        <w:rPr>
          <w:rFonts w:ascii="Times New Roman" w:hAnsi="Times New Roman" w:cs="Times New Roman"/>
          <w:b/>
          <w:bCs/>
          <w:sz w:val="20"/>
        </w:rPr>
        <w:t>.4 Ammonium Nitrate</w:t>
      </w:r>
      <w:r w:rsidRPr="004F7051">
        <w:rPr>
          <w:rFonts w:ascii="Times New Roman" w:hAnsi="Times New Roman" w:cs="Times New Roman"/>
          <w:sz w:val="20"/>
        </w:rPr>
        <w:t xml:space="preserve"> </w:t>
      </w:r>
      <w:r w:rsidR="00167C00" w:rsidRPr="004F7051">
        <w:rPr>
          <w:rFonts w:ascii="Times New Roman" w:hAnsi="Times New Roman" w:cs="Times New Roman"/>
          <w:sz w:val="20"/>
        </w:rPr>
        <w:t>—</w:t>
      </w:r>
      <w:r w:rsidRPr="004F7051">
        <w:rPr>
          <w:rFonts w:ascii="Times New Roman" w:hAnsi="Times New Roman" w:cs="Times New Roman"/>
          <w:sz w:val="20"/>
        </w:rPr>
        <w:t xml:space="preserve"> 1 percent (</w:t>
      </w:r>
      <w:r w:rsidRPr="004F7051">
        <w:rPr>
          <w:rFonts w:ascii="Times New Roman" w:hAnsi="Times New Roman" w:cs="Times New Roman"/>
          <w:i/>
          <w:iCs/>
          <w:sz w:val="20"/>
        </w:rPr>
        <w:t>m</w:t>
      </w:r>
      <w:r w:rsidRPr="004F7051">
        <w:rPr>
          <w:rFonts w:ascii="Times New Roman" w:hAnsi="Times New Roman" w:cs="Times New Roman"/>
          <w:sz w:val="20"/>
        </w:rPr>
        <w:t>/</w:t>
      </w:r>
      <w:r w:rsidRPr="004F7051">
        <w:rPr>
          <w:rFonts w:ascii="Times New Roman" w:hAnsi="Times New Roman" w:cs="Times New Roman"/>
          <w:i/>
          <w:iCs/>
          <w:sz w:val="20"/>
        </w:rPr>
        <w:t>v</w:t>
      </w:r>
      <w:r w:rsidRPr="004F7051">
        <w:rPr>
          <w:rFonts w:ascii="Times New Roman" w:hAnsi="Times New Roman" w:cs="Times New Roman"/>
          <w:sz w:val="20"/>
        </w:rPr>
        <w:t xml:space="preserve">) solution. </w:t>
      </w:r>
    </w:p>
    <w:p w14:paraId="45473B46" w14:textId="77777777" w:rsidR="006314A6" w:rsidRPr="004F7051" w:rsidRDefault="006314A6" w:rsidP="006314A6">
      <w:pPr>
        <w:spacing w:after="0"/>
        <w:jc w:val="both"/>
        <w:rPr>
          <w:rFonts w:ascii="Times New Roman" w:hAnsi="Times New Roman" w:cs="Times New Roman"/>
          <w:sz w:val="20"/>
        </w:rPr>
      </w:pPr>
    </w:p>
    <w:p w14:paraId="3A9D43D5" w14:textId="77777777" w:rsidR="003C1619" w:rsidRDefault="00212541" w:rsidP="006314A6">
      <w:pPr>
        <w:spacing w:after="0"/>
        <w:jc w:val="both"/>
        <w:rPr>
          <w:rFonts w:ascii="Times New Roman" w:hAnsi="Times New Roman" w:cs="Times New Roman"/>
          <w:b/>
          <w:bCs/>
          <w:sz w:val="20"/>
        </w:rPr>
      </w:pPr>
      <w:r w:rsidRPr="004F7051">
        <w:rPr>
          <w:rFonts w:ascii="Times New Roman" w:hAnsi="Times New Roman" w:cs="Times New Roman"/>
          <w:b/>
          <w:bCs/>
          <w:sz w:val="20"/>
        </w:rPr>
        <w:t>B-3</w:t>
      </w:r>
      <w:r w:rsidR="003C1619" w:rsidRPr="004F7051">
        <w:rPr>
          <w:rFonts w:ascii="Times New Roman" w:hAnsi="Times New Roman" w:cs="Times New Roman"/>
          <w:b/>
          <w:bCs/>
          <w:sz w:val="20"/>
        </w:rPr>
        <w:t xml:space="preserve"> PROCEDURE</w:t>
      </w:r>
    </w:p>
    <w:p w14:paraId="3932371A" w14:textId="77777777" w:rsidR="006314A6" w:rsidRPr="004F7051" w:rsidRDefault="006314A6" w:rsidP="006314A6">
      <w:pPr>
        <w:spacing w:after="0"/>
        <w:jc w:val="both"/>
        <w:rPr>
          <w:rFonts w:ascii="Times New Roman" w:hAnsi="Times New Roman" w:cs="Times New Roman"/>
          <w:b/>
          <w:bCs/>
          <w:sz w:val="20"/>
        </w:rPr>
      </w:pPr>
    </w:p>
    <w:p w14:paraId="3E400BF5" w14:textId="5EC0C214" w:rsidR="003C1619" w:rsidRDefault="003C1619" w:rsidP="006314A6">
      <w:pPr>
        <w:spacing w:after="0"/>
        <w:jc w:val="both"/>
        <w:rPr>
          <w:rFonts w:ascii="Times New Roman" w:hAnsi="Times New Roman" w:cs="Times New Roman"/>
          <w:sz w:val="20"/>
        </w:rPr>
      </w:pPr>
      <w:r w:rsidRPr="004F7051">
        <w:rPr>
          <w:rFonts w:ascii="Times New Roman" w:hAnsi="Times New Roman" w:cs="Times New Roman"/>
          <w:sz w:val="20"/>
        </w:rPr>
        <w:t xml:space="preserve">Weigh 0.5 g of iron pyrites into a 400 ml conical flask and add 10 ml of hydrochloric acid. Add 1 </w:t>
      </w:r>
      <w:ins w:id="190" w:author="Inno" w:date="2024-08-02T15:17:00Z" w16du:dateUtc="2024-08-02T09:47:00Z">
        <w:r w:rsidR="00066F27">
          <w:rPr>
            <w:rFonts w:ascii="Times New Roman" w:hAnsi="Times New Roman" w:cs="Times New Roman"/>
            <w:sz w:val="20"/>
          </w:rPr>
          <w:t xml:space="preserve">ml </w:t>
        </w:r>
      </w:ins>
      <w:r w:rsidRPr="004F7051">
        <w:rPr>
          <w:rFonts w:ascii="Times New Roman" w:hAnsi="Times New Roman" w:cs="Times New Roman"/>
          <w:sz w:val="20"/>
        </w:rPr>
        <w:t xml:space="preserve">to 2 ml of nitric acid to the solution and boil gently until the </w:t>
      </w:r>
      <w:proofErr w:type="spellStart"/>
      <w:r w:rsidRPr="004F7051">
        <w:rPr>
          <w:rFonts w:ascii="Times New Roman" w:hAnsi="Times New Roman" w:cs="Times New Roman"/>
          <w:sz w:val="20"/>
        </w:rPr>
        <w:t>colour</w:t>
      </w:r>
      <w:proofErr w:type="spellEnd"/>
      <w:r w:rsidRPr="004F7051">
        <w:rPr>
          <w:rFonts w:ascii="Times New Roman" w:hAnsi="Times New Roman" w:cs="Times New Roman"/>
          <w:sz w:val="20"/>
        </w:rPr>
        <w:t xml:space="preserve"> is clear yellow (3 </w:t>
      </w:r>
      <w:ins w:id="191" w:author="Inno" w:date="2024-08-02T15:18:00Z" w16du:dateUtc="2024-08-02T09:48:00Z">
        <w:r w:rsidR="00066F27">
          <w:rPr>
            <w:rFonts w:ascii="Times New Roman" w:hAnsi="Times New Roman" w:cs="Times New Roman"/>
            <w:sz w:val="20"/>
          </w:rPr>
          <w:t xml:space="preserve">min </w:t>
        </w:r>
      </w:ins>
      <w:r w:rsidRPr="004F7051">
        <w:rPr>
          <w:rFonts w:ascii="Times New Roman" w:hAnsi="Times New Roman" w:cs="Times New Roman"/>
          <w:sz w:val="20"/>
        </w:rPr>
        <w:t>to 5 min is usually necessary).</w:t>
      </w:r>
    </w:p>
    <w:p w14:paraId="4FD27AB7" w14:textId="77777777" w:rsidR="006314A6" w:rsidRPr="004F7051" w:rsidRDefault="006314A6" w:rsidP="006314A6">
      <w:pPr>
        <w:spacing w:after="0"/>
        <w:jc w:val="both"/>
        <w:rPr>
          <w:rFonts w:ascii="Times New Roman" w:hAnsi="Times New Roman" w:cs="Times New Roman"/>
          <w:sz w:val="20"/>
        </w:rPr>
      </w:pPr>
    </w:p>
    <w:p w14:paraId="3A179E14" w14:textId="77777777" w:rsidR="003C1619" w:rsidRDefault="003C1619" w:rsidP="006314A6">
      <w:pPr>
        <w:spacing w:after="0"/>
        <w:jc w:val="both"/>
        <w:rPr>
          <w:rFonts w:ascii="Times New Roman" w:hAnsi="Times New Roman" w:cs="Times New Roman"/>
          <w:sz w:val="20"/>
        </w:rPr>
      </w:pPr>
      <w:r w:rsidRPr="004F7051">
        <w:rPr>
          <w:rFonts w:ascii="Times New Roman" w:hAnsi="Times New Roman" w:cs="Times New Roman"/>
          <w:sz w:val="20"/>
        </w:rPr>
        <w:t xml:space="preserve">Dilute the solution to 200 ml with water, heat to boiling and slowly add ammonia solution in a slow stream from a small beaker until a slight excess is present, as is shown by the </w:t>
      </w:r>
      <w:proofErr w:type="spellStart"/>
      <w:r w:rsidRPr="004F7051">
        <w:rPr>
          <w:rFonts w:ascii="Times New Roman" w:hAnsi="Times New Roman" w:cs="Times New Roman"/>
          <w:sz w:val="20"/>
        </w:rPr>
        <w:t>odour</w:t>
      </w:r>
      <w:proofErr w:type="spellEnd"/>
      <w:r w:rsidRPr="004F7051">
        <w:rPr>
          <w:rFonts w:ascii="Times New Roman" w:hAnsi="Times New Roman" w:cs="Times New Roman"/>
          <w:sz w:val="20"/>
        </w:rPr>
        <w:t xml:space="preserve"> of the </w:t>
      </w:r>
      <w:proofErr w:type="spellStart"/>
      <w:r w:rsidRPr="004F7051">
        <w:rPr>
          <w:rFonts w:ascii="Times New Roman" w:hAnsi="Times New Roman" w:cs="Times New Roman"/>
          <w:sz w:val="20"/>
        </w:rPr>
        <w:t>vapour</w:t>
      </w:r>
      <w:proofErr w:type="spellEnd"/>
      <w:r w:rsidRPr="004F7051">
        <w:rPr>
          <w:rFonts w:ascii="Times New Roman" w:hAnsi="Times New Roman" w:cs="Times New Roman"/>
          <w:sz w:val="20"/>
        </w:rPr>
        <w:t xml:space="preserve"> of the above liquid. Boil the liquid gently for 1 min, and allow the precipitate to settle. The supernatant liquid should be </w:t>
      </w:r>
      <w:proofErr w:type="spellStart"/>
      <w:r w:rsidRPr="004F7051">
        <w:rPr>
          <w:rFonts w:ascii="Times New Roman" w:hAnsi="Times New Roman" w:cs="Times New Roman"/>
          <w:sz w:val="20"/>
        </w:rPr>
        <w:t>colourless</w:t>
      </w:r>
      <w:proofErr w:type="spellEnd"/>
      <w:r w:rsidRPr="004F7051">
        <w:rPr>
          <w:rFonts w:ascii="Times New Roman" w:hAnsi="Times New Roman" w:cs="Times New Roman"/>
          <w:sz w:val="20"/>
        </w:rPr>
        <w:t>.</w:t>
      </w:r>
    </w:p>
    <w:p w14:paraId="71CC9231" w14:textId="77777777" w:rsidR="006314A6" w:rsidRPr="004F7051" w:rsidRDefault="006314A6" w:rsidP="006314A6">
      <w:pPr>
        <w:spacing w:after="0"/>
        <w:jc w:val="both"/>
        <w:rPr>
          <w:rFonts w:ascii="Times New Roman" w:hAnsi="Times New Roman" w:cs="Times New Roman"/>
          <w:sz w:val="20"/>
        </w:rPr>
      </w:pPr>
    </w:p>
    <w:p w14:paraId="37184A92" w14:textId="77777777" w:rsidR="003C1619" w:rsidRDefault="003C1619" w:rsidP="006314A6">
      <w:pPr>
        <w:spacing w:after="0"/>
        <w:jc w:val="both"/>
        <w:rPr>
          <w:rFonts w:ascii="Times New Roman" w:hAnsi="Times New Roman" w:cs="Times New Roman"/>
          <w:sz w:val="20"/>
        </w:rPr>
      </w:pPr>
      <w:r w:rsidRPr="004F7051">
        <w:rPr>
          <w:rFonts w:ascii="Times New Roman" w:hAnsi="Times New Roman" w:cs="Times New Roman"/>
          <w:sz w:val="20"/>
        </w:rPr>
        <w:t>Soon as most of the precipitate has settled, decant the supernatant liquid through an ashless filter paper, but leave as much of the precipitate as possible in the beaker.</w:t>
      </w:r>
    </w:p>
    <w:p w14:paraId="2D21B92D" w14:textId="77777777" w:rsidR="006314A6" w:rsidRPr="00066F27" w:rsidRDefault="006314A6">
      <w:pPr>
        <w:spacing w:after="0"/>
        <w:ind w:left="360"/>
        <w:jc w:val="both"/>
        <w:rPr>
          <w:rFonts w:ascii="Times New Roman" w:hAnsi="Times New Roman" w:cs="Times New Roman"/>
          <w:sz w:val="16"/>
          <w:szCs w:val="16"/>
          <w:rPrChange w:id="192" w:author="Inno" w:date="2024-08-02T15:18:00Z" w16du:dateUtc="2024-08-02T09:48:00Z">
            <w:rPr>
              <w:rFonts w:ascii="Times New Roman" w:hAnsi="Times New Roman" w:cs="Times New Roman"/>
              <w:sz w:val="20"/>
            </w:rPr>
          </w:rPrChange>
        </w:rPr>
        <w:pPrChange w:id="193" w:author="Inno" w:date="2024-08-02T15:18:00Z" w16du:dateUtc="2024-08-02T09:48:00Z">
          <w:pPr>
            <w:spacing w:after="0"/>
            <w:jc w:val="both"/>
          </w:pPr>
        </w:pPrChange>
      </w:pPr>
    </w:p>
    <w:p w14:paraId="39F18CB2" w14:textId="45675556" w:rsidR="003C1619" w:rsidRPr="00066F27" w:rsidRDefault="003C1619">
      <w:pPr>
        <w:spacing w:after="0"/>
        <w:ind w:left="360"/>
        <w:jc w:val="both"/>
        <w:rPr>
          <w:rFonts w:ascii="Times New Roman" w:hAnsi="Times New Roman" w:cs="Times New Roman"/>
          <w:sz w:val="16"/>
          <w:szCs w:val="16"/>
          <w:rPrChange w:id="194" w:author="Inno" w:date="2024-08-02T15:18:00Z" w16du:dateUtc="2024-08-02T09:48:00Z">
            <w:rPr>
              <w:rFonts w:ascii="Times New Roman" w:hAnsi="Times New Roman" w:cs="Times New Roman"/>
              <w:sz w:val="20"/>
            </w:rPr>
          </w:rPrChange>
        </w:rPr>
        <w:pPrChange w:id="195" w:author="Inno" w:date="2024-08-02T15:18:00Z" w16du:dateUtc="2024-08-02T09:48:00Z">
          <w:pPr>
            <w:spacing w:after="0"/>
            <w:ind w:left="720"/>
            <w:jc w:val="both"/>
          </w:pPr>
        </w:pPrChange>
      </w:pPr>
      <w:r w:rsidRPr="00066F27">
        <w:rPr>
          <w:rFonts w:ascii="Times New Roman" w:hAnsi="Times New Roman" w:cs="Times New Roman"/>
          <w:sz w:val="16"/>
          <w:szCs w:val="16"/>
          <w:rPrChange w:id="196" w:author="Inno" w:date="2024-08-02T15:18:00Z" w16du:dateUtc="2024-08-02T09:48:00Z">
            <w:rPr>
              <w:rFonts w:ascii="Times New Roman" w:hAnsi="Times New Roman" w:cs="Times New Roman"/>
              <w:sz w:val="20"/>
            </w:rPr>
          </w:rPrChange>
        </w:rPr>
        <w:t xml:space="preserve">NOTE </w:t>
      </w:r>
      <w:del w:id="197" w:author="Inno" w:date="2024-08-02T15:18:00Z" w16du:dateUtc="2024-08-02T09:48:00Z">
        <w:r w:rsidR="00D85476" w:rsidRPr="00066F27" w:rsidDel="00066F27">
          <w:rPr>
            <w:rFonts w:ascii="Times New Roman" w:hAnsi="Times New Roman" w:cs="Times New Roman"/>
            <w:sz w:val="16"/>
            <w:szCs w:val="16"/>
            <w:rPrChange w:id="198" w:author="Inno" w:date="2024-08-02T15:18:00Z" w16du:dateUtc="2024-08-02T09:48:00Z">
              <w:rPr>
                <w:rFonts w:ascii="Times New Roman" w:hAnsi="Times New Roman" w:cs="Times New Roman"/>
                <w:sz w:val="20"/>
              </w:rPr>
            </w:rPrChange>
          </w:rPr>
          <w:delText>–</w:delText>
        </w:r>
        <w:r w:rsidRPr="00066F27" w:rsidDel="00066F27">
          <w:rPr>
            <w:rFonts w:ascii="Times New Roman" w:hAnsi="Times New Roman" w:cs="Times New Roman"/>
            <w:sz w:val="16"/>
            <w:szCs w:val="16"/>
            <w:rPrChange w:id="199" w:author="Inno" w:date="2024-08-02T15:18:00Z" w16du:dateUtc="2024-08-02T09:48:00Z">
              <w:rPr>
                <w:rFonts w:ascii="Times New Roman" w:hAnsi="Times New Roman" w:cs="Times New Roman"/>
                <w:sz w:val="20"/>
              </w:rPr>
            </w:rPrChange>
          </w:rPr>
          <w:delText xml:space="preserve"> </w:delText>
        </w:r>
      </w:del>
      <w:ins w:id="200" w:author="Inno" w:date="2024-08-02T15:18:00Z" w16du:dateUtc="2024-08-02T09:48:00Z">
        <w:r w:rsidR="00066F27" w:rsidRPr="00066F27">
          <w:rPr>
            <w:rFonts w:ascii="Times New Roman" w:hAnsi="Times New Roman" w:cs="Times New Roman"/>
            <w:sz w:val="16"/>
            <w:szCs w:val="16"/>
            <w:rPrChange w:id="201" w:author="Inno" w:date="2024-08-02T15:18:00Z" w16du:dateUtc="2024-08-02T09:48:00Z">
              <w:rPr>
                <w:rFonts w:ascii="Times New Roman" w:hAnsi="Times New Roman" w:cs="Times New Roman"/>
                <w:sz w:val="20"/>
              </w:rPr>
            </w:rPrChange>
          </w:rPr>
          <w:t xml:space="preserve">— </w:t>
        </w:r>
      </w:ins>
      <w:r w:rsidRPr="00066F27">
        <w:rPr>
          <w:rFonts w:ascii="Times New Roman" w:hAnsi="Times New Roman" w:cs="Times New Roman"/>
          <w:sz w:val="16"/>
          <w:szCs w:val="16"/>
          <w:rPrChange w:id="202" w:author="Inno" w:date="2024-08-02T15:18:00Z" w16du:dateUtc="2024-08-02T09:48:00Z">
            <w:rPr>
              <w:rFonts w:ascii="Times New Roman" w:hAnsi="Times New Roman" w:cs="Times New Roman"/>
              <w:sz w:val="20"/>
            </w:rPr>
          </w:rPrChange>
        </w:rPr>
        <w:t>It is essential that the filter paper fits the funnel properly, so that the stem of the funnel is always filled with liquid, otherwise filtration will be</w:t>
      </w:r>
      <w:r w:rsidR="002A04CB" w:rsidRPr="00066F27">
        <w:rPr>
          <w:rFonts w:ascii="Times New Roman" w:hAnsi="Times New Roman" w:cs="Times New Roman"/>
          <w:sz w:val="16"/>
          <w:szCs w:val="16"/>
          <w:rPrChange w:id="203" w:author="Inno" w:date="2024-08-02T15:18:00Z" w16du:dateUtc="2024-08-02T09:48:00Z">
            <w:rPr>
              <w:rFonts w:ascii="Times New Roman" w:hAnsi="Times New Roman" w:cs="Times New Roman"/>
              <w:sz w:val="20"/>
            </w:rPr>
          </w:rPrChange>
        </w:rPr>
        <w:t xml:space="preserve"> </w:t>
      </w:r>
      <w:r w:rsidRPr="00066F27">
        <w:rPr>
          <w:rFonts w:ascii="Times New Roman" w:hAnsi="Times New Roman" w:cs="Times New Roman"/>
          <w:sz w:val="16"/>
          <w:szCs w:val="16"/>
          <w:rPrChange w:id="204" w:author="Inno" w:date="2024-08-02T15:18:00Z" w16du:dateUtc="2024-08-02T09:48:00Z">
            <w:rPr>
              <w:rFonts w:ascii="Times New Roman" w:hAnsi="Times New Roman" w:cs="Times New Roman"/>
              <w:sz w:val="20"/>
            </w:rPr>
          </w:rPrChange>
        </w:rPr>
        <w:t>very slow.</w:t>
      </w:r>
    </w:p>
    <w:p w14:paraId="152B0DC7" w14:textId="77777777" w:rsidR="006314A6" w:rsidRPr="004F7051" w:rsidRDefault="006314A6" w:rsidP="006314A6">
      <w:pPr>
        <w:spacing w:after="0"/>
        <w:ind w:left="720"/>
        <w:jc w:val="both"/>
        <w:rPr>
          <w:rFonts w:ascii="Times New Roman" w:hAnsi="Times New Roman" w:cs="Times New Roman"/>
          <w:sz w:val="20"/>
        </w:rPr>
      </w:pPr>
    </w:p>
    <w:p w14:paraId="02AF5159" w14:textId="2BE4319F" w:rsidR="003C1619" w:rsidRDefault="003C1619" w:rsidP="006314A6">
      <w:pPr>
        <w:spacing w:after="0"/>
        <w:jc w:val="both"/>
        <w:rPr>
          <w:rFonts w:ascii="Times New Roman" w:hAnsi="Times New Roman" w:cs="Times New Roman"/>
          <w:sz w:val="20"/>
        </w:rPr>
      </w:pPr>
      <w:r w:rsidRPr="004F7051">
        <w:rPr>
          <w:rFonts w:ascii="Times New Roman" w:hAnsi="Times New Roman" w:cs="Times New Roman"/>
          <w:sz w:val="20"/>
        </w:rPr>
        <w:t xml:space="preserve">Add about 100 ml of boiled ammonium nitrate solution to the precipitate, stir the mixture thoroughly and allow to settle. Decant as much liquid as possible through the filter. Wash the precipitate three to four times by decantation with 75 </w:t>
      </w:r>
      <w:ins w:id="205" w:author="Inno" w:date="2024-08-02T15:18:00Z" w16du:dateUtc="2024-08-02T09:48:00Z">
        <w:r w:rsidR="00CF69C0">
          <w:rPr>
            <w:rFonts w:ascii="Times New Roman" w:hAnsi="Times New Roman" w:cs="Times New Roman"/>
            <w:sz w:val="20"/>
          </w:rPr>
          <w:t xml:space="preserve">ml </w:t>
        </w:r>
      </w:ins>
      <w:r w:rsidRPr="004F7051">
        <w:rPr>
          <w:rFonts w:ascii="Times New Roman" w:hAnsi="Times New Roman" w:cs="Times New Roman"/>
          <w:sz w:val="20"/>
        </w:rPr>
        <w:t>to 100 ml portions of hot ammonium nitrate solution.</w:t>
      </w:r>
    </w:p>
    <w:p w14:paraId="38ABAE0F" w14:textId="77777777" w:rsidR="006314A6" w:rsidRPr="004F7051" w:rsidRDefault="006314A6" w:rsidP="006314A6">
      <w:pPr>
        <w:spacing w:after="0"/>
        <w:jc w:val="both"/>
        <w:rPr>
          <w:rFonts w:ascii="Times New Roman" w:hAnsi="Times New Roman" w:cs="Times New Roman"/>
          <w:sz w:val="20"/>
        </w:rPr>
      </w:pPr>
    </w:p>
    <w:p w14:paraId="1AD07E27" w14:textId="77777777" w:rsidR="003C1619" w:rsidRDefault="003C1619" w:rsidP="006314A6">
      <w:pPr>
        <w:spacing w:after="0"/>
        <w:jc w:val="both"/>
        <w:rPr>
          <w:rFonts w:ascii="Times New Roman" w:hAnsi="Times New Roman" w:cs="Times New Roman"/>
          <w:sz w:val="20"/>
        </w:rPr>
      </w:pPr>
      <w:r w:rsidRPr="004F7051">
        <w:rPr>
          <w:rFonts w:ascii="Times New Roman" w:hAnsi="Times New Roman" w:cs="Times New Roman"/>
          <w:sz w:val="20"/>
        </w:rPr>
        <w:t>Transfer the precipitate completely (and ashless filter pulp, if employed) to the filter, with the assistance of hot water from a wash bottle. Wash the precipitate several times with hot ammonium nitrate solution until it is free from chloride.</w:t>
      </w:r>
    </w:p>
    <w:p w14:paraId="57D89D83" w14:textId="77777777" w:rsidR="006314A6" w:rsidRPr="004F7051" w:rsidRDefault="006314A6" w:rsidP="006314A6">
      <w:pPr>
        <w:spacing w:after="0"/>
        <w:jc w:val="both"/>
        <w:rPr>
          <w:rFonts w:ascii="Times New Roman" w:hAnsi="Times New Roman" w:cs="Times New Roman"/>
          <w:sz w:val="20"/>
        </w:rPr>
      </w:pPr>
    </w:p>
    <w:p w14:paraId="4B846833" w14:textId="77777777" w:rsidR="003C1619" w:rsidRDefault="003C1619" w:rsidP="006314A6">
      <w:pPr>
        <w:spacing w:after="0"/>
        <w:jc w:val="both"/>
        <w:rPr>
          <w:rFonts w:ascii="Times New Roman" w:hAnsi="Times New Roman" w:cs="Times New Roman"/>
          <w:sz w:val="20"/>
        </w:rPr>
      </w:pPr>
      <w:r w:rsidRPr="004F7051">
        <w:rPr>
          <w:rFonts w:ascii="Times New Roman" w:hAnsi="Times New Roman" w:cs="Times New Roman"/>
          <w:sz w:val="20"/>
        </w:rPr>
        <w:lastRenderedPageBreak/>
        <w:t xml:space="preserve">Allow each portion of the wash liquid to run through before adding the next portion and do not fill the filter more than three-fourths full of the precipitate. When the filter paper has drained thoroughly, transfer it to a previously weighed porcelain, silica or </w:t>
      </w:r>
      <w:proofErr w:type="spellStart"/>
      <w:r w:rsidRPr="004F7051">
        <w:rPr>
          <w:rFonts w:ascii="Times New Roman" w:hAnsi="Times New Roman" w:cs="Times New Roman"/>
          <w:sz w:val="20"/>
        </w:rPr>
        <w:t>platinums</w:t>
      </w:r>
      <w:proofErr w:type="spellEnd"/>
      <w:r w:rsidRPr="004F7051">
        <w:rPr>
          <w:rFonts w:ascii="Times New Roman" w:hAnsi="Times New Roman" w:cs="Times New Roman"/>
          <w:sz w:val="20"/>
        </w:rPr>
        <w:t xml:space="preserve"> crucible.</w:t>
      </w:r>
    </w:p>
    <w:p w14:paraId="0D55306C" w14:textId="77777777" w:rsidR="006314A6" w:rsidRPr="004F7051" w:rsidRDefault="006314A6" w:rsidP="006314A6">
      <w:pPr>
        <w:spacing w:after="0"/>
        <w:jc w:val="both"/>
        <w:rPr>
          <w:rFonts w:ascii="Times New Roman" w:hAnsi="Times New Roman" w:cs="Times New Roman"/>
          <w:sz w:val="20"/>
        </w:rPr>
      </w:pPr>
    </w:p>
    <w:p w14:paraId="319E48B1" w14:textId="6569D2C3" w:rsidR="003C1619" w:rsidRDefault="003C1619" w:rsidP="006314A6">
      <w:pPr>
        <w:spacing w:after="0"/>
        <w:jc w:val="both"/>
        <w:rPr>
          <w:rFonts w:ascii="Times New Roman" w:hAnsi="Times New Roman" w:cs="Times New Roman"/>
          <w:sz w:val="20"/>
        </w:rPr>
      </w:pPr>
      <w:r w:rsidRPr="004F7051">
        <w:rPr>
          <w:rFonts w:ascii="Times New Roman" w:hAnsi="Times New Roman" w:cs="Times New Roman"/>
          <w:sz w:val="20"/>
        </w:rPr>
        <w:t xml:space="preserve">Heat the crucible gradually until content is dry. Char the paper without inflaming, and burn off the carbon at as low temperature as possible under good </w:t>
      </w:r>
      <w:r w:rsidR="006B7E04" w:rsidRPr="004F7051">
        <w:rPr>
          <w:rFonts w:ascii="Times New Roman" w:hAnsi="Times New Roman" w:cs="Times New Roman"/>
          <w:sz w:val="20"/>
        </w:rPr>
        <w:t>oxidizing</w:t>
      </w:r>
      <w:r w:rsidRPr="004F7051">
        <w:rPr>
          <w:rFonts w:ascii="Times New Roman" w:hAnsi="Times New Roman" w:cs="Times New Roman"/>
          <w:sz w:val="20"/>
        </w:rPr>
        <w:t xml:space="preserve"> conditions in order to avoid reduction of the ferric oxide. Finally, ignite the precipitate at a red heat for 15 min and take care to exclude the flame gases from the interior of the crucible, cool, in a desiccator for 15 min, and weigh. Alternatively, heat in an electric muffle furnace at </w:t>
      </w:r>
      <w:ins w:id="206" w:author="Inno" w:date="2024-08-02T15:19:00Z" w16du:dateUtc="2024-08-02T09:49:00Z">
        <w:r w:rsidR="00CF69C0">
          <w:rPr>
            <w:rFonts w:ascii="Times New Roman" w:hAnsi="Times New Roman" w:cs="Times New Roman"/>
            <w:sz w:val="20"/>
          </w:rPr>
          <w:t xml:space="preserve">                     </w:t>
        </w:r>
      </w:ins>
      <w:r w:rsidRPr="004F7051">
        <w:rPr>
          <w:rFonts w:ascii="Times New Roman" w:hAnsi="Times New Roman" w:cs="Times New Roman"/>
          <w:sz w:val="20"/>
        </w:rPr>
        <w:t xml:space="preserve">500 </w:t>
      </w:r>
      <w:ins w:id="207" w:author="Inno" w:date="2024-08-02T15:22:00Z" w16du:dateUtc="2024-08-02T09:52:00Z">
        <w:r w:rsidR="00CF69C0" w:rsidRPr="004F7051">
          <w:rPr>
            <w:rFonts w:ascii="Times New Roman" w:hAnsi="Times New Roman" w:cs="Times New Roman"/>
            <w:sz w:val="20"/>
          </w:rPr>
          <w:t xml:space="preserve">°C </w:t>
        </w:r>
      </w:ins>
      <w:r w:rsidRPr="004F7051">
        <w:rPr>
          <w:rFonts w:ascii="Times New Roman" w:hAnsi="Times New Roman" w:cs="Times New Roman"/>
          <w:sz w:val="20"/>
        </w:rPr>
        <w:t>to 550</w:t>
      </w:r>
      <w:r w:rsidR="008C2882" w:rsidRPr="004F7051">
        <w:rPr>
          <w:rFonts w:ascii="Times New Roman" w:hAnsi="Times New Roman" w:cs="Times New Roman"/>
          <w:sz w:val="20"/>
        </w:rPr>
        <w:t xml:space="preserve"> </w:t>
      </w:r>
      <w:r w:rsidRPr="004F7051">
        <w:rPr>
          <w:rFonts w:ascii="Times New Roman" w:hAnsi="Times New Roman" w:cs="Times New Roman"/>
          <w:sz w:val="20"/>
        </w:rPr>
        <w:t xml:space="preserve">°C. Repeat the ignition (10 </w:t>
      </w:r>
      <w:ins w:id="208" w:author="Inno" w:date="2024-08-02T15:22:00Z" w16du:dateUtc="2024-08-02T09:52:00Z">
        <w:r w:rsidR="00CF69C0">
          <w:rPr>
            <w:rFonts w:ascii="Times New Roman" w:hAnsi="Times New Roman" w:cs="Times New Roman"/>
            <w:sz w:val="20"/>
          </w:rPr>
          <w:t xml:space="preserve">min </w:t>
        </w:r>
      </w:ins>
      <w:r w:rsidRPr="004F7051">
        <w:rPr>
          <w:rFonts w:ascii="Times New Roman" w:hAnsi="Times New Roman" w:cs="Times New Roman"/>
          <w:sz w:val="20"/>
        </w:rPr>
        <w:t>to 15 min) until constant weight is obtained.</w:t>
      </w:r>
    </w:p>
    <w:p w14:paraId="17F441D5" w14:textId="77777777" w:rsidR="006314A6" w:rsidRPr="004F7051" w:rsidRDefault="006314A6" w:rsidP="006314A6">
      <w:pPr>
        <w:spacing w:after="0"/>
        <w:jc w:val="both"/>
        <w:rPr>
          <w:rFonts w:ascii="Times New Roman" w:hAnsi="Times New Roman" w:cs="Times New Roman"/>
          <w:sz w:val="20"/>
        </w:rPr>
      </w:pPr>
    </w:p>
    <w:p w14:paraId="205771D0" w14:textId="77777777" w:rsidR="003C1619" w:rsidRDefault="003C1619" w:rsidP="006314A6">
      <w:pPr>
        <w:spacing w:after="0"/>
        <w:jc w:val="both"/>
        <w:rPr>
          <w:rFonts w:ascii="Times New Roman" w:hAnsi="Times New Roman" w:cs="Times New Roman"/>
          <w:b/>
          <w:bCs/>
          <w:sz w:val="20"/>
        </w:rPr>
      </w:pPr>
      <w:r w:rsidRPr="004F7051">
        <w:rPr>
          <w:rFonts w:ascii="Times New Roman" w:hAnsi="Times New Roman" w:cs="Times New Roman"/>
          <w:b/>
          <w:bCs/>
          <w:sz w:val="20"/>
        </w:rPr>
        <w:t xml:space="preserve">B-3 CALCULATION </w:t>
      </w:r>
    </w:p>
    <w:p w14:paraId="54762805" w14:textId="77777777" w:rsidR="006314A6" w:rsidRPr="004F7051" w:rsidRDefault="006314A6" w:rsidP="006314A6">
      <w:pPr>
        <w:spacing w:after="0"/>
        <w:jc w:val="both"/>
        <w:rPr>
          <w:rFonts w:ascii="Times New Roman" w:hAnsi="Times New Roman" w:cs="Times New Roman"/>
          <w:b/>
          <w:bCs/>
          <w:sz w:val="20"/>
        </w:rPr>
      </w:pPr>
    </w:p>
    <w:p w14:paraId="55B6054A" w14:textId="1D0F6234" w:rsidR="003C1619" w:rsidRPr="004F7051" w:rsidRDefault="003C1619" w:rsidP="006314A6">
      <w:pPr>
        <w:spacing w:after="0"/>
        <w:ind w:firstLine="720"/>
        <w:jc w:val="both"/>
        <w:rPr>
          <w:rFonts w:ascii="Times New Roman" w:hAnsi="Times New Roman" w:cs="Times New Roman"/>
          <w:sz w:val="20"/>
        </w:rPr>
      </w:pPr>
      <w:r w:rsidRPr="004F7051">
        <w:rPr>
          <w:rFonts w:ascii="Times New Roman" w:hAnsi="Times New Roman" w:cs="Times New Roman"/>
          <w:sz w:val="20"/>
        </w:rPr>
        <w:t xml:space="preserve">Iron content, percent by mass = </w:t>
      </w:r>
      <m:oMath>
        <m:f>
          <m:fPr>
            <m:ctrlPr>
              <w:rPr>
                <w:rFonts w:ascii="Cambria Math" w:hAnsi="Cambria Math" w:cs="Times New Roman"/>
                <w:i/>
                <w:sz w:val="20"/>
              </w:rPr>
            </m:ctrlPr>
          </m:fPr>
          <m:num>
            <m:r>
              <w:rPr>
                <w:rFonts w:ascii="Cambria Math" w:hAnsi="Cambria Math" w:cs="Times New Roman"/>
                <w:sz w:val="20"/>
              </w:rPr>
              <m:t>m × 0.699</m:t>
            </m:r>
            <m:r>
              <w:ins w:id="209" w:author="Inno" w:date="2024-08-02T15:24:00Z" w16du:dateUtc="2024-08-02T09:54:00Z">
                <w:rPr>
                  <w:rFonts w:ascii="Cambria Math" w:hAnsi="Cambria Math" w:cs="Times New Roman"/>
                  <w:sz w:val="20"/>
                </w:rPr>
                <m:t xml:space="preserve"> </m:t>
              </w:ins>
            </m:r>
            <m:r>
              <w:rPr>
                <w:rFonts w:ascii="Cambria Math" w:hAnsi="Cambria Math" w:cs="Times New Roman"/>
                <w:sz w:val="20"/>
              </w:rPr>
              <m:t>44 × 100</m:t>
            </m:r>
          </m:num>
          <m:den>
            <m:r>
              <w:rPr>
                <w:rFonts w:ascii="Cambria Math" w:hAnsi="Cambria Math" w:cs="Times New Roman"/>
                <w:sz w:val="20"/>
              </w:rPr>
              <m:t>M</m:t>
            </m:r>
          </m:den>
        </m:f>
      </m:oMath>
    </w:p>
    <w:p w14:paraId="42F5C1B9" w14:textId="77777777" w:rsidR="003C1619" w:rsidRPr="004F7051" w:rsidRDefault="00212541">
      <w:pPr>
        <w:spacing w:after="120"/>
        <w:jc w:val="both"/>
        <w:rPr>
          <w:rFonts w:ascii="Times New Roman" w:hAnsi="Times New Roman" w:cs="Times New Roman"/>
          <w:sz w:val="20"/>
        </w:rPr>
        <w:pPrChange w:id="210" w:author="Inno" w:date="2024-08-02T15:23:00Z" w16du:dateUtc="2024-08-02T09:53:00Z">
          <w:pPr>
            <w:spacing w:after="0"/>
            <w:jc w:val="both"/>
          </w:pPr>
        </w:pPrChange>
      </w:pPr>
      <w:r w:rsidRPr="004F7051">
        <w:rPr>
          <w:rFonts w:ascii="Times New Roman" w:hAnsi="Times New Roman" w:cs="Times New Roman"/>
          <w:sz w:val="20"/>
        </w:rPr>
        <w:t>w</w:t>
      </w:r>
      <w:r w:rsidR="003C1619" w:rsidRPr="004F7051">
        <w:rPr>
          <w:rFonts w:ascii="Times New Roman" w:hAnsi="Times New Roman" w:cs="Times New Roman"/>
          <w:sz w:val="20"/>
        </w:rPr>
        <w:t>here</w:t>
      </w:r>
      <w:del w:id="211" w:author="Inno" w:date="2024-08-02T15:23:00Z" w16du:dateUtc="2024-08-02T09:53:00Z">
        <w:r w:rsidRPr="004F7051" w:rsidDel="00CF69C0">
          <w:rPr>
            <w:rFonts w:ascii="Times New Roman" w:hAnsi="Times New Roman" w:cs="Times New Roman"/>
            <w:sz w:val="20"/>
          </w:rPr>
          <w:delText>,</w:delText>
        </w:r>
      </w:del>
      <w:r w:rsidR="003C1619" w:rsidRPr="004F7051">
        <w:rPr>
          <w:rFonts w:ascii="Times New Roman" w:hAnsi="Times New Roman" w:cs="Times New Roman"/>
          <w:sz w:val="20"/>
        </w:rPr>
        <w:t xml:space="preserve"> </w:t>
      </w:r>
    </w:p>
    <w:p w14:paraId="6915A7E0" w14:textId="77777777" w:rsidR="003C1619" w:rsidRPr="004F7051" w:rsidRDefault="003C1619">
      <w:pPr>
        <w:spacing w:after="120"/>
        <w:ind w:left="360"/>
        <w:jc w:val="both"/>
        <w:rPr>
          <w:rFonts w:ascii="Times New Roman" w:hAnsi="Times New Roman" w:cs="Times New Roman"/>
          <w:sz w:val="20"/>
        </w:rPr>
        <w:pPrChange w:id="212" w:author="Inno" w:date="2024-08-02T15:23:00Z" w16du:dateUtc="2024-08-02T09:53:00Z">
          <w:pPr>
            <w:spacing w:after="0"/>
            <w:ind w:left="720"/>
            <w:jc w:val="both"/>
          </w:pPr>
        </w:pPrChange>
      </w:pPr>
      <w:r w:rsidRPr="004F7051">
        <w:rPr>
          <w:rFonts w:ascii="Times New Roman" w:hAnsi="Times New Roman" w:cs="Times New Roman"/>
          <w:i/>
          <w:iCs/>
          <w:sz w:val="20"/>
        </w:rPr>
        <w:t>m</w:t>
      </w:r>
      <w:r w:rsidRPr="004F7051">
        <w:rPr>
          <w:rFonts w:ascii="Times New Roman" w:hAnsi="Times New Roman" w:cs="Times New Roman"/>
          <w:sz w:val="20"/>
        </w:rPr>
        <w:t xml:space="preserve"> = mass, in g, of residue left after ignition; and </w:t>
      </w:r>
    </w:p>
    <w:p w14:paraId="7ED63C20" w14:textId="77777777" w:rsidR="003C1619" w:rsidRDefault="003C1619">
      <w:pPr>
        <w:spacing w:after="120"/>
        <w:ind w:left="360"/>
        <w:jc w:val="both"/>
        <w:rPr>
          <w:rFonts w:ascii="Times New Roman" w:hAnsi="Times New Roman" w:cs="Times New Roman"/>
          <w:sz w:val="20"/>
        </w:rPr>
        <w:pPrChange w:id="213" w:author="Inno" w:date="2024-08-02T15:23:00Z" w16du:dateUtc="2024-08-02T09:53:00Z">
          <w:pPr>
            <w:spacing w:after="0"/>
            <w:ind w:left="720"/>
            <w:jc w:val="both"/>
          </w:pPr>
        </w:pPrChange>
      </w:pPr>
      <w:r w:rsidRPr="004F7051">
        <w:rPr>
          <w:rFonts w:ascii="Times New Roman" w:hAnsi="Times New Roman" w:cs="Times New Roman"/>
          <w:i/>
          <w:iCs/>
          <w:sz w:val="20"/>
        </w:rPr>
        <w:t>M</w:t>
      </w:r>
      <w:r w:rsidRPr="004F7051">
        <w:rPr>
          <w:rFonts w:ascii="Times New Roman" w:hAnsi="Times New Roman" w:cs="Times New Roman"/>
          <w:sz w:val="20"/>
        </w:rPr>
        <w:t xml:space="preserve"> = mass, in g, of sample taken for the test.</w:t>
      </w:r>
    </w:p>
    <w:p w14:paraId="1F19065A" w14:textId="77777777" w:rsidR="006314A6" w:rsidRDefault="006314A6" w:rsidP="006314A6">
      <w:pPr>
        <w:spacing w:after="0"/>
        <w:ind w:left="720"/>
        <w:jc w:val="both"/>
        <w:rPr>
          <w:rFonts w:ascii="Times New Roman" w:hAnsi="Times New Roman" w:cs="Times New Roman"/>
          <w:sz w:val="20"/>
        </w:rPr>
      </w:pPr>
    </w:p>
    <w:p w14:paraId="13E881A2" w14:textId="77777777" w:rsidR="006314A6" w:rsidRPr="004F7051" w:rsidRDefault="006314A6" w:rsidP="006314A6">
      <w:pPr>
        <w:spacing w:after="0"/>
        <w:ind w:left="720"/>
        <w:jc w:val="both"/>
        <w:rPr>
          <w:rFonts w:ascii="Times New Roman" w:hAnsi="Times New Roman" w:cs="Times New Roman"/>
          <w:sz w:val="20"/>
        </w:rPr>
      </w:pPr>
    </w:p>
    <w:p w14:paraId="7BCD8C36" w14:textId="77777777" w:rsidR="00E134FB" w:rsidRPr="004F7051" w:rsidRDefault="00E134FB">
      <w:pPr>
        <w:spacing w:after="120" w:line="240" w:lineRule="auto"/>
        <w:jc w:val="center"/>
        <w:rPr>
          <w:rFonts w:ascii="Times New Roman" w:hAnsi="Times New Roman" w:cs="Times New Roman"/>
          <w:b/>
          <w:bCs/>
          <w:sz w:val="20"/>
        </w:rPr>
        <w:pPrChange w:id="214" w:author="Inno" w:date="2024-08-02T15:23:00Z" w16du:dateUtc="2024-08-02T09:53:00Z">
          <w:pPr>
            <w:spacing w:after="0" w:line="240" w:lineRule="auto"/>
            <w:jc w:val="center"/>
          </w:pPr>
        </w:pPrChange>
      </w:pPr>
      <w:r w:rsidRPr="004F7051">
        <w:rPr>
          <w:rFonts w:ascii="Times New Roman" w:hAnsi="Times New Roman" w:cs="Times New Roman"/>
          <w:b/>
          <w:bCs/>
          <w:sz w:val="20"/>
        </w:rPr>
        <w:t>ANNEX C</w:t>
      </w:r>
    </w:p>
    <w:p w14:paraId="1788E5BC" w14:textId="77777777" w:rsidR="00E134FB" w:rsidRPr="004F7051" w:rsidRDefault="00E134FB">
      <w:pPr>
        <w:spacing w:after="120" w:line="240" w:lineRule="auto"/>
        <w:jc w:val="center"/>
        <w:rPr>
          <w:rFonts w:ascii="Times New Roman" w:hAnsi="Times New Roman" w:cs="Times New Roman"/>
          <w:sz w:val="20"/>
        </w:rPr>
        <w:pPrChange w:id="215" w:author="Inno" w:date="2024-08-02T15:23:00Z" w16du:dateUtc="2024-08-02T09:53:00Z">
          <w:pPr>
            <w:spacing w:after="0" w:line="240" w:lineRule="auto"/>
            <w:jc w:val="center"/>
          </w:pPr>
        </w:pPrChange>
      </w:pPr>
      <w:r w:rsidRPr="004F7051">
        <w:rPr>
          <w:rFonts w:ascii="Times New Roman" w:hAnsi="Times New Roman" w:cs="Times New Roman"/>
          <w:sz w:val="20"/>
        </w:rPr>
        <w:t>(</w:t>
      </w:r>
      <w:r w:rsidRPr="004F7051">
        <w:rPr>
          <w:rFonts w:ascii="Times New Roman" w:hAnsi="Times New Roman" w:cs="Times New Roman"/>
          <w:i/>
          <w:iCs/>
          <w:sz w:val="20"/>
        </w:rPr>
        <w:t>Clause</w:t>
      </w:r>
      <w:r w:rsidRPr="004F7051">
        <w:rPr>
          <w:rFonts w:ascii="Times New Roman" w:hAnsi="Times New Roman" w:cs="Times New Roman"/>
          <w:sz w:val="20"/>
        </w:rPr>
        <w:t xml:space="preserve"> 4.4)</w:t>
      </w:r>
    </w:p>
    <w:p w14:paraId="79E22959" w14:textId="77777777" w:rsidR="003C1619" w:rsidRPr="004F7051" w:rsidRDefault="00E134FB">
      <w:pPr>
        <w:spacing w:after="120" w:line="240" w:lineRule="auto"/>
        <w:jc w:val="center"/>
        <w:rPr>
          <w:rFonts w:ascii="Times New Roman" w:hAnsi="Times New Roman" w:cs="Times New Roman"/>
          <w:b/>
          <w:bCs/>
          <w:sz w:val="20"/>
        </w:rPr>
        <w:pPrChange w:id="216" w:author="Inno" w:date="2024-08-02T15:23:00Z" w16du:dateUtc="2024-08-02T09:53:00Z">
          <w:pPr>
            <w:spacing w:after="0" w:line="240" w:lineRule="auto"/>
            <w:jc w:val="center"/>
          </w:pPr>
        </w:pPrChange>
      </w:pPr>
      <w:r w:rsidRPr="004F7051">
        <w:rPr>
          <w:rFonts w:ascii="Times New Roman" w:hAnsi="Times New Roman" w:cs="Times New Roman"/>
          <w:b/>
          <w:bCs/>
          <w:sz w:val="20"/>
        </w:rPr>
        <w:t>DETERMINATION OF ALUMINIUM CONTENT</w:t>
      </w:r>
    </w:p>
    <w:p w14:paraId="3EF14867" w14:textId="77777777" w:rsidR="006314A6" w:rsidRDefault="006314A6" w:rsidP="006314A6">
      <w:pPr>
        <w:spacing w:after="0"/>
        <w:jc w:val="both"/>
        <w:rPr>
          <w:rFonts w:ascii="Times New Roman" w:hAnsi="Times New Roman" w:cs="Times New Roman"/>
          <w:b/>
          <w:bCs/>
          <w:sz w:val="20"/>
        </w:rPr>
      </w:pPr>
    </w:p>
    <w:p w14:paraId="7459232E" w14:textId="2A3E9BF1" w:rsidR="00E134FB" w:rsidRDefault="00E134FB" w:rsidP="006314A6">
      <w:pPr>
        <w:spacing w:after="0"/>
        <w:jc w:val="both"/>
        <w:rPr>
          <w:rFonts w:ascii="Times New Roman" w:hAnsi="Times New Roman" w:cs="Times New Roman"/>
          <w:b/>
          <w:bCs/>
          <w:sz w:val="20"/>
        </w:rPr>
      </w:pPr>
      <w:r w:rsidRPr="004F7051">
        <w:rPr>
          <w:rFonts w:ascii="Times New Roman" w:hAnsi="Times New Roman" w:cs="Times New Roman"/>
          <w:b/>
          <w:bCs/>
          <w:sz w:val="20"/>
        </w:rPr>
        <w:t>C-</w:t>
      </w:r>
      <w:r w:rsidR="00212541" w:rsidRPr="004F7051">
        <w:rPr>
          <w:rFonts w:ascii="Times New Roman" w:hAnsi="Times New Roman" w:cs="Times New Roman"/>
          <w:b/>
          <w:bCs/>
          <w:sz w:val="20"/>
        </w:rPr>
        <w:t>1</w:t>
      </w:r>
      <w:r w:rsidRPr="004F7051">
        <w:rPr>
          <w:rFonts w:ascii="Times New Roman" w:hAnsi="Times New Roman" w:cs="Times New Roman"/>
          <w:b/>
          <w:bCs/>
          <w:sz w:val="20"/>
        </w:rPr>
        <w:t xml:space="preserve"> PRINCIPLE </w:t>
      </w:r>
    </w:p>
    <w:p w14:paraId="4259FB7A" w14:textId="77777777" w:rsidR="006314A6" w:rsidRPr="004F7051" w:rsidRDefault="006314A6" w:rsidP="006314A6">
      <w:pPr>
        <w:spacing w:after="0"/>
        <w:jc w:val="both"/>
        <w:rPr>
          <w:rFonts w:ascii="Times New Roman" w:hAnsi="Times New Roman" w:cs="Times New Roman"/>
          <w:b/>
          <w:bCs/>
          <w:sz w:val="20"/>
        </w:rPr>
      </w:pPr>
    </w:p>
    <w:p w14:paraId="1AA792A0" w14:textId="77777777" w:rsidR="00E134FB" w:rsidRDefault="00E134FB" w:rsidP="006314A6">
      <w:pPr>
        <w:spacing w:after="0"/>
        <w:jc w:val="both"/>
        <w:rPr>
          <w:rFonts w:ascii="Times New Roman" w:hAnsi="Times New Roman" w:cs="Times New Roman"/>
          <w:sz w:val="20"/>
        </w:rPr>
      </w:pPr>
      <w:r w:rsidRPr="004F7051">
        <w:rPr>
          <w:rFonts w:ascii="Times New Roman" w:hAnsi="Times New Roman" w:cs="Times New Roman"/>
          <w:sz w:val="20"/>
        </w:rPr>
        <w:t>Aluminium is precipitated as the hydrated oxide by means of ammonia in the presence of ammonium chloride. The gelatinous precipitate is washed, converted into the oxide by ignition and weighed as aluminium oxide.</w:t>
      </w:r>
    </w:p>
    <w:p w14:paraId="5D816E64" w14:textId="77777777" w:rsidR="006314A6" w:rsidRPr="004F7051" w:rsidRDefault="006314A6" w:rsidP="006314A6">
      <w:pPr>
        <w:spacing w:after="0"/>
        <w:jc w:val="both"/>
        <w:rPr>
          <w:rFonts w:ascii="Times New Roman" w:hAnsi="Times New Roman" w:cs="Times New Roman"/>
          <w:sz w:val="20"/>
        </w:rPr>
      </w:pPr>
    </w:p>
    <w:p w14:paraId="29B0C1CB" w14:textId="77777777" w:rsidR="00E134FB" w:rsidRDefault="009E78BD" w:rsidP="006314A6">
      <w:pPr>
        <w:spacing w:after="0"/>
        <w:jc w:val="both"/>
        <w:rPr>
          <w:rFonts w:ascii="Times New Roman" w:hAnsi="Times New Roman" w:cs="Times New Roman"/>
          <w:b/>
          <w:bCs/>
          <w:sz w:val="20"/>
        </w:rPr>
      </w:pPr>
      <w:r w:rsidRPr="004F7051">
        <w:rPr>
          <w:rFonts w:ascii="Times New Roman" w:hAnsi="Times New Roman" w:cs="Times New Roman"/>
          <w:b/>
          <w:bCs/>
          <w:sz w:val="20"/>
        </w:rPr>
        <w:t xml:space="preserve">C-1 </w:t>
      </w:r>
      <w:r w:rsidR="00E134FB" w:rsidRPr="004F7051">
        <w:rPr>
          <w:rFonts w:ascii="Times New Roman" w:hAnsi="Times New Roman" w:cs="Times New Roman"/>
          <w:b/>
          <w:bCs/>
          <w:sz w:val="20"/>
        </w:rPr>
        <w:t xml:space="preserve">PROCEDURE </w:t>
      </w:r>
    </w:p>
    <w:p w14:paraId="4DE34017" w14:textId="77777777" w:rsidR="006314A6" w:rsidRPr="004F7051" w:rsidRDefault="006314A6" w:rsidP="006314A6">
      <w:pPr>
        <w:spacing w:after="0"/>
        <w:jc w:val="both"/>
        <w:rPr>
          <w:rFonts w:ascii="Times New Roman" w:hAnsi="Times New Roman" w:cs="Times New Roman"/>
          <w:b/>
          <w:bCs/>
          <w:sz w:val="20"/>
        </w:rPr>
      </w:pPr>
    </w:p>
    <w:p w14:paraId="7D074F07" w14:textId="439A6232" w:rsidR="00E134FB" w:rsidRDefault="00E134FB" w:rsidP="006314A6">
      <w:pPr>
        <w:spacing w:after="0"/>
        <w:jc w:val="both"/>
        <w:rPr>
          <w:rFonts w:ascii="Times New Roman" w:hAnsi="Times New Roman" w:cs="Times New Roman"/>
          <w:sz w:val="20"/>
        </w:rPr>
      </w:pPr>
      <w:r w:rsidRPr="004F7051">
        <w:rPr>
          <w:rFonts w:ascii="Times New Roman" w:hAnsi="Times New Roman" w:cs="Times New Roman"/>
          <w:sz w:val="20"/>
        </w:rPr>
        <w:t>Weigh 1 g of iron pyrites, which is e</w:t>
      </w:r>
      <w:r w:rsidR="00212541" w:rsidRPr="004F7051">
        <w:rPr>
          <w:rFonts w:ascii="Times New Roman" w:hAnsi="Times New Roman" w:cs="Times New Roman"/>
          <w:sz w:val="20"/>
        </w:rPr>
        <w:t>quivalent to about 0.1 g</w:t>
      </w:r>
      <w:r w:rsidRPr="004F7051">
        <w:rPr>
          <w:rFonts w:ascii="Times New Roman" w:hAnsi="Times New Roman" w:cs="Times New Roman"/>
          <w:sz w:val="20"/>
        </w:rPr>
        <w:t xml:space="preserve"> of aluminium into a 500 ml beaker, provided with a glass cover and a stirring rod. Dissolve the sample in 200 ml of water, add 5 g of ammonium chloride and a few drops of methyl red indicator in 0.2 percent alcoholic solution and heat just to boiling. Add ammonia solution (1/1) (</w:t>
      </w:r>
      <w:r w:rsidRPr="004F7051">
        <w:rPr>
          <w:rFonts w:ascii="Times New Roman" w:hAnsi="Times New Roman" w:cs="Times New Roman"/>
          <w:i/>
          <w:iCs/>
          <w:sz w:val="20"/>
        </w:rPr>
        <w:t>v</w:t>
      </w:r>
      <w:r w:rsidRPr="004F7051">
        <w:rPr>
          <w:rFonts w:ascii="Times New Roman" w:hAnsi="Times New Roman" w:cs="Times New Roman"/>
          <w:sz w:val="20"/>
        </w:rPr>
        <w:t>/</w:t>
      </w:r>
      <w:r w:rsidRPr="004F7051">
        <w:rPr>
          <w:rFonts w:ascii="Times New Roman" w:hAnsi="Times New Roman" w:cs="Times New Roman"/>
          <w:i/>
          <w:iCs/>
          <w:sz w:val="20"/>
        </w:rPr>
        <w:t>v</w:t>
      </w:r>
      <w:r w:rsidRPr="004F7051">
        <w:rPr>
          <w:rFonts w:ascii="Times New Roman" w:hAnsi="Times New Roman" w:cs="Times New Roman"/>
          <w:sz w:val="20"/>
        </w:rPr>
        <w:t xml:space="preserve">) dropwise from a burette until the </w:t>
      </w:r>
      <w:proofErr w:type="spellStart"/>
      <w:r w:rsidRPr="004F7051">
        <w:rPr>
          <w:rFonts w:ascii="Times New Roman" w:hAnsi="Times New Roman" w:cs="Times New Roman"/>
          <w:sz w:val="20"/>
        </w:rPr>
        <w:t>colour</w:t>
      </w:r>
      <w:proofErr w:type="spellEnd"/>
      <w:r w:rsidRPr="004F7051">
        <w:rPr>
          <w:rFonts w:ascii="Times New Roman" w:hAnsi="Times New Roman" w:cs="Times New Roman"/>
          <w:sz w:val="20"/>
        </w:rPr>
        <w:t xml:space="preserve"> of the solution changes to a distinct yellow. Boil the solution for 1 to 2 min, and filter at once through a suitable filter paper. Wash the precipitate thoroughly with hot 2 percent ammonium nitrate or ammonium chloride solution made neutral with ammonia solution to methyl red (or to phenol red). Place the paper with the precipitate in a previously ignited porcelain, silica or platinum crucible. Dry, char, and ignite for 10 </w:t>
      </w:r>
      <w:ins w:id="217" w:author="Inno" w:date="2024-08-02T15:24:00Z" w16du:dateUtc="2024-08-02T09:54:00Z">
        <w:r w:rsidR="001658BF">
          <w:rPr>
            <w:rFonts w:ascii="Times New Roman" w:hAnsi="Times New Roman" w:cs="Times New Roman"/>
            <w:sz w:val="20"/>
          </w:rPr>
          <w:t xml:space="preserve">min </w:t>
        </w:r>
      </w:ins>
      <w:r w:rsidRPr="004F7051">
        <w:rPr>
          <w:rFonts w:ascii="Times New Roman" w:hAnsi="Times New Roman" w:cs="Times New Roman"/>
          <w:sz w:val="20"/>
        </w:rPr>
        <w:t>to 15 min with a suitable high temperature burner. Allow the crucible, covered with a well-fitting lid, to cool in a desiccator and weigh.</w:t>
      </w:r>
    </w:p>
    <w:p w14:paraId="656262CE" w14:textId="77777777" w:rsidR="006314A6" w:rsidRPr="004F7051" w:rsidRDefault="006314A6" w:rsidP="006314A6">
      <w:pPr>
        <w:spacing w:after="0"/>
        <w:jc w:val="both"/>
        <w:rPr>
          <w:rFonts w:ascii="Times New Roman" w:hAnsi="Times New Roman" w:cs="Times New Roman"/>
          <w:sz w:val="20"/>
        </w:rPr>
      </w:pPr>
    </w:p>
    <w:p w14:paraId="1C6FA7EC" w14:textId="3ABFA25D" w:rsidR="00E134FB" w:rsidRDefault="00E134FB" w:rsidP="006314A6">
      <w:pPr>
        <w:spacing w:after="0"/>
        <w:jc w:val="both"/>
        <w:rPr>
          <w:rFonts w:ascii="Times New Roman" w:hAnsi="Times New Roman" w:cs="Times New Roman"/>
          <w:b/>
          <w:bCs/>
          <w:sz w:val="20"/>
        </w:rPr>
      </w:pPr>
      <w:del w:id="218" w:author="Inno" w:date="2024-08-02T15:24:00Z" w16du:dateUtc="2024-08-02T09:54:00Z">
        <w:r w:rsidRPr="004F7051" w:rsidDel="001658BF">
          <w:rPr>
            <w:rFonts w:ascii="Times New Roman" w:hAnsi="Times New Roman" w:cs="Times New Roman"/>
            <w:b/>
            <w:bCs/>
            <w:sz w:val="20"/>
          </w:rPr>
          <w:delText>B</w:delText>
        </w:r>
      </w:del>
      <w:ins w:id="219" w:author="Inno" w:date="2024-08-02T15:24:00Z" w16du:dateUtc="2024-08-02T09:54:00Z">
        <w:r w:rsidR="001658BF">
          <w:rPr>
            <w:rFonts w:ascii="Times New Roman" w:hAnsi="Times New Roman" w:cs="Times New Roman"/>
            <w:b/>
            <w:bCs/>
            <w:sz w:val="20"/>
          </w:rPr>
          <w:t>C</w:t>
        </w:r>
      </w:ins>
      <w:r w:rsidRPr="004F7051">
        <w:rPr>
          <w:rFonts w:ascii="Times New Roman" w:hAnsi="Times New Roman" w:cs="Times New Roman"/>
          <w:b/>
          <w:bCs/>
          <w:sz w:val="20"/>
        </w:rPr>
        <w:t xml:space="preserve">-3 CALCULATION </w:t>
      </w:r>
    </w:p>
    <w:p w14:paraId="1DDAA047" w14:textId="77777777" w:rsidR="006314A6" w:rsidRPr="004F7051" w:rsidRDefault="006314A6" w:rsidP="006314A6">
      <w:pPr>
        <w:spacing w:after="0"/>
        <w:jc w:val="both"/>
        <w:rPr>
          <w:rFonts w:ascii="Times New Roman" w:hAnsi="Times New Roman" w:cs="Times New Roman"/>
          <w:b/>
          <w:bCs/>
          <w:sz w:val="20"/>
        </w:rPr>
      </w:pPr>
    </w:p>
    <w:p w14:paraId="0289BD43" w14:textId="77777777" w:rsidR="00E134FB" w:rsidRPr="004F7051" w:rsidRDefault="00212541" w:rsidP="006314A6">
      <w:pPr>
        <w:spacing w:after="0"/>
        <w:ind w:firstLine="720"/>
        <w:jc w:val="both"/>
        <w:rPr>
          <w:rFonts w:ascii="Times New Roman" w:hAnsi="Times New Roman" w:cs="Times New Roman"/>
          <w:sz w:val="20"/>
        </w:rPr>
      </w:pPr>
      <w:r w:rsidRPr="004F7051">
        <w:rPr>
          <w:rFonts w:ascii="Times New Roman" w:hAnsi="Times New Roman" w:cs="Times New Roman"/>
          <w:sz w:val="20"/>
        </w:rPr>
        <w:t>Aluminum</w:t>
      </w:r>
      <w:r w:rsidR="00E134FB" w:rsidRPr="004F7051">
        <w:rPr>
          <w:rFonts w:ascii="Times New Roman" w:hAnsi="Times New Roman" w:cs="Times New Roman"/>
          <w:sz w:val="20"/>
        </w:rPr>
        <w:t xml:space="preserve"> content, percent by mass = </w:t>
      </w:r>
      <m:oMath>
        <m:f>
          <m:fPr>
            <m:ctrlPr>
              <w:rPr>
                <w:rFonts w:ascii="Cambria Math" w:hAnsi="Cambria Math" w:cs="Times New Roman"/>
                <w:i/>
                <w:sz w:val="20"/>
              </w:rPr>
            </m:ctrlPr>
          </m:fPr>
          <m:num>
            <m:r>
              <w:rPr>
                <w:rFonts w:ascii="Cambria Math" w:hAnsi="Cambria Math" w:cs="Times New Roman"/>
                <w:sz w:val="20"/>
              </w:rPr>
              <m:t>m × 0.529 13 × 100</m:t>
            </m:r>
          </m:num>
          <m:den>
            <m:r>
              <w:rPr>
                <w:rFonts w:ascii="Cambria Math" w:hAnsi="Cambria Math" w:cs="Times New Roman"/>
                <w:sz w:val="20"/>
              </w:rPr>
              <m:t>M</m:t>
            </m:r>
          </m:den>
        </m:f>
      </m:oMath>
    </w:p>
    <w:p w14:paraId="792E737A" w14:textId="77777777" w:rsidR="00E134FB" w:rsidRPr="004F7051" w:rsidRDefault="00212541">
      <w:pPr>
        <w:spacing w:after="120"/>
        <w:jc w:val="both"/>
        <w:rPr>
          <w:rFonts w:ascii="Times New Roman" w:hAnsi="Times New Roman" w:cs="Times New Roman"/>
          <w:sz w:val="20"/>
        </w:rPr>
        <w:pPrChange w:id="220" w:author="Inno" w:date="2024-08-02T15:24:00Z" w16du:dateUtc="2024-08-02T09:54:00Z">
          <w:pPr>
            <w:spacing w:after="0"/>
            <w:jc w:val="both"/>
          </w:pPr>
        </w:pPrChange>
      </w:pPr>
      <w:r w:rsidRPr="004F7051">
        <w:rPr>
          <w:rFonts w:ascii="Times New Roman" w:hAnsi="Times New Roman" w:cs="Times New Roman"/>
          <w:sz w:val="20"/>
        </w:rPr>
        <w:t>where</w:t>
      </w:r>
      <w:del w:id="221" w:author="Inno" w:date="2024-08-02T15:24:00Z" w16du:dateUtc="2024-08-02T09:54:00Z">
        <w:r w:rsidRPr="004F7051" w:rsidDel="001658BF">
          <w:rPr>
            <w:rFonts w:ascii="Times New Roman" w:hAnsi="Times New Roman" w:cs="Times New Roman"/>
            <w:sz w:val="20"/>
          </w:rPr>
          <w:delText>,</w:delText>
        </w:r>
      </w:del>
    </w:p>
    <w:p w14:paraId="0610FBBF" w14:textId="77777777" w:rsidR="00E134FB" w:rsidRPr="004F7051" w:rsidRDefault="00E134FB">
      <w:pPr>
        <w:spacing w:after="120"/>
        <w:ind w:left="360"/>
        <w:jc w:val="both"/>
        <w:rPr>
          <w:rFonts w:ascii="Times New Roman" w:hAnsi="Times New Roman" w:cs="Times New Roman"/>
          <w:sz w:val="20"/>
        </w:rPr>
        <w:pPrChange w:id="222" w:author="Inno" w:date="2024-08-02T15:24:00Z" w16du:dateUtc="2024-08-02T09:54:00Z">
          <w:pPr>
            <w:spacing w:after="0"/>
            <w:ind w:left="720"/>
            <w:jc w:val="both"/>
          </w:pPr>
        </w:pPrChange>
      </w:pPr>
      <w:r w:rsidRPr="004F7051">
        <w:rPr>
          <w:rFonts w:ascii="Times New Roman" w:hAnsi="Times New Roman" w:cs="Times New Roman"/>
          <w:i/>
          <w:iCs/>
          <w:sz w:val="20"/>
        </w:rPr>
        <w:t>m</w:t>
      </w:r>
      <w:r w:rsidRPr="004F7051">
        <w:rPr>
          <w:rFonts w:ascii="Times New Roman" w:hAnsi="Times New Roman" w:cs="Times New Roman"/>
          <w:sz w:val="20"/>
        </w:rPr>
        <w:t xml:space="preserve"> = mass, in g, of residue left after ignition; and </w:t>
      </w:r>
    </w:p>
    <w:p w14:paraId="5496927F" w14:textId="77777777" w:rsidR="00E134FB" w:rsidRPr="004F7051" w:rsidRDefault="00E134FB">
      <w:pPr>
        <w:spacing w:after="120"/>
        <w:ind w:left="360"/>
        <w:jc w:val="both"/>
        <w:rPr>
          <w:rFonts w:ascii="Times New Roman" w:hAnsi="Times New Roman" w:cs="Times New Roman"/>
          <w:sz w:val="20"/>
        </w:rPr>
        <w:pPrChange w:id="223" w:author="Inno" w:date="2024-08-02T15:24:00Z" w16du:dateUtc="2024-08-02T09:54:00Z">
          <w:pPr>
            <w:spacing w:after="0"/>
            <w:ind w:left="720"/>
            <w:jc w:val="both"/>
          </w:pPr>
        </w:pPrChange>
      </w:pPr>
      <w:r w:rsidRPr="004F7051">
        <w:rPr>
          <w:rFonts w:ascii="Times New Roman" w:hAnsi="Times New Roman" w:cs="Times New Roman"/>
          <w:i/>
          <w:iCs/>
          <w:sz w:val="20"/>
        </w:rPr>
        <w:t>M</w:t>
      </w:r>
      <w:r w:rsidRPr="004F7051">
        <w:rPr>
          <w:rFonts w:ascii="Times New Roman" w:hAnsi="Times New Roman" w:cs="Times New Roman"/>
          <w:sz w:val="20"/>
        </w:rPr>
        <w:t xml:space="preserve"> = mass, in g, of sample taken for the test.</w:t>
      </w:r>
    </w:p>
    <w:p w14:paraId="18F3EBAD" w14:textId="77777777" w:rsidR="006314A6" w:rsidRDefault="006314A6" w:rsidP="006314A6">
      <w:pPr>
        <w:spacing w:after="0"/>
        <w:jc w:val="center"/>
        <w:rPr>
          <w:rFonts w:ascii="Times New Roman" w:hAnsi="Times New Roman" w:cs="Times New Roman"/>
          <w:b/>
          <w:bCs/>
          <w:sz w:val="20"/>
        </w:rPr>
      </w:pPr>
    </w:p>
    <w:p w14:paraId="4858CBC1" w14:textId="77777777" w:rsidR="006314A6" w:rsidRDefault="006314A6" w:rsidP="006314A6">
      <w:pPr>
        <w:spacing w:after="0"/>
        <w:jc w:val="center"/>
        <w:rPr>
          <w:rFonts w:ascii="Times New Roman" w:hAnsi="Times New Roman" w:cs="Times New Roman"/>
          <w:b/>
          <w:bCs/>
          <w:sz w:val="20"/>
        </w:rPr>
      </w:pPr>
    </w:p>
    <w:p w14:paraId="56C2FF04" w14:textId="77777777" w:rsidR="0096214F" w:rsidRDefault="0096214F" w:rsidP="006314A6">
      <w:pPr>
        <w:spacing w:after="0"/>
        <w:jc w:val="center"/>
        <w:rPr>
          <w:ins w:id="224" w:author="Inno" w:date="2024-08-02T15:25:00Z" w16du:dateUtc="2024-08-02T09:55:00Z"/>
          <w:rFonts w:ascii="Times New Roman" w:hAnsi="Times New Roman" w:cs="Times New Roman"/>
          <w:b/>
          <w:bCs/>
          <w:sz w:val="20"/>
        </w:rPr>
      </w:pPr>
      <w:ins w:id="225" w:author="Inno" w:date="2024-08-02T15:25:00Z" w16du:dateUtc="2024-08-02T09:55:00Z">
        <w:r>
          <w:rPr>
            <w:rFonts w:ascii="Times New Roman" w:hAnsi="Times New Roman" w:cs="Times New Roman"/>
            <w:b/>
            <w:bCs/>
            <w:sz w:val="20"/>
          </w:rPr>
          <w:br w:type="page"/>
        </w:r>
      </w:ins>
    </w:p>
    <w:p w14:paraId="2F7EF03F" w14:textId="636FE577" w:rsidR="00E134FB" w:rsidRPr="004F7051" w:rsidRDefault="00E134FB">
      <w:pPr>
        <w:spacing w:after="120"/>
        <w:jc w:val="center"/>
        <w:rPr>
          <w:rFonts w:ascii="Times New Roman" w:hAnsi="Times New Roman" w:cs="Times New Roman"/>
          <w:b/>
          <w:bCs/>
          <w:sz w:val="20"/>
        </w:rPr>
        <w:pPrChange w:id="226" w:author="Inno" w:date="2024-08-02T15:26:00Z" w16du:dateUtc="2024-08-02T09:56:00Z">
          <w:pPr>
            <w:spacing w:after="0"/>
            <w:jc w:val="center"/>
          </w:pPr>
        </w:pPrChange>
      </w:pPr>
      <w:r w:rsidRPr="004F7051">
        <w:rPr>
          <w:rFonts w:ascii="Times New Roman" w:hAnsi="Times New Roman" w:cs="Times New Roman"/>
          <w:b/>
          <w:bCs/>
          <w:sz w:val="20"/>
        </w:rPr>
        <w:lastRenderedPageBreak/>
        <w:t>ANNEX D</w:t>
      </w:r>
    </w:p>
    <w:p w14:paraId="33D3801F" w14:textId="77777777" w:rsidR="00E134FB" w:rsidRPr="004F7051" w:rsidRDefault="00E134FB">
      <w:pPr>
        <w:spacing w:after="120"/>
        <w:jc w:val="center"/>
        <w:rPr>
          <w:rFonts w:ascii="Times New Roman" w:hAnsi="Times New Roman" w:cs="Times New Roman"/>
          <w:sz w:val="20"/>
        </w:rPr>
        <w:pPrChange w:id="227" w:author="Inno" w:date="2024-08-02T15:26:00Z" w16du:dateUtc="2024-08-02T09:56:00Z">
          <w:pPr>
            <w:spacing w:after="0"/>
            <w:jc w:val="center"/>
          </w:pPr>
        </w:pPrChange>
      </w:pPr>
      <w:r w:rsidRPr="004F7051">
        <w:rPr>
          <w:rFonts w:ascii="Times New Roman" w:hAnsi="Times New Roman" w:cs="Times New Roman"/>
          <w:sz w:val="20"/>
        </w:rPr>
        <w:t>(</w:t>
      </w:r>
      <w:r w:rsidRPr="004F7051">
        <w:rPr>
          <w:rFonts w:ascii="Times New Roman" w:hAnsi="Times New Roman" w:cs="Times New Roman"/>
          <w:i/>
          <w:iCs/>
          <w:sz w:val="20"/>
        </w:rPr>
        <w:t>Clause</w:t>
      </w:r>
      <w:r w:rsidRPr="004F7051">
        <w:rPr>
          <w:rFonts w:ascii="Times New Roman" w:hAnsi="Times New Roman" w:cs="Times New Roman"/>
          <w:sz w:val="20"/>
        </w:rPr>
        <w:t xml:space="preserve"> 6.3)</w:t>
      </w:r>
    </w:p>
    <w:p w14:paraId="53E6F9EE" w14:textId="0421548B" w:rsidR="00E134FB" w:rsidRPr="004F7051" w:rsidDel="0096214F" w:rsidRDefault="00E134FB" w:rsidP="0096214F">
      <w:pPr>
        <w:spacing w:after="0"/>
        <w:jc w:val="center"/>
        <w:rPr>
          <w:del w:id="228" w:author="Inno" w:date="2024-08-02T15:26:00Z" w16du:dateUtc="2024-08-02T09:56:00Z"/>
          <w:rFonts w:ascii="Times New Roman" w:hAnsi="Times New Roman" w:cs="Times New Roman"/>
          <w:b/>
          <w:bCs/>
          <w:sz w:val="20"/>
        </w:rPr>
      </w:pPr>
      <w:r w:rsidRPr="004F7051">
        <w:rPr>
          <w:rFonts w:ascii="Times New Roman" w:hAnsi="Times New Roman" w:cs="Times New Roman"/>
          <w:b/>
          <w:bCs/>
          <w:sz w:val="20"/>
        </w:rPr>
        <w:t>DIRECTION FOR USE OF AGRICULTURE GRADE IRON PYRITES</w:t>
      </w:r>
      <w:ins w:id="229" w:author="Inno" w:date="2024-08-02T15:26:00Z" w16du:dateUtc="2024-08-02T09:56:00Z">
        <w:r w:rsidR="0096214F">
          <w:rPr>
            <w:rFonts w:ascii="Times New Roman" w:hAnsi="Times New Roman" w:cs="Times New Roman"/>
            <w:b/>
            <w:bCs/>
            <w:sz w:val="20"/>
          </w:rPr>
          <w:t xml:space="preserve"> </w:t>
        </w:r>
      </w:ins>
    </w:p>
    <w:p w14:paraId="5F0F030A" w14:textId="77777777" w:rsidR="00E134FB" w:rsidRPr="004F7051" w:rsidRDefault="00E134FB" w:rsidP="0096214F">
      <w:pPr>
        <w:spacing w:after="0"/>
        <w:jc w:val="center"/>
        <w:rPr>
          <w:rFonts w:ascii="Times New Roman" w:hAnsi="Times New Roman" w:cs="Times New Roman"/>
          <w:b/>
          <w:bCs/>
          <w:sz w:val="20"/>
        </w:rPr>
      </w:pPr>
      <w:r w:rsidRPr="004F7051">
        <w:rPr>
          <w:rFonts w:ascii="Times New Roman" w:hAnsi="Times New Roman" w:cs="Times New Roman"/>
          <w:b/>
          <w:bCs/>
          <w:sz w:val="20"/>
        </w:rPr>
        <w:t>AS SOIL AMENDMENT</w:t>
      </w:r>
    </w:p>
    <w:p w14:paraId="5DF47FD5" w14:textId="77777777" w:rsidR="00F50377" w:rsidRPr="004F7051" w:rsidRDefault="00F50377" w:rsidP="006314A6">
      <w:pPr>
        <w:spacing w:after="0"/>
        <w:jc w:val="center"/>
        <w:rPr>
          <w:rFonts w:ascii="Times New Roman" w:hAnsi="Times New Roman" w:cs="Times New Roman"/>
          <w:b/>
          <w:bCs/>
          <w:sz w:val="20"/>
        </w:rPr>
      </w:pPr>
    </w:p>
    <w:p w14:paraId="52B4ED85" w14:textId="77777777" w:rsidR="0096214F" w:rsidRDefault="00E134FB" w:rsidP="006314A6">
      <w:pPr>
        <w:spacing w:after="0"/>
        <w:jc w:val="both"/>
        <w:rPr>
          <w:ins w:id="230" w:author="Inno" w:date="2024-08-02T15:26:00Z" w16du:dateUtc="2024-08-02T09:56:00Z"/>
          <w:rFonts w:ascii="Times New Roman" w:hAnsi="Times New Roman" w:cs="Times New Roman"/>
          <w:sz w:val="20"/>
        </w:rPr>
      </w:pPr>
      <w:r w:rsidRPr="004F7051">
        <w:rPr>
          <w:rFonts w:ascii="Times New Roman" w:hAnsi="Times New Roman" w:cs="Times New Roman"/>
          <w:b/>
          <w:bCs/>
          <w:sz w:val="20"/>
        </w:rPr>
        <w:t>D-</w:t>
      </w:r>
      <w:r w:rsidR="00CE4BAE" w:rsidRPr="004F7051">
        <w:rPr>
          <w:rFonts w:ascii="Times New Roman" w:hAnsi="Times New Roman" w:cs="Times New Roman"/>
          <w:b/>
          <w:bCs/>
          <w:sz w:val="20"/>
        </w:rPr>
        <w:t>1</w:t>
      </w:r>
      <w:r w:rsidRPr="004F7051">
        <w:rPr>
          <w:rFonts w:ascii="Times New Roman" w:hAnsi="Times New Roman" w:cs="Times New Roman"/>
          <w:sz w:val="20"/>
        </w:rPr>
        <w:t xml:space="preserve"> Application of pyrite be done preferably in summer to take advantage of higher temperatures for more effective oxidation. </w:t>
      </w:r>
    </w:p>
    <w:p w14:paraId="07D8E91F" w14:textId="05C0DB97" w:rsidR="00E134FB" w:rsidRPr="004F7051" w:rsidRDefault="00E134FB" w:rsidP="006314A6">
      <w:pPr>
        <w:spacing w:after="0"/>
        <w:jc w:val="both"/>
        <w:rPr>
          <w:rFonts w:ascii="Times New Roman" w:hAnsi="Times New Roman" w:cs="Times New Roman"/>
          <w:sz w:val="20"/>
        </w:rPr>
      </w:pPr>
      <w:r w:rsidRPr="004F7051">
        <w:rPr>
          <w:rFonts w:ascii="Times New Roman" w:hAnsi="Times New Roman" w:cs="Times New Roman"/>
          <w:sz w:val="20"/>
        </w:rPr>
        <w:t xml:space="preserve"> </w:t>
      </w:r>
    </w:p>
    <w:p w14:paraId="2773FC77" w14:textId="77777777" w:rsidR="00E134FB" w:rsidRDefault="00E134FB" w:rsidP="006314A6">
      <w:pPr>
        <w:spacing w:after="0"/>
        <w:jc w:val="both"/>
        <w:rPr>
          <w:rFonts w:ascii="Times New Roman" w:hAnsi="Times New Roman" w:cs="Times New Roman"/>
          <w:sz w:val="20"/>
        </w:rPr>
      </w:pPr>
      <w:r w:rsidRPr="004F7051">
        <w:rPr>
          <w:rFonts w:ascii="Times New Roman" w:hAnsi="Times New Roman" w:cs="Times New Roman"/>
          <w:b/>
          <w:bCs/>
          <w:sz w:val="20"/>
        </w:rPr>
        <w:t>D-2</w:t>
      </w:r>
      <w:r w:rsidRPr="004F7051">
        <w:rPr>
          <w:rFonts w:ascii="Times New Roman" w:hAnsi="Times New Roman" w:cs="Times New Roman"/>
          <w:sz w:val="20"/>
        </w:rPr>
        <w:t xml:space="preserve"> Field should be properly prepared and given a light irrigation, to bring the soil moisture content to its near field capacity. </w:t>
      </w:r>
    </w:p>
    <w:p w14:paraId="2EB3C28B" w14:textId="77777777" w:rsidR="006314A6" w:rsidRPr="004F7051" w:rsidRDefault="006314A6" w:rsidP="006314A6">
      <w:pPr>
        <w:spacing w:after="0"/>
        <w:jc w:val="both"/>
        <w:rPr>
          <w:rFonts w:ascii="Times New Roman" w:hAnsi="Times New Roman" w:cs="Times New Roman"/>
          <w:sz w:val="20"/>
        </w:rPr>
      </w:pPr>
    </w:p>
    <w:p w14:paraId="27A92F88" w14:textId="77777777" w:rsidR="00E134FB" w:rsidRDefault="00E134FB" w:rsidP="006314A6">
      <w:pPr>
        <w:spacing w:after="0"/>
        <w:jc w:val="both"/>
        <w:rPr>
          <w:rFonts w:ascii="Times New Roman" w:hAnsi="Times New Roman" w:cs="Times New Roman"/>
          <w:sz w:val="20"/>
        </w:rPr>
      </w:pPr>
      <w:r w:rsidRPr="004F7051">
        <w:rPr>
          <w:rFonts w:ascii="Times New Roman" w:hAnsi="Times New Roman" w:cs="Times New Roman"/>
          <w:b/>
          <w:bCs/>
          <w:sz w:val="20"/>
        </w:rPr>
        <w:t>D-3</w:t>
      </w:r>
      <w:r w:rsidRPr="004F7051">
        <w:rPr>
          <w:rFonts w:ascii="Times New Roman" w:hAnsi="Times New Roman" w:cs="Times New Roman"/>
          <w:sz w:val="20"/>
        </w:rPr>
        <w:t xml:space="preserve"> On moist soil surface, pyrite be dressed as uniformly and as thinly as possible, to ensure maximum availability of air to facilitate oxidation. </w:t>
      </w:r>
    </w:p>
    <w:p w14:paraId="5241F276" w14:textId="77777777" w:rsidR="006314A6" w:rsidRPr="004F7051" w:rsidRDefault="006314A6" w:rsidP="006314A6">
      <w:pPr>
        <w:spacing w:after="0"/>
        <w:jc w:val="both"/>
        <w:rPr>
          <w:rFonts w:ascii="Times New Roman" w:hAnsi="Times New Roman" w:cs="Times New Roman"/>
          <w:sz w:val="20"/>
        </w:rPr>
      </w:pPr>
    </w:p>
    <w:p w14:paraId="20914721" w14:textId="274B602F" w:rsidR="00E134FB" w:rsidRDefault="00E134FB" w:rsidP="006314A6">
      <w:pPr>
        <w:spacing w:after="0"/>
        <w:jc w:val="both"/>
        <w:rPr>
          <w:rFonts w:ascii="Times New Roman" w:hAnsi="Times New Roman" w:cs="Times New Roman"/>
          <w:sz w:val="20"/>
        </w:rPr>
      </w:pPr>
      <w:r w:rsidRPr="004F7051">
        <w:rPr>
          <w:rFonts w:ascii="Times New Roman" w:hAnsi="Times New Roman" w:cs="Times New Roman"/>
          <w:b/>
          <w:bCs/>
          <w:sz w:val="20"/>
        </w:rPr>
        <w:t>D-4</w:t>
      </w:r>
      <w:r w:rsidRPr="004F7051">
        <w:rPr>
          <w:rFonts w:ascii="Times New Roman" w:hAnsi="Times New Roman" w:cs="Times New Roman"/>
          <w:sz w:val="20"/>
        </w:rPr>
        <w:t xml:space="preserve"> Sufficient time be allowed for pyrite to </w:t>
      </w:r>
      <w:r w:rsidR="005C069F" w:rsidRPr="004F7051">
        <w:rPr>
          <w:rFonts w:ascii="Times New Roman" w:hAnsi="Times New Roman" w:cs="Times New Roman"/>
          <w:sz w:val="20"/>
        </w:rPr>
        <w:t>oxidize</w:t>
      </w:r>
      <w:r w:rsidRPr="004F7051">
        <w:rPr>
          <w:rFonts w:ascii="Times New Roman" w:hAnsi="Times New Roman" w:cs="Times New Roman"/>
          <w:sz w:val="20"/>
        </w:rPr>
        <w:t xml:space="preserve"> on the surface of the soil (7 </w:t>
      </w:r>
      <w:ins w:id="231" w:author="Inno" w:date="2024-08-02T15:26:00Z" w16du:dateUtc="2024-08-02T09:56:00Z">
        <w:r w:rsidR="0096214F">
          <w:rPr>
            <w:rFonts w:ascii="Times New Roman" w:hAnsi="Times New Roman" w:cs="Times New Roman"/>
            <w:sz w:val="20"/>
          </w:rPr>
          <w:t xml:space="preserve">days </w:t>
        </w:r>
      </w:ins>
      <w:r w:rsidRPr="004F7051">
        <w:rPr>
          <w:rFonts w:ascii="Times New Roman" w:hAnsi="Times New Roman" w:cs="Times New Roman"/>
          <w:sz w:val="20"/>
        </w:rPr>
        <w:t xml:space="preserve">to 15 days). </w:t>
      </w:r>
    </w:p>
    <w:p w14:paraId="36F6A71E" w14:textId="77777777" w:rsidR="006314A6" w:rsidRPr="004F7051" w:rsidRDefault="006314A6" w:rsidP="006314A6">
      <w:pPr>
        <w:spacing w:after="0"/>
        <w:jc w:val="both"/>
        <w:rPr>
          <w:rFonts w:ascii="Times New Roman" w:hAnsi="Times New Roman" w:cs="Times New Roman"/>
          <w:sz w:val="20"/>
        </w:rPr>
      </w:pPr>
    </w:p>
    <w:p w14:paraId="006284D9" w14:textId="77777777" w:rsidR="00E134FB" w:rsidRPr="004F7051" w:rsidRDefault="00E134FB" w:rsidP="006314A6">
      <w:pPr>
        <w:spacing w:after="0"/>
        <w:jc w:val="both"/>
        <w:rPr>
          <w:rFonts w:ascii="Times New Roman" w:hAnsi="Times New Roman" w:cs="Times New Roman"/>
          <w:sz w:val="20"/>
        </w:rPr>
      </w:pPr>
      <w:r w:rsidRPr="004F7051">
        <w:rPr>
          <w:rFonts w:ascii="Times New Roman" w:hAnsi="Times New Roman" w:cs="Times New Roman"/>
          <w:b/>
          <w:bCs/>
          <w:sz w:val="20"/>
        </w:rPr>
        <w:t>D-5</w:t>
      </w:r>
      <w:r w:rsidRPr="004F7051">
        <w:rPr>
          <w:rFonts w:ascii="Times New Roman" w:hAnsi="Times New Roman" w:cs="Times New Roman"/>
          <w:sz w:val="20"/>
        </w:rPr>
        <w:t xml:space="preserve"> The field should afterwards be sub-divided into small compartments and filled with irrigation water to facilitate leaching of soluble salts.</w:t>
      </w:r>
    </w:p>
    <w:p w14:paraId="5E8F33B9" w14:textId="77777777" w:rsidR="00E735F1" w:rsidRPr="004F7051" w:rsidRDefault="00E735F1" w:rsidP="006314A6">
      <w:pPr>
        <w:spacing w:after="0"/>
        <w:rPr>
          <w:rFonts w:ascii="Times New Roman" w:hAnsi="Times New Roman" w:cs="Times New Roman"/>
          <w:sz w:val="20"/>
        </w:rPr>
      </w:pPr>
      <w:r w:rsidRPr="004F7051">
        <w:rPr>
          <w:rFonts w:ascii="Times New Roman" w:hAnsi="Times New Roman" w:cs="Times New Roman"/>
          <w:sz w:val="20"/>
        </w:rPr>
        <w:br w:type="page"/>
      </w:r>
    </w:p>
    <w:p w14:paraId="36C03792" w14:textId="77777777" w:rsidR="00E735F1" w:rsidRPr="004F7051" w:rsidRDefault="00E735F1">
      <w:pPr>
        <w:widowControl w:val="0"/>
        <w:autoSpaceDE w:val="0"/>
        <w:autoSpaceDN w:val="0"/>
        <w:spacing w:after="120" w:line="240" w:lineRule="auto"/>
        <w:ind w:right="117"/>
        <w:jc w:val="center"/>
        <w:rPr>
          <w:rFonts w:ascii="Times New Roman" w:eastAsia="Calibri" w:hAnsi="Times New Roman" w:cs="Times New Roman"/>
          <w:sz w:val="20"/>
        </w:rPr>
        <w:pPrChange w:id="232" w:author="Inno" w:date="2024-08-02T15:26:00Z" w16du:dateUtc="2024-08-02T09:56:00Z">
          <w:pPr>
            <w:widowControl w:val="0"/>
            <w:autoSpaceDE w:val="0"/>
            <w:autoSpaceDN w:val="0"/>
            <w:spacing w:after="0" w:line="240" w:lineRule="auto"/>
            <w:ind w:right="117"/>
            <w:jc w:val="center"/>
          </w:pPr>
        </w:pPrChange>
      </w:pPr>
      <w:r w:rsidRPr="004F7051">
        <w:rPr>
          <w:rFonts w:ascii="Times New Roman" w:eastAsia="Times New Roman" w:hAnsi="Times New Roman" w:cs="Times New Roman"/>
          <w:b/>
          <w:bCs/>
          <w:sz w:val="20"/>
        </w:rPr>
        <w:lastRenderedPageBreak/>
        <w:t>ANNEX E</w:t>
      </w:r>
    </w:p>
    <w:p w14:paraId="0720AB78" w14:textId="77777777" w:rsidR="00E735F1" w:rsidRPr="004F7051" w:rsidRDefault="00E735F1">
      <w:pPr>
        <w:widowControl w:val="0"/>
        <w:autoSpaceDE w:val="0"/>
        <w:autoSpaceDN w:val="0"/>
        <w:spacing w:after="120" w:line="240" w:lineRule="auto"/>
        <w:ind w:right="117"/>
        <w:jc w:val="center"/>
        <w:rPr>
          <w:rFonts w:ascii="Times New Roman" w:eastAsia="Calibri" w:hAnsi="Times New Roman" w:cs="Times New Roman"/>
          <w:sz w:val="20"/>
        </w:rPr>
        <w:pPrChange w:id="233" w:author="Inno" w:date="2024-08-02T15:26:00Z" w16du:dateUtc="2024-08-02T09:56:00Z">
          <w:pPr>
            <w:widowControl w:val="0"/>
            <w:autoSpaceDE w:val="0"/>
            <w:autoSpaceDN w:val="0"/>
            <w:spacing w:after="0" w:line="240" w:lineRule="auto"/>
            <w:ind w:right="117"/>
            <w:jc w:val="center"/>
          </w:pPr>
        </w:pPrChange>
      </w:pPr>
      <w:r w:rsidRPr="004F7051">
        <w:rPr>
          <w:rFonts w:ascii="Times New Roman" w:eastAsia="Calibri" w:hAnsi="Times New Roman" w:cs="Times New Roman"/>
          <w:sz w:val="20"/>
        </w:rPr>
        <w:t>(</w:t>
      </w:r>
      <w:r w:rsidRPr="004F7051">
        <w:rPr>
          <w:rFonts w:ascii="Times New Roman" w:eastAsia="Calibri" w:hAnsi="Times New Roman" w:cs="Times New Roman"/>
          <w:i/>
          <w:iCs/>
          <w:sz w:val="20"/>
        </w:rPr>
        <w:t>Foreword</w:t>
      </w:r>
      <w:r w:rsidRPr="004F7051">
        <w:rPr>
          <w:rFonts w:ascii="Times New Roman" w:eastAsia="Calibri" w:hAnsi="Times New Roman" w:cs="Times New Roman"/>
          <w:sz w:val="20"/>
        </w:rPr>
        <w:t>)</w:t>
      </w:r>
    </w:p>
    <w:p w14:paraId="0B5EBC64" w14:textId="77777777" w:rsidR="00E735F1" w:rsidRPr="004F7051" w:rsidRDefault="00E735F1">
      <w:pPr>
        <w:widowControl w:val="0"/>
        <w:autoSpaceDE w:val="0"/>
        <w:autoSpaceDN w:val="0"/>
        <w:spacing w:after="120" w:line="240" w:lineRule="auto"/>
        <w:jc w:val="center"/>
        <w:rPr>
          <w:rFonts w:ascii="Times New Roman" w:eastAsia="Calibri" w:hAnsi="Times New Roman" w:cs="Times New Roman"/>
          <w:b/>
          <w:bCs/>
          <w:sz w:val="20"/>
        </w:rPr>
        <w:pPrChange w:id="234" w:author="Inno" w:date="2024-08-02T15:26:00Z" w16du:dateUtc="2024-08-02T09:56:00Z">
          <w:pPr>
            <w:widowControl w:val="0"/>
            <w:autoSpaceDE w:val="0"/>
            <w:autoSpaceDN w:val="0"/>
            <w:spacing w:after="0" w:line="240" w:lineRule="auto"/>
            <w:jc w:val="center"/>
          </w:pPr>
        </w:pPrChange>
      </w:pPr>
      <w:r w:rsidRPr="004F7051">
        <w:rPr>
          <w:rFonts w:ascii="Times New Roman" w:eastAsia="Calibri" w:hAnsi="Times New Roman" w:cs="Times New Roman"/>
          <w:b/>
          <w:bCs/>
          <w:sz w:val="20"/>
        </w:rPr>
        <w:t>COMMITTEE COMPOSITION</w:t>
      </w:r>
    </w:p>
    <w:p w14:paraId="4C6DF8BB" w14:textId="77777777" w:rsidR="00E735F1" w:rsidRPr="004F7051" w:rsidRDefault="00E735F1">
      <w:pPr>
        <w:widowControl w:val="0"/>
        <w:autoSpaceDE w:val="0"/>
        <w:autoSpaceDN w:val="0"/>
        <w:spacing w:after="120" w:line="240" w:lineRule="auto"/>
        <w:jc w:val="center"/>
        <w:rPr>
          <w:rFonts w:ascii="Times New Roman" w:eastAsia="Calibri" w:hAnsi="Times New Roman" w:cs="Times New Roman"/>
          <w:sz w:val="20"/>
        </w:rPr>
        <w:pPrChange w:id="235" w:author="Inno" w:date="2024-08-02T15:26:00Z" w16du:dateUtc="2024-08-02T09:56:00Z">
          <w:pPr>
            <w:widowControl w:val="0"/>
            <w:autoSpaceDE w:val="0"/>
            <w:autoSpaceDN w:val="0"/>
            <w:spacing w:after="0" w:line="240" w:lineRule="auto"/>
            <w:jc w:val="center"/>
          </w:pPr>
        </w:pPrChange>
      </w:pPr>
      <w:r w:rsidRPr="004F7051">
        <w:rPr>
          <w:rFonts w:ascii="Times New Roman" w:eastAsia="Calibri" w:hAnsi="Times New Roman" w:cs="Times New Roman"/>
          <w:sz w:val="20"/>
        </w:rPr>
        <w:t>Soil Quality and Fertilizers Sectional Committee, FAD 07</w:t>
      </w:r>
    </w:p>
    <w:p w14:paraId="31EC04D0" w14:textId="77777777" w:rsidR="00E735F1" w:rsidRPr="004F7051" w:rsidRDefault="00E735F1" w:rsidP="00E735F1">
      <w:pPr>
        <w:widowControl w:val="0"/>
        <w:autoSpaceDE w:val="0"/>
        <w:autoSpaceDN w:val="0"/>
        <w:spacing w:after="0" w:line="240" w:lineRule="auto"/>
        <w:jc w:val="center"/>
        <w:rPr>
          <w:rFonts w:ascii="Times New Roman" w:eastAsia="Calibri" w:hAnsi="Times New Roman" w:cs="Times New Roman"/>
          <w:sz w:val="20"/>
        </w:rPr>
      </w:pPr>
    </w:p>
    <w:tbl>
      <w:tblPr>
        <w:tblStyle w:val="TableGrid2"/>
        <w:tblW w:w="954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36" w:author="Inno" w:date="2024-08-02T15:27:00Z" w16du:dateUtc="2024-08-02T09:57:00Z">
          <w:tblPr>
            <w:tblStyle w:val="TableGrid2"/>
            <w:tblW w:w="9540" w:type="dxa"/>
            <w:tblInd w:w="-180" w:type="dxa"/>
            <w:tblLook w:val="04A0" w:firstRow="1" w:lastRow="0" w:firstColumn="1" w:lastColumn="0" w:noHBand="0" w:noVBand="1"/>
          </w:tblPr>
        </w:tblPrChange>
      </w:tblPr>
      <w:tblGrid>
        <w:gridCol w:w="4680"/>
        <w:gridCol w:w="4860"/>
        <w:tblGridChange w:id="237">
          <w:tblGrid>
            <w:gridCol w:w="190"/>
            <w:gridCol w:w="4490"/>
            <w:gridCol w:w="370"/>
            <w:gridCol w:w="4490"/>
            <w:gridCol w:w="190"/>
          </w:tblGrid>
        </w:tblGridChange>
      </w:tblGrid>
      <w:tr w:rsidR="00E735F1" w:rsidRPr="004F7051" w14:paraId="3FBCA3B4" w14:textId="77777777" w:rsidTr="0096214F">
        <w:trPr>
          <w:trHeight w:val="161"/>
          <w:tblHeader/>
          <w:trPrChange w:id="238" w:author="Inno" w:date="2024-08-02T15:27:00Z" w16du:dateUtc="2024-08-02T09:57:00Z">
            <w:trPr>
              <w:gridBefore w:val="1"/>
              <w:tblHeader/>
            </w:trPr>
          </w:trPrChange>
        </w:trPr>
        <w:tc>
          <w:tcPr>
            <w:tcW w:w="4680" w:type="dxa"/>
            <w:tcPrChange w:id="239" w:author="Inno" w:date="2024-08-02T15:27:00Z" w16du:dateUtc="2024-08-02T09:57:00Z">
              <w:tcPr>
                <w:tcW w:w="4860" w:type="dxa"/>
                <w:gridSpan w:val="2"/>
              </w:tcPr>
            </w:tcPrChange>
          </w:tcPr>
          <w:p w14:paraId="46816219" w14:textId="77777777" w:rsidR="00E735F1" w:rsidRPr="004F7051" w:rsidRDefault="00E735F1" w:rsidP="00FC2640">
            <w:pPr>
              <w:ind w:right="345"/>
              <w:jc w:val="center"/>
              <w:rPr>
                <w:rFonts w:ascii="Times New Roman" w:eastAsia="Calibri" w:hAnsi="Times New Roman" w:cs="Times New Roman"/>
                <w:i/>
                <w:iCs/>
                <w:sz w:val="20"/>
                <w:szCs w:val="20"/>
              </w:rPr>
            </w:pPr>
            <w:r w:rsidRPr="004F7051">
              <w:rPr>
                <w:rFonts w:ascii="Times New Roman" w:eastAsia="Calibri" w:hAnsi="Times New Roman" w:cs="Times New Roman"/>
                <w:i/>
                <w:iCs/>
                <w:sz w:val="20"/>
                <w:szCs w:val="20"/>
              </w:rPr>
              <w:t>Organization</w:t>
            </w:r>
          </w:p>
        </w:tc>
        <w:tc>
          <w:tcPr>
            <w:tcW w:w="4860" w:type="dxa"/>
            <w:tcPrChange w:id="240" w:author="Inno" w:date="2024-08-02T15:27:00Z" w16du:dateUtc="2024-08-02T09:57:00Z">
              <w:tcPr>
                <w:tcW w:w="4680" w:type="dxa"/>
                <w:gridSpan w:val="2"/>
              </w:tcPr>
            </w:tcPrChange>
          </w:tcPr>
          <w:p w14:paraId="6C9D3E4F" w14:textId="77777777" w:rsidR="00E735F1" w:rsidRPr="004F7051" w:rsidDel="0096214F" w:rsidRDefault="00E735F1">
            <w:pPr>
              <w:spacing w:after="120"/>
              <w:jc w:val="center"/>
              <w:rPr>
                <w:del w:id="241" w:author="Inno" w:date="2024-08-02T15:26:00Z" w16du:dateUtc="2024-08-02T09:56:00Z"/>
                <w:rFonts w:ascii="Times New Roman" w:eastAsia="Calibri" w:hAnsi="Times New Roman" w:cs="Times New Roman"/>
                <w:i/>
                <w:iCs/>
                <w:sz w:val="20"/>
                <w:szCs w:val="20"/>
              </w:rPr>
              <w:pPrChange w:id="242" w:author="Inno" w:date="2024-08-02T15:27:00Z" w16du:dateUtc="2024-08-02T09:57:00Z">
                <w:pPr>
                  <w:jc w:val="center"/>
                </w:pPr>
              </w:pPrChange>
            </w:pPr>
            <w:r w:rsidRPr="004F7051">
              <w:rPr>
                <w:rFonts w:ascii="Times New Roman" w:eastAsia="Calibri" w:hAnsi="Times New Roman" w:cs="Times New Roman"/>
                <w:i/>
                <w:iCs/>
                <w:sz w:val="20"/>
                <w:szCs w:val="20"/>
              </w:rPr>
              <w:t>Representative(s)</w:t>
            </w:r>
          </w:p>
          <w:p w14:paraId="676C45BF" w14:textId="77777777" w:rsidR="00E735F1" w:rsidRPr="004F7051" w:rsidRDefault="00E735F1">
            <w:pPr>
              <w:spacing w:after="120"/>
              <w:jc w:val="center"/>
              <w:rPr>
                <w:rFonts w:ascii="Times New Roman" w:eastAsia="Calibri" w:hAnsi="Times New Roman" w:cs="Times New Roman"/>
                <w:i/>
                <w:iCs/>
                <w:sz w:val="20"/>
                <w:szCs w:val="20"/>
              </w:rPr>
              <w:pPrChange w:id="243" w:author="Inno" w:date="2024-08-02T15:27:00Z" w16du:dateUtc="2024-08-02T09:57:00Z">
                <w:pPr>
                  <w:jc w:val="center"/>
                </w:pPr>
              </w:pPrChange>
            </w:pPr>
          </w:p>
        </w:tc>
      </w:tr>
      <w:tr w:rsidR="00E735F1" w:rsidRPr="004F7051" w14:paraId="6801C3AC" w14:textId="77777777" w:rsidTr="0096214F">
        <w:trPr>
          <w:trPrChange w:id="244" w:author="Inno" w:date="2024-08-02T15:27:00Z" w16du:dateUtc="2024-08-02T09:57:00Z">
            <w:trPr>
              <w:gridBefore w:val="1"/>
            </w:trPr>
          </w:trPrChange>
        </w:trPr>
        <w:tc>
          <w:tcPr>
            <w:tcW w:w="4680" w:type="dxa"/>
            <w:tcPrChange w:id="245" w:author="Inno" w:date="2024-08-02T15:27:00Z" w16du:dateUtc="2024-08-02T09:57:00Z">
              <w:tcPr>
                <w:tcW w:w="4860" w:type="dxa"/>
                <w:gridSpan w:val="2"/>
              </w:tcPr>
            </w:tcPrChange>
          </w:tcPr>
          <w:p w14:paraId="42E0F8C6" w14:textId="77777777" w:rsidR="00E735F1" w:rsidRPr="004F7051" w:rsidRDefault="00E735F1" w:rsidP="00FC2640">
            <w:pPr>
              <w:ind w:right="345"/>
              <w:jc w:val="both"/>
              <w:rPr>
                <w:rFonts w:ascii="Times New Roman" w:eastAsia="Calibri" w:hAnsi="Times New Roman" w:cs="Times New Roman"/>
                <w:sz w:val="20"/>
                <w:szCs w:val="20"/>
              </w:rPr>
            </w:pPr>
            <w:r w:rsidRPr="004F7051">
              <w:rPr>
                <w:rFonts w:ascii="Times New Roman" w:eastAsia="Calibri" w:hAnsi="Times New Roman" w:cs="Times New Roman"/>
                <w:sz w:val="20"/>
                <w:szCs w:val="20"/>
              </w:rPr>
              <w:t>Natural Resource Management, New Delhi</w:t>
            </w:r>
          </w:p>
        </w:tc>
        <w:tc>
          <w:tcPr>
            <w:tcW w:w="4860" w:type="dxa"/>
            <w:tcPrChange w:id="246" w:author="Inno" w:date="2024-08-02T15:27:00Z" w16du:dateUtc="2024-08-02T09:57:00Z">
              <w:tcPr>
                <w:tcW w:w="4680" w:type="dxa"/>
                <w:gridSpan w:val="2"/>
              </w:tcPr>
            </w:tcPrChange>
          </w:tcPr>
          <w:p w14:paraId="4BB4893D" w14:textId="77777777" w:rsidR="00E735F1" w:rsidRPr="004F7051" w:rsidRDefault="00E735F1">
            <w:pPr>
              <w:spacing w:after="120"/>
              <w:jc w:val="both"/>
              <w:rPr>
                <w:rFonts w:ascii="Times New Roman" w:eastAsia="Calibri" w:hAnsi="Times New Roman" w:cs="Times New Roman"/>
                <w:sz w:val="20"/>
                <w:szCs w:val="20"/>
              </w:rPr>
              <w:pPrChange w:id="247" w:author="Inno" w:date="2024-08-02T15:27:00Z" w16du:dateUtc="2024-08-02T09:57:00Z">
                <w:pPr>
                  <w:jc w:val="both"/>
                </w:pPr>
              </w:pPrChange>
            </w:pPr>
            <w:r w:rsidRPr="004F7051">
              <w:rPr>
                <w:rFonts w:ascii="Times New Roman" w:eastAsia="Calibri" w:hAnsi="Times New Roman" w:cs="Times New Roman"/>
                <w:smallCaps/>
                <w:sz w:val="20"/>
                <w:szCs w:val="20"/>
              </w:rPr>
              <w:t>Dr</w:t>
            </w:r>
            <w:del w:id="248" w:author="Inno" w:date="2024-08-02T15:44:00Z" w16du:dateUtc="2024-08-02T10:14:00Z">
              <w:r w:rsidRPr="004F7051" w:rsidDel="00AA40D4">
                <w:rPr>
                  <w:rFonts w:ascii="Times New Roman" w:eastAsia="Calibri" w:hAnsi="Times New Roman" w:cs="Times New Roman"/>
                  <w:smallCaps/>
                  <w:sz w:val="20"/>
                  <w:szCs w:val="20"/>
                </w:rPr>
                <w:delText>.</w:delText>
              </w:r>
            </w:del>
            <w:r w:rsidRPr="004F7051">
              <w:rPr>
                <w:rFonts w:ascii="Times New Roman" w:eastAsia="Calibri" w:hAnsi="Times New Roman" w:cs="Times New Roman"/>
                <w:smallCaps/>
                <w:sz w:val="20"/>
                <w:szCs w:val="20"/>
              </w:rPr>
              <w:t xml:space="preserve"> Suresh Kumar Chaudhari </w:t>
            </w:r>
            <w:r w:rsidRPr="004F7051">
              <w:rPr>
                <w:rFonts w:ascii="Times New Roman" w:eastAsia="Calibri" w:hAnsi="Times New Roman" w:cs="Times New Roman"/>
                <w:b/>
                <w:bCs/>
                <w:sz w:val="20"/>
                <w:szCs w:val="20"/>
              </w:rPr>
              <w:t>(</w:t>
            </w:r>
            <w:r w:rsidRPr="004F7051">
              <w:rPr>
                <w:rFonts w:ascii="Times New Roman" w:eastAsia="Calibri" w:hAnsi="Times New Roman" w:cs="Times New Roman"/>
                <w:b/>
                <w:bCs/>
                <w:i/>
                <w:iCs/>
                <w:sz w:val="20"/>
                <w:szCs w:val="20"/>
              </w:rPr>
              <w:t>Chairperson</w:t>
            </w:r>
            <w:r w:rsidRPr="004F7051">
              <w:rPr>
                <w:rFonts w:ascii="Times New Roman" w:eastAsia="Calibri" w:hAnsi="Times New Roman" w:cs="Times New Roman"/>
                <w:b/>
                <w:bCs/>
                <w:sz w:val="20"/>
                <w:szCs w:val="20"/>
              </w:rPr>
              <w:t>)</w:t>
            </w:r>
          </w:p>
        </w:tc>
      </w:tr>
      <w:tr w:rsidR="0096214F" w:rsidRPr="004F7051" w14:paraId="3D98DE8D" w14:textId="77777777" w:rsidTr="0096214F">
        <w:trPr>
          <w:ins w:id="249" w:author="Inno" w:date="2024-08-02T15:28:00Z"/>
          <w:trPrChange w:id="250" w:author="Inno" w:date="2024-08-02T15:27:00Z" w16du:dateUtc="2024-08-02T09:57:00Z">
            <w:trPr>
              <w:gridBefore w:val="1"/>
            </w:trPr>
          </w:trPrChange>
        </w:trPr>
        <w:tc>
          <w:tcPr>
            <w:tcW w:w="4680" w:type="dxa"/>
            <w:tcPrChange w:id="251" w:author="Inno" w:date="2024-08-02T15:27:00Z" w16du:dateUtc="2024-08-02T09:57:00Z">
              <w:tcPr>
                <w:tcW w:w="4860" w:type="dxa"/>
                <w:gridSpan w:val="2"/>
              </w:tcPr>
            </w:tcPrChange>
          </w:tcPr>
          <w:p w14:paraId="6CAA6D15" w14:textId="77777777" w:rsidR="0096214F" w:rsidRPr="004F7051" w:rsidRDefault="0096214F">
            <w:pPr>
              <w:spacing w:after="120"/>
              <w:ind w:left="165" w:right="345" w:hanging="165"/>
              <w:rPr>
                <w:ins w:id="252" w:author="Inno" w:date="2024-08-02T15:28:00Z" w16du:dateUtc="2024-08-02T09:58:00Z"/>
                <w:rFonts w:ascii="Times New Roman" w:eastAsia="Calibri" w:hAnsi="Times New Roman" w:cs="Times New Roman"/>
                <w:sz w:val="20"/>
                <w:szCs w:val="20"/>
              </w:rPr>
              <w:pPrChange w:id="253" w:author="Inno" w:date="2024-08-02T15:29:00Z" w16du:dateUtc="2024-08-02T09:59:00Z">
                <w:pPr>
                  <w:ind w:right="345"/>
                  <w:jc w:val="both"/>
                </w:pPr>
              </w:pPrChange>
            </w:pPr>
            <w:ins w:id="254" w:author="Inno" w:date="2024-08-02T15:28:00Z" w16du:dateUtc="2024-08-02T09:58:00Z">
              <w:r w:rsidRPr="004F7051">
                <w:rPr>
                  <w:rFonts w:ascii="Times New Roman" w:eastAsia="Calibri" w:hAnsi="Times New Roman" w:cs="Times New Roman"/>
                  <w:sz w:val="20"/>
                  <w:szCs w:val="20"/>
                </w:rPr>
                <w:t>Bidhan Chandra Krishi Vishwavidyalaya, West Bengal</w:t>
              </w:r>
            </w:ins>
          </w:p>
        </w:tc>
        <w:tc>
          <w:tcPr>
            <w:tcW w:w="4860" w:type="dxa"/>
            <w:tcPrChange w:id="255" w:author="Inno" w:date="2024-08-02T15:27:00Z" w16du:dateUtc="2024-08-02T09:57:00Z">
              <w:tcPr>
                <w:tcW w:w="4680" w:type="dxa"/>
                <w:gridSpan w:val="2"/>
              </w:tcPr>
            </w:tcPrChange>
          </w:tcPr>
          <w:p w14:paraId="6127A26F" w14:textId="77777777" w:rsidR="0096214F" w:rsidRPr="004F7051" w:rsidRDefault="0096214F" w:rsidP="00FC2640">
            <w:pPr>
              <w:jc w:val="both"/>
              <w:rPr>
                <w:ins w:id="256" w:author="Inno" w:date="2024-08-02T15:28:00Z" w16du:dateUtc="2024-08-02T09:58:00Z"/>
                <w:rFonts w:ascii="Times New Roman" w:eastAsia="Calibri" w:hAnsi="Times New Roman" w:cs="Times New Roman"/>
                <w:smallCaps/>
                <w:sz w:val="20"/>
                <w:szCs w:val="20"/>
              </w:rPr>
            </w:pPr>
            <w:ins w:id="257" w:author="Inno" w:date="2024-08-02T15:28:00Z" w16du:dateUtc="2024-08-02T09:58:00Z">
              <w:r w:rsidRPr="004F7051">
                <w:rPr>
                  <w:rFonts w:ascii="Times New Roman" w:eastAsia="Calibri" w:hAnsi="Times New Roman" w:cs="Times New Roman"/>
                  <w:smallCaps/>
                  <w:sz w:val="20"/>
                  <w:szCs w:val="20"/>
                </w:rPr>
                <w:t>Prof B. Mandal</w:t>
              </w:r>
            </w:ins>
          </w:p>
          <w:p w14:paraId="488F5411" w14:textId="77777777" w:rsidR="0096214F" w:rsidRPr="004F7051" w:rsidRDefault="0096214F" w:rsidP="00FC2640">
            <w:pPr>
              <w:jc w:val="both"/>
              <w:rPr>
                <w:ins w:id="258" w:author="Inno" w:date="2024-08-02T15:28:00Z" w16du:dateUtc="2024-08-02T09:58:00Z"/>
                <w:rFonts w:ascii="Times New Roman" w:eastAsia="Calibri" w:hAnsi="Times New Roman" w:cs="Times New Roman"/>
                <w:smallCaps/>
                <w:color w:val="5A5A5A"/>
                <w:sz w:val="20"/>
                <w:szCs w:val="20"/>
              </w:rPr>
            </w:pPr>
          </w:p>
        </w:tc>
      </w:tr>
      <w:tr w:rsidR="0096214F" w:rsidRPr="004F7051" w14:paraId="19ACFEA8" w14:textId="77777777" w:rsidTr="0096214F">
        <w:trPr>
          <w:ins w:id="259" w:author="Inno" w:date="2024-08-02T15:28:00Z"/>
          <w:trPrChange w:id="260" w:author="Inno" w:date="2024-08-02T15:27:00Z" w16du:dateUtc="2024-08-02T09:57:00Z">
            <w:trPr>
              <w:gridBefore w:val="1"/>
            </w:trPr>
          </w:trPrChange>
        </w:trPr>
        <w:tc>
          <w:tcPr>
            <w:tcW w:w="4680" w:type="dxa"/>
            <w:tcPrChange w:id="261" w:author="Inno" w:date="2024-08-02T15:27:00Z" w16du:dateUtc="2024-08-02T09:57:00Z">
              <w:tcPr>
                <w:tcW w:w="4860" w:type="dxa"/>
                <w:gridSpan w:val="2"/>
              </w:tcPr>
            </w:tcPrChange>
          </w:tcPr>
          <w:p w14:paraId="2C9EA0EA" w14:textId="77777777" w:rsidR="0096214F" w:rsidRPr="004F7051" w:rsidRDefault="0096214F">
            <w:pPr>
              <w:spacing w:after="120"/>
              <w:ind w:left="165" w:right="345" w:hanging="165"/>
              <w:rPr>
                <w:ins w:id="262" w:author="Inno" w:date="2024-08-02T15:28:00Z" w16du:dateUtc="2024-08-02T09:58:00Z"/>
                <w:rFonts w:ascii="Times New Roman" w:eastAsia="Calibri" w:hAnsi="Times New Roman" w:cs="Times New Roman"/>
                <w:sz w:val="20"/>
                <w:szCs w:val="20"/>
              </w:rPr>
              <w:pPrChange w:id="263" w:author="Inno" w:date="2024-08-02T15:29:00Z" w16du:dateUtc="2024-08-02T09:59:00Z">
                <w:pPr>
                  <w:ind w:right="345"/>
                  <w:jc w:val="both"/>
                </w:pPr>
              </w:pPrChange>
            </w:pPr>
            <w:ins w:id="264" w:author="Inno" w:date="2024-08-02T15:28:00Z" w16du:dateUtc="2024-08-02T09:58:00Z">
              <w:r w:rsidRPr="004F7051">
                <w:rPr>
                  <w:rFonts w:ascii="Times New Roman" w:eastAsia="Calibri" w:hAnsi="Times New Roman" w:cs="Times New Roman"/>
                  <w:sz w:val="20"/>
                  <w:szCs w:val="20"/>
                </w:rPr>
                <w:t>Central Fertilizers Quality Control and Training Institute, Faridabad</w:t>
              </w:r>
            </w:ins>
          </w:p>
        </w:tc>
        <w:tc>
          <w:tcPr>
            <w:tcW w:w="4860" w:type="dxa"/>
            <w:tcPrChange w:id="265" w:author="Inno" w:date="2024-08-02T15:27:00Z" w16du:dateUtc="2024-08-02T09:57:00Z">
              <w:tcPr>
                <w:tcW w:w="4680" w:type="dxa"/>
                <w:gridSpan w:val="2"/>
              </w:tcPr>
            </w:tcPrChange>
          </w:tcPr>
          <w:p w14:paraId="5C8FF4BE" w14:textId="13022E2E" w:rsidR="0096214F" w:rsidRPr="004F7051" w:rsidRDefault="00180455" w:rsidP="00FC2640">
            <w:pPr>
              <w:jc w:val="both"/>
              <w:rPr>
                <w:ins w:id="266" w:author="Inno" w:date="2024-08-02T15:28:00Z" w16du:dateUtc="2024-08-02T09:58:00Z"/>
                <w:rFonts w:ascii="Times New Roman" w:eastAsia="Calibri" w:hAnsi="Times New Roman" w:cs="Times New Roman"/>
                <w:sz w:val="20"/>
                <w:szCs w:val="20"/>
              </w:rPr>
            </w:pPr>
            <w:ins w:id="267" w:author="Inno" w:date="2024-08-02T15:45:00Z" w16du:dateUtc="2024-08-02T10:15:00Z">
              <w:r w:rsidRPr="004F7051">
                <w:rPr>
                  <w:rFonts w:ascii="Times New Roman" w:eastAsia="Calibri" w:hAnsi="Times New Roman" w:cs="Times New Roman"/>
                  <w:smallCaps/>
                  <w:sz w:val="20"/>
                  <w:szCs w:val="20"/>
                </w:rPr>
                <w:t xml:space="preserve">Shri </w:t>
              </w:r>
            </w:ins>
            <w:ins w:id="268" w:author="Inno" w:date="2024-08-02T15:28:00Z" w16du:dateUtc="2024-08-02T09:58:00Z">
              <w:r w:rsidR="0096214F" w:rsidRPr="004F7051">
                <w:rPr>
                  <w:rFonts w:ascii="Times New Roman" w:eastAsia="Calibri" w:hAnsi="Times New Roman" w:cs="Times New Roman"/>
                  <w:smallCaps/>
                  <w:sz w:val="20"/>
                  <w:szCs w:val="20"/>
                </w:rPr>
                <w:t>Shyam Babu</w:t>
              </w:r>
            </w:ins>
          </w:p>
        </w:tc>
      </w:tr>
      <w:tr w:rsidR="0096214F" w:rsidRPr="004F7051" w14:paraId="22924B02" w14:textId="77777777" w:rsidTr="0096214F">
        <w:trPr>
          <w:ins w:id="269" w:author="Inno" w:date="2024-08-02T15:28:00Z"/>
          <w:trPrChange w:id="270" w:author="Inno" w:date="2024-08-02T15:27:00Z" w16du:dateUtc="2024-08-02T09:57:00Z">
            <w:trPr>
              <w:gridBefore w:val="1"/>
            </w:trPr>
          </w:trPrChange>
        </w:trPr>
        <w:tc>
          <w:tcPr>
            <w:tcW w:w="4680" w:type="dxa"/>
            <w:tcPrChange w:id="271" w:author="Inno" w:date="2024-08-02T15:27:00Z" w16du:dateUtc="2024-08-02T09:57:00Z">
              <w:tcPr>
                <w:tcW w:w="4860" w:type="dxa"/>
                <w:gridSpan w:val="2"/>
              </w:tcPr>
            </w:tcPrChange>
          </w:tcPr>
          <w:p w14:paraId="1CB24082" w14:textId="77777777" w:rsidR="0096214F" w:rsidRPr="004F7051" w:rsidRDefault="0096214F">
            <w:pPr>
              <w:ind w:right="345"/>
              <w:rPr>
                <w:ins w:id="272" w:author="Inno" w:date="2024-08-02T15:28:00Z" w16du:dateUtc="2024-08-02T09:58:00Z"/>
                <w:rFonts w:ascii="Times New Roman" w:eastAsia="Calibri" w:hAnsi="Times New Roman" w:cs="Times New Roman"/>
                <w:sz w:val="20"/>
                <w:szCs w:val="20"/>
              </w:rPr>
              <w:pPrChange w:id="273" w:author="Inno" w:date="2024-08-02T15:29:00Z" w16du:dateUtc="2024-08-02T09:59:00Z">
                <w:pPr>
                  <w:ind w:right="345"/>
                  <w:jc w:val="both"/>
                </w:pPr>
              </w:pPrChange>
            </w:pPr>
            <w:ins w:id="274" w:author="Inno" w:date="2024-08-02T15:28:00Z" w16du:dateUtc="2024-08-02T09:58:00Z">
              <w:r w:rsidRPr="004F7051">
                <w:rPr>
                  <w:rFonts w:ascii="Times New Roman" w:eastAsia="Calibri" w:hAnsi="Times New Roman" w:cs="Times New Roman"/>
                  <w:sz w:val="20"/>
                  <w:szCs w:val="20"/>
                </w:rPr>
                <w:t>Consumer Guidance Society of India, Mumbai</w:t>
              </w:r>
            </w:ins>
          </w:p>
        </w:tc>
        <w:tc>
          <w:tcPr>
            <w:tcW w:w="4860" w:type="dxa"/>
            <w:tcPrChange w:id="275" w:author="Inno" w:date="2024-08-02T15:27:00Z" w16du:dateUtc="2024-08-02T09:57:00Z">
              <w:tcPr>
                <w:tcW w:w="4680" w:type="dxa"/>
                <w:gridSpan w:val="2"/>
              </w:tcPr>
            </w:tcPrChange>
          </w:tcPr>
          <w:p w14:paraId="7D618E05" w14:textId="4686A83D" w:rsidR="0096214F" w:rsidRPr="004F7051" w:rsidRDefault="0096214F">
            <w:pPr>
              <w:spacing w:after="120"/>
              <w:jc w:val="both"/>
              <w:rPr>
                <w:ins w:id="276" w:author="Inno" w:date="2024-08-02T15:28:00Z" w16du:dateUtc="2024-08-02T09:58:00Z"/>
                <w:rFonts w:ascii="Times New Roman" w:eastAsia="Calibri" w:hAnsi="Times New Roman" w:cs="Times New Roman"/>
                <w:smallCaps/>
                <w:sz w:val="20"/>
                <w:szCs w:val="20"/>
              </w:rPr>
              <w:pPrChange w:id="277" w:author="Inno" w:date="2024-08-02T15:27:00Z" w16du:dateUtc="2024-08-02T09:57:00Z">
                <w:pPr>
                  <w:jc w:val="both"/>
                </w:pPr>
              </w:pPrChange>
            </w:pPr>
            <w:ins w:id="278" w:author="Inno" w:date="2024-08-02T15:28:00Z" w16du:dateUtc="2024-08-02T09:58:00Z">
              <w:r w:rsidRPr="004F7051">
                <w:rPr>
                  <w:rFonts w:ascii="Times New Roman" w:eastAsia="Calibri" w:hAnsi="Times New Roman" w:cs="Times New Roman"/>
                  <w:smallCaps/>
                  <w:sz w:val="20"/>
                  <w:szCs w:val="20"/>
                </w:rPr>
                <w:t>Dr Sitaram Dixit</w:t>
              </w:r>
            </w:ins>
          </w:p>
        </w:tc>
      </w:tr>
      <w:tr w:rsidR="0096214F" w:rsidRPr="004F7051" w14:paraId="7FB1B841" w14:textId="77777777" w:rsidTr="0096214F">
        <w:trPr>
          <w:ins w:id="279" w:author="Inno" w:date="2024-08-02T15:28:00Z"/>
          <w:trPrChange w:id="280" w:author="Inno" w:date="2024-08-02T15:27:00Z" w16du:dateUtc="2024-08-02T09:57:00Z">
            <w:trPr>
              <w:gridBefore w:val="1"/>
            </w:trPr>
          </w:trPrChange>
        </w:trPr>
        <w:tc>
          <w:tcPr>
            <w:tcW w:w="4680" w:type="dxa"/>
            <w:tcPrChange w:id="281" w:author="Inno" w:date="2024-08-02T15:27:00Z" w16du:dateUtc="2024-08-02T09:57:00Z">
              <w:tcPr>
                <w:tcW w:w="4860" w:type="dxa"/>
                <w:gridSpan w:val="2"/>
              </w:tcPr>
            </w:tcPrChange>
          </w:tcPr>
          <w:p w14:paraId="6154427F" w14:textId="77777777" w:rsidR="0096214F" w:rsidRPr="004F7051" w:rsidRDefault="0096214F">
            <w:pPr>
              <w:ind w:left="165" w:right="345" w:hanging="165"/>
              <w:rPr>
                <w:ins w:id="282" w:author="Inno" w:date="2024-08-02T15:28:00Z" w16du:dateUtc="2024-08-02T09:58:00Z"/>
                <w:rFonts w:ascii="Times New Roman" w:eastAsia="Calibri" w:hAnsi="Times New Roman" w:cs="Times New Roman"/>
                <w:sz w:val="20"/>
                <w:szCs w:val="20"/>
              </w:rPr>
              <w:pPrChange w:id="283" w:author="Inno" w:date="2024-08-02T15:29:00Z" w16du:dateUtc="2024-08-02T09:59:00Z">
                <w:pPr>
                  <w:ind w:right="345"/>
                  <w:jc w:val="both"/>
                </w:pPr>
              </w:pPrChange>
            </w:pPr>
            <w:ins w:id="284" w:author="Inno" w:date="2024-08-02T15:28:00Z" w16du:dateUtc="2024-08-02T09:58:00Z">
              <w:r w:rsidRPr="004F7051">
                <w:rPr>
                  <w:rFonts w:ascii="Times New Roman" w:eastAsia="Calibri" w:hAnsi="Times New Roman" w:cs="Times New Roman"/>
                  <w:sz w:val="20"/>
                  <w:szCs w:val="20"/>
                </w:rPr>
                <w:t>CSIR - National Environmental Engineering Research Institute, Nagpur</w:t>
              </w:r>
            </w:ins>
          </w:p>
        </w:tc>
        <w:tc>
          <w:tcPr>
            <w:tcW w:w="4860" w:type="dxa"/>
            <w:tcPrChange w:id="285" w:author="Inno" w:date="2024-08-02T15:27:00Z" w16du:dateUtc="2024-08-02T09:57:00Z">
              <w:tcPr>
                <w:tcW w:w="4680" w:type="dxa"/>
                <w:gridSpan w:val="2"/>
              </w:tcPr>
            </w:tcPrChange>
          </w:tcPr>
          <w:p w14:paraId="7887F9DE" w14:textId="220776EB" w:rsidR="0096214F" w:rsidRPr="004F7051" w:rsidRDefault="0096214F" w:rsidP="00FC2640">
            <w:pPr>
              <w:jc w:val="both"/>
              <w:rPr>
                <w:ins w:id="286" w:author="Inno" w:date="2024-08-02T15:28:00Z" w16du:dateUtc="2024-08-02T09:58:00Z"/>
                <w:rFonts w:ascii="Times New Roman" w:eastAsia="Calibri" w:hAnsi="Times New Roman" w:cs="Times New Roman"/>
                <w:smallCaps/>
                <w:sz w:val="20"/>
                <w:szCs w:val="20"/>
              </w:rPr>
            </w:pPr>
            <w:ins w:id="287" w:author="Inno" w:date="2024-08-02T15:28:00Z" w16du:dateUtc="2024-08-02T09:58:00Z">
              <w:r w:rsidRPr="004F7051">
                <w:rPr>
                  <w:rFonts w:ascii="Times New Roman" w:eastAsia="Calibri" w:hAnsi="Times New Roman" w:cs="Times New Roman"/>
                  <w:smallCaps/>
                  <w:sz w:val="20"/>
                  <w:szCs w:val="20"/>
                </w:rPr>
                <w:t>Dr Hemant J. Purohit</w:t>
              </w:r>
            </w:ins>
          </w:p>
          <w:p w14:paraId="272CE09D" w14:textId="2C00B81E" w:rsidR="0096214F" w:rsidRPr="004F7051" w:rsidRDefault="0096214F">
            <w:pPr>
              <w:spacing w:after="120"/>
              <w:ind w:left="360"/>
              <w:jc w:val="both"/>
              <w:rPr>
                <w:ins w:id="288" w:author="Inno" w:date="2024-08-02T15:28:00Z" w16du:dateUtc="2024-08-02T09:58:00Z"/>
                <w:rFonts w:ascii="Times New Roman" w:eastAsia="Calibri" w:hAnsi="Times New Roman" w:cs="Times New Roman"/>
                <w:sz w:val="20"/>
                <w:szCs w:val="20"/>
              </w:rPr>
              <w:pPrChange w:id="289" w:author="Inno" w:date="2024-08-02T15:28:00Z" w16du:dateUtc="2024-08-02T09:58:00Z">
                <w:pPr>
                  <w:ind w:left="360"/>
                  <w:jc w:val="both"/>
                </w:pPr>
              </w:pPrChange>
            </w:pPr>
            <w:ins w:id="290" w:author="Inno" w:date="2024-08-02T15:28:00Z" w16du:dateUtc="2024-08-02T09:58:00Z">
              <w:r w:rsidRPr="004F7051">
                <w:rPr>
                  <w:rFonts w:ascii="Times New Roman" w:eastAsia="Calibri" w:hAnsi="Times New Roman" w:cs="Times New Roman"/>
                  <w:smallCaps/>
                  <w:sz w:val="20"/>
                  <w:szCs w:val="20"/>
                </w:rPr>
                <w:t xml:space="preserve">Dr B. K. Sarangi </w:t>
              </w:r>
              <w:r w:rsidRPr="004F7051">
                <w:rPr>
                  <w:rFonts w:ascii="Times New Roman" w:eastAsia="Calibri" w:hAnsi="Times New Roman" w:cs="Times New Roman"/>
                  <w:sz w:val="20"/>
                  <w:szCs w:val="20"/>
                </w:rPr>
                <w:t>(</w:t>
              </w:r>
              <w:r w:rsidRPr="004F7051">
                <w:rPr>
                  <w:rFonts w:ascii="Times New Roman" w:eastAsia="Calibri" w:hAnsi="Times New Roman" w:cs="Times New Roman"/>
                  <w:i/>
                  <w:iCs/>
                  <w:sz w:val="20"/>
                  <w:szCs w:val="20"/>
                </w:rPr>
                <w:t>Alternate</w:t>
              </w:r>
              <w:r w:rsidRPr="004F7051">
                <w:rPr>
                  <w:rFonts w:ascii="Times New Roman" w:eastAsia="Calibri" w:hAnsi="Times New Roman" w:cs="Times New Roman"/>
                  <w:sz w:val="20"/>
                  <w:szCs w:val="20"/>
                </w:rPr>
                <w:t>)</w:t>
              </w:r>
            </w:ins>
          </w:p>
        </w:tc>
      </w:tr>
      <w:tr w:rsidR="0096214F" w:rsidRPr="004F7051" w14:paraId="65129007" w14:textId="77777777" w:rsidTr="0096214F">
        <w:trPr>
          <w:ins w:id="291" w:author="Inno" w:date="2024-08-02T15:28:00Z"/>
          <w:trPrChange w:id="292" w:author="Inno" w:date="2024-08-02T15:27:00Z" w16du:dateUtc="2024-08-02T09:57:00Z">
            <w:trPr>
              <w:gridBefore w:val="1"/>
            </w:trPr>
          </w:trPrChange>
        </w:trPr>
        <w:tc>
          <w:tcPr>
            <w:tcW w:w="4680" w:type="dxa"/>
            <w:tcPrChange w:id="293" w:author="Inno" w:date="2024-08-02T15:27:00Z" w16du:dateUtc="2024-08-02T09:57:00Z">
              <w:tcPr>
                <w:tcW w:w="4860" w:type="dxa"/>
                <w:gridSpan w:val="2"/>
              </w:tcPr>
            </w:tcPrChange>
          </w:tcPr>
          <w:p w14:paraId="5FF691EB" w14:textId="77777777" w:rsidR="0096214F" w:rsidRPr="004F7051" w:rsidRDefault="0096214F">
            <w:pPr>
              <w:ind w:left="165" w:right="345" w:hanging="165"/>
              <w:rPr>
                <w:ins w:id="294" w:author="Inno" w:date="2024-08-02T15:28:00Z" w16du:dateUtc="2024-08-02T09:58:00Z"/>
                <w:rFonts w:ascii="Times New Roman" w:eastAsia="Calibri" w:hAnsi="Times New Roman" w:cs="Times New Roman"/>
                <w:sz w:val="20"/>
                <w:szCs w:val="20"/>
              </w:rPr>
              <w:pPrChange w:id="295" w:author="Inno" w:date="2024-08-02T15:29:00Z" w16du:dateUtc="2024-08-02T09:59:00Z">
                <w:pPr>
                  <w:ind w:right="345"/>
                  <w:jc w:val="both"/>
                </w:pPr>
              </w:pPrChange>
            </w:pPr>
            <w:ins w:id="296" w:author="Inno" w:date="2024-08-02T15:28:00Z" w16du:dateUtc="2024-08-02T09:58:00Z">
              <w:r w:rsidRPr="004F7051">
                <w:rPr>
                  <w:rFonts w:ascii="Times New Roman" w:eastAsia="Calibri" w:hAnsi="Times New Roman" w:cs="Times New Roman"/>
                  <w:sz w:val="20"/>
                  <w:szCs w:val="20"/>
                </w:rPr>
                <w:t>ICAR - Central Soil Salinity Research Institute, Karnal</w:t>
              </w:r>
            </w:ins>
          </w:p>
        </w:tc>
        <w:tc>
          <w:tcPr>
            <w:tcW w:w="4860" w:type="dxa"/>
            <w:tcPrChange w:id="297" w:author="Inno" w:date="2024-08-02T15:27:00Z" w16du:dateUtc="2024-08-02T09:57:00Z">
              <w:tcPr>
                <w:tcW w:w="4680" w:type="dxa"/>
                <w:gridSpan w:val="2"/>
              </w:tcPr>
            </w:tcPrChange>
          </w:tcPr>
          <w:p w14:paraId="1148CB67" w14:textId="5A7FA948" w:rsidR="0096214F" w:rsidRPr="004F7051" w:rsidRDefault="0096214F" w:rsidP="00FC2640">
            <w:pPr>
              <w:jc w:val="both"/>
              <w:rPr>
                <w:ins w:id="298" w:author="Inno" w:date="2024-08-02T15:28:00Z" w16du:dateUtc="2024-08-02T09:58:00Z"/>
                <w:rFonts w:ascii="Times New Roman" w:eastAsia="Calibri" w:hAnsi="Times New Roman" w:cs="Times New Roman"/>
                <w:smallCaps/>
                <w:sz w:val="20"/>
                <w:szCs w:val="20"/>
              </w:rPr>
            </w:pPr>
            <w:ins w:id="299" w:author="Inno" w:date="2024-08-02T15:28:00Z" w16du:dateUtc="2024-08-02T09:58:00Z">
              <w:r w:rsidRPr="004F7051">
                <w:rPr>
                  <w:rFonts w:ascii="Times New Roman" w:eastAsia="Calibri" w:hAnsi="Times New Roman" w:cs="Times New Roman"/>
                  <w:smallCaps/>
                  <w:sz w:val="20"/>
                  <w:szCs w:val="20"/>
                </w:rPr>
                <w:t>Dr A. K. Rai</w:t>
              </w:r>
            </w:ins>
          </w:p>
          <w:p w14:paraId="30AFD887" w14:textId="7BC2CE04" w:rsidR="0096214F" w:rsidRPr="004F7051" w:rsidRDefault="0096214F">
            <w:pPr>
              <w:spacing w:after="120"/>
              <w:jc w:val="both"/>
              <w:rPr>
                <w:ins w:id="300" w:author="Inno" w:date="2024-08-02T15:28:00Z" w16du:dateUtc="2024-08-02T09:58:00Z"/>
                <w:rFonts w:ascii="Times New Roman" w:eastAsia="Calibri" w:hAnsi="Times New Roman" w:cs="Times New Roman"/>
                <w:sz w:val="20"/>
                <w:szCs w:val="20"/>
              </w:rPr>
              <w:pPrChange w:id="301" w:author="Inno" w:date="2024-08-02T15:27:00Z" w16du:dateUtc="2024-08-02T09:57:00Z">
                <w:pPr>
                  <w:jc w:val="both"/>
                </w:pPr>
              </w:pPrChange>
            </w:pPr>
            <w:ins w:id="302" w:author="Inno" w:date="2024-08-02T15:28:00Z" w16du:dateUtc="2024-08-02T09:58:00Z">
              <w:r w:rsidRPr="004F7051">
                <w:rPr>
                  <w:rFonts w:ascii="Times New Roman" w:eastAsia="Calibri" w:hAnsi="Times New Roman" w:cs="Times New Roman"/>
                  <w:smallCaps/>
                  <w:sz w:val="20"/>
                  <w:szCs w:val="20"/>
                </w:rPr>
                <w:t xml:space="preserve">        Dr Ashim Datta </w:t>
              </w:r>
              <w:r w:rsidRPr="004F7051">
                <w:rPr>
                  <w:rFonts w:ascii="Times New Roman" w:eastAsia="Calibri" w:hAnsi="Times New Roman" w:cs="Times New Roman"/>
                  <w:sz w:val="20"/>
                  <w:szCs w:val="20"/>
                </w:rPr>
                <w:t>(</w:t>
              </w:r>
              <w:r w:rsidRPr="004F7051">
                <w:rPr>
                  <w:rFonts w:ascii="Times New Roman" w:eastAsia="Calibri" w:hAnsi="Times New Roman" w:cs="Times New Roman"/>
                  <w:i/>
                  <w:iCs/>
                  <w:sz w:val="20"/>
                  <w:szCs w:val="20"/>
                </w:rPr>
                <w:t>Alternate</w:t>
              </w:r>
              <w:r w:rsidRPr="004F7051">
                <w:rPr>
                  <w:rFonts w:ascii="Times New Roman" w:eastAsia="Calibri" w:hAnsi="Times New Roman" w:cs="Times New Roman"/>
                  <w:sz w:val="20"/>
                  <w:szCs w:val="20"/>
                </w:rPr>
                <w:t>)</w:t>
              </w:r>
            </w:ins>
          </w:p>
        </w:tc>
      </w:tr>
      <w:tr w:rsidR="0096214F" w:rsidRPr="004F7051" w14:paraId="6ECB96B4" w14:textId="77777777" w:rsidTr="0096214F">
        <w:trPr>
          <w:ins w:id="303" w:author="Inno" w:date="2024-08-02T15:28:00Z"/>
          <w:trPrChange w:id="304" w:author="Inno" w:date="2024-08-02T15:27:00Z" w16du:dateUtc="2024-08-02T09:57:00Z">
            <w:trPr>
              <w:gridBefore w:val="1"/>
            </w:trPr>
          </w:trPrChange>
        </w:trPr>
        <w:tc>
          <w:tcPr>
            <w:tcW w:w="4680" w:type="dxa"/>
            <w:tcPrChange w:id="305" w:author="Inno" w:date="2024-08-02T15:27:00Z" w16du:dateUtc="2024-08-02T09:57:00Z">
              <w:tcPr>
                <w:tcW w:w="4860" w:type="dxa"/>
                <w:gridSpan w:val="2"/>
              </w:tcPr>
            </w:tcPrChange>
          </w:tcPr>
          <w:p w14:paraId="142C4658" w14:textId="77777777" w:rsidR="0096214F" w:rsidRPr="004F7051" w:rsidRDefault="0096214F">
            <w:pPr>
              <w:ind w:left="165" w:right="345" w:hanging="165"/>
              <w:rPr>
                <w:ins w:id="306" w:author="Inno" w:date="2024-08-02T15:28:00Z" w16du:dateUtc="2024-08-02T09:58:00Z"/>
                <w:rFonts w:ascii="Times New Roman" w:eastAsia="Calibri" w:hAnsi="Times New Roman" w:cs="Times New Roman"/>
                <w:sz w:val="20"/>
                <w:szCs w:val="20"/>
              </w:rPr>
              <w:pPrChange w:id="307" w:author="Inno" w:date="2024-08-02T15:29:00Z" w16du:dateUtc="2024-08-02T09:59:00Z">
                <w:pPr>
                  <w:ind w:right="345"/>
                  <w:jc w:val="both"/>
                </w:pPr>
              </w:pPrChange>
            </w:pPr>
            <w:ins w:id="308" w:author="Inno" w:date="2024-08-02T15:28:00Z" w16du:dateUtc="2024-08-02T09:58:00Z">
              <w:r w:rsidRPr="004F7051">
                <w:rPr>
                  <w:rFonts w:ascii="Times New Roman" w:eastAsia="Calibri" w:hAnsi="Times New Roman" w:cs="Times New Roman"/>
                  <w:sz w:val="20"/>
                  <w:szCs w:val="20"/>
                </w:rPr>
                <w:t xml:space="preserve">ICAR - National Bureau of Agriculturally Important Microorganisms, </w:t>
              </w:r>
              <w:proofErr w:type="spellStart"/>
              <w:r w:rsidRPr="004F7051">
                <w:rPr>
                  <w:rFonts w:ascii="Times New Roman" w:eastAsia="Calibri" w:hAnsi="Times New Roman" w:cs="Times New Roman"/>
                  <w:sz w:val="20"/>
                  <w:szCs w:val="20"/>
                </w:rPr>
                <w:t>Kushmaur</w:t>
              </w:r>
              <w:proofErr w:type="spellEnd"/>
            </w:ins>
          </w:p>
        </w:tc>
        <w:tc>
          <w:tcPr>
            <w:tcW w:w="4860" w:type="dxa"/>
            <w:tcPrChange w:id="309" w:author="Inno" w:date="2024-08-02T15:27:00Z" w16du:dateUtc="2024-08-02T09:57:00Z">
              <w:tcPr>
                <w:tcW w:w="4680" w:type="dxa"/>
                <w:gridSpan w:val="2"/>
              </w:tcPr>
            </w:tcPrChange>
          </w:tcPr>
          <w:p w14:paraId="019363BB" w14:textId="427FF601" w:rsidR="0096214F" w:rsidRPr="004F7051" w:rsidRDefault="0096214F" w:rsidP="00FC2640">
            <w:pPr>
              <w:jc w:val="both"/>
              <w:rPr>
                <w:ins w:id="310" w:author="Inno" w:date="2024-08-02T15:28:00Z" w16du:dateUtc="2024-08-02T09:58:00Z"/>
                <w:rFonts w:ascii="Times New Roman" w:eastAsia="Calibri" w:hAnsi="Times New Roman" w:cs="Times New Roman"/>
                <w:smallCaps/>
                <w:sz w:val="20"/>
                <w:szCs w:val="20"/>
              </w:rPr>
            </w:pPr>
            <w:ins w:id="311" w:author="Inno" w:date="2024-08-02T15:28:00Z" w16du:dateUtc="2024-08-02T09:58:00Z">
              <w:r w:rsidRPr="004F7051">
                <w:rPr>
                  <w:rFonts w:ascii="Times New Roman" w:eastAsia="Calibri" w:hAnsi="Times New Roman" w:cs="Times New Roman"/>
                  <w:smallCaps/>
                  <w:sz w:val="20"/>
                  <w:szCs w:val="20"/>
                </w:rPr>
                <w:t xml:space="preserve">Dr Alok </w:t>
              </w:r>
              <w:proofErr w:type="spellStart"/>
              <w:r w:rsidRPr="004F7051">
                <w:rPr>
                  <w:rFonts w:ascii="Times New Roman" w:eastAsia="Calibri" w:hAnsi="Times New Roman" w:cs="Times New Roman"/>
                  <w:smallCaps/>
                  <w:sz w:val="20"/>
                  <w:szCs w:val="20"/>
                </w:rPr>
                <w:t>kumar</w:t>
              </w:r>
              <w:proofErr w:type="spellEnd"/>
              <w:r w:rsidRPr="004F7051">
                <w:rPr>
                  <w:rFonts w:ascii="Times New Roman" w:eastAsia="Calibri" w:hAnsi="Times New Roman" w:cs="Times New Roman"/>
                  <w:smallCaps/>
                  <w:sz w:val="20"/>
                  <w:szCs w:val="20"/>
                </w:rPr>
                <w:t xml:space="preserve"> Srivastava</w:t>
              </w:r>
            </w:ins>
          </w:p>
          <w:p w14:paraId="0E65B489" w14:textId="171F421D" w:rsidR="0096214F" w:rsidRPr="004F7051" w:rsidRDefault="0096214F">
            <w:pPr>
              <w:spacing w:after="120"/>
              <w:jc w:val="both"/>
              <w:rPr>
                <w:ins w:id="312" w:author="Inno" w:date="2024-08-02T15:28:00Z" w16du:dateUtc="2024-08-02T09:58:00Z"/>
                <w:rFonts w:ascii="Times New Roman" w:eastAsia="Calibri" w:hAnsi="Times New Roman" w:cs="Times New Roman"/>
                <w:sz w:val="20"/>
                <w:szCs w:val="20"/>
              </w:rPr>
              <w:pPrChange w:id="313" w:author="Inno" w:date="2024-08-02T15:27:00Z" w16du:dateUtc="2024-08-02T09:57:00Z">
                <w:pPr>
                  <w:jc w:val="both"/>
                </w:pPr>
              </w:pPrChange>
            </w:pPr>
            <w:ins w:id="314" w:author="Inno" w:date="2024-08-02T15:28:00Z" w16du:dateUtc="2024-08-02T09:58:00Z">
              <w:r w:rsidRPr="004F7051">
                <w:rPr>
                  <w:rFonts w:ascii="Times New Roman" w:eastAsia="Calibri" w:hAnsi="Times New Roman" w:cs="Times New Roman"/>
                  <w:smallCaps/>
                  <w:sz w:val="20"/>
                  <w:szCs w:val="20"/>
                </w:rPr>
                <w:t xml:space="preserve">         Dr </w:t>
              </w:r>
              <w:proofErr w:type="spellStart"/>
              <w:r w:rsidRPr="004F7051">
                <w:rPr>
                  <w:rFonts w:ascii="Times New Roman" w:eastAsia="Calibri" w:hAnsi="Times New Roman" w:cs="Times New Roman"/>
                  <w:smallCaps/>
                  <w:sz w:val="20"/>
                  <w:szCs w:val="20"/>
                </w:rPr>
                <w:t>Hillol</w:t>
              </w:r>
              <w:proofErr w:type="spellEnd"/>
              <w:r w:rsidRPr="004F7051">
                <w:rPr>
                  <w:rFonts w:ascii="Times New Roman" w:eastAsia="Calibri" w:hAnsi="Times New Roman" w:cs="Times New Roman"/>
                  <w:smallCaps/>
                  <w:sz w:val="20"/>
                  <w:szCs w:val="20"/>
                </w:rPr>
                <w:t xml:space="preserve"> </w:t>
              </w:r>
              <w:proofErr w:type="spellStart"/>
              <w:r w:rsidRPr="004F7051">
                <w:rPr>
                  <w:rFonts w:ascii="Times New Roman" w:eastAsia="Calibri" w:hAnsi="Times New Roman" w:cs="Times New Roman"/>
                  <w:smallCaps/>
                  <w:sz w:val="20"/>
                  <w:szCs w:val="20"/>
                </w:rPr>
                <w:t>Chakdar</w:t>
              </w:r>
              <w:proofErr w:type="spellEnd"/>
              <w:r w:rsidRPr="004F7051">
                <w:rPr>
                  <w:rFonts w:ascii="Times New Roman" w:eastAsia="Calibri" w:hAnsi="Times New Roman" w:cs="Times New Roman"/>
                  <w:smallCaps/>
                  <w:sz w:val="20"/>
                  <w:szCs w:val="20"/>
                </w:rPr>
                <w:t xml:space="preserve"> </w:t>
              </w:r>
              <w:r w:rsidRPr="004F7051">
                <w:rPr>
                  <w:rFonts w:ascii="Times New Roman" w:eastAsia="Calibri" w:hAnsi="Times New Roman" w:cs="Times New Roman"/>
                  <w:sz w:val="20"/>
                  <w:szCs w:val="20"/>
                </w:rPr>
                <w:t>(</w:t>
              </w:r>
              <w:r w:rsidRPr="004F7051">
                <w:rPr>
                  <w:rFonts w:ascii="Times New Roman" w:eastAsia="Calibri" w:hAnsi="Times New Roman" w:cs="Times New Roman"/>
                  <w:i/>
                  <w:iCs/>
                  <w:sz w:val="20"/>
                  <w:szCs w:val="20"/>
                </w:rPr>
                <w:t>Alternate</w:t>
              </w:r>
              <w:r w:rsidRPr="004F7051">
                <w:rPr>
                  <w:rFonts w:ascii="Times New Roman" w:eastAsia="Calibri" w:hAnsi="Times New Roman" w:cs="Times New Roman"/>
                  <w:sz w:val="20"/>
                  <w:szCs w:val="20"/>
                </w:rPr>
                <w:t>)</w:t>
              </w:r>
            </w:ins>
          </w:p>
        </w:tc>
      </w:tr>
      <w:tr w:rsidR="0096214F" w:rsidRPr="004F7051" w14:paraId="70BBC6DD" w14:textId="77777777" w:rsidTr="0096214F">
        <w:trPr>
          <w:ins w:id="315" w:author="Inno" w:date="2024-08-02T15:28:00Z"/>
          <w:trPrChange w:id="316" w:author="Inno" w:date="2024-08-02T15:27:00Z" w16du:dateUtc="2024-08-02T09:57:00Z">
            <w:trPr>
              <w:gridBefore w:val="1"/>
            </w:trPr>
          </w:trPrChange>
        </w:trPr>
        <w:tc>
          <w:tcPr>
            <w:tcW w:w="4680" w:type="dxa"/>
            <w:tcPrChange w:id="317" w:author="Inno" w:date="2024-08-02T15:27:00Z" w16du:dateUtc="2024-08-02T09:57:00Z">
              <w:tcPr>
                <w:tcW w:w="4860" w:type="dxa"/>
                <w:gridSpan w:val="2"/>
              </w:tcPr>
            </w:tcPrChange>
          </w:tcPr>
          <w:p w14:paraId="13615FCE" w14:textId="77777777" w:rsidR="0096214F" w:rsidRPr="004F7051" w:rsidRDefault="0096214F">
            <w:pPr>
              <w:spacing w:after="120"/>
              <w:ind w:left="165" w:right="345" w:hanging="165"/>
              <w:rPr>
                <w:ins w:id="318" w:author="Inno" w:date="2024-08-02T15:28:00Z" w16du:dateUtc="2024-08-02T09:58:00Z"/>
                <w:rFonts w:ascii="Times New Roman" w:eastAsia="Calibri" w:hAnsi="Times New Roman" w:cs="Times New Roman"/>
                <w:sz w:val="20"/>
                <w:szCs w:val="20"/>
              </w:rPr>
              <w:pPrChange w:id="319" w:author="Inno" w:date="2024-08-02T15:29:00Z" w16du:dateUtc="2024-08-02T09:59:00Z">
                <w:pPr>
                  <w:ind w:right="345"/>
                  <w:jc w:val="both"/>
                </w:pPr>
              </w:pPrChange>
            </w:pPr>
            <w:ins w:id="320" w:author="Inno" w:date="2024-08-02T15:28:00Z" w16du:dateUtc="2024-08-02T09:58:00Z">
              <w:r w:rsidRPr="004F7051">
                <w:rPr>
                  <w:rFonts w:ascii="Times New Roman" w:eastAsia="Calibri" w:hAnsi="Times New Roman" w:cs="Times New Roman"/>
                  <w:sz w:val="20"/>
                  <w:szCs w:val="20"/>
                </w:rPr>
                <w:t>ICAR - National Bureau of Soil Survey and Land Use Planning, Nagpur</w:t>
              </w:r>
            </w:ins>
          </w:p>
        </w:tc>
        <w:tc>
          <w:tcPr>
            <w:tcW w:w="4860" w:type="dxa"/>
            <w:tcPrChange w:id="321" w:author="Inno" w:date="2024-08-02T15:27:00Z" w16du:dateUtc="2024-08-02T09:57:00Z">
              <w:tcPr>
                <w:tcW w:w="4680" w:type="dxa"/>
                <w:gridSpan w:val="2"/>
              </w:tcPr>
            </w:tcPrChange>
          </w:tcPr>
          <w:p w14:paraId="19A52CFE" w14:textId="72579A9E" w:rsidR="0096214F" w:rsidRPr="004F7051" w:rsidRDefault="00180455" w:rsidP="00FC2640">
            <w:pPr>
              <w:jc w:val="both"/>
              <w:rPr>
                <w:ins w:id="322" w:author="Inno" w:date="2024-08-02T15:28:00Z" w16du:dateUtc="2024-08-02T09:58:00Z"/>
                <w:rFonts w:ascii="Times New Roman" w:eastAsia="Calibri" w:hAnsi="Times New Roman" w:cs="Times New Roman"/>
                <w:sz w:val="20"/>
                <w:szCs w:val="20"/>
              </w:rPr>
            </w:pPr>
            <w:ins w:id="323" w:author="Inno" w:date="2024-08-02T15:46:00Z" w16du:dateUtc="2024-08-02T10:16:00Z">
              <w:r w:rsidRPr="004F7051">
                <w:rPr>
                  <w:rFonts w:ascii="Times New Roman" w:eastAsia="Calibri" w:hAnsi="Times New Roman" w:cs="Times New Roman"/>
                  <w:smallCaps/>
                  <w:sz w:val="20"/>
                  <w:szCs w:val="20"/>
                </w:rPr>
                <w:t xml:space="preserve">Shri </w:t>
              </w:r>
            </w:ins>
            <w:proofErr w:type="spellStart"/>
            <w:ins w:id="324" w:author="Inno" w:date="2024-08-02T15:28:00Z" w16du:dateUtc="2024-08-02T09:58:00Z">
              <w:r w:rsidR="0096214F" w:rsidRPr="004F7051">
                <w:rPr>
                  <w:rFonts w:ascii="Times New Roman" w:eastAsia="Calibri" w:hAnsi="Times New Roman" w:cs="Times New Roman"/>
                  <w:smallCaps/>
                  <w:sz w:val="20"/>
                  <w:szCs w:val="20"/>
                </w:rPr>
                <w:t>Hrittick</w:t>
              </w:r>
              <w:proofErr w:type="spellEnd"/>
              <w:r w:rsidR="0096214F" w:rsidRPr="004F7051">
                <w:rPr>
                  <w:rFonts w:ascii="Times New Roman" w:eastAsia="Calibri" w:hAnsi="Times New Roman" w:cs="Times New Roman"/>
                  <w:smallCaps/>
                  <w:sz w:val="20"/>
                  <w:szCs w:val="20"/>
                </w:rPr>
                <w:t xml:space="preserve"> Biswas</w:t>
              </w:r>
            </w:ins>
          </w:p>
        </w:tc>
      </w:tr>
      <w:tr w:rsidR="0096214F" w:rsidRPr="004F7051" w14:paraId="7C3A9D8E" w14:textId="77777777" w:rsidTr="0096214F">
        <w:trPr>
          <w:ins w:id="325" w:author="Inno" w:date="2024-08-02T15:28:00Z"/>
          <w:trPrChange w:id="326" w:author="Inno" w:date="2024-08-02T15:27:00Z" w16du:dateUtc="2024-08-02T09:57:00Z">
            <w:trPr>
              <w:gridBefore w:val="1"/>
            </w:trPr>
          </w:trPrChange>
        </w:trPr>
        <w:tc>
          <w:tcPr>
            <w:tcW w:w="4680" w:type="dxa"/>
            <w:tcPrChange w:id="327" w:author="Inno" w:date="2024-08-02T15:27:00Z" w16du:dateUtc="2024-08-02T09:57:00Z">
              <w:tcPr>
                <w:tcW w:w="4860" w:type="dxa"/>
                <w:gridSpan w:val="2"/>
              </w:tcPr>
            </w:tcPrChange>
          </w:tcPr>
          <w:p w14:paraId="6EC90E22" w14:textId="7D095C69" w:rsidR="0096214F" w:rsidRPr="004F7051" w:rsidRDefault="0096214F">
            <w:pPr>
              <w:spacing w:after="120"/>
              <w:ind w:left="165" w:right="345" w:hanging="165"/>
              <w:rPr>
                <w:ins w:id="328" w:author="Inno" w:date="2024-08-02T15:28:00Z" w16du:dateUtc="2024-08-02T09:58:00Z"/>
                <w:rFonts w:ascii="Times New Roman" w:eastAsia="Calibri" w:hAnsi="Times New Roman" w:cs="Times New Roman"/>
                <w:sz w:val="20"/>
                <w:szCs w:val="20"/>
              </w:rPr>
              <w:pPrChange w:id="329" w:author="Inno" w:date="2024-08-02T15:29:00Z" w16du:dateUtc="2024-08-02T09:59:00Z">
                <w:pPr>
                  <w:ind w:right="345"/>
                  <w:jc w:val="both"/>
                </w:pPr>
              </w:pPrChange>
            </w:pPr>
            <w:ins w:id="330" w:author="Inno" w:date="2024-08-02T15:28:00Z" w16du:dateUtc="2024-08-02T09:58:00Z">
              <w:r w:rsidRPr="004F7051">
                <w:rPr>
                  <w:rFonts w:ascii="Times New Roman" w:eastAsia="Calibri" w:hAnsi="Times New Roman" w:cs="Times New Roman"/>
                  <w:sz w:val="20"/>
                  <w:szCs w:val="20"/>
                </w:rPr>
                <w:t xml:space="preserve">Indian Agricultural Research Institute </w:t>
              </w:r>
              <w:proofErr w:type="gramStart"/>
              <w:r w:rsidRPr="004F7051">
                <w:rPr>
                  <w:rFonts w:ascii="Times New Roman" w:eastAsia="Calibri" w:hAnsi="Times New Roman" w:cs="Times New Roman"/>
                  <w:sz w:val="20"/>
                  <w:szCs w:val="20"/>
                </w:rPr>
                <w:t xml:space="preserve">Library, </w:t>
              </w:r>
            </w:ins>
            <w:ins w:id="331" w:author="Inno" w:date="2024-08-02T15:29:00Z" w16du:dateUtc="2024-08-02T09:59:00Z">
              <w:r>
                <w:rPr>
                  <w:rFonts w:ascii="Times New Roman" w:eastAsia="Calibri" w:hAnsi="Times New Roman" w:cs="Times New Roman"/>
                  <w:sz w:val="20"/>
                  <w:szCs w:val="20"/>
                </w:rPr>
                <w:t xml:space="preserve"> </w:t>
              </w:r>
            </w:ins>
            <w:ins w:id="332" w:author="Inno" w:date="2024-08-02T15:28:00Z" w16du:dateUtc="2024-08-02T09:58:00Z">
              <w:r w:rsidRPr="004F7051">
                <w:rPr>
                  <w:rFonts w:ascii="Times New Roman" w:eastAsia="Calibri" w:hAnsi="Times New Roman" w:cs="Times New Roman"/>
                  <w:sz w:val="20"/>
                  <w:szCs w:val="20"/>
                </w:rPr>
                <w:t>New</w:t>
              </w:r>
              <w:proofErr w:type="gramEnd"/>
              <w:r w:rsidRPr="004F7051">
                <w:rPr>
                  <w:rFonts w:ascii="Times New Roman" w:eastAsia="Calibri" w:hAnsi="Times New Roman" w:cs="Times New Roman"/>
                  <w:sz w:val="20"/>
                  <w:szCs w:val="20"/>
                </w:rPr>
                <w:t xml:space="preserve"> Delhi</w:t>
              </w:r>
            </w:ins>
          </w:p>
        </w:tc>
        <w:tc>
          <w:tcPr>
            <w:tcW w:w="4860" w:type="dxa"/>
            <w:tcPrChange w:id="333" w:author="Inno" w:date="2024-08-02T15:27:00Z" w16du:dateUtc="2024-08-02T09:57:00Z">
              <w:tcPr>
                <w:tcW w:w="4680" w:type="dxa"/>
                <w:gridSpan w:val="2"/>
              </w:tcPr>
            </w:tcPrChange>
          </w:tcPr>
          <w:p w14:paraId="32302650" w14:textId="77777777" w:rsidR="0096214F" w:rsidRPr="004F7051" w:rsidRDefault="0096214F" w:rsidP="00FC2640">
            <w:pPr>
              <w:jc w:val="both"/>
              <w:rPr>
                <w:ins w:id="334" w:author="Inno" w:date="2024-08-02T15:28:00Z" w16du:dateUtc="2024-08-02T09:58:00Z"/>
                <w:rFonts w:ascii="Times New Roman" w:eastAsia="Calibri" w:hAnsi="Times New Roman" w:cs="Times New Roman"/>
                <w:smallCaps/>
                <w:sz w:val="20"/>
                <w:szCs w:val="20"/>
              </w:rPr>
            </w:pPr>
            <w:ins w:id="335" w:author="Inno" w:date="2024-08-02T15:28:00Z" w16du:dateUtc="2024-08-02T09:58:00Z">
              <w:r w:rsidRPr="004F7051">
                <w:rPr>
                  <w:rFonts w:ascii="Times New Roman" w:eastAsia="Calibri" w:hAnsi="Times New Roman" w:cs="Times New Roman"/>
                  <w:smallCaps/>
                  <w:sz w:val="20"/>
                  <w:szCs w:val="20"/>
                </w:rPr>
                <w:t xml:space="preserve">Head (Soil </w:t>
              </w:r>
              <w:proofErr w:type="gramStart"/>
              <w:r w:rsidRPr="004F7051">
                <w:rPr>
                  <w:rFonts w:ascii="Times New Roman" w:eastAsia="Calibri" w:hAnsi="Times New Roman" w:cs="Times New Roman"/>
                  <w:smallCaps/>
                  <w:sz w:val="20"/>
                  <w:szCs w:val="20"/>
                </w:rPr>
                <w:t>Science )</w:t>
              </w:r>
              <w:proofErr w:type="gramEnd"/>
            </w:ins>
          </w:p>
        </w:tc>
      </w:tr>
      <w:tr w:rsidR="0096214F" w:rsidRPr="004F7051" w14:paraId="0F553852" w14:textId="77777777" w:rsidTr="0096214F">
        <w:trPr>
          <w:ins w:id="336" w:author="Inno" w:date="2024-08-02T15:28:00Z"/>
          <w:trPrChange w:id="337" w:author="Inno" w:date="2024-08-02T15:27:00Z" w16du:dateUtc="2024-08-02T09:57:00Z">
            <w:trPr>
              <w:gridBefore w:val="1"/>
            </w:trPr>
          </w:trPrChange>
        </w:trPr>
        <w:tc>
          <w:tcPr>
            <w:tcW w:w="4680" w:type="dxa"/>
            <w:tcPrChange w:id="338" w:author="Inno" w:date="2024-08-02T15:27:00Z" w16du:dateUtc="2024-08-02T09:57:00Z">
              <w:tcPr>
                <w:tcW w:w="4860" w:type="dxa"/>
                <w:gridSpan w:val="2"/>
              </w:tcPr>
            </w:tcPrChange>
          </w:tcPr>
          <w:p w14:paraId="6FBB5043" w14:textId="77777777" w:rsidR="0096214F" w:rsidRPr="004F7051" w:rsidRDefault="0096214F">
            <w:pPr>
              <w:spacing w:after="120"/>
              <w:ind w:right="345"/>
              <w:rPr>
                <w:ins w:id="339" w:author="Inno" w:date="2024-08-02T15:28:00Z" w16du:dateUtc="2024-08-02T09:58:00Z"/>
                <w:rFonts w:ascii="Times New Roman" w:eastAsia="Calibri" w:hAnsi="Times New Roman" w:cs="Times New Roman"/>
                <w:sz w:val="20"/>
                <w:szCs w:val="20"/>
              </w:rPr>
              <w:pPrChange w:id="340" w:author="Inno" w:date="2024-08-02T15:29:00Z" w16du:dateUtc="2024-08-02T09:59:00Z">
                <w:pPr>
                  <w:ind w:right="345"/>
                  <w:jc w:val="both"/>
                </w:pPr>
              </w:pPrChange>
            </w:pPr>
            <w:ins w:id="341" w:author="Inno" w:date="2024-08-02T15:28:00Z" w16du:dateUtc="2024-08-02T09:58:00Z">
              <w:r w:rsidRPr="004F7051">
                <w:rPr>
                  <w:rFonts w:ascii="Times New Roman" w:eastAsia="Calibri" w:hAnsi="Times New Roman" w:cs="Times New Roman"/>
                  <w:sz w:val="20"/>
                  <w:szCs w:val="20"/>
                </w:rPr>
                <w:t>Indian Farmers Fertiliser Cooperative, New Delhi</w:t>
              </w:r>
            </w:ins>
          </w:p>
        </w:tc>
        <w:tc>
          <w:tcPr>
            <w:tcW w:w="4860" w:type="dxa"/>
            <w:tcPrChange w:id="342" w:author="Inno" w:date="2024-08-02T15:27:00Z" w16du:dateUtc="2024-08-02T09:57:00Z">
              <w:tcPr>
                <w:tcW w:w="4680" w:type="dxa"/>
                <w:gridSpan w:val="2"/>
              </w:tcPr>
            </w:tcPrChange>
          </w:tcPr>
          <w:p w14:paraId="000307F7" w14:textId="62FFC4BB" w:rsidR="0096214F" w:rsidRPr="004F7051" w:rsidRDefault="0096214F" w:rsidP="00FC2640">
            <w:pPr>
              <w:jc w:val="both"/>
              <w:rPr>
                <w:ins w:id="343" w:author="Inno" w:date="2024-08-02T15:28:00Z" w16du:dateUtc="2024-08-02T09:58:00Z"/>
                <w:rFonts w:ascii="Times New Roman" w:eastAsia="Calibri" w:hAnsi="Times New Roman" w:cs="Times New Roman"/>
                <w:sz w:val="20"/>
                <w:szCs w:val="20"/>
              </w:rPr>
            </w:pPr>
            <w:ins w:id="344" w:author="Inno" w:date="2024-08-02T15:28:00Z" w16du:dateUtc="2024-08-02T09:58:00Z">
              <w:r w:rsidRPr="004F7051">
                <w:rPr>
                  <w:rFonts w:ascii="Times New Roman" w:eastAsia="Calibri" w:hAnsi="Times New Roman" w:cs="Times New Roman"/>
                  <w:smallCaps/>
                  <w:sz w:val="20"/>
                  <w:szCs w:val="20"/>
                </w:rPr>
                <w:t>Dr Tarunendu Singh</w:t>
              </w:r>
            </w:ins>
          </w:p>
        </w:tc>
      </w:tr>
      <w:tr w:rsidR="0096214F" w:rsidRPr="004F7051" w14:paraId="5A818327" w14:textId="77777777" w:rsidTr="0096214F">
        <w:trPr>
          <w:ins w:id="345" w:author="Inno" w:date="2024-08-02T15:28:00Z"/>
          <w:trPrChange w:id="346" w:author="Inno" w:date="2024-08-02T15:27:00Z" w16du:dateUtc="2024-08-02T09:57:00Z">
            <w:trPr>
              <w:gridBefore w:val="1"/>
            </w:trPr>
          </w:trPrChange>
        </w:trPr>
        <w:tc>
          <w:tcPr>
            <w:tcW w:w="4680" w:type="dxa"/>
            <w:tcPrChange w:id="347" w:author="Inno" w:date="2024-08-02T15:27:00Z" w16du:dateUtc="2024-08-02T09:57:00Z">
              <w:tcPr>
                <w:tcW w:w="4860" w:type="dxa"/>
                <w:gridSpan w:val="2"/>
              </w:tcPr>
            </w:tcPrChange>
          </w:tcPr>
          <w:p w14:paraId="535E4DFF" w14:textId="77777777" w:rsidR="0096214F" w:rsidRPr="004F7051" w:rsidRDefault="0096214F">
            <w:pPr>
              <w:ind w:right="345"/>
              <w:rPr>
                <w:ins w:id="348" w:author="Inno" w:date="2024-08-02T15:28:00Z" w16du:dateUtc="2024-08-02T09:58:00Z"/>
                <w:rFonts w:ascii="Times New Roman" w:eastAsia="Calibri" w:hAnsi="Times New Roman" w:cs="Times New Roman"/>
                <w:sz w:val="20"/>
                <w:szCs w:val="20"/>
              </w:rPr>
              <w:pPrChange w:id="349" w:author="Inno" w:date="2024-08-02T15:29:00Z" w16du:dateUtc="2024-08-02T09:59:00Z">
                <w:pPr>
                  <w:ind w:right="345"/>
                  <w:jc w:val="both"/>
                </w:pPr>
              </w:pPrChange>
            </w:pPr>
            <w:ins w:id="350" w:author="Inno" w:date="2024-08-02T15:28:00Z" w16du:dateUtc="2024-08-02T09:58:00Z">
              <w:r w:rsidRPr="004F7051">
                <w:rPr>
                  <w:rFonts w:ascii="Times New Roman" w:eastAsia="Calibri" w:hAnsi="Times New Roman" w:cs="Times New Roman"/>
                  <w:sz w:val="20"/>
                  <w:szCs w:val="20"/>
                </w:rPr>
                <w:t>Indian Institute of Soil Science, Bhopal</w:t>
              </w:r>
            </w:ins>
          </w:p>
        </w:tc>
        <w:tc>
          <w:tcPr>
            <w:tcW w:w="4860" w:type="dxa"/>
            <w:tcPrChange w:id="351" w:author="Inno" w:date="2024-08-02T15:27:00Z" w16du:dateUtc="2024-08-02T09:57:00Z">
              <w:tcPr>
                <w:tcW w:w="4680" w:type="dxa"/>
                <w:gridSpan w:val="2"/>
              </w:tcPr>
            </w:tcPrChange>
          </w:tcPr>
          <w:p w14:paraId="63E31DBE" w14:textId="6ABC7CBA" w:rsidR="0096214F" w:rsidRPr="00180455" w:rsidRDefault="00180455" w:rsidP="00FC2640">
            <w:pPr>
              <w:jc w:val="both"/>
              <w:rPr>
                <w:ins w:id="352" w:author="Inno" w:date="2024-08-02T15:28:00Z" w16du:dateUtc="2024-08-02T09:58:00Z"/>
                <w:rStyle w:val="SubtleReference"/>
                <w:color w:val="auto"/>
                <w:rPrChange w:id="353" w:author="Inno" w:date="2024-08-02T15:46:00Z" w16du:dateUtc="2024-08-02T10:16:00Z">
                  <w:rPr>
                    <w:ins w:id="354" w:author="Inno" w:date="2024-08-02T15:28:00Z" w16du:dateUtc="2024-08-02T09:58:00Z"/>
                    <w:rFonts w:ascii="Times New Roman" w:eastAsia="Calibri" w:hAnsi="Times New Roman" w:cs="Times New Roman"/>
                    <w:sz w:val="20"/>
                    <w:szCs w:val="20"/>
                  </w:rPr>
                </w:rPrChange>
              </w:rPr>
            </w:pPr>
            <w:ins w:id="355" w:author="Inno" w:date="2024-08-02T15:28:00Z" w16du:dateUtc="2024-08-02T09:58:00Z">
              <w:r w:rsidRPr="00180455">
                <w:rPr>
                  <w:rStyle w:val="SubtleReference"/>
                  <w:rFonts w:ascii="Times New Roman" w:hAnsi="Times New Roman" w:cs="Times New Roman"/>
                  <w:color w:val="auto"/>
                  <w:sz w:val="20"/>
                  <w:szCs w:val="20"/>
                </w:rPr>
                <w:t>Dr S</w:t>
              </w:r>
            </w:ins>
            <w:ins w:id="356" w:author="Inno" w:date="2024-08-02T15:46:00Z" w16du:dateUtc="2024-08-02T10:16:00Z">
              <w:r w:rsidRPr="00180455">
                <w:rPr>
                  <w:rStyle w:val="SubtleReference"/>
                  <w:rFonts w:ascii="Times New Roman" w:hAnsi="Times New Roman" w:cs="Times New Roman"/>
                  <w:color w:val="auto"/>
                  <w:sz w:val="20"/>
                  <w:szCs w:val="20"/>
                </w:rPr>
                <w:t>.</w:t>
              </w:r>
            </w:ins>
            <w:ins w:id="357" w:author="Inno" w:date="2024-08-02T15:28:00Z" w16du:dateUtc="2024-08-02T09:58:00Z">
              <w:r w:rsidRPr="00180455">
                <w:rPr>
                  <w:rStyle w:val="SubtleReference"/>
                  <w:rFonts w:ascii="Times New Roman" w:hAnsi="Times New Roman" w:cs="Times New Roman"/>
                  <w:color w:val="auto"/>
                  <w:sz w:val="20"/>
                  <w:szCs w:val="20"/>
                </w:rPr>
                <w:t xml:space="preserve"> P</w:t>
              </w:r>
            </w:ins>
            <w:ins w:id="358" w:author="Inno" w:date="2024-08-02T15:46:00Z" w16du:dateUtc="2024-08-02T10:16:00Z">
              <w:r w:rsidRPr="00180455">
                <w:rPr>
                  <w:rStyle w:val="SubtleReference"/>
                  <w:rFonts w:ascii="Times New Roman" w:hAnsi="Times New Roman" w:cs="Times New Roman"/>
                  <w:color w:val="auto"/>
                  <w:sz w:val="20"/>
                  <w:szCs w:val="20"/>
                </w:rPr>
                <w:t>.</w:t>
              </w:r>
            </w:ins>
            <w:ins w:id="359" w:author="Inno" w:date="2024-08-02T15:28:00Z" w16du:dateUtc="2024-08-02T09:58:00Z">
              <w:r w:rsidRPr="00180455">
                <w:rPr>
                  <w:rStyle w:val="SubtleReference"/>
                  <w:rFonts w:ascii="Times New Roman" w:hAnsi="Times New Roman" w:cs="Times New Roman"/>
                  <w:color w:val="auto"/>
                  <w:sz w:val="20"/>
                  <w:szCs w:val="20"/>
                </w:rPr>
                <w:t xml:space="preserve"> Datta</w:t>
              </w:r>
            </w:ins>
          </w:p>
          <w:p w14:paraId="1AF8EBFA" w14:textId="012052A9" w:rsidR="0096214F" w:rsidRPr="004F7051" w:rsidRDefault="0096214F">
            <w:pPr>
              <w:spacing w:after="120"/>
              <w:jc w:val="both"/>
              <w:rPr>
                <w:ins w:id="360" w:author="Inno" w:date="2024-08-02T15:28:00Z" w16du:dateUtc="2024-08-02T09:58:00Z"/>
                <w:rFonts w:ascii="Times New Roman" w:eastAsia="Calibri" w:hAnsi="Times New Roman" w:cs="Times New Roman"/>
                <w:sz w:val="20"/>
                <w:szCs w:val="20"/>
              </w:rPr>
              <w:pPrChange w:id="361" w:author="Inno" w:date="2024-08-02T15:27:00Z" w16du:dateUtc="2024-08-02T09:57:00Z">
                <w:pPr>
                  <w:jc w:val="both"/>
                </w:pPr>
              </w:pPrChange>
            </w:pPr>
            <w:ins w:id="362" w:author="Inno" w:date="2024-08-02T15:28:00Z" w16du:dateUtc="2024-08-02T09:58:00Z">
              <w:r w:rsidRPr="004F7051">
                <w:rPr>
                  <w:rFonts w:ascii="Times New Roman" w:eastAsia="Calibri" w:hAnsi="Times New Roman" w:cs="Times New Roman"/>
                  <w:sz w:val="20"/>
                  <w:szCs w:val="20"/>
                </w:rPr>
                <w:t xml:space="preserve">       </w:t>
              </w:r>
            </w:ins>
            <w:ins w:id="363" w:author="Inno" w:date="2024-08-02T15:46:00Z" w16du:dateUtc="2024-08-02T10:16:00Z">
              <w:r w:rsidR="00180455" w:rsidRPr="00180455">
                <w:rPr>
                  <w:rStyle w:val="SubtleReference"/>
                  <w:rFonts w:ascii="Times New Roman" w:hAnsi="Times New Roman" w:cs="Times New Roman"/>
                  <w:color w:val="auto"/>
                  <w:sz w:val="20"/>
                  <w:szCs w:val="20"/>
                </w:rPr>
                <w:t>Dr</w:t>
              </w:r>
              <w:r w:rsidR="00180455" w:rsidRPr="004F7051">
                <w:rPr>
                  <w:rFonts w:ascii="Times New Roman" w:eastAsia="Calibri" w:hAnsi="Times New Roman" w:cs="Times New Roman"/>
                  <w:sz w:val="20"/>
                  <w:szCs w:val="20"/>
                </w:rPr>
                <w:t xml:space="preserve"> </w:t>
              </w:r>
            </w:ins>
            <w:ins w:id="364" w:author="Inno" w:date="2024-08-02T15:28:00Z" w16du:dateUtc="2024-08-02T09:58:00Z">
              <w:r w:rsidRPr="004F7051">
                <w:rPr>
                  <w:rFonts w:ascii="Times New Roman" w:eastAsia="Calibri" w:hAnsi="Times New Roman" w:cs="Times New Roman"/>
                  <w:sz w:val="20"/>
                  <w:szCs w:val="20"/>
                </w:rPr>
                <w:t xml:space="preserve">S. K. </w:t>
              </w:r>
              <w:r w:rsidRPr="004F7051">
                <w:rPr>
                  <w:rFonts w:ascii="Times New Roman" w:eastAsia="Calibri" w:hAnsi="Times New Roman" w:cs="Times New Roman"/>
                  <w:smallCaps/>
                  <w:sz w:val="20"/>
                  <w:szCs w:val="20"/>
                </w:rPr>
                <w:t>Behera</w:t>
              </w:r>
              <w:r w:rsidRPr="004F7051">
                <w:rPr>
                  <w:rFonts w:ascii="Times New Roman" w:eastAsia="Calibri" w:hAnsi="Times New Roman" w:cs="Times New Roman"/>
                  <w:sz w:val="20"/>
                  <w:szCs w:val="20"/>
                </w:rPr>
                <w:t xml:space="preserve"> </w:t>
              </w:r>
            </w:ins>
          </w:p>
        </w:tc>
      </w:tr>
      <w:tr w:rsidR="0096214F" w:rsidRPr="004F7051" w14:paraId="724DFD7C" w14:textId="77777777" w:rsidTr="0096214F">
        <w:trPr>
          <w:ins w:id="365" w:author="Inno" w:date="2024-08-02T15:28:00Z"/>
          <w:trPrChange w:id="366" w:author="Inno" w:date="2024-08-02T15:27:00Z" w16du:dateUtc="2024-08-02T09:57:00Z">
            <w:trPr>
              <w:gridBefore w:val="1"/>
            </w:trPr>
          </w:trPrChange>
        </w:trPr>
        <w:tc>
          <w:tcPr>
            <w:tcW w:w="4680" w:type="dxa"/>
            <w:tcPrChange w:id="367" w:author="Inno" w:date="2024-08-02T15:27:00Z" w16du:dateUtc="2024-08-02T09:57:00Z">
              <w:tcPr>
                <w:tcW w:w="4860" w:type="dxa"/>
                <w:gridSpan w:val="2"/>
              </w:tcPr>
            </w:tcPrChange>
          </w:tcPr>
          <w:p w14:paraId="359144E3" w14:textId="77777777" w:rsidR="0096214F" w:rsidRPr="004F7051" w:rsidRDefault="0096214F">
            <w:pPr>
              <w:ind w:left="165" w:right="345" w:hanging="165"/>
              <w:rPr>
                <w:ins w:id="368" w:author="Inno" w:date="2024-08-02T15:28:00Z" w16du:dateUtc="2024-08-02T09:58:00Z"/>
                <w:rFonts w:ascii="Times New Roman" w:eastAsia="Calibri" w:hAnsi="Times New Roman" w:cs="Times New Roman"/>
                <w:sz w:val="20"/>
                <w:szCs w:val="20"/>
              </w:rPr>
              <w:pPrChange w:id="369" w:author="Inno" w:date="2024-08-02T15:29:00Z" w16du:dateUtc="2024-08-02T09:59:00Z">
                <w:pPr>
                  <w:ind w:right="345"/>
                  <w:jc w:val="both"/>
                </w:pPr>
              </w:pPrChange>
            </w:pPr>
            <w:ins w:id="370" w:author="Inno" w:date="2024-08-02T15:28:00Z" w16du:dateUtc="2024-08-02T09:58:00Z">
              <w:r w:rsidRPr="004F7051">
                <w:rPr>
                  <w:rFonts w:ascii="Times New Roman" w:eastAsia="Calibri" w:hAnsi="Times New Roman" w:cs="Times New Roman"/>
                  <w:sz w:val="20"/>
                  <w:szCs w:val="20"/>
                </w:rPr>
                <w:t>Indian Micro Fertilizers Manufacturers Association, Pune</w:t>
              </w:r>
            </w:ins>
          </w:p>
        </w:tc>
        <w:tc>
          <w:tcPr>
            <w:tcW w:w="4860" w:type="dxa"/>
            <w:tcPrChange w:id="371" w:author="Inno" w:date="2024-08-02T15:27:00Z" w16du:dateUtc="2024-08-02T09:57:00Z">
              <w:tcPr>
                <w:tcW w:w="4680" w:type="dxa"/>
                <w:gridSpan w:val="2"/>
              </w:tcPr>
            </w:tcPrChange>
          </w:tcPr>
          <w:p w14:paraId="210C8A83" w14:textId="7FDB3940" w:rsidR="0096214F" w:rsidRPr="004F7051" w:rsidRDefault="0096214F" w:rsidP="00FC2640">
            <w:pPr>
              <w:jc w:val="both"/>
              <w:rPr>
                <w:ins w:id="372" w:author="Inno" w:date="2024-08-02T15:28:00Z" w16du:dateUtc="2024-08-02T09:58:00Z"/>
                <w:rFonts w:ascii="Times New Roman" w:eastAsia="Calibri" w:hAnsi="Times New Roman" w:cs="Times New Roman"/>
                <w:smallCaps/>
                <w:sz w:val="20"/>
                <w:szCs w:val="20"/>
              </w:rPr>
            </w:pPr>
            <w:ins w:id="373" w:author="Inno" w:date="2024-08-02T15:28:00Z" w16du:dateUtc="2024-08-02T09:58:00Z">
              <w:r w:rsidRPr="004F7051">
                <w:rPr>
                  <w:rFonts w:ascii="Times New Roman" w:eastAsia="Calibri" w:hAnsi="Times New Roman" w:cs="Times New Roman"/>
                  <w:smallCaps/>
                  <w:sz w:val="20"/>
                  <w:szCs w:val="20"/>
                </w:rPr>
                <w:t>Dr Rahul Mirchandani</w:t>
              </w:r>
            </w:ins>
          </w:p>
          <w:p w14:paraId="792A9974" w14:textId="1BBDD795" w:rsidR="0096214F" w:rsidRPr="004F7051" w:rsidRDefault="0096214F">
            <w:pPr>
              <w:spacing w:after="120"/>
              <w:jc w:val="both"/>
              <w:rPr>
                <w:ins w:id="374" w:author="Inno" w:date="2024-08-02T15:28:00Z" w16du:dateUtc="2024-08-02T09:58:00Z"/>
                <w:rFonts w:ascii="Times New Roman" w:eastAsia="Calibri" w:hAnsi="Times New Roman" w:cs="Times New Roman"/>
                <w:sz w:val="20"/>
                <w:szCs w:val="20"/>
              </w:rPr>
              <w:pPrChange w:id="375" w:author="Inno" w:date="2024-08-02T15:28:00Z" w16du:dateUtc="2024-08-02T09:58:00Z">
                <w:pPr>
                  <w:jc w:val="both"/>
                </w:pPr>
              </w:pPrChange>
            </w:pPr>
            <w:ins w:id="376" w:author="Inno" w:date="2024-08-02T15:28:00Z" w16du:dateUtc="2024-08-02T09:58:00Z">
              <w:r w:rsidRPr="004F7051">
                <w:rPr>
                  <w:rFonts w:ascii="Times New Roman" w:eastAsia="Calibri" w:hAnsi="Times New Roman" w:cs="Times New Roman"/>
                  <w:smallCaps/>
                  <w:sz w:val="20"/>
                  <w:szCs w:val="20"/>
                </w:rPr>
                <w:t xml:space="preserve">         Dr R.</w:t>
              </w:r>
            </w:ins>
            <w:ins w:id="377" w:author="Inno" w:date="2024-08-02T15:47:00Z" w16du:dateUtc="2024-08-02T10:17:00Z">
              <w:r w:rsidR="00180455">
                <w:rPr>
                  <w:rFonts w:ascii="Times New Roman" w:eastAsia="Calibri" w:hAnsi="Times New Roman" w:cs="Times New Roman"/>
                  <w:smallCaps/>
                  <w:sz w:val="20"/>
                  <w:szCs w:val="20"/>
                </w:rPr>
                <w:t xml:space="preserve"> </w:t>
              </w:r>
            </w:ins>
            <w:ins w:id="378" w:author="Inno" w:date="2024-08-02T15:28:00Z" w16du:dateUtc="2024-08-02T09:58:00Z">
              <w:r w:rsidRPr="004F7051">
                <w:rPr>
                  <w:rFonts w:ascii="Times New Roman" w:eastAsia="Calibri" w:hAnsi="Times New Roman" w:cs="Times New Roman"/>
                  <w:smallCaps/>
                  <w:sz w:val="20"/>
                  <w:szCs w:val="20"/>
                </w:rPr>
                <w:t xml:space="preserve">K. </w:t>
              </w:r>
              <w:proofErr w:type="spellStart"/>
              <w:r w:rsidRPr="004F7051">
                <w:rPr>
                  <w:rFonts w:ascii="Times New Roman" w:eastAsia="Calibri" w:hAnsi="Times New Roman" w:cs="Times New Roman"/>
                  <w:smallCaps/>
                  <w:sz w:val="20"/>
                  <w:szCs w:val="20"/>
                </w:rPr>
                <w:t>Tewatia</w:t>
              </w:r>
              <w:proofErr w:type="spellEnd"/>
              <w:r w:rsidRPr="004F7051">
                <w:rPr>
                  <w:rFonts w:ascii="Times New Roman" w:eastAsia="Calibri" w:hAnsi="Times New Roman" w:cs="Times New Roman"/>
                  <w:smallCaps/>
                  <w:sz w:val="20"/>
                  <w:szCs w:val="20"/>
                </w:rPr>
                <w:t xml:space="preserve"> </w:t>
              </w:r>
              <w:r w:rsidRPr="004F7051">
                <w:rPr>
                  <w:rFonts w:ascii="Times New Roman" w:eastAsia="Calibri" w:hAnsi="Times New Roman" w:cs="Times New Roman"/>
                  <w:sz w:val="20"/>
                  <w:szCs w:val="20"/>
                </w:rPr>
                <w:t>(</w:t>
              </w:r>
              <w:r w:rsidRPr="004F7051">
                <w:rPr>
                  <w:rFonts w:ascii="Times New Roman" w:eastAsia="Calibri" w:hAnsi="Times New Roman" w:cs="Times New Roman"/>
                  <w:i/>
                  <w:iCs/>
                  <w:sz w:val="20"/>
                  <w:szCs w:val="20"/>
                </w:rPr>
                <w:t>Alternate</w:t>
              </w:r>
              <w:r w:rsidRPr="004F7051">
                <w:rPr>
                  <w:rFonts w:ascii="Times New Roman" w:eastAsia="Calibri" w:hAnsi="Times New Roman" w:cs="Times New Roman"/>
                  <w:sz w:val="20"/>
                  <w:szCs w:val="20"/>
                </w:rPr>
                <w:t>)</w:t>
              </w:r>
            </w:ins>
          </w:p>
        </w:tc>
      </w:tr>
      <w:tr w:rsidR="0096214F" w:rsidRPr="004F7051" w14:paraId="38975BE5" w14:textId="77777777" w:rsidTr="0096214F">
        <w:trPr>
          <w:ins w:id="379" w:author="Inno" w:date="2024-08-02T15:28:00Z"/>
          <w:trPrChange w:id="380" w:author="Inno" w:date="2024-08-02T15:27:00Z" w16du:dateUtc="2024-08-02T09:57:00Z">
            <w:trPr>
              <w:gridBefore w:val="1"/>
            </w:trPr>
          </w:trPrChange>
        </w:trPr>
        <w:tc>
          <w:tcPr>
            <w:tcW w:w="4680" w:type="dxa"/>
            <w:tcPrChange w:id="381" w:author="Inno" w:date="2024-08-02T15:27:00Z" w16du:dateUtc="2024-08-02T09:57:00Z">
              <w:tcPr>
                <w:tcW w:w="4860" w:type="dxa"/>
                <w:gridSpan w:val="2"/>
              </w:tcPr>
            </w:tcPrChange>
          </w:tcPr>
          <w:p w14:paraId="3502721D" w14:textId="77777777" w:rsidR="0096214F" w:rsidRPr="004F7051" w:rsidRDefault="0096214F">
            <w:pPr>
              <w:ind w:right="345"/>
              <w:rPr>
                <w:ins w:id="382" w:author="Inno" w:date="2024-08-02T15:28:00Z" w16du:dateUtc="2024-08-02T09:58:00Z"/>
                <w:rFonts w:ascii="Times New Roman" w:eastAsia="Calibri" w:hAnsi="Times New Roman" w:cs="Times New Roman"/>
                <w:sz w:val="20"/>
                <w:szCs w:val="20"/>
              </w:rPr>
              <w:pPrChange w:id="383" w:author="Inno" w:date="2024-08-02T15:29:00Z" w16du:dateUtc="2024-08-02T09:59:00Z">
                <w:pPr>
                  <w:ind w:right="345"/>
                  <w:jc w:val="both"/>
                </w:pPr>
              </w:pPrChange>
            </w:pPr>
            <w:ins w:id="384" w:author="Inno" w:date="2024-08-02T15:28:00Z" w16du:dateUtc="2024-08-02T09:58:00Z">
              <w:r w:rsidRPr="004F7051">
                <w:rPr>
                  <w:rFonts w:ascii="Times New Roman" w:eastAsia="Calibri" w:hAnsi="Times New Roman" w:cs="Times New Roman"/>
                  <w:sz w:val="20"/>
                  <w:szCs w:val="20"/>
                </w:rPr>
                <w:t>Insecticides (India) Limited, Delhi</w:t>
              </w:r>
            </w:ins>
          </w:p>
        </w:tc>
        <w:tc>
          <w:tcPr>
            <w:tcW w:w="4860" w:type="dxa"/>
            <w:tcPrChange w:id="385" w:author="Inno" w:date="2024-08-02T15:27:00Z" w16du:dateUtc="2024-08-02T09:57:00Z">
              <w:tcPr>
                <w:tcW w:w="4680" w:type="dxa"/>
                <w:gridSpan w:val="2"/>
              </w:tcPr>
            </w:tcPrChange>
          </w:tcPr>
          <w:p w14:paraId="39E083F3" w14:textId="2EE0E6DB" w:rsidR="0096214F" w:rsidRPr="004F7051" w:rsidRDefault="00180455" w:rsidP="00FC2640">
            <w:pPr>
              <w:jc w:val="both"/>
              <w:rPr>
                <w:ins w:id="386" w:author="Inno" w:date="2024-08-02T15:28:00Z" w16du:dateUtc="2024-08-02T09:58:00Z"/>
                <w:rFonts w:ascii="Times New Roman" w:eastAsia="Calibri" w:hAnsi="Times New Roman" w:cs="Times New Roman"/>
                <w:sz w:val="20"/>
                <w:szCs w:val="20"/>
              </w:rPr>
            </w:pPr>
            <w:ins w:id="387" w:author="Inno" w:date="2024-08-02T15:47:00Z" w16du:dateUtc="2024-08-02T10:17:00Z">
              <w:r w:rsidRPr="004F7051">
                <w:rPr>
                  <w:rFonts w:ascii="Times New Roman" w:eastAsia="Calibri" w:hAnsi="Times New Roman" w:cs="Times New Roman"/>
                  <w:smallCaps/>
                  <w:sz w:val="20"/>
                  <w:szCs w:val="20"/>
                </w:rPr>
                <w:t>Dr</w:t>
              </w:r>
              <w:r w:rsidRPr="004F7051">
                <w:rPr>
                  <w:rFonts w:ascii="Times New Roman" w:eastAsia="Calibri" w:hAnsi="Times New Roman" w:cs="Times New Roman"/>
                  <w:sz w:val="20"/>
                  <w:szCs w:val="20"/>
                </w:rPr>
                <w:t xml:space="preserve"> </w:t>
              </w:r>
            </w:ins>
            <w:ins w:id="388" w:author="Inno" w:date="2024-08-02T15:28:00Z" w16du:dateUtc="2024-08-02T09:58:00Z">
              <w:r w:rsidR="0096214F" w:rsidRPr="004F7051">
                <w:rPr>
                  <w:rFonts w:ascii="Times New Roman" w:eastAsia="Calibri" w:hAnsi="Times New Roman" w:cs="Times New Roman"/>
                  <w:sz w:val="20"/>
                  <w:szCs w:val="20"/>
                </w:rPr>
                <w:t xml:space="preserve">Lokesh Chander </w:t>
              </w:r>
              <w:proofErr w:type="spellStart"/>
              <w:r w:rsidR="0096214F" w:rsidRPr="004F7051">
                <w:rPr>
                  <w:rFonts w:ascii="Times New Roman" w:eastAsia="Calibri" w:hAnsi="Times New Roman" w:cs="Times New Roman"/>
                  <w:sz w:val="20"/>
                  <w:szCs w:val="20"/>
                </w:rPr>
                <w:t>Rohela</w:t>
              </w:r>
              <w:proofErr w:type="spellEnd"/>
            </w:ins>
          </w:p>
          <w:p w14:paraId="7532CAB4" w14:textId="2394EAB8" w:rsidR="0096214F" w:rsidRPr="004F7051" w:rsidRDefault="0096214F">
            <w:pPr>
              <w:spacing w:after="120"/>
              <w:jc w:val="both"/>
              <w:rPr>
                <w:ins w:id="389" w:author="Inno" w:date="2024-08-02T15:28:00Z" w16du:dateUtc="2024-08-02T09:58:00Z"/>
                <w:rFonts w:ascii="Times New Roman" w:eastAsia="Calibri" w:hAnsi="Times New Roman" w:cs="Times New Roman"/>
                <w:sz w:val="20"/>
                <w:szCs w:val="20"/>
              </w:rPr>
              <w:pPrChange w:id="390" w:author="Inno" w:date="2024-08-02T15:28:00Z" w16du:dateUtc="2024-08-02T09:58:00Z">
                <w:pPr>
                  <w:jc w:val="both"/>
                </w:pPr>
              </w:pPrChange>
            </w:pPr>
            <w:ins w:id="391" w:author="Inno" w:date="2024-08-02T15:28:00Z" w16du:dateUtc="2024-08-02T09:58:00Z">
              <w:r w:rsidRPr="004F7051">
                <w:rPr>
                  <w:rFonts w:ascii="Times New Roman" w:eastAsia="Calibri" w:hAnsi="Times New Roman" w:cs="Times New Roman"/>
                  <w:sz w:val="20"/>
                  <w:szCs w:val="20"/>
                </w:rPr>
                <w:t xml:space="preserve">        </w:t>
              </w:r>
            </w:ins>
            <w:ins w:id="392" w:author="Inno" w:date="2024-08-02T15:47:00Z" w16du:dateUtc="2024-08-02T10:17:00Z">
              <w:r w:rsidR="00180455" w:rsidRPr="004F7051">
                <w:rPr>
                  <w:rFonts w:ascii="Times New Roman" w:eastAsia="Calibri" w:hAnsi="Times New Roman" w:cs="Times New Roman"/>
                  <w:smallCaps/>
                  <w:sz w:val="20"/>
                  <w:szCs w:val="20"/>
                </w:rPr>
                <w:t xml:space="preserve">Dr </w:t>
              </w:r>
            </w:ins>
            <w:ins w:id="393" w:author="Inno" w:date="2024-08-02T15:28:00Z" w16du:dateUtc="2024-08-02T09:58:00Z">
              <w:r w:rsidRPr="004F7051">
                <w:rPr>
                  <w:rFonts w:ascii="Times New Roman" w:eastAsia="Calibri" w:hAnsi="Times New Roman" w:cs="Times New Roman"/>
                  <w:smallCaps/>
                  <w:sz w:val="20"/>
                  <w:szCs w:val="20"/>
                </w:rPr>
                <w:t xml:space="preserve">Ritika Pathak </w:t>
              </w:r>
              <w:r w:rsidRPr="004F7051">
                <w:rPr>
                  <w:rFonts w:ascii="Times New Roman" w:eastAsia="Calibri" w:hAnsi="Times New Roman" w:cs="Times New Roman"/>
                  <w:sz w:val="20"/>
                  <w:szCs w:val="20"/>
                </w:rPr>
                <w:t>(</w:t>
              </w:r>
              <w:r w:rsidRPr="004F7051">
                <w:rPr>
                  <w:rFonts w:ascii="Times New Roman" w:eastAsia="Calibri" w:hAnsi="Times New Roman" w:cs="Times New Roman"/>
                  <w:i/>
                  <w:iCs/>
                  <w:sz w:val="20"/>
                  <w:szCs w:val="20"/>
                </w:rPr>
                <w:t>Alternate</w:t>
              </w:r>
              <w:r w:rsidRPr="004F7051">
                <w:rPr>
                  <w:rFonts w:ascii="Times New Roman" w:eastAsia="Calibri" w:hAnsi="Times New Roman" w:cs="Times New Roman"/>
                  <w:sz w:val="20"/>
                  <w:szCs w:val="20"/>
                </w:rPr>
                <w:t>)</w:t>
              </w:r>
            </w:ins>
          </w:p>
        </w:tc>
      </w:tr>
      <w:tr w:rsidR="0096214F" w:rsidRPr="004F7051" w14:paraId="568FEB78" w14:textId="77777777" w:rsidTr="0096214F">
        <w:trPr>
          <w:ins w:id="394" w:author="Inno" w:date="2024-08-02T15:28:00Z"/>
          <w:trPrChange w:id="395" w:author="Inno" w:date="2024-08-02T15:27:00Z" w16du:dateUtc="2024-08-02T09:57:00Z">
            <w:trPr>
              <w:gridBefore w:val="1"/>
            </w:trPr>
          </w:trPrChange>
        </w:trPr>
        <w:tc>
          <w:tcPr>
            <w:tcW w:w="4680" w:type="dxa"/>
            <w:tcPrChange w:id="396" w:author="Inno" w:date="2024-08-02T15:27:00Z" w16du:dateUtc="2024-08-02T09:57:00Z">
              <w:tcPr>
                <w:tcW w:w="4860" w:type="dxa"/>
                <w:gridSpan w:val="2"/>
              </w:tcPr>
            </w:tcPrChange>
          </w:tcPr>
          <w:p w14:paraId="21AD2773" w14:textId="77777777" w:rsidR="0096214F" w:rsidRPr="004F7051" w:rsidRDefault="0096214F">
            <w:pPr>
              <w:ind w:left="165" w:right="345" w:hanging="165"/>
              <w:rPr>
                <w:ins w:id="397" w:author="Inno" w:date="2024-08-02T15:28:00Z" w16du:dateUtc="2024-08-02T09:58:00Z"/>
                <w:rFonts w:ascii="Times New Roman" w:eastAsia="Calibri" w:hAnsi="Times New Roman" w:cs="Times New Roman"/>
                <w:sz w:val="20"/>
                <w:szCs w:val="20"/>
              </w:rPr>
              <w:pPrChange w:id="398" w:author="Inno" w:date="2024-08-02T15:29:00Z" w16du:dateUtc="2024-08-02T09:59:00Z">
                <w:pPr>
                  <w:ind w:right="345"/>
                  <w:jc w:val="both"/>
                </w:pPr>
              </w:pPrChange>
            </w:pPr>
            <w:ins w:id="399" w:author="Inno" w:date="2024-08-02T15:28:00Z" w16du:dateUtc="2024-08-02T09:58:00Z">
              <w:r w:rsidRPr="004F7051">
                <w:rPr>
                  <w:rFonts w:ascii="Times New Roman" w:eastAsia="Calibri" w:hAnsi="Times New Roman" w:cs="Times New Roman"/>
                  <w:sz w:val="20"/>
                  <w:szCs w:val="20"/>
                </w:rPr>
                <w:t>Institute of Agricultural Sciences, Banaras Hindu University, Varanasi</w:t>
              </w:r>
            </w:ins>
          </w:p>
        </w:tc>
        <w:tc>
          <w:tcPr>
            <w:tcW w:w="4860" w:type="dxa"/>
            <w:tcPrChange w:id="400" w:author="Inno" w:date="2024-08-02T15:27:00Z" w16du:dateUtc="2024-08-02T09:57:00Z">
              <w:tcPr>
                <w:tcW w:w="4680" w:type="dxa"/>
                <w:gridSpan w:val="2"/>
              </w:tcPr>
            </w:tcPrChange>
          </w:tcPr>
          <w:p w14:paraId="0ACF36A8" w14:textId="6822F740" w:rsidR="0096214F" w:rsidRPr="004F7051" w:rsidRDefault="00180455" w:rsidP="00FC2640">
            <w:pPr>
              <w:jc w:val="both"/>
              <w:rPr>
                <w:ins w:id="401" w:author="Inno" w:date="2024-08-02T15:28:00Z" w16du:dateUtc="2024-08-02T09:58:00Z"/>
                <w:rFonts w:ascii="Times New Roman" w:eastAsia="Calibri" w:hAnsi="Times New Roman" w:cs="Times New Roman"/>
                <w:smallCaps/>
                <w:sz w:val="20"/>
                <w:szCs w:val="20"/>
              </w:rPr>
            </w:pPr>
            <w:ins w:id="402" w:author="Inno" w:date="2024-08-02T15:47:00Z" w16du:dateUtc="2024-08-02T10:17:00Z">
              <w:r w:rsidRPr="004F7051">
                <w:rPr>
                  <w:rFonts w:ascii="Times New Roman" w:eastAsia="Calibri" w:hAnsi="Times New Roman" w:cs="Times New Roman"/>
                  <w:smallCaps/>
                  <w:sz w:val="20"/>
                  <w:szCs w:val="20"/>
                </w:rPr>
                <w:t xml:space="preserve">Shri </w:t>
              </w:r>
            </w:ins>
            <w:ins w:id="403" w:author="Inno" w:date="2024-08-02T15:28:00Z" w16du:dateUtc="2024-08-02T09:58:00Z">
              <w:r w:rsidR="0096214F" w:rsidRPr="004F7051">
                <w:rPr>
                  <w:rFonts w:ascii="Times New Roman" w:eastAsia="Calibri" w:hAnsi="Times New Roman" w:cs="Times New Roman"/>
                  <w:smallCaps/>
                  <w:sz w:val="20"/>
                  <w:szCs w:val="20"/>
                </w:rPr>
                <w:t>Satish Kumar Singh</w:t>
              </w:r>
            </w:ins>
          </w:p>
          <w:p w14:paraId="4A707045" w14:textId="66CB2DE2" w:rsidR="0096214F" w:rsidRPr="004F7051" w:rsidRDefault="0096214F">
            <w:pPr>
              <w:spacing w:after="120"/>
              <w:jc w:val="both"/>
              <w:rPr>
                <w:ins w:id="404" w:author="Inno" w:date="2024-08-02T15:28:00Z" w16du:dateUtc="2024-08-02T09:58:00Z"/>
                <w:rFonts w:ascii="Times New Roman" w:eastAsia="Calibri" w:hAnsi="Times New Roman" w:cs="Times New Roman"/>
                <w:smallCaps/>
                <w:sz w:val="20"/>
                <w:szCs w:val="20"/>
              </w:rPr>
              <w:pPrChange w:id="405" w:author="Inno" w:date="2024-08-02T15:28:00Z" w16du:dateUtc="2024-08-02T09:58:00Z">
                <w:pPr>
                  <w:jc w:val="both"/>
                </w:pPr>
              </w:pPrChange>
            </w:pPr>
            <w:ins w:id="406" w:author="Inno" w:date="2024-08-02T15:28:00Z" w16du:dateUtc="2024-08-02T09:58:00Z">
              <w:r w:rsidRPr="004F7051">
                <w:rPr>
                  <w:rFonts w:ascii="Times New Roman" w:eastAsia="Calibri" w:hAnsi="Times New Roman" w:cs="Times New Roman"/>
                  <w:smallCaps/>
                  <w:sz w:val="20"/>
                  <w:szCs w:val="20"/>
                </w:rPr>
                <w:t xml:space="preserve">          Dr Amitav Rakshit </w:t>
              </w:r>
              <w:r w:rsidRPr="004F7051">
                <w:rPr>
                  <w:rFonts w:ascii="Times New Roman" w:eastAsia="Calibri" w:hAnsi="Times New Roman" w:cs="Times New Roman"/>
                  <w:sz w:val="20"/>
                  <w:szCs w:val="20"/>
                </w:rPr>
                <w:t>(</w:t>
              </w:r>
              <w:r w:rsidRPr="004F7051">
                <w:rPr>
                  <w:rFonts w:ascii="Times New Roman" w:eastAsia="Calibri" w:hAnsi="Times New Roman" w:cs="Times New Roman"/>
                  <w:i/>
                  <w:iCs/>
                  <w:sz w:val="20"/>
                  <w:szCs w:val="20"/>
                </w:rPr>
                <w:t>Alternate</w:t>
              </w:r>
              <w:r w:rsidRPr="004F7051">
                <w:rPr>
                  <w:rFonts w:ascii="Times New Roman" w:eastAsia="Calibri" w:hAnsi="Times New Roman" w:cs="Times New Roman"/>
                  <w:sz w:val="20"/>
                  <w:szCs w:val="20"/>
                </w:rPr>
                <w:t>)</w:t>
              </w:r>
            </w:ins>
          </w:p>
        </w:tc>
      </w:tr>
      <w:tr w:rsidR="0096214F" w:rsidRPr="004F7051" w14:paraId="26DEE322" w14:textId="77777777" w:rsidTr="0096214F">
        <w:trPr>
          <w:ins w:id="407" w:author="Inno" w:date="2024-08-02T15:28:00Z"/>
          <w:trPrChange w:id="408" w:author="Inno" w:date="2024-08-02T15:27:00Z" w16du:dateUtc="2024-08-02T09:57:00Z">
            <w:trPr>
              <w:gridBefore w:val="1"/>
            </w:trPr>
          </w:trPrChange>
        </w:trPr>
        <w:tc>
          <w:tcPr>
            <w:tcW w:w="4680" w:type="dxa"/>
            <w:tcPrChange w:id="409" w:author="Inno" w:date="2024-08-02T15:27:00Z" w16du:dateUtc="2024-08-02T09:57:00Z">
              <w:tcPr>
                <w:tcW w:w="4860" w:type="dxa"/>
                <w:gridSpan w:val="2"/>
              </w:tcPr>
            </w:tcPrChange>
          </w:tcPr>
          <w:p w14:paraId="6A4943B7" w14:textId="77777777" w:rsidR="0096214F" w:rsidRPr="004F7051" w:rsidRDefault="0096214F">
            <w:pPr>
              <w:ind w:right="345"/>
              <w:rPr>
                <w:ins w:id="410" w:author="Inno" w:date="2024-08-02T15:28:00Z" w16du:dateUtc="2024-08-02T09:58:00Z"/>
                <w:rFonts w:ascii="Times New Roman" w:eastAsia="Calibri" w:hAnsi="Times New Roman" w:cs="Times New Roman"/>
                <w:sz w:val="20"/>
                <w:szCs w:val="20"/>
              </w:rPr>
              <w:pPrChange w:id="411" w:author="Inno" w:date="2024-08-02T15:29:00Z" w16du:dateUtc="2024-08-02T09:59:00Z">
                <w:pPr>
                  <w:ind w:right="345"/>
                  <w:jc w:val="both"/>
                </w:pPr>
              </w:pPrChange>
            </w:pPr>
            <w:ins w:id="412" w:author="Inno" w:date="2024-08-02T15:28:00Z" w16du:dateUtc="2024-08-02T09:58:00Z">
              <w:r w:rsidRPr="004F7051">
                <w:rPr>
                  <w:rFonts w:ascii="Times New Roman" w:eastAsia="Calibri" w:hAnsi="Times New Roman" w:cs="Times New Roman"/>
                  <w:sz w:val="20"/>
                  <w:szCs w:val="20"/>
                </w:rPr>
                <w:t>International Zinc Association, New Delhi</w:t>
              </w:r>
            </w:ins>
          </w:p>
        </w:tc>
        <w:tc>
          <w:tcPr>
            <w:tcW w:w="4860" w:type="dxa"/>
            <w:tcPrChange w:id="413" w:author="Inno" w:date="2024-08-02T15:27:00Z" w16du:dateUtc="2024-08-02T09:57:00Z">
              <w:tcPr>
                <w:tcW w:w="4680" w:type="dxa"/>
                <w:gridSpan w:val="2"/>
              </w:tcPr>
            </w:tcPrChange>
          </w:tcPr>
          <w:p w14:paraId="17B7BD9E" w14:textId="73DB98D6" w:rsidR="0096214F" w:rsidRPr="004F7051" w:rsidRDefault="0096214F" w:rsidP="00FC2640">
            <w:pPr>
              <w:jc w:val="both"/>
              <w:rPr>
                <w:ins w:id="414" w:author="Inno" w:date="2024-08-02T15:28:00Z" w16du:dateUtc="2024-08-02T09:58:00Z"/>
                <w:rFonts w:ascii="Times New Roman" w:eastAsia="Calibri" w:hAnsi="Times New Roman" w:cs="Times New Roman"/>
                <w:smallCaps/>
                <w:sz w:val="20"/>
                <w:szCs w:val="20"/>
              </w:rPr>
            </w:pPr>
            <w:ins w:id="415" w:author="Inno" w:date="2024-08-02T15:28:00Z" w16du:dateUtc="2024-08-02T09:58:00Z">
              <w:r w:rsidRPr="004F7051">
                <w:rPr>
                  <w:rFonts w:ascii="Times New Roman" w:eastAsia="Calibri" w:hAnsi="Times New Roman" w:cs="Times New Roman"/>
                  <w:smallCaps/>
                  <w:sz w:val="20"/>
                  <w:szCs w:val="20"/>
                </w:rPr>
                <w:t>Dr Soumitra Das</w:t>
              </w:r>
            </w:ins>
          </w:p>
          <w:p w14:paraId="7EF20CB8" w14:textId="0BCD8917" w:rsidR="0096214F" w:rsidRPr="004F7051" w:rsidRDefault="0096214F">
            <w:pPr>
              <w:spacing w:after="120"/>
              <w:jc w:val="both"/>
              <w:rPr>
                <w:ins w:id="416" w:author="Inno" w:date="2024-08-02T15:28:00Z" w16du:dateUtc="2024-08-02T09:58:00Z"/>
                <w:rFonts w:ascii="Times New Roman" w:eastAsia="Calibri" w:hAnsi="Times New Roman" w:cs="Times New Roman"/>
                <w:smallCaps/>
                <w:sz w:val="20"/>
                <w:szCs w:val="20"/>
              </w:rPr>
              <w:pPrChange w:id="417" w:author="Inno" w:date="2024-08-02T15:28:00Z" w16du:dateUtc="2024-08-02T09:58:00Z">
                <w:pPr>
                  <w:jc w:val="both"/>
                </w:pPr>
              </w:pPrChange>
            </w:pPr>
            <w:ins w:id="418" w:author="Inno" w:date="2024-08-02T15:28:00Z" w16du:dateUtc="2024-08-02T09:58:00Z">
              <w:r w:rsidRPr="004F7051">
                <w:rPr>
                  <w:rFonts w:ascii="Times New Roman" w:eastAsia="Calibri" w:hAnsi="Times New Roman" w:cs="Times New Roman"/>
                  <w:smallCaps/>
                  <w:sz w:val="20"/>
                  <w:szCs w:val="20"/>
                </w:rPr>
                <w:t xml:space="preserve">          </w:t>
              </w:r>
            </w:ins>
            <w:ins w:id="419" w:author="Inno" w:date="2024-08-02T15:47:00Z" w16du:dateUtc="2024-08-02T10:17:00Z">
              <w:r w:rsidR="00180455" w:rsidRPr="004F7051">
                <w:rPr>
                  <w:rFonts w:ascii="Times New Roman" w:eastAsia="Calibri" w:hAnsi="Times New Roman" w:cs="Times New Roman"/>
                  <w:smallCaps/>
                  <w:sz w:val="20"/>
                  <w:szCs w:val="20"/>
                </w:rPr>
                <w:t xml:space="preserve">Shri </w:t>
              </w:r>
            </w:ins>
            <w:ins w:id="420" w:author="Inno" w:date="2024-08-02T15:28:00Z" w16du:dateUtc="2024-08-02T09:58:00Z">
              <w:r w:rsidRPr="004F7051">
                <w:rPr>
                  <w:rFonts w:ascii="Times New Roman" w:eastAsia="Calibri" w:hAnsi="Times New Roman" w:cs="Times New Roman"/>
                  <w:smallCaps/>
                  <w:sz w:val="20"/>
                  <w:szCs w:val="20"/>
                </w:rPr>
                <w:t xml:space="preserve">Rahul Sharma </w:t>
              </w:r>
              <w:r w:rsidRPr="004F7051">
                <w:rPr>
                  <w:rFonts w:ascii="Times New Roman" w:eastAsia="Calibri" w:hAnsi="Times New Roman" w:cs="Times New Roman"/>
                  <w:sz w:val="20"/>
                  <w:szCs w:val="20"/>
                </w:rPr>
                <w:t>(</w:t>
              </w:r>
              <w:r w:rsidRPr="004F7051">
                <w:rPr>
                  <w:rFonts w:ascii="Times New Roman" w:eastAsia="Calibri" w:hAnsi="Times New Roman" w:cs="Times New Roman"/>
                  <w:i/>
                  <w:iCs/>
                  <w:sz w:val="20"/>
                  <w:szCs w:val="20"/>
                </w:rPr>
                <w:t>Alternate</w:t>
              </w:r>
              <w:r w:rsidRPr="004F7051">
                <w:rPr>
                  <w:rFonts w:ascii="Times New Roman" w:eastAsia="Calibri" w:hAnsi="Times New Roman" w:cs="Times New Roman"/>
                  <w:sz w:val="20"/>
                  <w:szCs w:val="20"/>
                </w:rPr>
                <w:t>)</w:t>
              </w:r>
            </w:ins>
          </w:p>
        </w:tc>
      </w:tr>
      <w:tr w:rsidR="0096214F" w:rsidRPr="004F7051" w14:paraId="781D87D2" w14:textId="77777777" w:rsidTr="0096214F">
        <w:trPr>
          <w:ins w:id="421" w:author="Inno" w:date="2024-08-02T15:28:00Z"/>
          <w:trPrChange w:id="422" w:author="Inno" w:date="2024-08-02T15:27:00Z" w16du:dateUtc="2024-08-02T09:57:00Z">
            <w:trPr>
              <w:gridBefore w:val="1"/>
            </w:trPr>
          </w:trPrChange>
        </w:trPr>
        <w:tc>
          <w:tcPr>
            <w:tcW w:w="4680" w:type="dxa"/>
            <w:tcPrChange w:id="423" w:author="Inno" w:date="2024-08-02T15:27:00Z" w16du:dateUtc="2024-08-02T09:57:00Z">
              <w:tcPr>
                <w:tcW w:w="4860" w:type="dxa"/>
                <w:gridSpan w:val="2"/>
              </w:tcPr>
            </w:tcPrChange>
          </w:tcPr>
          <w:p w14:paraId="4FBC6598" w14:textId="77777777" w:rsidR="0096214F" w:rsidRPr="004F7051" w:rsidRDefault="0096214F">
            <w:pPr>
              <w:ind w:right="345"/>
              <w:rPr>
                <w:ins w:id="424" w:author="Inno" w:date="2024-08-02T15:28:00Z" w16du:dateUtc="2024-08-02T09:58:00Z"/>
                <w:rFonts w:ascii="Times New Roman" w:eastAsia="Calibri" w:hAnsi="Times New Roman" w:cs="Times New Roman"/>
                <w:sz w:val="20"/>
                <w:szCs w:val="20"/>
              </w:rPr>
              <w:pPrChange w:id="425" w:author="Inno" w:date="2024-08-02T15:29:00Z" w16du:dateUtc="2024-08-02T09:59:00Z">
                <w:pPr>
                  <w:ind w:right="345"/>
                  <w:jc w:val="both"/>
                </w:pPr>
              </w:pPrChange>
            </w:pPr>
            <w:ins w:id="426" w:author="Inno" w:date="2024-08-02T15:28:00Z" w16du:dateUtc="2024-08-02T09:58:00Z">
              <w:r w:rsidRPr="004F7051">
                <w:rPr>
                  <w:rFonts w:ascii="Times New Roman" w:eastAsia="Calibri" w:hAnsi="Times New Roman" w:cs="Times New Roman"/>
                  <w:sz w:val="20"/>
                  <w:szCs w:val="20"/>
                </w:rPr>
                <w:t xml:space="preserve">Mahatma Phule Krishi Vidyapeeth, </w:t>
              </w:r>
              <w:proofErr w:type="spellStart"/>
              <w:r w:rsidRPr="004F7051">
                <w:rPr>
                  <w:rFonts w:ascii="Times New Roman" w:eastAsia="Calibri" w:hAnsi="Times New Roman" w:cs="Times New Roman"/>
                  <w:sz w:val="20"/>
                  <w:szCs w:val="20"/>
                </w:rPr>
                <w:t>Rahuri</w:t>
              </w:r>
              <w:proofErr w:type="spellEnd"/>
            </w:ins>
          </w:p>
        </w:tc>
        <w:tc>
          <w:tcPr>
            <w:tcW w:w="4860" w:type="dxa"/>
            <w:tcPrChange w:id="427" w:author="Inno" w:date="2024-08-02T15:27:00Z" w16du:dateUtc="2024-08-02T09:57:00Z">
              <w:tcPr>
                <w:tcW w:w="4680" w:type="dxa"/>
                <w:gridSpan w:val="2"/>
              </w:tcPr>
            </w:tcPrChange>
          </w:tcPr>
          <w:p w14:paraId="099254AF" w14:textId="1B76D062" w:rsidR="0096214F" w:rsidRPr="004F7051" w:rsidRDefault="0096214F" w:rsidP="00FC2640">
            <w:pPr>
              <w:jc w:val="both"/>
              <w:rPr>
                <w:ins w:id="428" w:author="Inno" w:date="2024-08-02T15:28:00Z" w16du:dateUtc="2024-08-02T09:58:00Z"/>
                <w:rFonts w:ascii="Times New Roman" w:eastAsia="Calibri" w:hAnsi="Times New Roman" w:cs="Times New Roman"/>
                <w:smallCaps/>
                <w:sz w:val="20"/>
                <w:szCs w:val="20"/>
              </w:rPr>
            </w:pPr>
            <w:ins w:id="429" w:author="Inno" w:date="2024-08-02T15:28:00Z" w16du:dateUtc="2024-08-02T09:58:00Z">
              <w:r w:rsidRPr="004F7051">
                <w:rPr>
                  <w:rFonts w:ascii="Times New Roman" w:eastAsia="Calibri" w:hAnsi="Times New Roman" w:cs="Times New Roman"/>
                  <w:smallCaps/>
                  <w:sz w:val="20"/>
                  <w:szCs w:val="20"/>
                </w:rPr>
                <w:t>Dr B. M. Kamble</w:t>
              </w:r>
            </w:ins>
          </w:p>
          <w:p w14:paraId="4DC77698" w14:textId="088D80CE" w:rsidR="0096214F" w:rsidRPr="004F7051" w:rsidRDefault="0096214F">
            <w:pPr>
              <w:spacing w:after="120"/>
              <w:jc w:val="both"/>
              <w:rPr>
                <w:ins w:id="430" w:author="Inno" w:date="2024-08-02T15:28:00Z" w16du:dateUtc="2024-08-02T09:58:00Z"/>
                <w:rFonts w:ascii="Times New Roman" w:eastAsia="Calibri" w:hAnsi="Times New Roman" w:cs="Times New Roman"/>
                <w:smallCaps/>
                <w:sz w:val="20"/>
                <w:szCs w:val="20"/>
              </w:rPr>
              <w:pPrChange w:id="431" w:author="Inno" w:date="2024-08-02T15:28:00Z" w16du:dateUtc="2024-08-02T09:58:00Z">
                <w:pPr>
                  <w:jc w:val="both"/>
                </w:pPr>
              </w:pPrChange>
            </w:pPr>
            <w:ins w:id="432" w:author="Inno" w:date="2024-08-02T15:28:00Z" w16du:dateUtc="2024-08-02T09:58:00Z">
              <w:r w:rsidRPr="004F7051">
                <w:rPr>
                  <w:rFonts w:ascii="Times New Roman" w:eastAsia="Calibri" w:hAnsi="Times New Roman" w:cs="Times New Roman"/>
                  <w:smallCaps/>
                  <w:sz w:val="20"/>
                  <w:szCs w:val="20"/>
                </w:rPr>
                <w:t xml:space="preserve">           Dr A. G. </w:t>
              </w:r>
              <w:proofErr w:type="spellStart"/>
              <w:r w:rsidRPr="004F7051">
                <w:rPr>
                  <w:rFonts w:ascii="Times New Roman" w:eastAsia="Calibri" w:hAnsi="Times New Roman" w:cs="Times New Roman"/>
                  <w:smallCaps/>
                  <w:sz w:val="20"/>
                  <w:szCs w:val="20"/>
                </w:rPr>
                <w:t>Durgude</w:t>
              </w:r>
              <w:proofErr w:type="spellEnd"/>
              <w:r w:rsidRPr="004F7051">
                <w:rPr>
                  <w:rFonts w:ascii="Times New Roman" w:eastAsia="Calibri" w:hAnsi="Times New Roman" w:cs="Times New Roman"/>
                  <w:smallCaps/>
                  <w:sz w:val="20"/>
                  <w:szCs w:val="20"/>
                </w:rPr>
                <w:t xml:space="preserve"> </w:t>
              </w:r>
              <w:r w:rsidRPr="004F7051">
                <w:rPr>
                  <w:rFonts w:ascii="Times New Roman" w:eastAsia="Calibri" w:hAnsi="Times New Roman" w:cs="Times New Roman"/>
                  <w:sz w:val="20"/>
                  <w:szCs w:val="20"/>
                </w:rPr>
                <w:t>(</w:t>
              </w:r>
              <w:r w:rsidRPr="004F7051">
                <w:rPr>
                  <w:rFonts w:ascii="Times New Roman" w:eastAsia="Calibri" w:hAnsi="Times New Roman" w:cs="Times New Roman"/>
                  <w:i/>
                  <w:iCs/>
                  <w:sz w:val="20"/>
                  <w:szCs w:val="20"/>
                </w:rPr>
                <w:t>Alternate</w:t>
              </w:r>
              <w:r w:rsidRPr="004F7051">
                <w:rPr>
                  <w:rFonts w:ascii="Times New Roman" w:eastAsia="Calibri" w:hAnsi="Times New Roman" w:cs="Times New Roman"/>
                  <w:sz w:val="20"/>
                  <w:szCs w:val="20"/>
                </w:rPr>
                <w:t>)</w:t>
              </w:r>
            </w:ins>
          </w:p>
        </w:tc>
      </w:tr>
      <w:tr w:rsidR="0096214F" w:rsidRPr="004F7051" w14:paraId="2944F67D" w14:textId="77777777" w:rsidTr="0096214F">
        <w:trPr>
          <w:ins w:id="433" w:author="Inno" w:date="2024-08-02T15:28:00Z"/>
          <w:trPrChange w:id="434" w:author="Inno" w:date="2024-08-02T15:27:00Z" w16du:dateUtc="2024-08-02T09:57:00Z">
            <w:trPr>
              <w:gridBefore w:val="1"/>
            </w:trPr>
          </w:trPrChange>
        </w:trPr>
        <w:tc>
          <w:tcPr>
            <w:tcW w:w="4680" w:type="dxa"/>
            <w:tcPrChange w:id="435" w:author="Inno" w:date="2024-08-02T15:27:00Z" w16du:dateUtc="2024-08-02T09:57:00Z">
              <w:tcPr>
                <w:tcW w:w="4860" w:type="dxa"/>
                <w:gridSpan w:val="2"/>
              </w:tcPr>
            </w:tcPrChange>
          </w:tcPr>
          <w:p w14:paraId="1FF084FE" w14:textId="77777777" w:rsidR="0096214F" w:rsidRPr="004F7051" w:rsidRDefault="0096214F">
            <w:pPr>
              <w:ind w:right="345"/>
              <w:rPr>
                <w:ins w:id="436" w:author="Inno" w:date="2024-08-02T15:28:00Z" w16du:dateUtc="2024-08-02T09:58:00Z"/>
                <w:rFonts w:ascii="Times New Roman" w:eastAsia="Calibri" w:hAnsi="Times New Roman" w:cs="Times New Roman"/>
                <w:sz w:val="20"/>
                <w:szCs w:val="20"/>
              </w:rPr>
              <w:pPrChange w:id="437" w:author="Inno" w:date="2024-08-02T15:29:00Z" w16du:dateUtc="2024-08-02T09:59:00Z">
                <w:pPr>
                  <w:ind w:right="345"/>
                  <w:jc w:val="both"/>
                </w:pPr>
              </w:pPrChange>
            </w:pPr>
            <w:ins w:id="438" w:author="Inno" w:date="2024-08-02T15:28:00Z" w16du:dateUtc="2024-08-02T09:58:00Z">
              <w:r w:rsidRPr="004F7051">
                <w:rPr>
                  <w:rFonts w:ascii="Times New Roman" w:eastAsia="Calibri" w:hAnsi="Times New Roman" w:cs="Times New Roman"/>
                  <w:sz w:val="20"/>
                  <w:szCs w:val="20"/>
                </w:rPr>
                <w:t>Ministry of Chemicals and Fertilizers, New Delhi</w:t>
              </w:r>
            </w:ins>
          </w:p>
        </w:tc>
        <w:tc>
          <w:tcPr>
            <w:tcW w:w="4860" w:type="dxa"/>
            <w:tcPrChange w:id="439" w:author="Inno" w:date="2024-08-02T15:27:00Z" w16du:dateUtc="2024-08-02T09:57:00Z">
              <w:tcPr>
                <w:tcW w:w="4680" w:type="dxa"/>
                <w:gridSpan w:val="2"/>
              </w:tcPr>
            </w:tcPrChange>
          </w:tcPr>
          <w:p w14:paraId="692AC7EE" w14:textId="77777777" w:rsidR="0096214F" w:rsidRPr="004F7051" w:rsidRDefault="0096214F">
            <w:pPr>
              <w:spacing w:after="120"/>
              <w:jc w:val="both"/>
              <w:rPr>
                <w:ins w:id="440" w:author="Inno" w:date="2024-08-02T15:28:00Z" w16du:dateUtc="2024-08-02T09:58:00Z"/>
                <w:rFonts w:ascii="Times New Roman" w:eastAsia="Calibri" w:hAnsi="Times New Roman" w:cs="Times New Roman"/>
                <w:smallCaps/>
                <w:sz w:val="20"/>
                <w:szCs w:val="20"/>
              </w:rPr>
              <w:pPrChange w:id="441" w:author="Inno" w:date="2024-08-02T15:28:00Z" w16du:dateUtc="2024-08-02T09:58:00Z">
                <w:pPr>
                  <w:jc w:val="both"/>
                </w:pPr>
              </w:pPrChange>
            </w:pPr>
            <w:ins w:id="442" w:author="Inno" w:date="2024-08-02T15:28:00Z" w16du:dateUtc="2024-08-02T09:58:00Z">
              <w:r w:rsidRPr="004F7051">
                <w:rPr>
                  <w:rFonts w:ascii="Times New Roman" w:eastAsia="Calibri" w:hAnsi="Times New Roman" w:cs="Times New Roman"/>
                  <w:smallCaps/>
                  <w:sz w:val="20"/>
                  <w:szCs w:val="20"/>
                </w:rPr>
                <w:t>Shri Balvinder Kumar</w:t>
              </w:r>
            </w:ins>
          </w:p>
        </w:tc>
      </w:tr>
      <w:tr w:rsidR="0096214F" w:rsidRPr="004F7051" w14:paraId="1BD84A27" w14:textId="77777777" w:rsidTr="0096214F">
        <w:trPr>
          <w:ins w:id="443" w:author="Inno" w:date="2024-08-02T15:28:00Z"/>
          <w:trPrChange w:id="444" w:author="Inno" w:date="2024-08-02T15:27:00Z" w16du:dateUtc="2024-08-02T09:57:00Z">
            <w:trPr>
              <w:gridBefore w:val="1"/>
            </w:trPr>
          </w:trPrChange>
        </w:trPr>
        <w:tc>
          <w:tcPr>
            <w:tcW w:w="4680" w:type="dxa"/>
            <w:tcPrChange w:id="445" w:author="Inno" w:date="2024-08-02T15:27:00Z" w16du:dateUtc="2024-08-02T09:57:00Z">
              <w:tcPr>
                <w:tcW w:w="4860" w:type="dxa"/>
                <w:gridSpan w:val="2"/>
              </w:tcPr>
            </w:tcPrChange>
          </w:tcPr>
          <w:p w14:paraId="55B0EB02" w14:textId="77777777" w:rsidR="0096214F" w:rsidRPr="004F7051" w:rsidRDefault="0096214F">
            <w:pPr>
              <w:ind w:right="345"/>
              <w:rPr>
                <w:ins w:id="446" w:author="Inno" w:date="2024-08-02T15:28:00Z" w16du:dateUtc="2024-08-02T09:58:00Z"/>
                <w:rFonts w:ascii="Times New Roman" w:eastAsia="Calibri" w:hAnsi="Times New Roman" w:cs="Times New Roman"/>
                <w:sz w:val="20"/>
                <w:szCs w:val="20"/>
              </w:rPr>
              <w:pPrChange w:id="447" w:author="Inno" w:date="2024-08-02T15:29:00Z" w16du:dateUtc="2024-08-02T09:59:00Z">
                <w:pPr>
                  <w:ind w:right="345"/>
                  <w:jc w:val="both"/>
                </w:pPr>
              </w:pPrChange>
            </w:pPr>
            <w:ins w:id="448" w:author="Inno" w:date="2024-08-02T15:28:00Z" w16du:dateUtc="2024-08-02T09:58:00Z">
              <w:r w:rsidRPr="004F7051">
                <w:rPr>
                  <w:rFonts w:ascii="Times New Roman" w:eastAsia="Calibri" w:hAnsi="Times New Roman" w:cs="Times New Roman"/>
                  <w:sz w:val="20"/>
                  <w:szCs w:val="20"/>
                </w:rPr>
                <w:t>Multiplex Bio-Tech Private Limited, Bengaluru</w:t>
              </w:r>
            </w:ins>
          </w:p>
        </w:tc>
        <w:tc>
          <w:tcPr>
            <w:tcW w:w="4860" w:type="dxa"/>
            <w:tcPrChange w:id="449" w:author="Inno" w:date="2024-08-02T15:27:00Z" w16du:dateUtc="2024-08-02T09:57:00Z">
              <w:tcPr>
                <w:tcW w:w="4680" w:type="dxa"/>
                <w:gridSpan w:val="2"/>
              </w:tcPr>
            </w:tcPrChange>
          </w:tcPr>
          <w:p w14:paraId="7F347E25" w14:textId="3579A56E" w:rsidR="0096214F" w:rsidRPr="004F7051" w:rsidRDefault="00180455">
            <w:pPr>
              <w:spacing w:after="120"/>
              <w:jc w:val="both"/>
              <w:rPr>
                <w:ins w:id="450" w:author="Inno" w:date="2024-08-02T15:28:00Z" w16du:dateUtc="2024-08-02T09:58:00Z"/>
                <w:rFonts w:ascii="Times New Roman" w:eastAsia="Calibri" w:hAnsi="Times New Roman" w:cs="Times New Roman"/>
                <w:smallCaps/>
                <w:sz w:val="20"/>
                <w:szCs w:val="20"/>
              </w:rPr>
              <w:pPrChange w:id="451" w:author="Inno" w:date="2024-08-02T15:28:00Z" w16du:dateUtc="2024-08-02T09:58:00Z">
                <w:pPr>
                  <w:jc w:val="both"/>
                </w:pPr>
              </w:pPrChange>
            </w:pPr>
            <w:ins w:id="452" w:author="Inno" w:date="2024-08-02T15:47:00Z" w16du:dateUtc="2024-08-02T10:17:00Z">
              <w:r w:rsidRPr="004F7051">
                <w:rPr>
                  <w:rFonts w:ascii="Times New Roman" w:eastAsia="Calibri" w:hAnsi="Times New Roman" w:cs="Times New Roman"/>
                  <w:smallCaps/>
                  <w:sz w:val="20"/>
                  <w:szCs w:val="20"/>
                </w:rPr>
                <w:t>Shri</w:t>
              </w:r>
            </w:ins>
            <w:ins w:id="453" w:author="Inno" w:date="2024-08-02T15:28:00Z" w16du:dateUtc="2024-08-02T09:58:00Z">
              <w:r w:rsidR="0096214F" w:rsidRPr="004F7051">
                <w:rPr>
                  <w:rFonts w:ascii="Times New Roman" w:eastAsia="Calibri" w:hAnsi="Times New Roman" w:cs="Times New Roman"/>
                  <w:smallCaps/>
                  <w:sz w:val="20"/>
                  <w:szCs w:val="20"/>
                </w:rPr>
                <w:t xml:space="preserve"> Mahesh G. Shetty</w:t>
              </w:r>
            </w:ins>
          </w:p>
        </w:tc>
      </w:tr>
      <w:tr w:rsidR="0096214F" w:rsidRPr="004F7051" w14:paraId="506088C8" w14:textId="77777777" w:rsidTr="0096214F">
        <w:trPr>
          <w:ins w:id="454" w:author="Inno" w:date="2024-08-02T15:28:00Z"/>
          <w:trPrChange w:id="455" w:author="Inno" w:date="2024-08-02T15:27:00Z" w16du:dateUtc="2024-08-02T09:57:00Z">
            <w:trPr>
              <w:gridBefore w:val="1"/>
            </w:trPr>
          </w:trPrChange>
        </w:trPr>
        <w:tc>
          <w:tcPr>
            <w:tcW w:w="4680" w:type="dxa"/>
            <w:tcPrChange w:id="456" w:author="Inno" w:date="2024-08-02T15:27:00Z" w16du:dateUtc="2024-08-02T09:57:00Z">
              <w:tcPr>
                <w:tcW w:w="4860" w:type="dxa"/>
                <w:gridSpan w:val="2"/>
              </w:tcPr>
            </w:tcPrChange>
          </w:tcPr>
          <w:p w14:paraId="53A1859F" w14:textId="77777777" w:rsidR="0096214F" w:rsidRPr="004F7051" w:rsidRDefault="0096214F">
            <w:pPr>
              <w:ind w:left="165" w:right="345" w:hanging="165"/>
              <w:rPr>
                <w:ins w:id="457" w:author="Inno" w:date="2024-08-02T15:28:00Z" w16du:dateUtc="2024-08-02T09:58:00Z"/>
                <w:rFonts w:ascii="Times New Roman" w:eastAsia="Calibri" w:hAnsi="Times New Roman" w:cs="Times New Roman"/>
                <w:sz w:val="20"/>
                <w:szCs w:val="20"/>
              </w:rPr>
              <w:pPrChange w:id="458" w:author="Inno" w:date="2024-08-02T15:29:00Z" w16du:dateUtc="2024-08-02T09:59:00Z">
                <w:pPr>
                  <w:ind w:right="345"/>
                  <w:jc w:val="both"/>
                </w:pPr>
              </w:pPrChange>
            </w:pPr>
            <w:ins w:id="459" w:author="Inno" w:date="2024-08-02T15:28:00Z" w16du:dateUtc="2024-08-02T09:58:00Z">
              <w:r w:rsidRPr="004F7051">
                <w:rPr>
                  <w:rFonts w:ascii="Times New Roman" w:eastAsia="Calibri" w:hAnsi="Times New Roman" w:cs="Times New Roman"/>
                  <w:sz w:val="20"/>
                  <w:szCs w:val="20"/>
                </w:rPr>
                <w:t>National Centre for Organic and Natural Farming, Ghaziabad</w:t>
              </w:r>
            </w:ins>
          </w:p>
        </w:tc>
        <w:tc>
          <w:tcPr>
            <w:tcW w:w="4860" w:type="dxa"/>
            <w:tcPrChange w:id="460" w:author="Inno" w:date="2024-08-02T15:27:00Z" w16du:dateUtc="2024-08-02T09:57:00Z">
              <w:tcPr>
                <w:tcW w:w="4680" w:type="dxa"/>
                <w:gridSpan w:val="2"/>
              </w:tcPr>
            </w:tcPrChange>
          </w:tcPr>
          <w:p w14:paraId="768FFB3A" w14:textId="52A8DB05" w:rsidR="0096214F" w:rsidRPr="004F7051" w:rsidRDefault="0096214F" w:rsidP="00FC2640">
            <w:pPr>
              <w:jc w:val="both"/>
              <w:rPr>
                <w:ins w:id="461" w:author="Inno" w:date="2024-08-02T15:28:00Z" w16du:dateUtc="2024-08-02T09:58:00Z"/>
                <w:rFonts w:ascii="Times New Roman" w:eastAsia="Calibri" w:hAnsi="Times New Roman" w:cs="Times New Roman"/>
                <w:smallCaps/>
                <w:sz w:val="20"/>
                <w:szCs w:val="20"/>
              </w:rPr>
            </w:pPr>
            <w:ins w:id="462" w:author="Inno" w:date="2024-08-02T15:28:00Z" w16du:dateUtc="2024-08-02T09:58:00Z">
              <w:r w:rsidRPr="004F7051">
                <w:rPr>
                  <w:rFonts w:ascii="Times New Roman" w:eastAsia="Calibri" w:hAnsi="Times New Roman" w:cs="Times New Roman"/>
                  <w:smallCaps/>
                  <w:sz w:val="20"/>
                  <w:szCs w:val="20"/>
                </w:rPr>
                <w:t>Dr Gagnesh Sharma</w:t>
              </w:r>
            </w:ins>
          </w:p>
          <w:p w14:paraId="0CA5D171" w14:textId="1E409519" w:rsidR="0096214F" w:rsidRPr="004F7051" w:rsidRDefault="0096214F">
            <w:pPr>
              <w:spacing w:after="120"/>
              <w:jc w:val="both"/>
              <w:rPr>
                <w:ins w:id="463" w:author="Inno" w:date="2024-08-02T15:28:00Z" w16du:dateUtc="2024-08-02T09:58:00Z"/>
                <w:rFonts w:ascii="Times New Roman" w:eastAsia="Calibri" w:hAnsi="Times New Roman" w:cs="Times New Roman"/>
                <w:smallCaps/>
                <w:sz w:val="20"/>
                <w:szCs w:val="20"/>
              </w:rPr>
              <w:pPrChange w:id="464" w:author="Inno" w:date="2024-08-02T15:28:00Z" w16du:dateUtc="2024-08-02T09:58:00Z">
                <w:pPr>
                  <w:jc w:val="both"/>
                </w:pPr>
              </w:pPrChange>
            </w:pPr>
            <w:ins w:id="465" w:author="Inno" w:date="2024-08-02T15:28:00Z" w16du:dateUtc="2024-08-02T09:58:00Z">
              <w:r w:rsidRPr="004F7051">
                <w:rPr>
                  <w:rFonts w:ascii="Times New Roman" w:eastAsia="Calibri" w:hAnsi="Times New Roman" w:cs="Times New Roman"/>
                  <w:smallCaps/>
                  <w:sz w:val="20"/>
                  <w:szCs w:val="20"/>
                </w:rPr>
                <w:t xml:space="preserve">        </w:t>
              </w:r>
            </w:ins>
            <w:ins w:id="466" w:author="Inno" w:date="2024-08-02T15:48:00Z" w16du:dateUtc="2024-08-02T10:18:00Z">
              <w:r w:rsidR="00837D4A" w:rsidRPr="004F7051">
                <w:rPr>
                  <w:rFonts w:ascii="Times New Roman" w:eastAsia="Calibri" w:hAnsi="Times New Roman" w:cs="Times New Roman"/>
                  <w:smallCaps/>
                  <w:sz w:val="20"/>
                  <w:szCs w:val="20"/>
                </w:rPr>
                <w:t>Shri</w:t>
              </w:r>
            </w:ins>
            <w:ins w:id="467" w:author="Inno" w:date="2024-08-02T15:28:00Z" w16du:dateUtc="2024-08-02T09:58:00Z">
              <w:r w:rsidRPr="004F7051">
                <w:rPr>
                  <w:rFonts w:ascii="Times New Roman" w:eastAsia="Calibri" w:hAnsi="Times New Roman" w:cs="Times New Roman"/>
                  <w:smallCaps/>
                  <w:sz w:val="20"/>
                  <w:szCs w:val="20"/>
                </w:rPr>
                <w:t xml:space="preserve"> Ravindra Kumar </w:t>
              </w:r>
              <w:r w:rsidRPr="004F7051">
                <w:rPr>
                  <w:rFonts w:ascii="Times New Roman" w:eastAsia="Calibri" w:hAnsi="Times New Roman" w:cs="Times New Roman"/>
                  <w:sz w:val="20"/>
                  <w:szCs w:val="20"/>
                </w:rPr>
                <w:t>(</w:t>
              </w:r>
              <w:r w:rsidRPr="004F7051">
                <w:rPr>
                  <w:rFonts w:ascii="Times New Roman" w:eastAsia="Calibri" w:hAnsi="Times New Roman" w:cs="Times New Roman"/>
                  <w:i/>
                  <w:iCs/>
                  <w:sz w:val="20"/>
                  <w:szCs w:val="20"/>
                </w:rPr>
                <w:t>Alternate</w:t>
              </w:r>
              <w:r w:rsidRPr="004F7051">
                <w:rPr>
                  <w:rFonts w:ascii="Times New Roman" w:eastAsia="Calibri" w:hAnsi="Times New Roman" w:cs="Times New Roman"/>
                  <w:sz w:val="20"/>
                  <w:szCs w:val="20"/>
                </w:rPr>
                <w:t>)</w:t>
              </w:r>
            </w:ins>
          </w:p>
        </w:tc>
      </w:tr>
      <w:tr w:rsidR="0096214F" w:rsidRPr="004F7051" w14:paraId="20BD15B5" w14:textId="77777777" w:rsidTr="0096214F">
        <w:trPr>
          <w:ins w:id="468" w:author="Inno" w:date="2024-08-02T15:28:00Z"/>
          <w:trPrChange w:id="469" w:author="Inno" w:date="2024-08-02T15:27:00Z" w16du:dateUtc="2024-08-02T09:57:00Z">
            <w:trPr>
              <w:gridBefore w:val="1"/>
            </w:trPr>
          </w:trPrChange>
        </w:trPr>
        <w:tc>
          <w:tcPr>
            <w:tcW w:w="4680" w:type="dxa"/>
            <w:tcPrChange w:id="470" w:author="Inno" w:date="2024-08-02T15:27:00Z" w16du:dateUtc="2024-08-02T09:57:00Z">
              <w:tcPr>
                <w:tcW w:w="4860" w:type="dxa"/>
                <w:gridSpan w:val="2"/>
              </w:tcPr>
            </w:tcPrChange>
          </w:tcPr>
          <w:p w14:paraId="226C4B5B" w14:textId="77777777" w:rsidR="0096214F" w:rsidRPr="004F7051" w:rsidRDefault="0096214F">
            <w:pPr>
              <w:ind w:right="345"/>
              <w:rPr>
                <w:ins w:id="471" w:author="Inno" w:date="2024-08-02T15:28:00Z" w16du:dateUtc="2024-08-02T09:58:00Z"/>
                <w:rFonts w:ascii="Times New Roman" w:eastAsia="Calibri" w:hAnsi="Times New Roman" w:cs="Times New Roman"/>
                <w:sz w:val="20"/>
                <w:szCs w:val="20"/>
              </w:rPr>
              <w:pPrChange w:id="472" w:author="Inno" w:date="2024-08-02T15:29:00Z" w16du:dateUtc="2024-08-02T09:59:00Z">
                <w:pPr>
                  <w:ind w:right="345"/>
                  <w:jc w:val="both"/>
                </w:pPr>
              </w:pPrChange>
            </w:pPr>
            <w:ins w:id="473" w:author="Inno" w:date="2024-08-02T15:28:00Z" w16du:dateUtc="2024-08-02T09:58:00Z">
              <w:r w:rsidRPr="004F7051">
                <w:rPr>
                  <w:rFonts w:ascii="Times New Roman" w:eastAsia="Calibri" w:hAnsi="Times New Roman" w:cs="Times New Roman"/>
                  <w:sz w:val="20"/>
                  <w:szCs w:val="20"/>
                </w:rPr>
                <w:t>National Fertilizers Limited, Noida</w:t>
              </w:r>
            </w:ins>
          </w:p>
        </w:tc>
        <w:tc>
          <w:tcPr>
            <w:tcW w:w="4860" w:type="dxa"/>
            <w:tcPrChange w:id="474" w:author="Inno" w:date="2024-08-02T15:27:00Z" w16du:dateUtc="2024-08-02T09:57:00Z">
              <w:tcPr>
                <w:tcW w:w="4680" w:type="dxa"/>
                <w:gridSpan w:val="2"/>
              </w:tcPr>
            </w:tcPrChange>
          </w:tcPr>
          <w:p w14:paraId="2F93AEB6" w14:textId="7E476561" w:rsidR="0096214F" w:rsidRPr="004F7051" w:rsidRDefault="0096214F" w:rsidP="00FC2640">
            <w:pPr>
              <w:jc w:val="both"/>
              <w:rPr>
                <w:ins w:id="475" w:author="Inno" w:date="2024-08-02T15:28:00Z" w16du:dateUtc="2024-08-02T09:58:00Z"/>
                <w:rFonts w:ascii="Times New Roman" w:eastAsia="Calibri" w:hAnsi="Times New Roman" w:cs="Times New Roman"/>
                <w:smallCaps/>
                <w:sz w:val="20"/>
                <w:szCs w:val="20"/>
              </w:rPr>
            </w:pPr>
            <w:ins w:id="476" w:author="Inno" w:date="2024-08-02T15:28:00Z" w16du:dateUtc="2024-08-02T09:58:00Z">
              <w:r w:rsidRPr="004F7051">
                <w:rPr>
                  <w:rFonts w:ascii="Times New Roman" w:eastAsia="Calibri" w:hAnsi="Times New Roman" w:cs="Times New Roman"/>
                  <w:smallCaps/>
                  <w:sz w:val="20"/>
                  <w:szCs w:val="20"/>
                </w:rPr>
                <w:t>Dr Jyoti Goel</w:t>
              </w:r>
            </w:ins>
          </w:p>
          <w:p w14:paraId="4FA24EFD" w14:textId="415A410F" w:rsidR="0096214F" w:rsidRPr="004F7051" w:rsidRDefault="0096214F">
            <w:pPr>
              <w:spacing w:after="120"/>
              <w:jc w:val="both"/>
              <w:rPr>
                <w:ins w:id="477" w:author="Inno" w:date="2024-08-02T15:28:00Z" w16du:dateUtc="2024-08-02T09:58:00Z"/>
                <w:rFonts w:ascii="Times New Roman" w:eastAsia="Calibri" w:hAnsi="Times New Roman" w:cs="Times New Roman"/>
                <w:smallCaps/>
                <w:sz w:val="20"/>
                <w:szCs w:val="20"/>
              </w:rPr>
              <w:pPrChange w:id="478" w:author="Inno" w:date="2024-08-02T15:28:00Z" w16du:dateUtc="2024-08-02T09:58:00Z">
                <w:pPr>
                  <w:jc w:val="both"/>
                </w:pPr>
              </w:pPrChange>
            </w:pPr>
            <w:ins w:id="479" w:author="Inno" w:date="2024-08-02T15:28:00Z" w16du:dateUtc="2024-08-02T09:58:00Z">
              <w:r w:rsidRPr="004F7051">
                <w:rPr>
                  <w:rFonts w:ascii="Times New Roman" w:eastAsia="Calibri" w:hAnsi="Times New Roman" w:cs="Times New Roman"/>
                  <w:smallCaps/>
                  <w:sz w:val="20"/>
                  <w:szCs w:val="20"/>
                </w:rPr>
                <w:t xml:space="preserve">         Ms Manisha </w:t>
              </w:r>
              <w:r w:rsidRPr="004F7051">
                <w:rPr>
                  <w:rFonts w:ascii="Times New Roman" w:eastAsia="Calibri" w:hAnsi="Times New Roman" w:cs="Times New Roman"/>
                  <w:sz w:val="20"/>
                  <w:szCs w:val="20"/>
                </w:rPr>
                <w:t>(</w:t>
              </w:r>
              <w:r w:rsidRPr="004F7051">
                <w:rPr>
                  <w:rFonts w:ascii="Times New Roman" w:eastAsia="Calibri" w:hAnsi="Times New Roman" w:cs="Times New Roman"/>
                  <w:i/>
                  <w:iCs/>
                  <w:sz w:val="20"/>
                  <w:szCs w:val="20"/>
                </w:rPr>
                <w:t>Alternate</w:t>
              </w:r>
              <w:r w:rsidRPr="004F7051">
                <w:rPr>
                  <w:rFonts w:ascii="Times New Roman" w:eastAsia="Calibri" w:hAnsi="Times New Roman" w:cs="Times New Roman"/>
                  <w:sz w:val="20"/>
                  <w:szCs w:val="20"/>
                </w:rPr>
                <w:t>)</w:t>
              </w:r>
            </w:ins>
          </w:p>
        </w:tc>
      </w:tr>
      <w:tr w:rsidR="0096214F" w:rsidRPr="004F7051" w14:paraId="2F17104F" w14:textId="77777777" w:rsidTr="0096214F">
        <w:trPr>
          <w:ins w:id="480" w:author="Inno" w:date="2024-08-02T15:28:00Z"/>
          <w:trPrChange w:id="481" w:author="Inno" w:date="2024-08-02T15:27:00Z" w16du:dateUtc="2024-08-02T09:57:00Z">
            <w:trPr>
              <w:gridBefore w:val="1"/>
            </w:trPr>
          </w:trPrChange>
        </w:trPr>
        <w:tc>
          <w:tcPr>
            <w:tcW w:w="4680" w:type="dxa"/>
            <w:tcPrChange w:id="482" w:author="Inno" w:date="2024-08-02T15:27:00Z" w16du:dateUtc="2024-08-02T09:57:00Z">
              <w:tcPr>
                <w:tcW w:w="4860" w:type="dxa"/>
                <w:gridSpan w:val="2"/>
              </w:tcPr>
            </w:tcPrChange>
          </w:tcPr>
          <w:p w14:paraId="22252686" w14:textId="77777777" w:rsidR="0096214F" w:rsidRPr="004F7051" w:rsidRDefault="0096214F">
            <w:pPr>
              <w:ind w:right="345"/>
              <w:rPr>
                <w:ins w:id="483" w:author="Inno" w:date="2024-08-02T15:28:00Z" w16du:dateUtc="2024-08-02T09:58:00Z"/>
                <w:rFonts w:ascii="Times New Roman" w:eastAsia="Calibri" w:hAnsi="Times New Roman" w:cs="Times New Roman"/>
                <w:sz w:val="20"/>
                <w:szCs w:val="20"/>
              </w:rPr>
              <w:pPrChange w:id="484" w:author="Inno" w:date="2024-08-02T15:29:00Z" w16du:dateUtc="2024-08-02T09:59:00Z">
                <w:pPr>
                  <w:ind w:right="345"/>
                  <w:jc w:val="both"/>
                </w:pPr>
              </w:pPrChange>
            </w:pPr>
            <w:ins w:id="485" w:author="Inno" w:date="2024-08-02T15:28:00Z" w16du:dateUtc="2024-08-02T09:58:00Z">
              <w:r w:rsidRPr="004F7051">
                <w:rPr>
                  <w:rFonts w:ascii="Times New Roman" w:eastAsia="Calibri" w:hAnsi="Times New Roman" w:cs="Times New Roman"/>
                  <w:sz w:val="20"/>
                  <w:szCs w:val="20"/>
                </w:rPr>
                <w:t>Tamil Nadu Agricultural University, Coimbatore</w:t>
              </w:r>
            </w:ins>
          </w:p>
        </w:tc>
        <w:tc>
          <w:tcPr>
            <w:tcW w:w="4860" w:type="dxa"/>
            <w:tcPrChange w:id="486" w:author="Inno" w:date="2024-08-02T15:27:00Z" w16du:dateUtc="2024-08-02T09:57:00Z">
              <w:tcPr>
                <w:tcW w:w="4680" w:type="dxa"/>
                <w:gridSpan w:val="2"/>
              </w:tcPr>
            </w:tcPrChange>
          </w:tcPr>
          <w:p w14:paraId="0643AED0" w14:textId="1551F477" w:rsidR="0096214F" w:rsidRPr="00B356AE" w:rsidRDefault="0096214F" w:rsidP="00FC2640">
            <w:pPr>
              <w:jc w:val="both"/>
              <w:rPr>
                <w:ins w:id="487" w:author="Inno" w:date="2024-08-02T15:28:00Z" w16du:dateUtc="2024-08-02T09:58:00Z"/>
                <w:rFonts w:ascii="Times New Roman" w:eastAsia="Calibri" w:hAnsi="Times New Roman" w:cs="Times New Roman"/>
                <w:smallCaps/>
                <w:sz w:val="20"/>
                <w:szCs w:val="20"/>
                <w:highlight w:val="yellow"/>
                <w:rPrChange w:id="488" w:author="Inno" w:date="2024-08-02T15:43:00Z" w16du:dateUtc="2024-08-02T10:13:00Z">
                  <w:rPr>
                    <w:ins w:id="489" w:author="Inno" w:date="2024-08-02T15:28:00Z" w16du:dateUtc="2024-08-02T09:58:00Z"/>
                    <w:rFonts w:ascii="Times New Roman" w:eastAsia="Calibri" w:hAnsi="Times New Roman" w:cs="Times New Roman"/>
                    <w:smallCaps/>
                    <w:sz w:val="20"/>
                    <w:szCs w:val="20"/>
                  </w:rPr>
                </w:rPrChange>
              </w:rPr>
            </w:pPr>
            <w:commentRangeStart w:id="490"/>
            <w:ins w:id="491" w:author="Inno" w:date="2024-08-02T15:28:00Z" w16du:dateUtc="2024-08-02T09:58:00Z">
              <w:r w:rsidRPr="00B356AE">
                <w:rPr>
                  <w:rFonts w:ascii="Times New Roman" w:eastAsia="Calibri" w:hAnsi="Times New Roman" w:cs="Times New Roman"/>
                  <w:smallCaps/>
                  <w:sz w:val="20"/>
                  <w:highlight w:val="yellow"/>
                  <w:rPrChange w:id="492" w:author="Inno" w:date="2024-08-02T15:43:00Z" w16du:dateUtc="2024-08-02T10:13:00Z">
                    <w:rPr>
                      <w:rFonts w:ascii="Times New Roman" w:eastAsia="Calibri" w:hAnsi="Times New Roman" w:cs="Times New Roman"/>
                      <w:smallCaps/>
                      <w:sz w:val="20"/>
                    </w:rPr>
                  </w:rPrChange>
                </w:rPr>
                <w:t>Dr P. Balasubramaniam</w:t>
              </w:r>
            </w:ins>
          </w:p>
          <w:p w14:paraId="6D9603A7" w14:textId="49D9731D" w:rsidR="0096214F" w:rsidRPr="00B356AE" w:rsidRDefault="0096214F">
            <w:pPr>
              <w:spacing w:after="120"/>
              <w:jc w:val="both"/>
              <w:rPr>
                <w:ins w:id="493" w:author="Inno" w:date="2024-08-02T15:28:00Z" w16du:dateUtc="2024-08-02T09:58:00Z"/>
                <w:rFonts w:ascii="Times New Roman" w:eastAsia="Calibri" w:hAnsi="Times New Roman" w:cs="Times New Roman"/>
                <w:smallCaps/>
                <w:sz w:val="20"/>
                <w:szCs w:val="20"/>
                <w:highlight w:val="yellow"/>
                <w:rPrChange w:id="494" w:author="Inno" w:date="2024-08-02T15:43:00Z" w16du:dateUtc="2024-08-02T10:13:00Z">
                  <w:rPr>
                    <w:ins w:id="495" w:author="Inno" w:date="2024-08-02T15:28:00Z" w16du:dateUtc="2024-08-02T09:58:00Z"/>
                    <w:rFonts w:ascii="Times New Roman" w:eastAsia="Calibri" w:hAnsi="Times New Roman" w:cs="Times New Roman"/>
                    <w:smallCaps/>
                    <w:sz w:val="20"/>
                    <w:szCs w:val="20"/>
                  </w:rPr>
                </w:rPrChange>
              </w:rPr>
              <w:pPrChange w:id="496" w:author="Inno" w:date="2024-08-02T15:28:00Z" w16du:dateUtc="2024-08-02T09:58:00Z">
                <w:pPr>
                  <w:jc w:val="both"/>
                </w:pPr>
              </w:pPrChange>
            </w:pPr>
            <w:ins w:id="497" w:author="Inno" w:date="2024-08-02T15:28:00Z" w16du:dateUtc="2024-08-02T09:58:00Z">
              <w:r w:rsidRPr="00B356AE">
                <w:rPr>
                  <w:rFonts w:ascii="Times New Roman" w:eastAsia="Calibri" w:hAnsi="Times New Roman" w:cs="Times New Roman"/>
                  <w:smallCaps/>
                  <w:sz w:val="20"/>
                  <w:highlight w:val="yellow"/>
                  <w:rPrChange w:id="498" w:author="Inno" w:date="2024-08-02T15:43:00Z" w16du:dateUtc="2024-08-02T10:13:00Z">
                    <w:rPr>
                      <w:rFonts w:ascii="Times New Roman" w:eastAsia="Calibri" w:hAnsi="Times New Roman" w:cs="Times New Roman"/>
                      <w:smallCaps/>
                      <w:sz w:val="20"/>
                    </w:rPr>
                  </w:rPrChange>
                </w:rPr>
                <w:t xml:space="preserve">         Dr K.M. Sellamuthu</w:t>
              </w:r>
            </w:ins>
            <w:commentRangeEnd w:id="490"/>
            <w:ins w:id="499" w:author="Inno" w:date="2024-08-02T15:43:00Z" w16du:dateUtc="2024-08-02T10:13:00Z">
              <w:r w:rsidR="00B356AE">
                <w:rPr>
                  <w:rStyle w:val="CommentReference"/>
                  <w:lang w:val="en-US" w:bidi="hi-IN"/>
                </w:rPr>
                <w:commentReference w:id="490"/>
              </w:r>
            </w:ins>
          </w:p>
        </w:tc>
      </w:tr>
      <w:tr w:rsidR="00E735F1" w:rsidRPr="004F7051" w:rsidDel="0096214F" w14:paraId="153CDC6E" w14:textId="77777777" w:rsidTr="0096214F">
        <w:trPr>
          <w:del w:id="500" w:author="Inno" w:date="2024-08-02T15:28:00Z"/>
          <w:trPrChange w:id="501" w:author="Inno" w:date="2024-08-02T15:27:00Z" w16du:dateUtc="2024-08-02T09:57:00Z">
            <w:trPr>
              <w:gridBefore w:val="1"/>
            </w:trPr>
          </w:trPrChange>
        </w:trPr>
        <w:tc>
          <w:tcPr>
            <w:tcW w:w="4680" w:type="dxa"/>
            <w:tcPrChange w:id="502" w:author="Inno" w:date="2024-08-02T15:27:00Z" w16du:dateUtc="2024-08-02T09:57:00Z">
              <w:tcPr>
                <w:tcW w:w="4860" w:type="dxa"/>
                <w:gridSpan w:val="2"/>
              </w:tcPr>
            </w:tcPrChange>
          </w:tcPr>
          <w:p w14:paraId="26BC8783" w14:textId="77777777" w:rsidR="00E735F1" w:rsidRPr="004F7051" w:rsidDel="0096214F" w:rsidRDefault="00E735F1" w:rsidP="00FC2640">
            <w:pPr>
              <w:ind w:right="345"/>
              <w:jc w:val="both"/>
              <w:rPr>
                <w:del w:id="503" w:author="Inno" w:date="2024-08-02T15:28:00Z" w16du:dateUtc="2024-08-02T09:58:00Z"/>
                <w:rFonts w:ascii="Times New Roman" w:eastAsia="Calibri" w:hAnsi="Times New Roman" w:cs="Times New Roman"/>
                <w:sz w:val="20"/>
                <w:szCs w:val="20"/>
              </w:rPr>
            </w:pPr>
            <w:del w:id="504" w:author="Inno" w:date="2024-08-02T15:28:00Z" w16du:dateUtc="2024-08-02T09:58:00Z">
              <w:r w:rsidRPr="004F7051" w:rsidDel="0096214F">
                <w:rPr>
                  <w:rFonts w:ascii="Times New Roman" w:eastAsia="Calibri" w:hAnsi="Times New Roman" w:cs="Times New Roman"/>
                  <w:sz w:val="20"/>
                  <w:szCs w:val="20"/>
                </w:rPr>
                <w:delText>Tamil Nadu Agricultural University, Coimbatore</w:delText>
              </w:r>
            </w:del>
          </w:p>
        </w:tc>
        <w:tc>
          <w:tcPr>
            <w:tcW w:w="4860" w:type="dxa"/>
            <w:tcPrChange w:id="505" w:author="Inno" w:date="2024-08-02T15:27:00Z" w16du:dateUtc="2024-08-02T09:57:00Z">
              <w:tcPr>
                <w:tcW w:w="4680" w:type="dxa"/>
                <w:gridSpan w:val="2"/>
              </w:tcPr>
            </w:tcPrChange>
          </w:tcPr>
          <w:p w14:paraId="29A760E4" w14:textId="77777777" w:rsidR="00E735F1" w:rsidRPr="004F7051" w:rsidDel="0096214F" w:rsidRDefault="00E735F1">
            <w:pPr>
              <w:spacing w:after="120"/>
              <w:jc w:val="both"/>
              <w:rPr>
                <w:del w:id="506" w:author="Inno" w:date="2024-08-02T15:28:00Z" w16du:dateUtc="2024-08-02T09:58:00Z"/>
                <w:rFonts w:ascii="Times New Roman" w:eastAsia="Calibri" w:hAnsi="Times New Roman" w:cs="Times New Roman"/>
                <w:sz w:val="20"/>
                <w:szCs w:val="20"/>
              </w:rPr>
              <w:pPrChange w:id="507" w:author="Inno" w:date="2024-08-02T15:27:00Z" w16du:dateUtc="2024-08-02T09:57:00Z">
                <w:pPr>
                  <w:jc w:val="both"/>
                </w:pPr>
              </w:pPrChange>
            </w:pPr>
            <w:del w:id="508" w:author="Inno" w:date="2024-08-02T15:28:00Z" w16du:dateUtc="2024-08-02T09:58:00Z">
              <w:r w:rsidRPr="004F7051" w:rsidDel="0096214F">
                <w:rPr>
                  <w:rFonts w:ascii="Times New Roman" w:eastAsia="Calibri" w:hAnsi="Times New Roman" w:cs="Times New Roman"/>
                  <w:smallCaps/>
                  <w:sz w:val="20"/>
                  <w:szCs w:val="20"/>
                </w:rPr>
                <w:delText>Dr. P. Balasubramanium</w:delText>
              </w:r>
            </w:del>
          </w:p>
        </w:tc>
      </w:tr>
      <w:tr w:rsidR="00E735F1" w:rsidRPr="004F7051" w:rsidDel="0096214F" w14:paraId="10CF40B8" w14:textId="77777777" w:rsidTr="0096214F">
        <w:trPr>
          <w:del w:id="509" w:author="Inno" w:date="2024-08-02T15:28:00Z"/>
          <w:trPrChange w:id="510" w:author="Inno" w:date="2024-08-02T15:27:00Z" w16du:dateUtc="2024-08-02T09:57:00Z">
            <w:trPr>
              <w:gridBefore w:val="1"/>
            </w:trPr>
          </w:trPrChange>
        </w:trPr>
        <w:tc>
          <w:tcPr>
            <w:tcW w:w="4680" w:type="dxa"/>
            <w:tcPrChange w:id="511" w:author="Inno" w:date="2024-08-02T15:27:00Z" w16du:dateUtc="2024-08-02T09:57:00Z">
              <w:tcPr>
                <w:tcW w:w="4860" w:type="dxa"/>
                <w:gridSpan w:val="2"/>
              </w:tcPr>
            </w:tcPrChange>
          </w:tcPr>
          <w:p w14:paraId="5AE11404" w14:textId="77777777" w:rsidR="00E735F1" w:rsidRPr="004F7051" w:rsidDel="0096214F" w:rsidRDefault="00E735F1">
            <w:pPr>
              <w:spacing w:after="120"/>
              <w:ind w:right="345"/>
              <w:jc w:val="both"/>
              <w:rPr>
                <w:del w:id="512" w:author="Inno" w:date="2024-08-02T15:28:00Z" w16du:dateUtc="2024-08-02T09:58:00Z"/>
                <w:rFonts w:ascii="Times New Roman" w:eastAsia="Calibri" w:hAnsi="Times New Roman" w:cs="Times New Roman"/>
                <w:sz w:val="20"/>
                <w:szCs w:val="20"/>
              </w:rPr>
              <w:pPrChange w:id="513" w:author="Inno" w:date="2024-08-02T15:27:00Z" w16du:dateUtc="2024-08-02T09:57:00Z">
                <w:pPr>
                  <w:ind w:right="345"/>
                  <w:jc w:val="both"/>
                </w:pPr>
              </w:pPrChange>
            </w:pPr>
            <w:del w:id="514" w:author="Inno" w:date="2024-08-02T15:28:00Z" w16du:dateUtc="2024-08-02T09:58:00Z">
              <w:r w:rsidRPr="004F7051" w:rsidDel="0096214F">
                <w:rPr>
                  <w:rFonts w:ascii="Times New Roman" w:eastAsia="Calibri" w:hAnsi="Times New Roman" w:cs="Times New Roman"/>
                  <w:sz w:val="20"/>
                  <w:szCs w:val="20"/>
                </w:rPr>
                <w:delText>Bidhan Chandra Krishi Vishwavidyalaya, West Bengal</w:delText>
              </w:r>
            </w:del>
          </w:p>
        </w:tc>
        <w:tc>
          <w:tcPr>
            <w:tcW w:w="4860" w:type="dxa"/>
            <w:tcPrChange w:id="515" w:author="Inno" w:date="2024-08-02T15:27:00Z" w16du:dateUtc="2024-08-02T09:57:00Z">
              <w:tcPr>
                <w:tcW w:w="4680" w:type="dxa"/>
                <w:gridSpan w:val="2"/>
              </w:tcPr>
            </w:tcPrChange>
          </w:tcPr>
          <w:p w14:paraId="07C9D62B" w14:textId="77777777" w:rsidR="00E735F1" w:rsidRPr="004F7051" w:rsidDel="0096214F" w:rsidRDefault="00E735F1" w:rsidP="00FC2640">
            <w:pPr>
              <w:jc w:val="both"/>
              <w:rPr>
                <w:del w:id="516" w:author="Inno" w:date="2024-08-02T15:28:00Z" w16du:dateUtc="2024-08-02T09:58:00Z"/>
                <w:rFonts w:ascii="Times New Roman" w:eastAsia="Calibri" w:hAnsi="Times New Roman" w:cs="Times New Roman"/>
                <w:smallCaps/>
                <w:sz w:val="20"/>
                <w:szCs w:val="20"/>
              </w:rPr>
            </w:pPr>
            <w:del w:id="517" w:author="Inno" w:date="2024-08-02T15:28:00Z" w16du:dateUtc="2024-08-02T09:58:00Z">
              <w:r w:rsidRPr="004F7051" w:rsidDel="0096214F">
                <w:rPr>
                  <w:rFonts w:ascii="Times New Roman" w:eastAsia="Calibri" w:hAnsi="Times New Roman" w:cs="Times New Roman"/>
                  <w:smallCaps/>
                  <w:sz w:val="20"/>
                  <w:szCs w:val="20"/>
                </w:rPr>
                <w:delText>Prof B. Mandal</w:delText>
              </w:r>
            </w:del>
          </w:p>
          <w:p w14:paraId="6529D4A2" w14:textId="77777777" w:rsidR="00E735F1" w:rsidRPr="004F7051" w:rsidDel="0096214F" w:rsidRDefault="00E735F1" w:rsidP="00FC2640">
            <w:pPr>
              <w:jc w:val="both"/>
              <w:rPr>
                <w:del w:id="518" w:author="Inno" w:date="2024-08-02T15:28:00Z" w16du:dateUtc="2024-08-02T09:58:00Z"/>
                <w:rFonts w:ascii="Times New Roman" w:eastAsia="Calibri" w:hAnsi="Times New Roman" w:cs="Times New Roman"/>
                <w:smallCaps/>
                <w:color w:val="5A5A5A"/>
                <w:sz w:val="20"/>
                <w:szCs w:val="20"/>
              </w:rPr>
            </w:pPr>
          </w:p>
        </w:tc>
      </w:tr>
      <w:tr w:rsidR="00E735F1" w:rsidRPr="004F7051" w:rsidDel="0096214F" w14:paraId="210D11C5" w14:textId="77777777" w:rsidTr="0096214F">
        <w:trPr>
          <w:del w:id="519" w:author="Inno" w:date="2024-08-02T15:28:00Z"/>
          <w:trPrChange w:id="520" w:author="Inno" w:date="2024-08-02T15:27:00Z" w16du:dateUtc="2024-08-02T09:57:00Z">
            <w:trPr>
              <w:gridBefore w:val="1"/>
            </w:trPr>
          </w:trPrChange>
        </w:trPr>
        <w:tc>
          <w:tcPr>
            <w:tcW w:w="4680" w:type="dxa"/>
            <w:tcPrChange w:id="521" w:author="Inno" w:date="2024-08-02T15:27:00Z" w16du:dateUtc="2024-08-02T09:57:00Z">
              <w:tcPr>
                <w:tcW w:w="4860" w:type="dxa"/>
                <w:gridSpan w:val="2"/>
              </w:tcPr>
            </w:tcPrChange>
          </w:tcPr>
          <w:p w14:paraId="79F27B9A" w14:textId="77777777" w:rsidR="00E735F1" w:rsidRPr="004F7051" w:rsidDel="0096214F" w:rsidRDefault="00E735F1" w:rsidP="00FC2640">
            <w:pPr>
              <w:ind w:right="345"/>
              <w:jc w:val="both"/>
              <w:rPr>
                <w:del w:id="522" w:author="Inno" w:date="2024-08-02T15:28:00Z" w16du:dateUtc="2024-08-02T09:58:00Z"/>
                <w:rFonts w:ascii="Times New Roman" w:eastAsia="Calibri" w:hAnsi="Times New Roman" w:cs="Times New Roman"/>
                <w:sz w:val="20"/>
                <w:szCs w:val="20"/>
              </w:rPr>
            </w:pPr>
            <w:del w:id="523" w:author="Inno" w:date="2024-08-02T15:28:00Z" w16du:dateUtc="2024-08-02T09:58:00Z">
              <w:r w:rsidRPr="004F7051" w:rsidDel="0096214F">
                <w:rPr>
                  <w:rFonts w:ascii="Times New Roman" w:eastAsia="Calibri" w:hAnsi="Times New Roman" w:cs="Times New Roman"/>
                  <w:sz w:val="20"/>
                  <w:szCs w:val="20"/>
                </w:rPr>
                <w:delText>CSIR - National Environmental Engineering Research Institute, Nagpur</w:delText>
              </w:r>
            </w:del>
          </w:p>
        </w:tc>
        <w:tc>
          <w:tcPr>
            <w:tcW w:w="4860" w:type="dxa"/>
            <w:tcPrChange w:id="524" w:author="Inno" w:date="2024-08-02T15:27:00Z" w16du:dateUtc="2024-08-02T09:57:00Z">
              <w:tcPr>
                <w:tcW w:w="4680" w:type="dxa"/>
                <w:gridSpan w:val="2"/>
              </w:tcPr>
            </w:tcPrChange>
          </w:tcPr>
          <w:p w14:paraId="667CBBF4" w14:textId="77777777" w:rsidR="00E735F1" w:rsidRPr="004F7051" w:rsidDel="0096214F" w:rsidRDefault="00E735F1" w:rsidP="00FC2640">
            <w:pPr>
              <w:jc w:val="both"/>
              <w:rPr>
                <w:del w:id="525" w:author="Inno" w:date="2024-08-02T15:28:00Z" w16du:dateUtc="2024-08-02T09:58:00Z"/>
                <w:rFonts w:ascii="Times New Roman" w:eastAsia="Calibri" w:hAnsi="Times New Roman" w:cs="Times New Roman"/>
                <w:smallCaps/>
                <w:sz w:val="20"/>
                <w:szCs w:val="20"/>
              </w:rPr>
            </w:pPr>
            <w:del w:id="526" w:author="Inno" w:date="2024-08-02T15:28:00Z" w16du:dateUtc="2024-08-02T09:58:00Z">
              <w:r w:rsidRPr="004F7051" w:rsidDel="0096214F">
                <w:rPr>
                  <w:rFonts w:ascii="Times New Roman" w:eastAsia="Calibri" w:hAnsi="Times New Roman" w:cs="Times New Roman"/>
                  <w:smallCaps/>
                  <w:sz w:val="20"/>
                  <w:szCs w:val="20"/>
                </w:rPr>
                <w:delText>Dr. Hemant J. Purohit</w:delText>
              </w:r>
            </w:del>
          </w:p>
          <w:p w14:paraId="5A4366F7" w14:textId="77777777" w:rsidR="00E735F1" w:rsidRPr="004F7051" w:rsidDel="0096214F" w:rsidRDefault="00E735F1">
            <w:pPr>
              <w:spacing w:after="120"/>
              <w:ind w:left="360"/>
              <w:jc w:val="both"/>
              <w:rPr>
                <w:del w:id="527" w:author="Inno" w:date="2024-08-02T15:27:00Z" w16du:dateUtc="2024-08-02T09:57:00Z"/>
                <w:rFonts w:ascii="Times New Roman" w:eastAsia="Calibri" w:hAnsi="Times New Roman" w:cs="Times New Roman"/>
                <w:sz w:val="20"/>
                <w:szCs w:val="20"/>
              </w:rPr>
              <w:pPrChange w:id="528" w:author="Inno" w:date="2024-08-02T15:27:00Z" w16du:dateUtc="2024-08-02T09:57:00Z">
                <w:pPr>
                  <w:ind w:left="360"/>
                  <w:jc w:val="both"/>
                </w:pPr>
              </w:pPrChange>
            </w:pPr>
            <w:del w:id="529" w:author="Inno" w:date="2024-08-02T15:28:00Z" w16du:dateUtc="2024-08-02T09:58:00Z">
              <w:r w:rsidRPr="004F7051" w:rsidDel="0096214F">
                <w:rPr>
                  <w:rFonts w:ascii="Times New Roman" w:eastAsia="Calibri" w:hAnsi="Times New Roman" w:cs="Times New Roman"/>
                  <w:smallCaps/>
                  <w:sz w:val="20"/>
                  <w:szCs w:val="20"/>
                </w:rPr>
                <w:delText xml:space="preserve">Dr. B. K. Sarangi </w:delText>
              </w:r>
              <w:r w:rsidRPr="004F7051" w:rsidDel="0096214F">
                <w:rPr>
                  <w:rFonts w:ascii="Times New Roman" w:eastAsia="Calibri" w:hAnsi="Times New Roman" w:cs="Times New Roman"/>
                  <w:sz w:val="20"/>
                  <w:szCs w:val="20"/>
                </w:rPr>
                <w:delText>(</w:delText>
              </w:r>
              <w:r w:rsidRPr="004F7051" w:rsidDel="0096214F">
                <w:rPr>
                  <w:rFonts w:ascii="Times New Roman" w:eastAsia="Calibri" w:hAnsi="Times New Roman" w:cs="Times New Roman"/>
                  <w:i/>
                  <w:iCs/>
                  <w:sz w:val="20"/>
                  <w:szCs w:val="20"/>
                </w:rPr>
                <w:delText>Alternate</w:delText>
              </w:r>
              <w:r w:rsidRPr="004F7051" w:rsidDel="0096214F">
                <w:rPr>
                  <w:rFonts w:ascii="Times New Roman" w:eastAsia="Calibri" w:hAnsi="Times New Roman" w:cs="Times New Roman"/>
                  <w:sz w:val="20"/>
                  <w:szCs w:val="20"/>
                </w:rPr>
                <w:delText>)</w:delText>
              </w:r>
            </w:del>
          </w:p>
          <w:p w14:paraId="66D1FE13" w14:textId="77777777" w:rsidR="00E735F1" w:rsidRPr="004F7051" w:rsidDel="0096214F" w:rsidRDefault="00E735F1">
            <w:pPr>
              <w:spacing w:after="120"/>
              <w:ind w:left="360"/>
              <w:jc w:val="both"/>
              <w:rPr>
                <w:del w:id="530" w:author="Inno" w:date="2024-08-02T15:28:00Z" w16du:dateUtc="2024-08-02T09:58:00Z"/>
                <w:rFonts w:ascii="Times New Roman" w:eastAsia="Calibri" w:hAnsi="Times New Roman" w:cs="Times New Roman"/>
                <w:sz w:val="20"/>
                <w:szCs w:val="20"/>
              </w:rPr>
              <w:pPrChange w:id="531" w:author="Inno" w:date="2024-08-02T15:27:00Z" w16du:dateUtc="2024-08-02T09:57:00Z">
                <w:pPr>
                  <w:ind w:left="360"/>
                  <w:jc w:val="both"/>
                </w:pPr>
              </w:pPrChange>
            </w:pPr>
          </w:p>
        </w:tc>
      </w:tr>
      <w:tr w:rsidR="00E735F1" w:rsidRPr="004F7051" w:rsidDel="0096214F" w14:paraId="57ED2B09" w14:textId="77777777" w:rsidTr="0096214F">
        <w:trPr>
          <w:del w:id="532" w:author="Inno" w:date="2024-08-02T15:28:00Z"/>
          <w:trPrChange w:id="533" w:author="Inno" w:date="2024-08-02T15:27:00Z" w16du:dateUtc="2024-08-02T09:57:00Z">
            <w:trPr>
              <w:gridBefore w:val="1"/>
            </w:trPr>
          </w:trPrChange>
        </w:trPr>
        <w:tc>
          <w:tcPr>
            <w:tcW w:w="4680" w:type="dxa"/>
            <w:tcPrChange w:id="534" w:author="Inno" w:date="2024-08-02T15:27:00Z" w16du:dateUtc="2024-08-02T09:57:00Z">
              <w:tcPr>
                <w:tcW w:w="4860" w:type="dxa"/>
                <w:gridSpan w:val="2"/>
              </w:tcPr>
            </w:tcPrChange>
          </w:tcPr>
          <w:p w14:paraId="0D6F7781" w14:textId="77777777" w:rsidR="00E735F1" w:rsidRPr="004F7051" w:rsidDel="0096214F" w:rsidRDefault="00E735F1">
            <w:pPr>
              <w:spacing w:after="120"/>
              <w:ind w:right="345"/>
              <w:jc w:val="both"/>
              <w:rPr>
                <w:del w:id="535" w:author="Inno" w:date="2024-08-02T15:28:00Z" w16du:dateUtc="2024-08-02T09:58:00Z"/>
                <w:rFonts w:ascii="Times New Roman" w:eastAsia="Calibri" w:hAnsi="Times New Roman" w:cs="Times New Roman"/>
                <w:sz w:val="20"/>
                <w:szCs w:val="20"/>
              </w:rPr>
              <w:pPrChange w:id="536" w:author="Inno" w:date="2024-08-02T15:27:00Z" w16du:dateUtc="2024-08-02T09:57:00Z">
                <w:pPr>
                  <w:ind w:right="345"/>
                  <w:jc w:val="both"/>
                </w:pPr>
              </w:pPrChange>
            </w:pPr>
            <w:del w:id="537" w:author="Inno" w:date="2024-08-02T15:28:00Z" w16du:dateUtc="2024-08-02T09:58:00Z">
              <w:r w:rsidRPr="004F7051" w:rsidDel="0096214F">
                <w:rPr>
                  <w:rFonts w:ascii="Times New Roman" w:eastAsia="Calibri" w:hAnsi="Times New Roman" w:cs="Times New Roman"/>
                  <w:sz w:val="20"/>
                  <w:szCs w:val="20"/>
                </w:rPr>
                <w:delText>Central Fertilizers Quality Control and Training Institute, Faridabad</w:delText>
              </w:r>
            </w:del>
          </w:p>
        </w:tc>
        <w:tc>
          <w:tcPr>
            <w:tcW w:w="4860" w:type="dxa"/>
            <w:tcPrChange w:id="538" w:author="Inno" w:date="2024-08-02T15:27:00Z" w16du:dateUtc="2024-08-02T09:57:00Z">
              <w:tcPr>
                <w:tcW w:w="4680" w:type="dxa"/>
                <w:gridSpan w:val="2"/>
              </w:tcPr>
            </w:tcPrChange>
          </w:tcPr>
          <w:p w14:paraId="0848478A" w14:textId="77777777" w:rsidR="00E735F1" w:rsidRPr="004F7051" w:rsidDel="0096214F" w:rsidRDefault="00E735F1" w:rsidP="00FC2640">
            <w:pPr>
              <w:jc w:val="both"/>
              <w:rPr>
                <w:del w:id="539" w:author="Inno" w:date="2024-08-02T15:28:00Z" w16du:dateUtc="2024-08-02T09:58:00Z"/>
                <w:rFonts w:ascii="Times New Roman" w:eastAsia="Calibri" w:hAnsi="Times New Roman" w:cs="Times New Roman"/>
                <w:sz w:val="20"/>
                <w:szCs w:val="20"/>
              </w:rPr>
            </w:pPr>
            <w:del w:id="540" w:author="Inno" w:date="2024-08-02T15:28:00Z" w16du:dateUtc="2024-08-02T09:58:00Z">
              <w:r w:rsidRPr="004F7051" w:rsidDel="0096214F">
                <w:rPr>
                  <w:rFonts w:ascii="Times New Roman" w:eastAsia="Calibri" w:hAnsi="Times New Roman" w:cs="Times New Roman"/>
                  <w:smallCaps/>
                  <w:sz w:val="20"/>
                  <w:szCs w:val="20"/>
                </w:rPr>
                <w:delText>Mr. Shyam Babu</w:delText>
              </w:r>
            </w:del>
          </w:p>
        </w:tc>
      </w:tr>
      <w:tr w:rsidR="00E735F1" w:rsidRPr="004F7051" w:rsidDel="0096214F" w14:paraId="27FA6664" w14:textId="77777777" w:rsidTr="0096214F">
        <w:trPr>
          <w:del w:id="541" w:author="Inno" w:date="2024-08-02T15:28:00Z"/>
          <w:trPrChange w:id="542" w:author="Inno" w:date="2024-08-02T15:27:00Z" w16du:dateUtc="2024-08-02T09:57:00Z">
            <w:trPr>
              <w:gridBefore w:val="1"/>
            </w:trPr>
          </w:trPrChange>
        </w:trPr>
        <w:tc>
          <w:tcPr>
            <w:tcW w:w="4680" w:type="dxa"/>
            <w:tcPrChange w:id="543" w:author="Inno" w:date="2024-08-02T15:27:00Z" w16du:dateUtc="2024-08-02T09:57:00Z">
              <w:tcPr>
                <w:tcW w:w="4860" w:type="dxa"/>
                <w:gridSpan w:val="2"/>
              </w:tcPr>
            </w:tcPrChange>
          </w:tcPr>
          <w:p w14:paraId="4098D10F" w14:textId="77777777" w:rsidR="00E735F1" w:rsidRPr="004F7051" w:rsidDel="0096214F" w:rsidRDefault="00E735F1" w:rsidP="00FC2640">
            <w:pPr>
              <w:ind w:right="345"/>
              <w:jc w:val="both"/>
              <w:rPr>
                <w:del w:id="544" w:author="Inno" w:date="2024-08-02T15:28:00Z" w16du:dateUtc="2024-08-02T09:58:00Z"/>
                <w:rFonts w:ascii="Times New Roman" w:eastAsia="Calibri" w:hAnsi="Times New Roman" w:cs="Times New Roman"/>
                <w:sz w:val="20"/>
                <w:szCs w:val="20"/>
              </w:rPr>
            </w:pPr>
            <w:del w:id="545" w:author="Inno" w:date="2024-08-02T15:28:00Z" w16du:dateUtc="2024-08-02T09:58:00Z">
              <w:r w:rsidRPr="004F7051" w:rsidDel="0096214F">
                <w:rPr>
                  <w:rFonts w:ascii="Times New Roman" w:eastAsia="Calibri" w:hAnsi="Times New Roman" w:cs="Times New Roman"/>
                  <w:sz w:val="20"/>
                  <w:szCs w:val="20"/>
                </w:rPr>
                <w:delText>Consumer Guidance Society of India, Mumbai</w:delText>
              </w:r>
            </w:del>
          </w:p>
        </w:tc>
        <w:tc>
          <w:tcPr>
            <w:tcW w:w="4860" w:type="dxa"/>
            <w:tcPrChange w:id="546" w:author="Inno" w:date="2024-08-02T15:27:00Z" w16du:dateUtc="2024-08-02T09:57:00Z">
              <w:tcPr>
                <w:tcW w:w="4680" w:type="dxa"/>
                <w:gridSpan w:val="2"/>
              </w:tcPr>
            </w:tcPrChange>
          </w:tcPr>
          <w:p w14:paraId="41990FA8" w14:textId="77777777" w:rsidR="00E735F1" w:rsidRPr="004F7051" w:rsidDel="0096214F" w:rsidRDefault="00E735F1">
            <w:pPr>
              <w:spacing w:after="120"/>
              <w:jc w:val="both"/>
              <w:rPr>
                <w:del w:id="547" w:author="Inno" w:date="2024-08-02T15:28:00Z" w16du:dateUtc="2024-08-02T09:58:00Z"/>
                <w:rFonts w:ascii="Times New Roman" w:eastAsia="Calibri" w:hAnsi="Times New Roman" w:cs="Times New Roman"/>
                <w:smallCaps/>
                <w:sz w:val="20"/>
                <w:szCs w:val="20"/>
              </w:rPr>
              <w:pPrChange w:id="548" w:author="Inno" w:date="2024-08-02T15:27:00Z" w16du:dateUtc="2024-08-02T09:57:00Z">
                <w:pPr>
                  <w:jc w:val="both"/>
                </w:pPr>
              </w:pPrChange>
            </w:pPr>
            <w:del w:id="549" w:author="Inno" w:date="2024-08-02T15:28:00Z" w16du:dateUtc="2024-08-02T09:58:00Z">
              <w:r w:rsidRPr="004F7051" w:rsidDel="0096214F">
                <w:rPr>
                  <w:rFonts w:ascii="Times New Roman" w:eastAsia="Calibri" w:hAnsi="Times New Roman" w:cs="Times New Roman"/>
                  <w:smallCaps/>
                  <w:sz w:val="20"/>
                  <w:szCs w:val="20"/>
                </w:rPr>
                <w:delText>Dr. Sitaram Dixit</w:delText>
              </w:r>
            </w:del>
          </w:p>
        </w:tc>
      </w:tr>
      <w:tr w:rsidR="00E735F1" w:rsidRPr="004F7051" w:rsidDel="0096214F" w14:paraId="62DFCAD1" w14:textId="77777777" w:rsidTr="0096214F">
        <w:trPr>
          <w:del w:id="550" w:author="Inno" w:date="2024-08-02T15:28:00Z"/>
          <w:trPrChange w:id="551" w:author="Inno" w:date="2024-08-02T15:27:00Z" w16du:dateUtc="2024-08-02T09:57:00Z">
            <w:trPr>
              <w:gridBefore w:val="1"/>
            </w:trPr>
          </w:trPrChange>
        </w:trPr>
        <w:tc>
          <w:tcPr>
            <w:tcW w:w="4680" w:type="dxa"/>
            <w:tcPrChange w:id="552" w:author="Inno" w:date="2024-08-02T15:27:00Z" w16du:dateUtc="2024-08-02T09:57:00Z">
              <w:tcPr>
                <w:tcW w:w="4860" w:type="dxa"/>
                <w:gridSpan w:val="2"/>
              </w:tcPr>
            </w:tcPrChange>
          </w:tcPr>
          <w:p w14:paraId="4C36D34F" w14:textId="77777777" w:rsidR="00E735F1" w:rsidRPr="004F7051" w:rsidDel="0096214F" w:rsidRDefault="00E735F1" w:rsidP="00FC2640">
            <w:pPr>
              <w:ind w:right="345"/>
              <w:jc w:val="both"/>
              <w:rPr>
                <w:del w:id="553" w:author="Inno" w:date="2024-08-02T15:28:00Z" w16du:dateUtc="2024-08-02T09:58:00Z"/>
                <w:rFonts w:ascii="Times New Roman" w:eastAsia="Calibri" w:hAnsi="Times New Roman" w:cs="Times New Roman"/>
                <w:sz w:val="20"/>
                <w:szCs w:val="20"/>
              </w:rPr>
            </w:pPr>
            <w:del w:id="554" w:author="Inno" w:date="2024-08-02T15:28:00Z" w16du:dateUtc="2024-08-02T09:58:00Z">
              <w:r w:rsidRPr="004F7051" w:rsidDel="0096214F">
                <w:rPr>
                  <w:rFonts w:ascii="Times New Roman" w:eastAsia="Calibri" w:hAnsi="Times New Roman" w:cs="Times New Roman"/>
                  <w:sz w:val="20"/>
                  <w:szCs w:val="20"/>
                </w:rPr>
                <w:delText>ICAR - Central Soil Salinity Research Institute, Karnal</w:delText>
              </w:r>
            </w:del>
          </w:p>
        </w:tc>
        <w:tc>
          <w:tcPr>
            <w:tcW w:w="4860" w:type="dxa"/>
            <w:tcPrChange w:id="555" w:author="Inno" w:date="2024-08-02T15:27:00Z" w16du:dateUtc="2024-08-02T09:57:00Z">
              <w:tcPr>
                <w:tcW w:w="4680" w:type="dxa"/>
                <w:gridSpan w:val="2"/>
              </w:tcPr>
            </w:tcPrChange>
          </w:tcPr>
          <w:p w14:paraId="6E555464" w14:textId="77777777" w:rsidR="00E735F1" w:rsidRPr="004F7051" w:rsidDel="0096214F" w:rsidRDefault="00E735F1" w:rsidP="00FC2640">
            <w:pPr>
              <w:jc w:val="both"/>
              <w:rPr>
                <w:del w:id="556" w:author="Inno" w:date="2024-08-02T15:28:00Z" w16du:dateUtc="2024-08-02T09:58:00Z"/>
                <w:rFonts w:ascii="Times New Roman" w:eastAsia="Calibri" w:hAnsi="Times New Roman" w:cs="Times New Roman"/>
                <w:smallCaps/>
                <w:sz w:val="20"/>
                <w:szCs w:val="20"/>
              </w:rPr>
            </w:pPr>
            <w:del w:id="557" w:author="Inno" w:date="2024-08-02T15:28:00Z" w16du:dateUtc="2024-08-02T09:58:00Z">
              <w:r w:rsidRPr="004F7051" w:rsidDel="0096214F">
                <w:rPr>
                  <w:rFonts w:ascii="Times New Roman" w:eastAsia="Calibri" w:hAnsi="Times New Roman" w:cs="Times New Roman"/>
                  <w:smallCaps/>
                  <w:sz w:val="20"/>
                  <w:szCs w:val="20"/>
                </w:rPr>
                <w:delText>Dr. A. K. Rai</w:delText>
              </w:r>
            </w:del>
          </w:p>
          <w:p w14:paraId="5A93603C" w14:textId="77777777" w:rsidR="00E735F1" w:rsidRPr="004F7051" w:rsidDel="0096214F" w:rsidRDefault="00E735F1">
            <w:pPr>
              <w:spacing w:after="120"/>
              <w:jc w:val="both"/>
              <w:rPr>
                <w:del w:id="558" w:author="Inno" w:date="2024-08-02T15:28:00Z" w16du:dateUtc="2024-08-02T09:58:00Z"/>
                <w:rFonts w:ascii="Times New Roman" w:eastAsia="Calibri" w:hAnsi="Times New Roman" w:cs="Times New Roman"/>
                <w:sz w:val="20"/>
                <w:szCs w:val="20"/>
              </w:rPr>
              <w:pPrChange w:id="559" w:author="Inno" w:date="2024-08-02T15:27:00Z" w16du:dateUtc="2024-08-02T09:57:00Z">
                <w:pPr>
                  <w:jc w:val="both"/>
                </w:pPr>
              </w:pPrChange>
            </w:pPr>
            <w:del w:id="560" w:author="Inno" w:date="2024-08-02T15:28:00Z" w16du:dateUtc="2024-08-02T09:58:00Z">
              <w:r w:rsidRPr="004F7051" w:rsidDel="0096214F">
                <w:rPr>
                  <w:rFonts w:ascii="Times New Roman" w:eastAsia="Calibri" w:hAnsi="Times New Roman" w:cs="Times New Roman"/>
                  <w:smallCaps/>
                  <w:sz w:val="20"/>
                  <w:szCs w:val="20"/>
                </w:rPr>
                <w:delText xml:space="preserve">        Dr. Ashim Datta </w:delText>
              </w:r>
              <w:r w:rsidRPr="004F7051" w:rsidDel="0096214F">
                <w:rPr>
                  <w:rFonts w:ascii="Times New Roman" w:eastAsia="Calibri" w:hAnsi="Times New Roman" w:cs="Times New Roman"/>
                  <w:sz w:val="20"/>
                  <w:szCs w:val="20"/>
                </w:rPr>
                <w:delText>(</w:delText>
              </w:r>
              <w:r w:rsidRPr="004F7051" w:rsidDel="0096214F">
                <w:rPr>
                  <w:rFonts w:ascii="Times New Roman" w:eastAsia="Calibri" w:hAnsi="Times New Roman" w:cs="Times New Roman"/>
                  <w:i/>
                  <w:iCs/>
                  <w:sz w:val="20"/>
                  <w:szCs w:val="20"/>
                </w:rPr>
                <w:delText>Alternate</w:delText>
              </w:r>
              <w:r w:rsidRPr="004F7051" w:rsidDel="0096214F">
                <w:rPr>
                  <w:rFonts w:ascii="Times New Roman" w:eastAsia="Calibri" w:hAnsi="Times New Roman" w:cs="Times New Roman"/>
                  <w:sz w:val="20"/>
                  <w:szCs w:val="20"/>
                </w:rPr>
                <w:delText>)</w:delText>
              </w:r>
            </w:del>
          </w:p>
        </w:tc>
      </w:tr>
      <w:tr w:rsidR="00E735F1" w:rsidRPr="004F7051" w:rsidDel="0096214F" w14:paraId="0A932E3D" w14:textId="77777777" w:rsidTr="0096214F">
        <w:trPr>
          <w:del w:id="561" w:author="Inno" w:date="2024-08-02T15:28:00Z"/>
          <w:trPrChange w:id="562" w:author="Inno" w:date="2024-08-02T15:27:00Z" w16du:dateUtc="2024-08-02T09:57:00Z">
            <w:trPr>
              <w:gridBefore w:val="1"/>
            </w:trPr>
          </w:trPrChange>
        </w:trPr>
        <w:tc>
          <w:tcPr>
            <w:tcW w:w="4680" w:type="dxa"/>
            <w:tcPrChange w:id="563" w:author="Inno" w:date="2024-08-02T15:27:00Z" w16du:dateUtc="2024-08-02T09:57:00Z">
              <w:tcPr>
                <w:tcW w:w="4860" w:type="dxa"/>
                <w:gridSpan w:val="2"/>
              </w:tcPr>
            </w:tcPrChange>
          </w:tcPr>
          <w:p w14:paraId="3E7498C8" w14:textId="77777777" w:rsidR="00E735F1" w:rsidRPr="004F7051" w:rsidDel="0096214F" w:rsidRDefault="00E735F1" w:rsidP="00FC2640">
            <w:pPr>
              <w:ind w:right="345"/>
              <w:jc w:val="both"/>
              <w:rPr>
                <w:del w:id="564" w:author="Inno" w:date="2024-08-02T15:28:00Z" w16du:dateUtc="2024-08-02T09:58:00Z"/>
                <w:rFonts w:ascii="Times New Roman" w:eastAsia="Calibri" w:hAnsi="Times New Roman" w:cs="Times New Roman"/>
                <w:sz w:val="20"/>
                <w:szCs w:val="20"/>
              </w:rPr>
            </w:pPr>
            <w:del w:id="565" w:author="Inno" w:date="2024-08-02T15:28:00Z" w16du:dateUtc="2024-08-02T09:58:00Z">
              <w:r w:rsidRPr="004F7051" w:rsidDel="0096214F">
                <w:rPr>
                  <w:rFonts w:ascii="Times New Roman" w:eastAsia="Calibri" w:hAnsi="Times New Roman" w:cs="Times New Roman"/>
                  <w:sz w:val="20"/>
                  <w:szCs w:val="20"/>
                </w:rPr>
                <w:delText>ICAR - National Bureau of Agriculturally Important Microorganisms, Kushmaur</w:delText>
              </w:r>
            </w:del>
          </w:p>
        </w:tc>
        <w:tc>
          <w:tcPr>
            <w:tcW w:w="4860" w:type="dxa"/>
            <w:tcPrChange w:id="566" w:author="Inno" w:date="2024-08-02T15:27:00Z" w16du:dateUtc="2024-08-02T09:57:00Z">
              <w:tcPr>
                <w:tcW w:w="4680" w:type="dxa"/>
                <w:gridSpan w:val="2"/>
              </w:tcPr>
            </w:tcPrChange>
          </w:tcPr>
          <w:p w14:paraId="1A15F6DE" w14:textId="77777777" w:rsidR="00E735F1" w:rsidRPr="004F7051" w:rsidDel="0096214F" w:rsidRDefault="00E735F1" w:rsidP="00FC2640">
            <w:pPr>
              <w:jc w:val="both"/>
              <w:rPr>
                <w:del w:id="567" w:author="Inno" w:date="2024-08-02T15:28:00Z" w16du:dateUtc="2024-08-02T09:58:00Z"/>
                <w:rFonts w:ascii="Times New Roman" w:eastAsia="Calibri" w:hAnsi="Times New Roman" w:cs="Times New Roman"/>
                <w:smallCaps/>
                <w:sz w:val="20"/>
                <w:szCs w:val="20"/>
              </w:rPr>
            </w:pPr>
            <w:del w:id="568" w:author="Inno" w:date="2024-08-02T15:28:00Z" w16du:dateUtc="2024-08-02T09:58:00Z">
              <w:r w:rsidRPr="004F7051" w:rsidDel="0096214F">
                <w:rPr>
                  <w:rFonts w:ascii="Times New Roman" w:eastAsia="Calibri" w:hAnsi="Times New Roman" w:cs="Times New Roman"/>
                  <w:smallCaps/>
                  <w:sz w:val="20"/>
                  <w:szCs w:val="20"/>
                </w:rPr>
                <w:delText>Dr. Alok kumar Srivastava</w:delText>
              </w:r>
            </w:del>
          </w:p>
          <w:p w14:paraId="57AC5DB1" w14:textId="77777777" w:rsidR="00E735F1" w:rsidRPr="004F7051" w:rsidDel="0096214F" w:rsidRDefault="00E735F1">
            <w:pPr>
              <w:spacing w:after="120"/>
              <w:jc w:val="both"/>
              <w:rPr>
                <w:del w:id="569" w:author="Inno" w:date="2024-08-02T15:28:00Z" w16du:dateUtc="2024-08-02T09:58:00Z"/>
                <w:rFonts w:ascii="Times New Roman" w:eastAsia="Calibri" w:hAnsi="Times New Roman" w:cs="Times New Roman"/>
                <w:sz w:val="20"/>
                <w:szCs w:val="20"/>
              </w:rPr>
              <w:pPrChange w:id="570" w:author="Inno" w:date="2024-08-02T15:27:00Z" w16du:dateUtc="2024-08-02T09:57:00Z">
                <w:pPr>
                  <w:jc w:val="both"/>
                </w:pPr>
              </w:pPrChange>
            </w:pPr>
            <w:del w:id="571" w:author="Inno" w:date="2024-08-02T15:28:00Z" w16du:dateUtc="2024-08-02T09:58:00Z">
              <w:r w:rsidRPr="004F7051" w:rsidDel="0096214F">
                <w:rPr>
                  <w:rFonts w:ascii="Times New Roman" w:eastAsia="Calibri" w:hAnsi="Times New Roman" w:cs="Times New Roman"/>
                  <w:smallCaps/>
                  <w:sz w:val="20"/>
                  <w:szCs w:val="20"/>
                </w:rPr>
                <w:delText xml:space="preserve">         Dr. Hillol Chakdar </w:delText>
              </w:r>
              <w:r w:rsidRPr="004F7051" w:rsidDel="0096214F">
                <w:rPr>
                  <w:rFonts w:ascii="Times New Roman" w:eastAsia="Calibri" w:hAnsi="Times New Roman" w:cs="Times New Roman"/>
                  <w:sz w:val="20"/>
                  <w:szCs w:val="20"/>
                </w:rPr>
                <w:delText>(</w:delText>
              </w:r>
              <w:r w:rsidRPr="004F7051" w:rsidDel="0096214F">
                <w:rPr>
                  <w:rFonts w:ascii="Times New Roman" w:eastAsia="Calibri" w:hAnsi="Times New Roman" w:cs="Times New Roman"/>
                  <w:i/>
                  <w:iCs/>
                  <w:sz w:val="20"/>
                  <w:szCs w:val="20"/>
                </w:rPr>
                <w:delText>Alternate</w:delText>
              </w:r>
              <w:r w:rsidRPr="004F7051" w:rsidDel="0096214F">
                <w:rPr>
                  <w:rFonts w:ascii="Times New Roman" w:eastAsia="Calibri" w:hAnsi="Times New Roman" w:cs="Times New Roman"/>
                  <w:sz w:val="20"/>
                  <w:szCs w:val="20"/>
                </w:rPr>
                <w:delText>)</w:delText>
              </w:r>
            </w:del>
          </w:p>
        </w:tc>
      </w:tr>
      <w:tr w:rsidR="00E735F1" w:rsidRPr="004F7051" w:rsidDel="0096214F" w14:paraId="7C227717" w14:textId="77777777" w:rsidTr="0096214F">
        <w:trPr>
          <w:del w:id="572" w:author="Inno" w:date="2024-08-02T15:28:00Z"/>
          <w:trPrChange w:id="573" w:author="Inno" w:date="2024-08-02T15:27:00Z" w16du:dateUtc="2024-08-02T09:57:00Z">
            <w:trPr>
              <w:gridBefore w:val="1"/>
            </w:trPr>
          </w:trPrChange>
        </w:trPr>
        <w:tc>
          <w:tcPr>
            <w:tcW w:w="4680" w:type="dxa"/>
            <w:tcPrChange w:id="574" w:author="Inno" w:date="2024-08-02T15:27:00Z" w16du:dateUtc="2024-08-02T09:57:00Z">
              <w:tcPr>
                <w:tcW w:w="4860" w:type="dxa"/>
                <w:gridSpan w:val="2"/>
              </w:tcPr>
            </w:tcPrChange>
          </w:tcPr>
          <w:p w14:paraId="4B6192F5" w14:textId="77777777" w:rsidR="00E735F1" w:rsidRPr="004F7051" w:rsidDel="0096214F" w:rsidRDefault="00E735F1">
            <w:pPr>
              <w:spacing w:after="120"/>
              <w:ind w:right="345"/>
              <w:jc w:val="both"/>
              <w:rPr>
                <w:del w:id="575" w:author="Inno" w:date="2024-08-02T15:28:00Z" w16du:dateUtc="2024-08-02T09:58:00Z"/>
                <w:rFonts w:ascii="Times New Roman" w:eastAsia="Calibri" w:hAnsi="Times New Roman" w:cs="Times New Roman"/>
                <w:sz w:val="20"/>
                <w:szCs w:val="20"/>
              </w:rPr>
              <w:pPrChange w:id="576" w:author="Inno" w:date="2024-08-02T15:27:00Z" w16du:dateUtc="2024-08-02T09:57:00Z">
                <w:pPr>
                  <w:ind w:right="345"/>
                  <w:jc w:val="both"/>
                </w:pPr>
              </w:pPrChange>
            </w:pPr>
            <w:del w:id="577" w:author="Inno" w:date="2024-08-02T15:28:00Z" w16du:dateUtc="2024-08-02T09:58:00Z">
              <w:r w:rsidRPr="004F7051" w:rsidDel="0096214F">
                <w:rPr>
                  <w:rFonts w:ascii="Times New Roman" w:eastAsia="Calibri" w:hAnsi="Times New Roman" w:cs="Times New Roman"/>
                  <w:sz w:val="20"/>
                  <w:szCs w:val="20"/>
                </w:rPr>
                <w:delText>ICAR - National Bureau of Soil Survey and Land Use Planning, Nagpur</w:delText>
              </w:r>
            </w:del>
          </w:p>
        </w:tc>
        <w:tc>
          <w:tcPr>
            <w:tcW w:w="4860" w:type="dxa"/>
            <w:tcPrChange w:id="578" w:author="Inno" w:date="2024-08-02T15:27:00Z" w16du:dateUtc="2024-08-02T09:57:00Z">
              <w:tcPr>
                <w:tcW w:w="4680" w:type="dxa"/>
                <w:gridSpan w:val="2"/>
              </w:tcPr>
            </w:tcPrChange>
          </w:tcPr>
          <w:p w14:paraId="794F8EB4" w14:textId="77777777" w:rsidR="00E735F1" w:rsidRPr="004F7051" w:rsidDel="0096214F" w:rsidRDefault="00E735F1" w:rsidP="00FC2640">
            <w:pPr>
              <w:jc w:val="both"/>
              <w:rPr>
                <w:del w:id="579" w:author="Inno" w:date="2024-08-02T15:28:00Z" w16du:dateUtc="2024-08-02T09:58:00Z"/>
                <w:rFonts w:ascii="Times New Roman" w:eastAsia="Calibri" w:hAnsi="Times New Roman" w:cs="Times New Roman"/>
                <w:sz w:val="20"/>
                <w:szCs w:val="20"/>
              </w:rPr>
            </w:pPr>
            <w:del w:id="580" w:author="Inno" w:date="2024-08-02T15:28:00Z" w16du:dateUtc="2024-08-02T09:58:00Z">
              <w:r w:rsidRPr="004F7051" w:rsidDel="0096214F">
                <w:rPr>
                  <w:rFonts w:ascii="Times New Roman" w:eastAsia="Calibri" w:hAnsi="Times New Roman" w:cs="Times New Roman"/>
                  <w:smallCaps/>
                  <w:sz w:val="20"/>
                  <w:szCs w:val="20"/>
                </w:rPr>
                <w:delText>Mr. Hrittick Biswas</w:delText>
              </w:r>
            </w:del>
          </w:p>
        </w:tc>
      </w:tr>
      <w:tr w:rsidR="00E735F1" w:rsidRPr="004F7051" w:rsidDel="0096214F" w14:paraId="06D93724" w14:textId="77777777" w:rsidTr="0096214F">
        <w:trPr>
          <w:del w:id="581" w:author="Inno" w:date="2024-08-02T15:28:00Z"/>
          <w:trPrChange w:id="582" w:author="Inno" w:date="2024-08-02T15:27:00Z" w16du:dateUtc="2024-08-02T09:57:00Z">
            <w:trPr>
              <w:gridBefore w:val="1"/>
            </w:trPr>
          </w:trPrChange>
        </w:trPr>
        <w:tc>
          <w:tcPr>
            <w:tcW w:w="4680" w:type="dxa"/>
            <w:tcPrChange w:id="583" w:author="Inno" w:date="2024-08-02T15:27:00Z" w16du:dateUtc="2024-08-02T09:57:00Z">
              <w:tcPr>
                <w:tcW w:w="4860" w:type="dxa"/>
                <w:gridSpan w:val="2"/>
              </w:tcPr>
            </w:tcPrChange>
          </w:tcPr>
          <w:p w14:paraId="513F962E" w14:textId="77777777" w:rsidR="00E735F1" w:rsidRPr="004F7051" w:rsidDel="0096214F" w:rsidRDefault="00E735F1">
            <w:pPr>
              <w:spacing w:after="120"/>
              <w:ind w:right="345"/>
              <w:jc w:val="both"/>
              <w:rPr>
                <w:del w:id="584" w:author="Inno" w:date="2024-08-02T15:28:00Z" w16du:dateUtc="2024-08-02T09:58:00Z"/>
                <w:rFonts w:ascii="Times New Roman" w:eastAsia="Calibri" w:hAnsi="Times New Roman" w:cs="Times New Roman"/>
                <w:sz w:val="20"/>
                <w:szCs w:val="20"/>
              </w:rPr>
              <w:pPrChange w:id="585" w:author="Inno" w:date="2024-08-02T15:27:00Z" w16du:dateUtc="2024-08-02T09:57:00Z">
                <w:pPr>
                  <w:ind w:right="345"/>
                  <w:jc w:val="both"/>
                </w:pPr>
              </w:pPrChange>
            </w:pPr>
            <w:del w:id="586" w:author="Inno" w:date="2024-08-02T15:28:00Z" w16du:dateUtc="2024-08-02T09:58:00Z">
              <w:r w:rsidRPr="004F7051" w:rsidDel="0096214F">
                <w:rPr>
                  <w:rFonts w:ascii="Times New Roman" w:eastAsia="Calibri" w:hAnsi="Times New Roman" w:cs="Times New Roman"/>
                  <w:sz w:val="20"/>
                  <w:szCs w:val="20"/>
                </w:rPr>
                <w:delText>Indian Agricultural Research Institute Library, New Delhi</w:delText>
              </w:r>
            </w:del>
          </w:p>
        </w:tc>
        <w:tc>
          <w:tcPr>
            <w:tcW w:w="4860" w:type="dxa"/>
            <w:tcPrChange w:id="587" w:author="Inno" w:date="2024-08-02T15:27:00Z" w16du:dateUtc="2024-08-02T09:57:00Z">
              <w:tcPr>
                <w:tcW w:w="4680" w:type="dxa"/>
                <w:gridSpan w:val="2"/>
              </w:tcPr>
            </w:tcPrChange>
          </w:tcPr>
          <w:p w14:paraId="0F71410D" w14:textId="77777777" w:rsidR="00E735F1" w:rsidRPr="004F7051" w:rsidDel="0096214F" w:rsidRDefault="00E735F1" w:rsidP="00FC2640">
            <w:pPr>
              <w:jc w:val="both"/>
              <w:rPr>
                <w:del w:id="588" w:author="Inno" w:date="2024-08-02T15:28:00Z" w16du:dateUtc="2024-08-02T09:58:00Z"/>
                <w:rFonts w:ascii="Times New Roman" w:eastAsia="Calibri" w:hAnsi="Times New Roman" w:cs="Times New Roman"/>
                <w:smallCaps/>
                <w:sz w:val="20"/>
                <w:szCs w:val="20"/>
              </w:rPr>
            </w:pPr>
            <w:del w:id="589" w:author="Inno" w:date="2024-08-02T15:28:00Z" w16du:dateUtc="2024-08-02T09:58:00Z">
              <w:r w:rsidRPr="004F7051" w:rsidDel="0096214F">
                <w:rPr>
                  <w:rFonts w:ascii="Times New Roman" w:eastAsia="Calibri" w:hAnsi="Times New Roman" w:cs="Times New Roman"/>
                  <w:smallCaps/>
                  <w:sz w:val="20"/>
                  <w:szCs w:val="20"/>
                </w:rPr>
                <w:delText>Head (Soil Science )</w:delText>
              </w:r>
            </w:del>
          </w:p>
        </w:tc>
      </w:tr>
      <w:tr w:rsidR="00E735F1" w:rsidRPr="004F7051" w:rsidDel="0096214F" w14:paraId="68F5F2F3" w14:textId="77777777" w:rsidTr="0096214F">
        <w:trPr>
          <w:del w:id="590" w:author="Inno" w:date="2024-08-02T15:28:00Z"/>
          <w:trPrChange w:id="591" w:author="Inno" w:date="2024-08-02T15:27:00Z" w16du:dateUtc="2024-08-02T09:57:00Z">
            <w:trPr>
              <w:gridBefore w:val="1"/>
            </w:trPr>
          </w:trPrChange>
        </w:trPr>
        <w:tc>
          <w:tcPr>
            <w:tcW w:w="4680" w:type="dxa"/>
            <w:tcPrChange w:id="592" w:author="Inno" w:date="2024-08-02T15:27:00Z" w16du:dateUtc="2024-08-02T09:57:00Z">
              <w:tcPr>
                <w:tcW w:w="4860" w:type="dxa"/>
                <w:gridSpan w:val="2"/>
              </w:tcPr>
            </w:tcPrChange>
          </w:tcPr>
          <w:p w14:paraId="56250205" w14:textId="77777777" w:rsidR="00E735F1" w:rsidRPr="004F7051" w:rsidDel="0096214F" w:rsidRDefault="00E735F1">
            <w:pPr>
              <w:spacing w:after="120"/>
              <w:ind w:right="345"/>
              <w:jc w:val="both"/>
              <w:rPr>
                <w:del w:id="593" w:author="Inno" w:date="2024-08-02T15:28:00Z" w16du:dateUtc="2024-08-02T09:58:00Z"/>
                <w:rFonts w:ascii="Times New Roman" w:eastAsia="Calibri" w:hAnsi="Times New Roman" w:cs="Times New Roman"/>
                <w:sz w:val="20"/>
                <w:szCs w:val="20"/>
              </w:rPr>
              <w:pPrChange w:id="594" w:author="Inno" w:date="2024-08-02T15:27:00Z" w16du:dateUtc="2024-08-02T09:57:00Z">
                <w:pPr>
                  <w:ind w:right="345"/>
                  <w:jc w:val="both"/>
                </w:pPr>
              </w:pPrChange>
            </w:pPr>
            <w:del w:id="595" w:author="Inno" w:date="2024-08-02T15:28:00Z" w16du:dateUtc="2024-08-02T09:58:00Z">
              <w:r w:rsidRPr="004F7051" w:rsidDel="0096214F">
                <w:rPr>
                  <w:rFonts w:ascii="Times New Roman" w:eastAsia="Calibri" w:hAnsi="Times New Roman" w:cs="Times New Roman"/>
                  <w:sz w:val="20"/>
                  <w:szCs w:val="20"/>
                </w:rPr>
                <w:delText>Indian Farmers Fertiliser Cooperative, New Delhi</w:delText>
              </w:r>
            </w:del>
          </w:p>
        </w:tc>
        <w:tc>
          <w:tcPr>
            <w:tcW w:w="4860" w:type="dxa"/>
            <w:tcPrChange w:id="596" w:author="Inno" w:date="2024-08-02T15:27:00Z" w16du:dateUtc="2024-08-02T09:57:00Z">
              <w:tcPr>
                <w:tcW w:w="4680" w:type="dxa"/>
                <w:gridSpan w:val="2"/>
              </w:tcPr>
            </w:tcPrChange>
          </w:tcPr>
          <w:p w14:paraId="64CB5E85" w14:textId="77777777" w:rsidR="00E735F1" w:rsidRPr="004F7051" w:rsidDel="0096214F" w:rsidRDefault="00E735F1" w:rsidP="00FC2640">
            <w:pPr>
              <w:jc w:val="both"/>
              <w:rPr>
                <w:del w:id="597" w:author="Inno" w:date="2024-08-02T15:28:00Z" w16du:dateUtc="2024-08-02T09:58:00Z"/>
                <w:rFonts w:ascii="Times New Roman" w:eastAsia="Calibri" w:hAnsi="Times New Roman" w:cs="Times New Roman"/>
                <w:sz w:val="20"/>
                <w:szCs w:val="20"/>
              </w:rPr>
            </w:pPr>
            <w:del w:id="598" w:author="Inno" w:date="2024-08-02T15:28:00Z" w16du:dateUtc="2024-08-02T09:58:00Z">
              <w:r w:rsidRPr="004F7051" w:rsidDel="0096214F">
                <w:rPr>
                  <w:rFonts w:ascii="Times New Roman" w:eastAsia="Calibri" w:hAnsi="Times New Roman" w:cs="Times New Roman"/>
                  <w:smallCaps/>
                  <w:sz w:val="20"/>
                  <w:szCs w:val="20"/>
                </w:rPr>
                <w:delText>Dr. Tarunendu Singh</w:delText>
              </w:r>
            </w:del>
          </w:p>
        </w:tc>
      </w:tr>
      <w:tr w:rsidR="00E735F1" w:rsidRPr="004F7051" w:rsidDel="0096214F" w14:paraId="0523ACF9" w14:textId="77777777" w:rsidTr="0096214F">
        <w:trPr>
          <w:del w:id="599" w:author="Inno" w:date="2024-08-02T15:28:00Z"/>
          <w:trPrChange w:id="600" w:author="Inno" w:date="2024-08-02T15:27:00Z" w16du:dateUtc="2024-08-02T09:57:00Z">
            <w:trPr>
              <w:gridBefore w:val="1"/>
            </w:trPr>
          </w:trPrChange>
        </w:trPr>
        <w:tc>
          <w:tcPr>
            <w:tcW w:w="4680" w:type="dxa"/>
            <w:tcPrChange w:id="601" w:author="Inno" w:date="2024-08-02T15:27:00Z" w16du:dateUtc="2024-08-02T09:57:00Z">
              <w:tcPr>
                <w:tcW w:w="4860" w:type="dxa"/>
                <w:gridSpan w:val="2"/>
              </w:tcPr>
            </w:tcPrChange>
          </w:tcPr>
          <w:p w14:paraId="3E763DED" w14:textId="77777777" w:rsidR="00E735F1" w:rsidRPr="004F7051" w:rsidDel="0096214F" w:rsidRDefault="00E735F1" w:rsidP="00FC2640">
            <w:pPr>
              <w:ind w:right="345"/>
              <w:jc w:val="both"/>
              <w:rPr>
                <w:del w:id="602" w:author="Inno" w:date="2024-08-02T15:28:00Z" w16du:dateUtc="2024-08-02T09:58:00Z"/>
                <w:rFonts w:ascii="Times New Roman" w:eastAsia="Calibri" w:hAnsi="Times New Roman" w:cs="Times New Roman"/>
                <w:sz w:val="20"/>
                <w:szCs w:val="20"/>
              </w:rPr>
            </w:pPr>
            <w:del w:id="603" w:author="Inno" w:date="2024-08-02T15:28:00Z" w16du:dateUtc="2024-08-02T09:58:00Z">
              <w:r w:rsidRPr="004F7051" w:rsidDel="0096214F">
                <w:rPr>
                  <w:rFonts w:ascii="Times New Roman" w:eastAsia="Calibri" w:hAnsi="Times New Roman" w:cs="Times New Roman"/>
                  <w:sz w:val="20"/>
                  <w:szCs w:val="20"/>
                </w:rPr>
                <w:delText>Indian Institute of Soil Science, Bhopal</w:delText>
              </w:r>
            </w:del>
          </w:p>
        </w:tc>
        <w:tc>
          <w:tcPr>
            <w:tcW w:w="4860" w:type="dxa"/>
            <w:tcPrChange w:id="604" w:author="Inno" w:date="2024-08-02T15:27:00Z" w16du:dateUtc="2024-08-02T09:57:00Z">
              <w:tcPr>
                <w:tcW w:w="4680" w:type="dxa"/>
                <w:gridSpan w:val="2"/>
              </w:tcPr>
            </w:tcPrChange>
          </w:tcPr>
          <w:p w14:paraId="59328B48" w14:textId="77777777" w:rsidR="00E735F1" w:rsidRPr="004F7051" w:rsidDel="0096214F" w:rsidRDefault="00E735F1" w:rsidP="00FC2640">
            <w:pPr>
              <w:jc w:val="both"/>
              <w:rPr>
                <w:del w:id="605" w:author="Inno" w:date="2024-08-02T15:28:00Z" w16du:dateUtc="2024-08-02T09:58:00Z"/>
                <w:rFonts w:ascii="Times New Roman" w:eastAsia="Calibri" w:hAnsi="Times New Roman" w:cs="Times New Roman"/>
                <w:sz w:val="20"/>
                <w:szCs w:val="20"/>
              </w:rPr>
            </w:pPr>
            <w:del w:id="606" w:author="Inno" w:date="2024-08-02T15:28:00Z" w16du:dateUtc="2024-08-02T09:58:00Z">
              <w:r w:rsidRPr="004F7051" w:rsidDel="0096214F">
                <w:rPr>
                  <w:rFonts w:ascii="Times New Roman" w:eastAsia="Calibri" w:hAnsi="Times New Roman" w:cs="Times New Roman"/>
                  <w:sz w:val="20"/>
                  <w:szCs w:val="20"/>
                </w:rPr>
                <w:delText>Dr. S P Datta</w:delText>
              </w:r>
            </w:del>
          </w:p>
          <w:p w14:paraId="03162F5D" w14:textId="77777777" w:rsidR="00E735F1" w:rsidRPr="004F7051" w:rsidDel="0096214F" w:rsidRDefault="00E735F1">
            <w:pPr>
              <w:spacing w:after="120"/>
              <w:jc w:val="both"/>
              <w:rPr>
                <w:del w:id="607" w:author="Inno" w:date="2024-08-02T15:28:00Z" w16du:dateUtc="2024-08-02T09:58:00Z"/>
                <w:rFonts w:ascii="Times New Roman" w:eastAsia="Calibri" w:hAnsi="Times New Roman" w:cs="Times New Roman"/>
                <w:sz w:val="20"/>
                <w:szCs w:val="20"/>
              </w:rPr>
              <w:pPrChange w:id="608" w:author="Inno" w:date="2024-08-02T15:27:00Z" w16du:dateUtc="2024-08-02T09:57:00Z">
                <w:pPr>
                  <w:jc w:val="both"/>
                </w:pPr>
              </w:pPrChange>
            </w:pPr>
            <w:del w:id="609" w:author="Inno" w:date="2024-08-02T15:28:00Z" w16du:dateUtc="2024-08-02T09:58:00Z">
              <w:r w:rsidRPr="004F7051" w:rsidDel="0096214F">
                <w:rPr>
                  <w:rFonts w:ascii="Times New Roman" w:eastAsia="Calibri" w:hAnsi="Times New Roman" w:cs="Times New Roman"/>
                  <w:sz w:val="20"/>
                  <w:szCs w:val="20"/>
                </w:rPr>
                <w:delText xml:space="preserve">       Dr. S. K. </w:delText>
              </w:r>
              <w:r w:rsidRPr="004F7051" w:rsidDel="0096214F">
                <w:rPr>
                  <w:rFonts w:ascii="Times New Roman" w:eastAsia="Calibri" w:hAnsi="Times New Roman" w:cs="Times New Roman"/>
                  <w:smallCaps/>
                  <w:sz w:val="20"/>
                  <w:szCs w:val="20"/>
                </w:rPr>
                <w:delText>Behera</w:delText>
              </w:r>
              <w:r w:rsidRPr="004F7051" w:rsidDel="0096214F">
                <w:rPr>
                  <w:rFonts w:ascii="Times New Roman" w:eastAsia="Calibri" w:hAnsi="Times New Roman" w:cs="Times New Roman"/>
                  <w:sz w:val="20"/>
                  <w:szCs w:val="20"/>
                </w:rPr>
                <w:delText xml:space="preserve"> </w:delText>
              </w:r>
            </w:del>
          </w:p>
        </w:tc>
      </w:tr>
      <w:tr w:rsidR="00E735F1" w:rsidRPr="004F7051" w:rsidDel="0096214F" w14:paraId="5D6FD9E3" w14:textId="77777777" w:rsidTr="0096214F">
        <w:trPr>
          <w:del w:id="610" w:author="Inno" w:date="2024-08-02T15:28:00Z"/>
          <w:trPrChange w:id="611" w:author="Inno" w:date="2024-08-02T15:27:00Z" w16du:dateUtc="2024-08-02T09:57:00Z">
            <w:trPr>
              <w:gridBefore w:val="1"/>
            </w:trPr>
          </w:trPrChange>
        </w:trPr>
        <w:tc>
          <w:tcPr>
            <w:tcW w:w="4680" w:type="dxa"/>
            <w:tcPrChange w:id="612" w:author="Inno" w:date="2024-08-02T15:27:00Z" w16du:dateUtc="2024-08-02T09:57:00Z">
              <w:tcPr>
                <w:tcW w:w="4860" w:type="dxa"/>
                <w:gridSpan w:val="2"/>
              </w:tcPr>
            </w:tcPrChange>
          </w:tcPr>
          <w:p w14:paraId="44AF8A0D" w14:textId="77777777" w:rsidR="00E735F1" w:rsidRPr="004F7051" w:rsidDel="0096214F" w:rsidRDefault="00E735F1" w:rsidP="00FC2640">
            <w:pPr>
              <w:ind w:right="345"/>
              <w:jc w:val="both"/>
              <w:rPr>
                <w:del w:id="613" w:author="Inno" w:date="2024-08-02T15:28:00Z" w16du:dateUtc="2024-08-02T09:58:00Z"/>
                <w:rFonts w:ascii="Times New Roman" w:eastAsia="Calibri" w:hAnsi="Times New Roman" w:cs="Times New Roman"/>
                <w:sz w:val="20"/>
                <w:szCs w:val="20"/>
              </w:rPr>
            </w:pPr>
            <w:del w:id="614" w:author="Inno" w:date="2024-08-02T15:28:00Z" w16du:dateUtc="2024-08-02T09:58:00Z">
              <w:r w:rsidRPr="004F7051" w:rsidDel="0096214F">
                <w:rPr>
                  <w:rFonts w:ascii="Times New Roman" w:eastAsia="Calibri" w:hAnsi="Times New Roman" w:cs="Times New Roman"/>
                  <w:sz w:val="20"/>
                  <w:szCs w:val="20"/>
                </w:rPr>
                <w:delText>Indian Micro Fertilizers Manufacturers Association, Pune</w:delText>
              </w:r>
            </w:del>
          </w:p>
        </w:tc>
        <w:tc>
          <w:tcPr>
            <w:tcW w:w="4860" w:type="dxa"/>
            <w:tcPrChange w:id="615" w:author="Inno" w:date="2024-08-02T15:27:00Z" w16du:dateUtc="2024-08-02T09:57:00Z">
              <w:tcPr>
                <w:tcW w:w="4680" w:type="dxa"/>
                <w:gridSpan w:val="2"/>
              </w:tcPr>
            </w:tcPrChange>
          </w:tcPr>
          <w:p w14:paraId="1D4FEB08" w14:textId="77777777" w:rsidR="00E735F1" w:rsidRPr="004F7051" w:rsidDel="0096214F" w:rsidRDefault="00E735F1" w:rsidP="00FC2640">
            <w:pPr>
              <w:jc w:val="both"/>
              <w:rPr>
                <w:del w:id="616" w:author="Inno" w:date="2024-08-02T15:28:00Z" w16du:dateUtc="2024-08-02T09:58:00Z"/>
                <w:rFonts w:ascii="Times New Roman" w:eastAsia="Calibri" w:hAnsi="Times New Roman" w:cs="Times New Roman"/>
                <w:smallCaps/>
                <w:sz w:val="20"/>
                <w:szCs w:val="20"/>
              </w:rPr>
            </w:pPr>
            <w:del w:id="617" w:author="Inno" w:date="2024-08-02T15:28:00Z" w16du:dateUtc="2024-08-02T09:58:00Z">
              <w:r w:rsidRPr="004F7051" w:rsidDel="0096214F">
                <w:rPr>
                  <w:rFonts w:ascii="Times New Roman" w:eastAsia="Calibri" w:hAnsi="Times New Roman" w:cs="Times New Roman"/>
                  <w:smallCaps/>
                  <w:sz w:val="20"/>
                  <w:szCs w:val="20"/>
                </w:rPr>
                <w:delText>Dr. Rahul Mirchandani</w:delText>
              </w:r>
            </w:del>
          </w:p>
          <w:p w14:paraId="1DF8660E" w14:textId="77777777" w:rsidR="00E735F1" w:rsidRPr="004F7051" w:rsidDel="0096214F" w:rsidRDefault="00E735F1">
            <w:pPr>
              <w:spacing w:after="120"/>
              <w:jc w:val="both"/>
              <w:rPr>
                <w:del w:id="618" w:author="Inno" w:date="2024-08-02T15:28:00Z" w16du:dateUtc="2024-08-02T09:58:00Z"/>
                <w:rFonts w:ascii="Times New Roman" w:eastAsia="Calibri" w:hAnsi="Times New Roman" w:cs="Times New Roman"/>
                <w:sz w:val="20"/>
                <w:szCs w:val="20"/>
              </w:rPr>
              <w:pPrChange w:id="619" w:author="Inno" w:date="2024-08-02T15:28:00Z" w16du:dateUtc="2024-08-02T09:58:00Z">
                <w:pPr>
                  <w:jc w:val="both"/>
                </w:pPr>
              </w:pPrChange>
            </w:pPr>
            <w:del w:id="620" w:author="Inno" w:date="2024-08-02T15:28:00Z" w16du:dateUtc="2024-08-02T09:58:00Z">
              <w:r w:rsidRPr="004F7051" w:rsidDel="0096214F">
                <w:rPr>
                  <w:rFonts w:ascii="Times New Roman" w:eastAsia="Calibri" w:hAnsi="Times New Roman" w:cs="Times New Roman"/>
                  <w:smallCaps/>
                  <w:sz w:val="20"/>
                  <w:szCs w:val="20"/>
                </w:rPr>
                <w:delText xml:space="preserve">         Dr. R.K. Tewatia </w:delText>
              </w:r>
              <w:r w:rsidRPr="004F7051" w:rsidDel="0096214F">
                <w:rPr>
                  <w:rFonts w:ascii="Times New Roman" w:eastAsia="Calibri" w:hAnsi="Times New Roman" w:cs="Times New Roman"/>
                  <w:sz w:val="20"/>
                  <w:szCs w:val="20"/>
                </w:rPr>
                <w:delText>(</w:delText>
              </w:r>
              <w:r w:rsidRPr="004F7051" w:rsidDel="0096214F">
                <w:rPr>
                  <w:rFonts w:ascii="Times New Roman" w:eastAsia="Calibri" w:hAnsi="Times New Roman" w:cs="Times New Roman"/>
                  <w:i/>
                  <w:iCs/>
                  <w:sz w:val="20"/>
                  <w:szCs w:val="20"/>
                </w:rPr>
                <w:delText>Alternate</w:delText>
              </w:r>
              <w:r w:rsidRPr="004F7051" w:rsidDel="0096214F">
                <w:rPr>
                  <w:rFonts w:ascii="Times New Roman" w:eastAsia="Calibri" w:hAnsi="Times New Roman" w:cs="Times New Roman"/>
                  <w:sz w:val="20"/>
                  <w:szCs w:val="20"/>
                </w:rPr>
                <w:delText>)</w:delText>
              </w:r>
            </w:del>
          </w:p>
        </w:tc>
      </w:tr>
      <w:tr w:rsidR="00E735F1" w:rsidRPr="004F7051" w:rsidDel="0096214F" w14:paraId="47EE1BF0" w14:textId="77777777" w:rsidTr="0096214F">
        <w:trPr>
          <w:del w:id="621" w:author="Inno" w:date="2024-08-02T15:28:00Z"/>
          <w:trPrChange w:id="622" w:author="Inno" w:date="2024-08-02T15:27:00Z" w16du:dateUtc="2024-08-02T09:57:00Z">
            <w:trPr>
              <w:gridBefore w:val="1"/>
            </w:trPr>
          </w:trPrChange>
        </w:trPr>
        <w:tc>
          <w:tcPr>
            <w:tcW w:w="4680" w:type="dxa"/>
            <w:tcPrChange w:id="623" w:author="Inno" w:date="2024-08-02T15:27:00Z" w16du:dateUtc="2024-08-02T09:57:00Z">
              <w:tcPr>
                <w:tcW w:w="4860" w:type="dxa"/>
                <w:gridSpan w:val="2"/>
              </w:tcPr>
            </w:tcPrChange>
          </w:tcPr>
          <w:p w14:paraId="2706B926" w14:textId="77777777" w:rsidR="00E735F1" w:rsidRPr="004F7051" w:rsidDel="0096214F" w:rsidRDefault="00E735F1" w:rsidP="00FC2640">
            <w:pPr>
              <w:ind w:right="345"/>
              <w:jc w:val="both"/>
              <w:rPr>
                <w:del w:id="624" w:author="Inno" w:date="2024-08-02T15:28:00Z" w16du:dateUtc="2024-08-02T09:58:00Z"/>
                <w:rFonts w:ascii="Times New Roman" w:eastAsia="Calibri" w:hAnsi="Times New Roman" w:cs="Times New Roman"/>
                <w:sz w:val="20"/>
                <w:szCs w:val="20"/>
              </w:rPr>
            </w:pPr>
            <w:del w:id="625" w:author="Inno" w:date="2024-08-02T15:28:00Z" w16du:dateUtc="2024-08-02T09:58:00Z">
              <w:r w:rsidRPr="004F7051" w:rsidDel="0096214F">
                <w:rPr>
                  <w:rFonts w:ascii="Times New Roman" w:eastAsia="Calibri" w:hAnsi="Times New Roman" w:cs="Times New Roman"/>
                  <w:sz w:val="20"/>
                  <w:szCs w:val="20"/>
                </w:rPr>
                <w:delText>Insecticides (India) Limited, Delhi</w:delText>
              </w:r>
            </w:del>
          </w:p>
        </w:tc>
        <w:tc>
          <w:tcPr>
            <w:tcW w:w="4860" w:type="dxa"/>
            <w:tcPrChange w:id="626" w:author="Inno" w:date="2024-08-02T15:27:00Z" w16du:dateUtc="2024-08-02T09:57:00Z">
              <w:tcPr>
                <w:tcW w:w="4680" w:type="dxa"/>
                <w:gridSpan w:val="2"/>
              </w:tcPr>
            </w:tcPrChange>
          </w:tcPr>
          <w:p w14:paraId="47F9BEEC" w14:textId="77777777" w:rsidR="00E735F1" w:rsidRPr="004F7051" w:rsidDel="0096214F" w:rsidRDefault="00E735F1" w:rsidP="00FC2640">
            <w:pPr>
              <w:jc w:val="both"/>
              <w:rPr>
                <w:del w:id="627" w:author="Inno" w:date="2024-08-02T15:28:00Z" w16du:dateUtc="2024-08-02T09:58:00Z"/>
                <w:rFonts w:ascii="Times New Roman" w:eastAsia="Calibri" w:hAnsi="Times New Roman" w:cs="Times New Roman"/>
                <w:sz w:val="20"/>
                <w:szCs w:val="20"/>
              </w:rPr>
            </w:pPr>
            <w:del w:id="628" w:author="Inno" w:date="2024-08-02T15:28:00Z" w16du:dateUtc="2024-08-02T09:58:00Z">
              <w:r w:rsidRPr="004F7051" w:rsidDel="0096214F">
                <w:rPr>
                  <w:rFonts w:ascii="Times New Roman" w:eastAsia="Calibri" w:hAnsi="Times New Roman" w:cs="Times New Roman"/>
                  <w:sz w:val="20"/>
                  <w:szCs w:val="20"/>
                </w:rPr>
                <w:delText>Dr. Lokesh Chander Rohela</w:delText>
              </w:r>
            </w:del>
          </w:p>
          <w:p w14:paraId="531E2E96" w14:textId="77777777" w:rsidR="00E735F1" w:rsidRPr="004F7051" w:rsidDel="0096214F" w:rsidRDefault="00E735F1">
            <w:pPr>
              <w:spacing w:after="120"/>
              <w:jc w:val="both"/>
              <w:rPr>
                <w:del w:id="629" w:author="Inno" w:date="2024-08-02T15:28:00Z" w16du:dateUtc="2024-08-02T09:58:00Z"/>
                <w:rFonts w:ascii="Times New Roman" w:eastAsia="Calibri" w:hAnsi="Times New Roman" w:cs="Times New Roman"/>
                <w:sz w:val="20"/>
                <w:szCs w:val="20"/>
              </w:rPr>
              <w:pPrChange w:id="630" w:author="Inno" w:date="2024-08-02T15:28:00Z" w16du:dateUtc="2024-08-02T09:58:00Z">
                <w:pPr>
                  <w:jc w:val="both"/>
                </w:pPr>
              </w:pPrChange>
            </w:pPr>
            <w:del w:id="631" w:author="Inno" w:date="2024-08-02T15:28:00Z" w16du:dateUtc="2024-08-02T09:58:00Z">
              <w:r w:rsidRPr="004F7051" w:rsidDel="0096214F">
                <w:rPr>
                  <w:rFonts w:ascii="Times New Roman" w:eastAsia="Calibri" w:hAnsi="Times New Roman" w:cs="Times New Roman"/>
                  <w:sz w:val="20"/>
                  <w:szCs w:val="20"/>
                </w:rPr>
                <w:delText xml:space="preserve">        Dr. </w:delText>
              </w:r>
              <w:r w:rsidRPr="004F7051" w:rsidDel="0096214F">
                <w:rPr>
                  <w:rFonts w:ascii="Times New Roman" w:eastAsia="Calibri" w:hAnsi="Times New Roman" w:cs="Times New Roman"/>
                  <w:smallCaps/>
                  <w:sz w:val="20"/>
                  <w:szCs w:val="20"/>
                </w:rPr>
                <w:delText xml:space="preserve">Ritika Pathak </w:delText>
              </w:r>
              <w:r w:rsidRPr="004F7051" w:rsidDel="0096214F">
                <w:rPr>
                  <w:rFonts w:ascii="Times New Roman" w:eastAsia="Calibri" w:hAnsi="Times New Roman" w:cs="Times New Roman"/>
                  <w:sz w:val="20"/>
                  <w:szCs w:val="20"/>
                </w:rPr>
                <w:delText>(</w:delText>
              </w:r>
              <w:r w:rsidRPr="004F7051" w:rsidDel="0096214F">
                <w:rPr>
                  <w:rFonts w:ascii="Times New Roman" w:eastAsia="Calibri" w:hAnsi="Times New Roman" w:cs="Times New Roman"/>
                  <w:i/>
                  <w:iCs/>
                  <w:sz w:val="20"/>
                  <w:szCs w:val="20"/>
                </w:rPr>
                <w:delText>Alternate</w:delText>
              </w:r>
              <w:r w:rsidRPr="004F7051" w:rsidDel="0096214F">
                <w:rPr>
                  <w:rFonts w:ascii="Times New Roman" w:eastAsia="Calibri" w:hAnsi="Times New Roman" w:cs="Times New Roman"/>
                  <w:sz w:val="20"/>
                  <w:szCs w:val="20"/>
                </w:rPr>
                <w:delText>)</w:delText>
              </w:r>
            </w:del>
          </w:p>
        </w:tc>
      </w:tr>
      <w:tr w:rsidR="00E735F1" w:rsidRPr="004F7051" w:rsidDel="0096214F" w14:paraId="2298A4CF" w14:textId="77777777" w:rsidTr="0096214F">
        <w:trPr>
          <w:del w:id="632" w:author="Inno" w:date="2024-08-02T15:28:00Z"/>
          <w:trPrChange w:id="633" w:author="Inno" w:date="2024-08-02T15:27:00Z" w16du:dateUtc="2024-08-02T09:57:00Z">
            <w:trPr>
              <w:gridBefore w:val="1"/>
            </w:trPr>
          </w:trPrChange>
        </w:trPr>
        <w:tc>
          <w:tcPr>
            <w:tcW w:w="4680" w:type="dxa"/>
            <w:tcPrChange w:id="634" w:author="Inno" w:date="2024-08-02T15:27:00Z" w16du:dateUtc="2024-08-02T09:57:00Z">
              <w:tcPr>
                <w:tcW w:w="4860" w:type="dxa"/>
                <w:gridSpan w:val="2"/>
              </w:tcPr>
            </w:tcPrChange>
          </w:tcPr>
          <w:p w14:paraId="14B2B22A" w14:textId="77777777" w:rsidR="00E735F1" w:rsidRPr="004F7051" w:rsidDel="0096214F" w:rsidRDefault="00E735F1" w:rsidP="00FC2640">
            <w:pPr>
              <w:ind w:right="345"/>
              <w:jc w:val="both"/>
              <w:rPr>
                <w:del w:id="635" w:author="Inno" w:date="2024-08-02T15:28:00Z" w16du:dateUtc="2024-08-02T09:58:00Z"/>
                <w:rFonts w:ascii="Times New Roman" w:eastAsia="Calibri" w:hAnsi="Times New Roman" w:cs="Times New Roman"/>
                <w:sz w:val="20"/>
                <w:szCs w:val="20"/>
              </w:rPr>
            </w:pPr>
            <w:del w:id="636" w:author="Inno" w:date="2024-08-02T15:28:00Z" w16du:dateUtc="2024-08-02T09:58:00Z">
              <w:r w:rsidRPr="004F7051" w:rsidDel="0096214F">
                <w:rPr>
                  <w:rFonts w:ascii="Times New Roman" w:eastAsia="Calibri" w:hAnsi="Times New Roman" w:cs="Times New Roman"/>
                  <w:sz w:val="20"/>
                  <w:szCs w:val="20"/>
                </w:rPr>
                <w:delText>Institute of Agricultural Sciences, Banaras Hindu University, Varanasi</w:delText>
              </w:r>
            </w:del>
          </w:p>
        </w:tc>
        <w:tc>
          <w:tcPr>
            <w:tcW w:w="4860" w:type="dxa"/>
            <w:tcPrChange w:id="637" w:author="Inno" w:date="2024-08-02T15:27:00Z" w16du:dateUtc="2024-08-02T09:57:00Z">
              <w:tcPr>
                <w:tcW w:w="4680" w:type="dxa"/>
                <w:gridSpan w:val="2"/>
              </w:tcPr>
            </w:tcPrChange>
          </w:tcPr>
          <w:p w14:paraId="26699EEB" w14:textId="77777777" w:rsidR="00E735F1" w:rsidRPr="004F7051" w:rsidDel="0096214F" w:rsidRDefault="00E735F1" w:rsidP="00FC2640">
            <w:pPr>
              <w:jc w:val="both"/>
              <w:rPr>
                <w:del w:id="638" w:author="Inno" w:date="2024-08-02T15:28:00Z" w16du:dateUtc="2024-08-02T09:58:00Z"/>
                <w:rFonts w:ascii="Times New Roman" w:eastAsia="Calibri" w:hAnsi="Times New Roman" w:cs="Times New Roman"/>
                <w:smallCaps/>
                <w:sz w:val="20"/>
                <w:szCs w:val="20"/>
              </w:rPr>
            </w:pPr>
            <w:del w:id="639" w:author="Inno" w:date="2024-08-02T15:28:00Z" w16du:dateUtc="2024-08-02T09:58:00Z">
              <w:r w:rsidRPr="004F7051" w:rsidDel="0096214F">
                <w:rPr>
                  <w:rFonts w:ascii="Times New Roman" w:eastAsia="Calibri" w:hAnsi="Times New Roman" w:cs="Times New Roman"/>
                  <w:smallCaps/>
                  <w:sz w:val="20"/>
                  <w:szCs w:val="20"/>
                </w:rPr>
                <w:delText>Mr. Satish Kumar Singh</w:delText>
              </w:r>
            </w:del>
          </w:p>
          <w:p w14:paraId="3D0276E9" w14:textId="77777777" w:rsidR="00E735F1" w:rsidRPr="004F7051" w:rsidDel="0096214F" w:rsidRDefault="00E735F1">
            <w:pPr>
              <w:spacing w:after="120"/>
              <w:jc w:val="both"/>
              <w:rPr>
                <w:del w:id="640" w:author="Inno" w:date="2024-08-02T15:28:00Z" w16du:dateUtc="2024-08-02T09:58:00Z"/>
                <w:rFonts w:ascii="Times New Roman" w:eastAsia="Calibri" w:hAnsi="Times New Roman" w:cs="Times New Roman"/>
                <w:smallCaps/>
                <w:sz w:val="20"/>
                <w:szCs w:val="20"/>
              </w:rPr>
              <w:pPrChange w:id="641" w:author="Inno" w:date="2024-08-02T15:28:00Z" w16du:dateUtc="2024-08-02T09:58:00Z">
                <w:pPr>
                  <w:jc w:val="both"/>
                </w:pPr>
              </w:pPrChange>
            </w:pPr>
            <w:del w:id="642" w:author="Inno" w:date="2024-08-02T15:28:00Z" w16du:dateUtc="2024-08-02T09:58:00Z">
              <w:r w:rsidRPr="004F7051" w:rsidDel="0096214F">
                <w:rPr>
                  <w:rFonts w:ascii="Times New Roman" w:eastAsia="Calibri" w:hAnsi="Times New Roman" w:cs="Times New Roman"/>
                  <w:smallCaps/>
                  <w:sz w:val="20"/>
                  <w:szCs w:val="20"/>
                </w:rPr>
                <w:delText xml:space="preserve">          Dr. Amitav Rakshit </w:delText>
              </w:r>
              <w:r w:rsidRPr="004F7051" w:rsidDel="0096214F">
                <w:rPr>
                  <w:rFonts w:ascii="Times New Roman" w:eastAsia="Calibri" w:hAnsi="Times New Roman" w:cs="Times New Roman"/>
                  <w:sz w:val="20"/>
                  <w:szCs w:val="20"/>
                </w:rPr>
                <w:delText>(</w:delText>
              </w:r>
              <w:r w:rsidRPr="004F7051" w:rsidDel="0096214F">
                <w:rPr>
                  <w:rFonts w:ascii="Times New Roman" w:eastAsia="Calibri" w:hAnsi="Times New Roman" w:cs="Times New Roman"/>
                  <w:i/>
                  <w:iCs/>
                  <w:sz w:val="20"/>
                  <w:szCs w:val="20"/>
                </w:rPr>
                <w:delText>Alternate</w:delText>
              </w:r>
              <w:r w:rsidRPr="004F7051" w:rsidDel="0096214F">
                <w:rPr>
                  <w:rFonts w:ascii="Times New Roman" w:eastAsia="Calibri" w:hAnsi="Times New Roman" w:cs="Times New Roman"/>
                  <w:sz w:val="20"/>
                  <w:szCs w:val="20"/>
                </w:rPr>
                <w:delText>)</w:delText>
              </w:r>
            </w:del>
          </w:p>
        </w:tc>
      </w:tr>
      <w:tr w:rsidR="00E735F1" w:rsidRPr="004F7051" w:rsidDel="0096214F" w14:paraId="434AEE5F" w14:textId="77777777" w:rsidTr="0096214F">
        <w:trPr>
          <w:del w:id="643" w:author="Inno" w:date="2024-08-02T15:28:00Z"/>
          <w:trPrChange w:id="644" w:author="Inno" w:date="2024-08-02T15:27:00Z" w16du:dateUtc="2024-08-02T09:57:00Z">
            <w:trPr>
              <w:gridBefore w:val="1"/>
            </w:trPr>
          </w:trPrChange>
        </w:trPr>
        <w:tc>
          <w:tcPr>
            <w:tcW w:w="4680" w:type="dxa"/>
            <w:tcPrChange w:id="645" w:author="Inno" w:date="2024-08-02T15:27:00Z" w16du:dateUtc="2024-08-02T09:57:00Z">
              <w:tcPr>
                <w:tcW w:w="4860" w:type="dxa"/>
                <w:gridSpan w:val="2"/>
              </w:tcPr>
            </w:tcPrChange>
          </w:tcPr>
          <w:p w14:paraId="54F75CB5" w14:textId="77777777" w:rsidR="00E735F1" w:rsidRPr="004F7051" w:rsidDel="0096214F" w:rsidRDefault="00E735F1" w:rsidP="00FC2640">
            <w:pPr>
              <w:ind w:right="345"/>
              <w:jc w:val="both"/>
              <w:rPr>
                <w:del w:id="646" w:author="Inno" w:date="2024-08-02T15:28:00Z" w16du:dateUtc="2024-08-02T09:58:00Z"/>
                <w:rFonts w:ascii="Times New Roman" w:eastAsia="Calibri" w:hAnsi="Times New Roman" w:cs="Times New Roman"/>
                <w:sz w:val="20"/>
                <w:szCs w:val="20"/>
              </w:rPr>
            </w:pPr>
            <w:del w:id="647" w:author="Inno" w:date="2024-08-02T15:28:00Z" w16du:dateUtc="2024-08-02T09:58:00Z">
              <w:r w:rsidRPr="004F7051" w:rsidDel="0096214F">
                <w:rPr>
                  <w:rFonts w:ascii="Times New Roman" w:eastAsia="Calibri" w:hAnsi="Times New Roman" w:cs="Times New Roman"/>
                  <w:sz w:val="20"/>
                  <w:szCs w:val="20"/>
                </w:rPr>
                <w:delText>International Zinc Association, New Delhi</w:delText>
              </w:r>
            </w:del>
          </w:p>
        </w:tc>
        <w:tc>
          <w:tcPr>
            <w:tcW w:w="4860" w:type="dxa"/>
            <w:tcPrChange w:id="648" w:author="Inno" w:date="2024-08-02T15:27:00Z" w16du:dateUtc="2024-08-02T09:57:00Z">
              <w:tcPr>
                <w:tcW w:w="4680" w:type="dxa"/>
                <w:gridSpan w:val="2"/>
              </w:tcPr>
            </w:tcPrChange>
          </w:tcPr>
          <w:p w14:paraId="30AC7ED8" w14:textId="77777777" w:rsidR="00E735F1" w:rsidRPr="004F7051" w:rsidDel="0096214F" w:rsidRDefault="00E735F1" w:rsidP="00FC2640">
            <w:pPr>
              <w:jc w:val="both"/>
              <w:rPr>
                <w:del w:id="649" w:author="Inno" w:date="2024-08-02T15:28:00Z" w16du:dateUtc="2024-08-02T09:58:00Z"/>
                <w:rFonts w:ascii="Times New Roman" w:eastAsia="Calibri" w:hAnsi="Times New Roman" w:cs="Times New Roman"/>
                <w:smallCaps/>
                <w:sz w:val="20"/>
                <w:szCs w:val="20"/>
              </w:rPr>
            </w:pPr>
            <w:del w:id="650" w:author="Inno" w:date="2024-08-02T15:28:00Z" w16du:dateUtc="2024-08-02T09:58:00Z">
              <w:r w:rsidRPr="004F7051" w:rsidDel="0096214F">
                <w:rPr>
                  <w:rFonts w:ascii="Times New Roman" w:eastAsia="Calibri" w:hAnsi="Times New Roman" w:cs="Times New Roman"/>
                  <w:smallCaps/>
                  <w:sz w:val="20"/>
                  <w:szCs w:val="20"/>
                </w:rPr>
                <w:delText>Dr. Soumitra Das</w:delText>
              </w:r>
            </w:del>
          </w:p>
          <w:p w14:paraId="648AFE4E" w14:textId="77777777" w:rsidR="00E735F1" w:rsidRPr="004F7051" w:rsidDel="0096214F" w:rsidRDefault="00E735F1">
            <w:pPr>
              <w:spacing w:after="120"/>
              <w:jc w:val="both"/>
              <w:rPr>
                <w:del w:id="651" w:author="Inno" w:date="2024-08-02T15:28:00Z" w16du:dateUtc="2024-08-02T09:58:00Z"/>
                <w:rFonts w:ascii="Times New Roman" w:eastAsia="Calibri" w:hAnsi="Times New Roman" w:cs="Times New Roman"/>
                <w:smallCaps/>
                <w:sz w:val="20"/>
                <w:szCs w:val="20"/>
              </w:rPr>
              <w:pPrChange w:id="652" w:author="Inno" w:date="2024-08-02T15:28:00Z" w16du:dateUtc="2024-08-02T09:58:00Z">
                <w:pPr>
                  <w:jc w:val="both"/>
                </w:pPr>
              </w:pPrChange>
            </w:pPr>
            <w:del w:id="653" w:author="Inno" w:date="2024-08-02T15:28:00Z" w16du:dateUtc="2024-08-02T09:58:00Z">
              <w:r w:rsidRPr="004F7051" w:rsidDel="0096214F">
                <w:rPr>
                  <w:rFonts w:ascii="Times New Roman" w:eastAsia="Calibri" w:hAnsi="Times New Roman" w:cs="Times New Roman"/>
                  <w:smallCaps/>
                  <w:sz w:val="20"/>
                  <w:szCs w:val="20"/>
                </w:rPr>
                <w:delText xml:space="preserve">          Mr. Rahul Sharma </w:delText>
              </w:r>
              <w:r w:rsidRPr="004F7051" w:rsidDel="0096214F">
                <w:rPr>
                  <w:rFonts w:ascii="Times New Roman" w:eastAsia="Calibri" w:hAnsi="Times New Roman" w:cs="Times New Roman"/>
                  <w:sz w:val="20"/>
                  <w:szCs w:val="20"/>
                </w:rPr>
                <w:delText>(</w:delText>
              </w:r>
              <w:r w:rsidRPr="004F7051" w:rsidDel="0096214F">
                <w:rPr>
                  <w:rFonts w:ascii="Times New Roman" w:eastAsia="Calibri" w:hAnsi="Times New Roman" w:cs="Times New Roman"/>
                  <w:i/>
                  <w:iCs/>
                  <w:sz w:val="20"/>
                  <w:szCs w:val="20"/>
                </w:rPr>
                <w:delText>Alternate</w:delText>
              </w:r>
              <w:r w:rsidRPr="004F7051" w:rsidDel="0096214F">
                <w:rPr>
                  <w:rFonts w:ascii="Times New Roman" w:eastAsia="Calibri" w:hAnsi="Times New Roman" w:cs="Times New Roman"/>
                  <w:sz w:val="20"/>
                  <w:szCs w:val="20"/>
                </w:rPr>
                <w:delText>)</w:delText>
              </w:r>
            </w:del>
          </w:p>
        </w:tc>
      </w:tr>
      <w:tr w:rsidR="00E735F1" w:rsidRPr="004F7051" w:rsidDel="0096214F" w14:paraId="6D7D6824" w14:textId="77777777" w:rsidTr="0096214F">
        <w:trPr>
          <w:del w:id="654" w:author="Inno" w:date="2024-08-02T15:28:00Z"/>
          <w:trPrChange w:id="655" w:author="Inno" w:date="2024-08-02T15:27:00Z" w16du:dateUtc="2024-08-02T09:57:00Z">
            <w:trPr>
              <w:gridBefore w:val="1"/>
            </w:trPr>
          </w:trPrChange>
        </w:trPr>
        <w:tc>
          <w:tcPr>
            <w:tcW w:w="4680" w:type="dxa"/>
            <w:tcPrChange w:id="656" w:author="Inno" w:date="2024-08-02T15:27:00Z" w16du:dateUtc="2024-08-02T09:57:00Z">
              <w:tcPr>
                <w:tcW w:w="4860" w:type="dxa"/>
                <w:gridSpan w:val="2"/>
              </w:tcPr>
            </w:tcPrChange>
          </w:tcPr>
          <w:p w14:paraId="2CA78BE7" w14:textId="77777777" w:rsidR="00E735F1" w:rsidRPr="004F7051" w:rsidDel="0096214F" w:rsidRDefault="00E735F1" w:rsidP="00FC2640">
            <w:pPr>
              <w:ind w:right="345"/>
              <w:jc w:val="both"/>
              <w:rPr>
                <w:del w:id="657" w:author="Inno" w:date="2024-08-02T15:28:00Z" w16du:dateUtc="2024-08-02T09:58:00Z"/>
                <w:rFonts w:ascii="Times New Roman" w:eastAsia="Calibri" w:hAnsi="Times New Roman" w:cs="Times New Roman"/>
                <w:sz w:val="20"/>
                <w:szCs w:val="20"/>
              </w:rPr>
            </w:pPr>
            <w:del w:id="658" w:author="Inno" w:date="2024-08-02T15:28:00Z" w16du:dateUtc="2024-08-02T09:58:00Z">
              <w:r w:rsidRPr="004F7051" w:rsidDel="0096214F">
                <w:rPr>
                  <w:rFonts w:ascii="Times New Roman" w:eastAsia="Calibri" w:hAnsi="Times New Roman" w:cs="Times New Roman"/>
                  <w:sz w:val="20"/>
                  <w:szCs w:val="20"/>
                </w:rPr>
                <w:delText>Mahatma Phule Krishi Vidyapeeth, Rahuri</w:delText>
              </w:r>
            </w:del>
          </w:p>
        </w:tc>
        <w:tc>
          <w:tcPr>
            <w:tcW w:w="4860" w:type="dxa"/>
            <w:tcPrChange w:id="659" w:author="Inno" w:date="2024-08-02T15:27:00Z" w16du:dateUtc="2024-08-02T09:57:00Z">
              <w:tcPr>
                <w:tcW w:w="4680" w:type="dxa"/>
                <w:gridSpan w:val="2"/>
              </w:tcPr>
            </w:tcPrChange>
          </w:tcPr>
          <w:p w14:paraId="32AEEB25" w14:textId="77777777" w:rsidR="00E735F1" w:rsidRPr="004F7051" w:rsidDel="0096214F" w:rsidRDefault="00E735F1" w:rsidP="00FC2640">
            <w:pPr>
              <w:jc w:val="both"/>
              <w:rPr>
                <w:del w:id="660" w:author="Inno" w:date="2024-08-02T15:28:00Z" w16du:dateUtc="2024-08-02T09:58:00Z"/>
                <w:rFonts w:ascii="Times New Roman" w:eastAsia="Calibri" w:hAnsi="Times New Roman" w:cs="Times New Roman"/>
                <w:smallCaps/>
                <w:sz w:val="20"/>
                <w:szCs w:val="20"/>
              </w:rPr>
            </w:pPr>
            <w:del w:id="661" w:author="Inno" w:date="2024-08-02T15:28:00Z" w16du:dateUtc="2024-08-02T09:58:00Z">
              <w:r w:rsidRPr="004F7051" w:rsidDel="0096214F">
                <w:rPr>
                  <w:rFonts w:ascii="Times New Roman" w:eastAsia="Calibri" w:hAnsi="Times New Roman" w:cs="Times New Roman"/>
                  <w:smallCaps/>
                  <w:sz w:val="20"/>
                  <w:szCs w:val="20"/>
                </w:rPr>
                <w:delText>Dr. B. M. Kamble</w:delText>
              </w:r>
            </w:del>
          </w:p>
          <w:p w14:paraId="7B7FB631" w14:textId="77777777" w:rsidR="00E735F1" w:rsidRPr="004F7051" w:rsidDel="0096214F" w:rsidRDefault="00E735F1">
            <w:pPr>
              <w:spacing w:after="120"/>
              <w:jc w:val="both"/>
              <w:rPr>
                <w:del w:id="662" w:author="Inno" w:date="2024-08-02T15:28:00Z" w16du:dateUtc="2024-08-02T09:58:00Z"/>
                <w:rFonts w:ascii="Times New Roman" w:eastAsia="Calibri" w:hAnsi="Times New Roman" w:cs="Times New Roman"/>
                <w:smallCaps/>
                <w:sz w:val="20"/>
                <w:szCs w:val="20"/>
              </w:rPr>
              <w:pPrChange w:id="663" w:author="Inno" w:date="2024-08-02T15:28:00Z" w16du:dateUtc="2024-08-02T09:58:00Z">
                <w:pPr>
                  <w:jc w:val="both"/>
                </w:pPr>
              </w:pPrChange>
            </w:pPr>
            <w:del w:id="664" w:author="Inno" w:date="2024-08-02T15:28:00Z" w16du:dateUtc="2024-08-02T09:58:00Z">
              <w:r w:rsidRPr="004F7051" w:rsidDel="0096214F">
                <w:rPr>
                  <w:rFonts w:ascii="Times New Roman" w:eastAsia="Calibri" w:hAnsi="Times New Roman" w:cs="Times New Roman"/>
                  <w:smallCaps/>
                  <w:sz w:val="20"/>
                  <w:szCs w:val="20"/>
                </w:rPr>
                <w:delText xml:space="preserve">           Dr. A. G. Durgude </w:delText>
              </w:r>
              <w:r w:rsidRPr="004F7051" w:rsidDel="0096214F">
                <w:rPr>
                  <w:rFonts w:ascii="Times New Roman" w:eastAsia="Calibri" w:hAnsi="Times New Roman" w:cs="Times New Roman"/>
                  <w:sz w:val="20"/>
                  <w:szCs w:val="20"/>
                </w:rPr>
                <w:delText>(</w:delText>
              </w:r>
              <w:r w:rsidRPr="004F7051" w:rsidDel="0096214F">
                <w:rPr>
                  <w:rFonts w:ascii="Times New Roman" w:eastAsia="Calibri" w:hAnsi="Times New Roman" w:cs="Times New Roman"/>
                  <w:i/>
                  <w:iCs/>
                  <w:sz w:val="20"/>
                  <w:szCs w:val="20"/>
                </w:rPr>
                <w:delText>Alternate</w:delText>
              </w:r>
              <w:r w:rsidRPr="004F7051" w:rsidDel="0096214F">
                <w:rPr>
                  <w:rFonts w:ascii="Times New Roman" w:eastAsia="Calibri" w:hAnsi="Times New Roman" w:cs="Times New Roman"/>
                  <w:sz w:val="20"/>
                  <w:szCs w:val="20"/>
                </w:rPr>
                <w:delText>)</w:delText>
              </w:r>
            </w:del>
          </w:p>
        </w:tc>
      </w:tr>
      <w:tr w:rsidR="00E735F1" w:rsidRPr="004F7051" w:rsidDel="0096214F" w14:paraId="470E0FD6" w14:textId="77777777" w:rsidTr="0096214F">
        <w:trPr>
          <w:del w:id="665" w:author="Inno" w:date="2024-08-02T15:28:00Z"/>
          <w:trPrChange w:id="666" w:author="Inno" w:date="2024-08-02T15:27:00Z" w16du:dateUtc="2024-08-02T09:57:00Z">
            <w:trPr>
              <w:gridBefore w:val="1"/>
            </w:trPr>
          </w:trPrChange>
        </w:trPr>
        <w:tc>
          <w:tcPr>
            <w:tcW w:w="4680" w:type="dxa"/>
            <w:tcPrChange w:id="667" w:author="Inno" w:date="2024-08-02T15:27:00Z" w16du:dateUtc="2024-08-02T09:57:00Z">
              <w:tcPr>
                <w:tcW w:w="4860" w:type="dxa"/>
                <w:gridSpan w:val="2"/>
              </w:tcPr>
            </w:tcPrChange>
          </w:tcPr>
          <w:p w14:paraId="7F110E1B" w14:textId="77777777" w:rsidR="00E735F1" w:rsidRPr="004F7051" w:rsidDel="0096214F" w:rsidRDefault="00E735F1" w:rsidP="00FC2640">
            <w:pPr>
              <w:ind w:right="345"/>
              <w:jc w:val="both"/>
              <w:rPr>
                <w:del w:id="668" w:author="Inno" w:date="2024-08-02T15:28:00Z" w16du:dateUtc="2024-08-02T09:58:00Z"/>
                <w:rFonts w:ascii="Times New Roman" w:eastAsia="Calibri" w:hAnsi="Times New Roman" w:cs="Times New Roman"/>
                <w:sz w:val="20"/>
                <w:szCs w:val="20"/>
              </w:rPr>
            </w:pPr>
            <w:del w:id="669" w:author="Inno" w:date="2024-08-02T15:28:00Z" w16du:dateUtc="2024-08-02T09:58:00Z">
              <w:r w:rsidRPr="004F7051" w:rsidDel="0096214F">
                <w:rPr>
                  <w:rFonts w:ascii="Times New Roman" w:eastAsia="Calibri" w:hAnsi="Times New Roman" w:cs="Times New Roman"/>
                  <w:sz w:val="20"/>
                  <w:szCs w:val="20"/>
                </w:rPr>
                <w:delText>Ministry of Chemicals and Fertilizers, New Delhi</w:delText>
              </w:r>
            </w:del>
          </w:p>
        </w:tc>
        <w:tc>
          <w:tcPr>
            <w:tcW w:w="4860" w:type="dxa"/>
            <w:tcPrChange w:id="670" w:author="Inno" w:date="2024-08-02T15:27:00Z" w16du:dateUtc="2024-08-02T09:57:00Z">
              <w:tcPr>
                <w:tcW w:w="4680" w:type="dxa"/>
                <w:gridSpan w:val="2"/>
              </w:tcPr>
            </w:tcPrChange>
          </w:tcPr>
          <w:p w14:paraId="4C572AB4" w14:textId="77777777" w:rsidR="00E735F1" w:rsidRPr="004F7051" w:rsidDel="0096214F" w:rsidRDefault="00E735F1">
            <w:pPr>
              <w:spacing w:after="120"/>
              <w:jc w:val="both"/>
              <w:rPr>
                <w:del w:id="671" w:author="Inno" w:date="2024-08-02T15:28:00Z" w16du:dateUtc="2024-08-02T09:58:00Z"/>
                <w:rFonts w:ascii="Times New Roman" w:eastAsia="Calibri" w:hAnsi="Times New Roman" w:cs="Times New Roman"/>
                <w:smallCaps/>
                <w:sz w:val="20"/>
                <w:szCs w:val="20"/>
              </w:rPr>
              <w:pPrChange w:id="672" w:author="Inno" w:date="2024-08-02T15:28:00Z" w16du:dateUtc="2024-08-02T09:58:00Z">
                <w:pPr>
                  <w:jc w:val="both"/>
                </w:pPr>
              </w:pPrChange>
            </w:pPr>
            <w:del w:id="673" w:author="Inno" w:date="2024-08-02T15:28:00Z" w16du:dateUtc="2024-08-02T09:58:00Z">
              <w:r w:rsidRPr="004F7051" w:rsidDel="0096214F">
                <w:rPr>
                  <w:rFonts w:ascii="Times New Roman" w:eastAsia="Calibri" w:hAnsi="Times New Roman" w:cs="Times New Roman"/>
                  <w:smallCaps/>
                  <w:sz w:val="20"/>
                  <w:szCs w:val="20"/>
                </w:rPr>
                <w:delText>Shri Balvinder Kumar</w:delText>
              </w:r>
            </w:del>
          </w:p>
        </w:tc>
      </w:tr>
      <w:tr w:rsidR="00E735F1" w:rsidRPr="004F7051" w:rsidDel="0096214F" w14:paraId="10342F28" w14:textId="77777777" w:rsidTr="0096214F">
        <w:trPr>
          <w:del w:id="674" w:author="Inno" w:date="2024-08-02T15:28:00Z"/>
          <w:trPrChange w:id="675" w:author="Inno" w:date="2024-08-02T15:27:00Z" w16du:dateUtc="2024-08-02T09:57:00Z">
            <w:trPr>
              <w:gridBefore w:val="1"/>
            </w:trPr>
          </w:trPrChange>
        </w:trPr>
        <w:tc>
          <w:tcPr>
            <w:tcW w:w="4680" w:type="dxa"/>
            <w:tcPrChange w:id="676" w:author="Inno" w:date="2024-08-02T15:27:00Z" w16du:dateUtc="2024-08-02T09:57:00Z">
              <w:tcPr>
                <w:tcW w:w="4860" w:type="dxa"/>
                <w:gridSpan w:val="2"/>
              </w:tcPr>
            </w:tcPrChange>
          </w:tcPr>
          <w:p w14:paraId="0182536C" w14:textId="77777777" w:rsidR="00E735F1" w:rsidRPr="004F7051" w:rsidDel="0096214F" w:rsidRDefault="00E735F1" w:rsidP="00FC2640">
            <w:pPr>
              <w:ind w:right="345"/>
              <w:jc w:val="both"/>
              <w:rPr>
                <w:del w:id="677" w:author="Inno" w:date="2024-08-02T15:28:00Z" w16du:dateUtc="2024-08-02T09:58:00Z"/>
                <w:rFonts w:ascii="Times New Roman" w:eastAsia="Calibri" w:hAnsi="Times New Roman" w:cs="Times New Roman"/>
                <w:sz w:val="20"/>
                <w:szCs w:val="20"/>
              </w:rPr>
            </w:pPr>
            <w:del w:id="678" w:author="Inno" w:date="2024-08-02T15:28:00Z" w16du:dateUtc="2024-08-02T09:58:00Z">
              <w:r w:rsidRPr="004F7051" w:rsidDel="0096214F">
                <w:rPr>
                  <w:rFonts w:ascii="Times New Roman" w:eastAsia="Calibri" w:hAnsi="Times New Roman" w:cs="Times New Roman"/>
                  <w:sz w:val="20"/>
                  <w:szCs w:val="20"/>
                </w:rPr>
                <w:delText>Multiplex Bio-Tech Private Limited, Bengaluru</w:delText>
              </w:r>
            </w:del>
          </w:p>
        </w:tc>
        <w:tc>
          <w:tcPr>
            <w:tcW w:w="4860" w:type="dxa"/>
            <w:tcPrChange w:id="679" w:author="Inno" w:date="2024-08-02T15:27:00Z" w16du:dateUtc="2024-08-02T09:57:00Z">
              <w:tcPr>
                <w:tcW w:w="4680" w:type="dxa"/>
                <w:gridSpan w:val="2"/>
              </w:tcPr>
            </w:tcPrChange>
          </w:tcPr>
          <w:p w14:paraId="7FC6FF11" w14:textId="77777777" w:rsidR="00E735F1" w:rsidRPr="004F7051" w:rsidDel="0096214F" w:rsidRDefault="00E735F1">
            <w:pPr>
              <w:spacing w:after="120"/>
              <w:jc w:val="both"/>
              <w:rPr>
                <w:del w:id="680" w:author="Inno" w:date="2024-08-02T15:28:00Z" w16du:dateUtc="2024-08-02T09:58:00Z"/>
                <w:rFonts w:ascii="Times New Roman" w:eastAsia="Calibri" w:hAnsi="Times New Roman" w:cs="Times New Roman"/>
                <w:smallCaps/>
                <w:sz w:val="20"/>
                <w:szCs w:val="20"/>
              </w:rPr>
              <w:pPrChange w:id="681" w:author="Inno" w:date="2024-08-02T15:28:00Z" w16du:dateUtc="2024-08-02T09:58:00Z">
                <w:pPr>
                  <w:jc w:val="both"/>
                </w:pPr>
              </w:pPrChange>
            </w:pPr>
            <w:del w:id="682" w:author="Inno" w:date="2024-08-02T15:28:00Z" w16du:dateUtc="2024-08-02T09:58:00Z">
              <w:r w:rsidRPr="004F7051" w:rsidDel="0096214F">
                <w:rPr>
                  <w:rFonts w:ascii="Times New Roman" w:eastAsia="Calibri" w:hAnsi="Times New Roman" w:cs="Times New Roman"/>
                  <w:smallCaps/>
                  <w:sz w:val="20"/>
                  <w:szCs w:val="20"/>
                </w:rPr>
                <w:delText>Mr. Mahesh G. Shetty</w:delText>
              </w:r>
            </w:del>
          </w:p>
        </w:tc>
      </w:tr>
      <w:tr w:rsidR="00E735F1" w:rsidRPr="004F7051" w:rsidDel="0096214F" w14:paraId="76A4BD01" w14:textId="77777777" w:rsidTr="0096214F">
        <w:trPr>
          <w:del w:id="683" w:author="Inno" w:date="2024-08-02T15:28:00Z"/>
          <w:trPrChange w:id="684" w:author="Inno" w:date="2024-08-02T15:27:00Z" w16du:dateUtc="2024-08-02T09:57:00Z">
            <w:trPr>
              <w:gridBefore w:val="1"/>
            </w:trPr>
          </w:trPrChange>
        </w:trPr>
        <w:tc>
          <w:tcPr>
            <w:tcW w:w="4680" w:type="dxa"/>
            <w:tcPrChange w:id="685" w:author="Inno" w:date="2024-08-02T15:27:00Z" w16du:dateUtc="2024-08-02T09:57:00Z">
              <w:tcPr>
                <w:tcW w:w="4860" w:type="dxa"/>
                <w:gridSpan w:val="2"/>
              </w:tcPr>
            </w:tcPrChange>
          </w:tcPr>
          <w:p w14:paraId="3D01D9D6" w14:textId="77777777" w:rsidR="00E735F1" w:rsidRPr="004F7051" w:rsidDel="0096214F" w:rsidRDefault="00E735F1" w:rsidP="00FC2640">
            <w:pPr>
              <w:ind w:right="345"/>
              <w:jc w:val="both"/>
              <w:rPr>
                <w:del w:id="686" w:author="Inno" w:date="2024-08-02T15:28:00Z" w16du:dateUtc="2024-08-02T09:58:00Z"/>
                <w:rFonts w:ascii="Times New Roman" w:eastAsia="Calibri" w:hAnsi="Times New Roman" w:cs="Times New Roman"/>
                <w:sz w:val="20"/>
                <w:szCs w:val="20"/>
              </w:rPr>
            </w:pPr>
            <w:del w:id="687" w:author="Inno" w:date="2024-08-02T15:28:00Z" w16du:dateUtc="2024-08-02T09:58:00Z">
              <w:r w:rsidRPr="004F7051" w:rsidDel="0096214F">
                <w:rPr>
                  <w:rFonts w:ascii="Times New Roman" w:eastAsia="Calibri" w:hAnsi="Times New Roman" w:cs="Times New Roman"/>
                  <w:sz w:val="20"/>
                  <w:szCs w:val="20"/>
                </w:rPr>
                <w:delText>National Centre for Organic and Natural Farming, Ghaziabad</w:delText>
              </w:r>
            </w:del>
          </w:p>
        </w:tc>
        <w:tc>
          <w:tcPr>
            <w:tcW w:w="4860" w:type="dxa"/>
            <w:tcPrChange w:id="688" w:author="Inno" w:date="2024-08-02T15:27:00Z" w16du:dateUtc="2024-08-02T09:57:00Z">
              <w:tcPr>
                <w:tcW w:w="4680" w:type="dxa"/>
                <w:gridSpan w:val="2"/>
              </w:tcPr>
            </w:tcPrChange>
          </w:tcPr>
          <w:p w14:paraId="0B0ECB73" w14:textId="77777777" w:rsidR="00E735F1" w:rsidRPr="004F7051" w:rsidDel="0096214F" w:rsidRDefault="00E735F1" w:rsidP="00FC2640">
            <w:pPr>
              <w:jc w:val="both"/>
              <w:rPr>
                <w:del w:id="689" w:author="Inno" w:date="2024-08-02T15:28:00Z" w16du:dateUtc="2024-08-02T09:58:00Z"/>
                <w:rFonts w:ascii="Times New Roman" w:eastAsia="Calibri" w:hAnsi="Times New Roman" w:cs="Times New Roman"/>
                <w:smallCaps/>
                <w:sz w:val="20"/>
                <w:szCs w:val="20"/>
              </w:rPr>
            </w:pPr>
            <w:del w:id="690" w:author="Inno" w:date="2024-08-02T15:28:00Z" w16du:dateUtc="2024-08-02T09:58:00Z">
              <w:r w:rsidRPr="004F7051" w:rsidDel="0096214F">
                <w:rPr>
                  <w:rFonts w:ascii="Times New Roman" w:eastAsia="Calibri" w:hAnsi="Times New Roman" w:cs="Times New Roman"/>
                  <w:smallCaps/>
                  <w:sz w:val="20"/>
                  <w:szCs w:val="20"/>
                </w:rPr>
                <w:delText>Dr. Gagnesh Sharma</w:delText>
              </w:r>
            </w:del>
          </w:p>
          <w:p w14:paraId="519FB30C" w14:textId="77777777" w:rsidR="00E735F1" w:rsidRPr="004F7051" w:rsidDel="0096214F" w:rsidRDefault="00E735F1">
            <w:pPr>
              <w:spacing w:after="120"/>
              <w:jc w:val="both"/>
              <w:rPr>
                <w:del w:id="691" w:author="Inno" w:date="2024-08-02T15:28:00Z" w16du:dateUtc="2024-08-02T09:58:00Z"/>
                <w:rFonts w:ascii="Times New Roman" w:eastAsia="Calibri" w:hAnsi="Times New Roman" w:cs="Times New Roman"/>
                <w:smallCaps/>
                <w:sz w:val="20"/>
                <w:szCs w:val="20"/>
              </w:rPr>
              <w:pPrChange w:id="692" w:author="Inno" w:date="2024-08-02T15:28:00Z" w16du:dateUtc="2024-08-02T09:58:00Z">
                <w:pPr>
                  <w:jc w:val="both"/>
                </w:pPr>
              </w:pPrChange>
            </w:pPr>
            <w:del w:id="693" w:author="Inno" w:date="2024-08-02T15:28:00Z" w16du:dateUtc="2024-08-02T09:58:00Z">
              <w:r w:rsidRPr="004F7051" w:rsidDel="0096214F">
                <w:rPr>
                  <w:rFonts w:ascii="Times New Roman" w:eastAsia="Calibri" w:hAnsi="Times New Roman" w:cs="Times New Roman"/>
                  <w:smallCaps/>
                  <w:sz w:val="20"/>
                  <w:szCs w:val="20"/>
                </w:rPr>
                <w:delText xml:space="preserve">         Mr. Ravindra Kumar </w:delText>
              </w:r>
              <w:r w:rsidRPr="004F7051" w:rsidDel="0096214F">
                <w:rPr>
                  <w:rFonts w:ascii="Times New Roman" w:eastAsia="Calibri" w:hAnsi="Times New Roman" w:cs="Times New Roman"/>
                  <w:sz w:val="20"/>
                  <w:szCs w:val="20"/>
                </w:rPr>
                <w:delText>(</w:delText>
              </w:r>
              <w:r w:rsidRPr="004F7051" w:rsidDel="0096214F">
                <w:rPr>
                  <w:rFonts w:ascii="Times New Roman" w:eastAsia="Calibri" w:hAnsi="Times New Roman" w:cs="Times New Roman"/>
                  <w:i/>
                  <w:iCs/>
                  <w:sz w:val="20"/>
                  <w:szCs w:val="20"/>
                </w:rPr>
                <w:delText>Alternate</w:delText>
              </w:r>
              <w:r w:rsidRPr="004F7051" w:rsidDel="0096214F">
                <w:rPr>
                  <w:rFonts w:ascii="Times New Roman" w:eastAsia="Calibri" w:hAnsi="Times New Roman" w:cs="Times New Roman"/>
                  <w:sz w:val="20"/>
                  <w:szCs w:val="20"/>
                </w:rPr>
                <w:delText>)</w:delText>
              </w:r>
            </w:del>
          </w:p>
        </w:tc>
      </w:tr>
      <w:tr w:rsidR="00E735F1" w:rsidRPr="004F7051" w:rsidDel="0096214F" w14:paraId="2B2D2716" w14:textId="77777777" w:rsidTr="0096214F">
        <w:trPr>
          <w:del w:id="694" w:author="Inno" w:date="2024-08-02T15:28:00Z"/>
          <w:trPrChange w:id="695" w:author="Inno" w:date="2024-08-02T15:27:00Z" w16du:dateUtc="2024-08-02T09:57:00Z">
            <w:trPr>
              <w:gridBefore w:val="1"/>
            </w:trPr>
          </w:trPrChange>
        </w:trPr>
        <w:tc>
          <w:tcPr>
            <w:tcW w:w="4680" w:type="dxa"/>
            <w:tcPrChange w:id="696" w:author="Inno" w:date="2024-08-02T15:27:00Z" w16du:dateUtc="2024-08-02T09:57:00Z">
              <w:tcPr>
                <w:tcW w:w="4860" w:type="dxa"/>
                <w:gridSpan w:val="2"/>
              </w:tcPr>
            </w:tcPrChange>
          </w:tcPr>
          <w:p w14:paraId="28F3D3EA" w14:textId="77777777" w:rsidR="00E735F1" w:rsidRPr="004F7051" w:rsidDel="0096214F" w:rsidRDefault="00E735F1" w:rsidP="00FC2640">
            <w:pPr>
              <w:ind w:right="345"/>
              <w:jc w:val="both"/>
              <w:rPr>
                <w:del w:id="697" w:author="Inno" w:date="2024-08-02T15:28:00Z" w16du:dateUtc="2024-08-02T09:58:00Z"/>
                <w:rFonts w:ascii="Times New Roman" w:eastAsia="Calibri" w:hAnsi="Times New Roman" w:cs="Times New Roman"/>
                <w:sz w:val="20"/>
                <w:szCs w:val="20"/>
              </w:rPr>
            </w:pPr>
            <w:del w:id="698" w:author="Inno" w:date="2024-08-02T15:28:00Z" w16du:dateUtc="2024-08-02T09:58:00Z">
              <w:r w:rsidRPr="004F7051" w:rsidDel="0096214F">
                <w:rPr>
                  <w:rFonts w:ascii="Times New Roman" w:eastAsia="Calibri" w:hAnsi="Times New Roman" w:cs="Times New Roman"/>
                  <w:sz w:val="20"/>
                  <w:szCs w:val="20"/>
                </w:rPr>
                <w:delText>National Fertilizers Limited, Noida</w:delText>
              </w:r>
            </w:del>
          </w:p>
        </w:tc>
        <w:tc>
          <w:tcPr>
            <w:tcW w:w="4860" w:type="dxa"/>
            <w:tcPrChange w:id="699" w:author="Inno" w:date="2024-08-02T15:27:00Z" w16du:dateUtc="2024-08-02T09:57:00Z">
              <w:tcPr>
                <w:tcW w:w="4680" w:type="dxa"/>
                <w:gridSpan w:val="2"/>
              </w:tcPr>
            </w:tcPrChange>
          </w:tcPr>
          <w:p w14:paraId="2D1577EC" w14:textId="77777777" w:rsidR="00E735F1" w:rsidRPr="004F7051" w:rsidDel="0096214F" w:rsidRDefault="00E735F1" w:rsidP="00FC2640">
            <w:pPr>
              <w:jc w:val="both"/>
              <w:rPr>
                <w:del w:id="700" w:author="Inno" w:date="2024-08-02T15:28:00Z" w16du:dateUtc="2024-08-02T09:58:00Z"/>
                <w:rFonts w:ascii="Times New Roman" w:eastAsia="Calibri" w:hAnsi="Times New Roman" w:cs="Times New Roman"/>
                <w:smallCaps/>
                <w:sz w:val="20"/>
                <w:szCs w:val="20"/>
              </w:rPr>
            </w:pPr>
            <w:del w:id="701" w:author="Inno" w:date="2024-08-02T15:28:00Z" w16du:dateUtc="2024-08-02T09:58:00Z">
              <w:r w:rsidRPr="004F7051" w:rsidDel="0096214F">
                <w:rPr>
                  <w:rFonts w:ascii="Times New Roman" w:eastAsia="Calibri" w:hAnsi="Times New Roman" w:cs="Times New Roman"/>
                  <w:smallCaps/>
                  <w:sz w:val="20"/>
                  <w:szCs w:val="20"/>
                </w:rPr>
                <w:delText>Dr. Jyoti Goel</w:delText>
              </w:r>
            </w:del>
          </w:p>
          <w:p w14:paraId="2BA67041" w14:textId="77777777" w:rsidR="00E735F1" w:rsidRPr="004F7051" w:rsidDel="0096214F" w:rsidRDefault="00E735F1">
            <w:pPr>
              <w:spacing w:after="120"/>
              <w:jc w:val="both"/>
              <w:rPr>
                <w:del w:id="702" w:author="Inno" w:date="2024-08-02T15:28:00Z" w16du:dateUtc="2024-08-02T09:58:00Z"/>
                <w:rFonts w:ascii="Times New Roman" w:eastAsia="Calibri" w:hAnsi="Times New Roman" w:cs="Times New Roman"/>
                <w:smallCaps/>
                <w:sz w:val="20"/>
                <w:szCs w:val="20"/>
              </w:rPr>
              <w:pPrChange w:id="703" w:author="Inno" w:date="2024-08-02T15:28:00Z" w16du:dateUtc="2024-08-02T09:58:00Z">
                <w:pPr>
                  <w:jc w:val="both"/>
                </w:pPr>
              </w:pPrChange>
            </w:pPr>
            <w:del w:id="704" w:author="Inno" w:date="2024-08-02T15:28:00Z" w16du:dateUtc="2024-08-02T09:58:00Z">
              <w:r w:rsidRPr="004F7051" w:rsidDel="0096214F">
                <w:rPr>
                  <w:rFonts w:ascii="Times New Roman" w:eastAsia="Calibri" w:hAnsi="Times New Roman" w:cs="Times New Roman"/>
                  <w:smallCaps/>
                  <w:sz w:val="20"/>
                  <w:szCs w:val="20"/>
                </w:rPr>
                <w:delText xml:space="preserve">         Ms. Manisha </w:delText>
              </w:r>
              <w:r w:rsidRPr="004F7051" w:rsidDel="0096214F">
                <w:rPr>
                  <w:rFonts w:ascii="Times New Roman" w:eastAsia="Calibri" w:hAnsi="Times New Roman" w:cs="Times New Roman"/>
                  <w:sz w:val="20"/>
                  <w:szCs w:val="20"/>
                </w:rPr>
                <w:delText>(</w:delText>
              </w:r>
              <w:r w:rsidRPr="004F7051" w:rsidDel="0096214F">
                <w:rPr>
                  <w:rFonts w:ascii="Times New Roman" w:eastAsia="Calibri" w:hAnsi="Times New Roman" w:cs="Times New Roman"/>
                  <w:i/>
                  <w:iCs/>
                  <w:sz w:val="20"/>
                  <w:szCs w:val="20"/>
                </w:rPr>
                <w:delText>Alternate</w:delText>
              </w:r>
              <w:r w:rsidRPr="004F7051" w:rsidDel="0096214F">
                <w:rPr>
                  <w:rFonts w:ascii="Times New Roman" w:eastAsia="Calibri" w:hAnsi="Times New Roman" w:cs="Times New Roman"/>
                  <w:sz w:val="20"/>
                  <w:szCs w:val="20"/>
                </w:rPr>
                <w:delText>)</w:delText>
              </w:r>
            </w:del>
          </w:p>
        </w:tc>
      </w:tr>
      <w:tr w:rsidR="00E735F1" w:rsidRPr="004F7051" w:rsidDel="0096214F" w14:paraId="51B6E958" w14:textId="77777777" w:rsidTr="0096214F">
        <w:trPr>
          <w:del w:id="705" w:author="Inno" w:date="2024-08-02T15:28:00Z"/>
          <w:trPrChange w:id="706" w:author="Inno" w:date="2024-08-02T15:27:00Z" w16du:dateUtc="2024-08-02T09:57:00Z">
            <w:trPr>
              <w:gridBefore w:val="1"/>
            </w:trPr>
          </w:trPrChange>
        </w:trPr>
        <w:tc>
          <w:tcPr>
            <w:tcW w:w="4680" w:type="dxa"/>
            <w:tcPrChange w:id="707" w:author="Inno" w:date="2024-08-02T15:27:00Z" w16du:dateUtc="2024-08-02T09:57:00Z">
              <w:tcPr>
                <w:tcW w:w="4860" w:type="dxa"/>
                <w:gridSpan w:val="2"/>
              </w:tcPr>
            </w:tcPrChange>
          </w:tcPr>
          <w:p w14:paraId="7E4136AE" w14:textId="77777777" w:rsidR="00E735F1" w:rsidRPr="004F7051" w:rsidDel="0096214F" w:rsidRDefault="00E735F1" w:rsidP="00FC2640">
            <w:pPr>
              <w:ind w:right="345"/>
              <w:jc w:val="both"/>
              <w:rPr>
                <w:del w:id="708" w:author="Inno" w:date="2024-08-02T15:28:00Z" w16du:dateUtc="2024-08-02T09:58:00Z"/>
                <w:rFonts w:ascii="Times New Roman" w:eastAsia="Calibri" w:hAnsi="Times New Roman" w:cs="Times New Roman"/>
                <w:sz w:val="20"/>
                <w:szCs w:val="20"/>
              </w:rPr>
            </w:pPr>
            <w:del w:id="709" w:author="Inno" w:date="2024-08-02T15:28:00Z" w16du:dateUtc="2024-08-02T09:58:00Z">
              <w:r w:rsidRPr="004F7051" w:rsidDel="0096214F">
                <w:rPr>
                  <w:rFonts w:ascii="Times New Roman" w:eastAsia="Calibri" w:hAnsi="Times New Roman" w:cs="Times New Roman"/>
                  <w:sz w:val="20"/>
                  <w:szCs w:val="20"/>
                </w:rPr>
                <w:delText>Tamil Nadu Agricultural University, Coimbatore</w:delText>
              </w:r>
            </w:del>
          </w:p>
        </w:tc>
        <w:tc>
          <w:tcPr>
            <w:tcW w:w="4860" w:type="dxa"/>
            <w:tcPrChange w:id="710" w:author="Inno" w:date="2024-08-02T15:27:00Z" w16du:dateUtc="2024-08-02T09:57:00Z">
              <w:tcPr>
                <w:tcW w:w="4680" w:type="dxa"/>
                <w:gridSpan w:val="2"/>
              </w:tcPr>
            </w:tcPrChange>
          </w:tcPr>
          <w:p w14:paraId="160AFF27" w14:textId="775ED339" w:rsidR="00EC5576" w:rsidRPr="004F7051" w:rsidDel="0096214F" w:rsidRDefault="00EC5576" w:rsidP="00FC2640">
            <w:pPr>
              <w:jc w:val="both"/>
              <w:rPr>
                <w:del w:id="711" w:author="Inno" w:date="2024-08-02T15:28:00Z" w16du:dateUtc="2024-08-02T09:58:00Z"/>
                <w:rFonts w:ascii="Times New Roman" w:eastAsia="Calibri" w:hAnsi="Times New Roman" w:cs="Times New Roman"/>
                <w:smallCaps/>
                <w:sz w:val="20"/>
                <w:szCs w:val="20"/>
              </w:rPr>
            </w:pPr>
            <w:del w:id="712" w:author="Inno" w:date="2024-08-02T15:28:00Z" w16du:dateUtc="2024-08-02T09:58:00Z">
              <w:r w:rsidRPr="004F7051" w:rsidDel="0096214F">
                <w:rPr>
                  <w:rFonts w:ascii="Times New Roman" w:eastAsia="Calibri" w:hAnsi="Times New Roman" w:cs="Times New Roman"/>
                  <w:smallCaps/>
                  <w:sz w:val="20"/>
                  <w:szCs w:val="20"/>
                </w:rPr>
                <w:delText>Dr. P. Balasubramaniam</w:delText>
              </w:r>
            </w:del>
          </w:p>
          <w:p w14:paraId="26DB9A30" w14:textId="4EF4B44E" w:rsidR="00E735F1" w:rsidRPr="004F7051" w:rsidDel="0096214F" w:rsidRDefault="00EC5576">
            <w:pPr>
              <w:spacing w:after="120"/>
              <w:jc w:val="both"/>
              <w:rPr>
                <w:del w:id="713" w:author="Inno" w:date="2024-08-02T15:28:00Z" w16du:dateUtc="2024-08-02T09:58:00Z"/>
                <w:rFonts w:ascii="Times New Roman" w:eastAsia="Calibri" w:hAnsi="Times New Roman" w:cs="Times New Roman"/>
                <w:smallCaps/>
                <w:sz w:val="20"/>
                <w:szCs w:val="20"/>
              </w:rPr>
              <w:pPrChange w:id="714" w:author="Inno" w:date="2024-08-02T15:28:00Z" w16du:dateUtc="2024-08-02T09:58:00Z">
                <w:pPr>
                  <w:jc w:val="both"/>
                </w:pPr>
              </w:pPrChange>
            </w:pPr>
            <w:del w:id="715" w:author="Inno" w:date="2024-08-02T15:28:00Z" w16du:dateUtc="2024-08-02T09:58:00Z">
              <w:r w:rsidRPr="004F7051" w:rsidDel="0096214F">
                <w:rPr>
                  <w:rFonts w:ascii="Times New Roman" w:eastAsia="Calibri" w:hAnsi="Times New Roman" w:cs="Times New Roman"/>
                  <w:smallCaps/>
                  <w:sz w:val="20"/>
                  <w:szCs w:val="20"/>
                </w:rPr>
                <w:delText xml:space="preserve">         </w:delText>
              </w:r>
              <w:r w:rsidR="00E735F1" w:rsidRPr="004F7051" w:rsidDel="0096214F">
                <w:rPr>
                  <w:rFonts w:ascii="Times New Roman" w:eastAsia="Calibri" w:hAnsi="Times New Roman" w:cs="Times New Roman"/>
                  <w:smallCaps/>
                  <w:sz w:val="20"/>
                  <w:szCs w:val="20"/>
                </w:rPr>
                <w:delText>Dr. K.M. Sellamuthu</w:delText>
              </w:r>
            </w:del>
          </w:p>
        </w:tc>
      </w:tr>
      <w:tr w:rsidR="00E735F1" w:rsidRPr="004F7051" w14:paraId="0CD95021" w14:textId="77777777" w:rsidTr="0096214F">
        <w:trPr>
          <w:trHeight w:val="694"/>
          <w:trPrChange w:id="716" w:author="Inno" w:date="2024-08-02T15:27:00Z" w16du:dateUtc="2024-08-02T09:57:00Z">
            <w:trPr>
              <w:gridBefore w:val="1"/>
              <w:trHeight w:val="694"/>
            </w:trPr>
          </w:trPrChange>
        </w:trPr>
        <w:tc>
          <w:tcPr>
            <w:tcW w:w="4680" w:type="dxa"/>
            <w:tcPrChange w:id="717" w:author="Inno" w:date="2024-08-02T15:27:00Z" w16du:dateUtc="2024-08-02T09:57:00Z">
              <w:tcPr>
                <w:tcW w:w="4860" w:type="dxa"/>
                <w:gridSpan w:val="2"/>
              </w:tcPr>
            </w:tcPrChange>
          </w:tcPr>
          <w:p w14:paraId="7122C0DD" w14:textId="77777777" w:rsidR="00E735F1" w:rsidRPr="004F7051" w:rsidRDefault="00E735F1" w:rsidP="00FC2640">
            <w:pPr>
              <w:ind w:right="345"/>
              <w:jc w:val="both"/>
              <w:rPr>
                <w:rFonts w:ascii="Times New Roman" w:eastAsia="Calibri" w:hAnsi="Times New Roman" w:cs="Times New Roman"/>
                <w:sz w:val="20"/>
                <w:szCs w:val="20"/>
              </w:rPr>
            </w:pPr>
            <w:r w:rsidRPr="004F7051">
              <w:rPr>
                <w:rFonts w:ascii="Times New Roman" w:eastAsia="Calibri" w:hAnsi="Times New Roman" w:cs="Times New Roman"/>
                <w:sz w:val="20"/>
                <w:szCs w:val="20"/>
              </w:rPr>
              <w:t>BIS Directorate General</w:t>
            </w:r>
          </w:p>
        </w:tc>
        <w:tc>
          <w:tcPr>
            <w:tcW w:w="4860" w:type="dxa"/>
            <w:tcPrChange w:id="718" w:author="Inno" w:date="2024-08-02T15:27:00Z" w16du:dateUtc="2024-08-02T09:57:00Z">
              <w:tcPr>
                <w:tcW w:w="4680" w:type="dxa"/>
                <w:gridSpan w:val="2"/>
              </w:tcPr>
            </w:tcPrChange>
          </w:tcPr>
          <w:p w14:paraId="5D4DCDB4" w14:textId="0A380DBB" w:rsidR="00E735F1" w:rsidRPr="004F7051" w:rsidRDefault="00E735F1" w:rsidP="00FC2640">
            <w:pPr>
              <w:jc w:val="both"/>
              <w:rPr>
                <w:rFonts w:ascii="Times New Roman" w:eastAsia="Calibri" w:hAnsi="Times New Roman" w:cs="Times New Roman"/>
                <w:sz w:val="20"/>
                <w:szCs w:val="20"/>
              </w:rPr>
            </w:pPr>
            <w:del w:id="719" w:author="Inno" w:date="2024-08-02T15:50:00Z" w16du:dateUtc="2024-08-02T10:20:00Z">
              <w:r w:rsidRPr="004F7051" w:rsidDel="002A2BFC">
                <w:rPr>
                  <w:rFonts w:ascii="Times New Roman" w:eastAsia="Calibri" w:hAnsi="Times New Roman" w:cs="Times New Roman"/>
                  <w:smallCaps/>
                  <w:sz w:val="20"/>
                  <w:szCs w:val="20"/>
                </w:rPr>
                <w:delText xml:space="preserve">Ms </w:delText>
              </w:r>
            </w:del>
            <w:ins w:id="720" w:author="Inno" w:date="2024-08-02T15:50:00Z" w16du:dateUtc="2024-08-02T10:20:00Z">
              <w:r w:rsidR="002A2BFC">
                <w:rPr>
                  <w:rFonts w:ascii="Times New Roman" w:eastAsia="Calibri" w:hAnsi="Times New Roman" w:cs="Times New Roman"/>
                  <w:smallCaps/>
                  <w:sz w:val="20"/>
                  <w:szCs w:val="20"/>
                </w:rPr>
                <w:t xml:space="preserve"> Shrimati</w:t>
              </w:r>
              <w:r w:rsidR="002A2BFC" w:rsidRPr="004F7051">
                <w:rPr>
                  <w:rFonts w:ascii="Times New Roman" w:eastAsia="Calibri" w:hAnsi="Times New Roman" w:cs="Times New Roman"/>
                  <w:smallCaps/>
                  <w:sz w:val="20"/>
                  <w:szCs w:val="20"/>
                </w:rPr>
                <w:t xml:space="preserve"> </w:t>
              </w:r>
            </w:ins>
            <w:r w:rsidRPr="004F7051">
              <w:rPr>
                <w:rFonts w:ascii="Times New Roman" w:eastAsia="Calibri" w:hAnsi="Times New Roman" w:cs="Times New Roman"/>
                <w:smallCaps/>
                <w:sz w:val="20"/>
                <w:szCs w:val="20"/>
              </w:rPr>
              <w:t xml:space="preserve">Suneeti </w:t>
            </w:r>
            <w:proofErr w:type="spellStart"/>
            <w:r w:rsidRPr="004F7051">
              <w:rPr>
                <w:rFonts w:ascii="Times New Roman" w:eastAsia="Calibri" w:hAnsi="Times New Roman" w:cs="Times New Roman"/>
                <w:smallCaps/>
                <w:sz w:val="20"/>
                <w:szCs w:val="20"/>
              </w:rPr>
              <w:t>Toteja</w:t>
            </w:r>
            <w:proofErr w:type="spellEnd"/>
            <w:r w:rsidRPr="004F7051">
              <w:rPr>
                <w:rFonts w:ascii="Times New Roman" w:eastAsia="Calibri" w:hAnsi="Times New Roman" w:cs="Times New Roman"/>
                <w:smallCaps/>
                <w:sz w:val="20"/>
                <w:szCs w:val="20"/>
              </w:rPr>
              <w:t>, Scientist ‘F’/</w:t>
            </w:r>
            <w:del w:id="721" w:author="Inno" w:date="2024-08-02T15:50:00Z" w16du:dateUtc="2024-08-02T10:20:00Z">
              <w:r w:rsidRPr="004F7051" w:rsidDel="002A2BFC">
                <w:rPr>
                  <w:rFonts w:ascii="Times New Roman" w:eastAsia="Calibri" w:hAnsi="Times New Roman" w:cs="Times New Roman"/>
                  <w:smallCaps/>
                  <w:sz w:val="20"/>
                  <w:szCs w:val="20"/>
                </w:rPr>
                <w:delText xml:space="preserve"> </w:delText>
              </w:r>
            </w:del>
            <w:r w:rsidRPr="004F7051">
              <w:rPr>
                <w:rFonts w:ascii="Times New Roman" w:eastAsia="Calibri" w:hAnsi="Times New Roman" w:cs="Times New Roman"/>
                <w:smallCaps/>
                <w:sz w:val="20"/>
                <w:szCs w:val="20"/>
              </w:rPr>
              <w:t xml:space="preserve">Director and Head (Food </w:t>
            </w:r>
            <w:r w:rsidR="002A2BFC" w:rsidRPr="004F7051">
              <w:rPr>
                <w:rFonts w:ascii="Times New Roman" w:eastAsia="Calibri" w:hAnsi="Times New Roman" w:cs="Times New Roman"/>
                <w:smallCaps/>
                <w:sz w:val="20"/>
                <w:szCs w:val="20"/>
              </w:rPr>
              <w:t>a</w:t>
            </w:r>
            <w:r w:rsidRPr="004F7051">
              <w:rPr>
                <w:rFonts w:ascii="Times New Roman" w:eastAsia="Calibri" w:hAnsi="Times New Roman" w:cs="Times New Roman"/>
                <w:smallCaps/>
                <w:sz w:val="20"/>
                <w:szCs w:val="20"/>
              </w:rPr>
              <w:t>nd Agriculture) [Representing Director General</w:t>
            </w:r>
            <w:r w:rsidRPr="004F7051">
              <w:rPr>
                <w:rFonts w:ascii="Times New Roman" w:eastAsia="Calibri" w:hAnsi="Times New Roman" w:cs="Times New Roman"/>
                <w:sz w:val="20"/>
                <w:szCs w:val="20"/>
              </w:rPr>
              <w:t xml:space="preserve"> (</w:t>
            </w:r>
            <w:r w:rsidRPr="004F7051">
              <w:rPr>
                <w:rFonts w:ascii="Times New Roman" w:eastAsia="Calibri" w:hAnsi="Times New Roman" w:cs="Times New Roman"/>
                <w:i/>
                <w:iCs/>
                <w:sz w:val="20"/>
                <w:szCs w:val="20"/>
              </w:rPr>
              <w:t>Ex-officio</w:t>
            </w:r>
            <w:r w:rsidRPr="004F7051">
              <w:rPr>
                <w:rFonts w:ascii="Times New Roman" w:eastAsia="Calibri" w:hAnsi="Times New Roman" w:cs="Times New Roman"/>
                <w:sz w:val="20"/>
                <w:szCs w:val="20"/>
              </w:rPr>
              <w:t>)]</w:t>
            </w:r>
          </w:p>
        </w:tc>
      </w:tr>
    </w:tbl>
    <w:p w14:paraId="07E3BE62" w14:textId="77777777" w:rsidR="00E735F1" w:rsidRPr="004F7051" w:rsidRDefault="00E735F1" w:rsidP="00E735F1">
      <w:pPr>
        <w:widowControl w:val="0"/>
        <w:autoSpaceDE w:val="0"/>
        <w:autoSpaceDN w:val="0"/>
        <w:spacing w:after="0" w:line="240" w:lineRule="auto"/>
        <w:jc w:val="both"/>
        <w:rPr>
          <w:rFonts w:ascii="Times New Roman" w:eastAsia="Calibri" w:hAnsi="Times New Roman" w:cs="Times New Roman"/>
          <w:sz w:val="20"/>
        </w:rPr>
      </w:pPr>
    </w:p>
    <w:p w14:paraId="470B7883" w14:textId="77777777" w:rsidR="00E735F1" w:rsidRPr="004F7051" w:rsidRDefault="00E735F1" w:rsidP="00E735F1">
      <w:pPr>
        <w:widowControl w:val="0"/>
        <w:autoSpaceDE w:val="0"/>
        <w:autoSpaceDN w:val="0"/>
        <w:spacing w:after="0" w:line="240" w:lineRule="auto"/>
        <w:jc w:val="both"/>
        <w:rPr>
          <w:rFonts w:ascii="Times New Roman" w:eastAsia="Calibri" w:hAnsi="Times New Roman" w:cs="Times New Roman"/>
          <w:i/>
          <w:iCs/>
          <w:sz w:val="20"/>
        </w:rPr>
      </w:pPr>
    </w:p>
    <w:p w14:paraId="1E1B1B4C" w14:textId="77777777" w:rsidR="00E735F1" w:rsidRPr="004F7051" w:rsidRDefault="00E735F1" w:rsidP="00E735F1">
      <w:pPr>
        <w:widowControl w:val="0"/>
        <w:autoSpaceDE w:val="0"/>
        <w:autoSpaceDN w:val="0"/>
        <w:spacing w:after="0" w:line="240" w:lineRule="auto"/>
        <w:jc w:val="center"/>
        <w:rPr>
          <w:rFonts w:ascii="Times New Roman" w:eastAsia="Calibri" w:hAnsi="Times New Roman" w:cs="Times New Roman"/>
          <w:i/>
          <w:iCs/>
          <w:sz w:val="20"/>
        </w:rPr>
      </w:pPr>
      <w:r w:rsidRPr="004F7051">
        <w:rPr>
          <w:rFonts w:ascii="Times New Roman" w:eastAsia="Calibri" w:hAnsi="Times New Roman" w:cs="Times New Roman"/>
          <w:i/>
          <w:iCs/>
          <w:sz w:val="20"/>
        </w:rPr>
        <w:t>Member Secretary</w:t>
      </w:r>
    </w:p>
    <w:p w14:paraId="10F3070F" w14:textId="77777777" w:rsidR="00E735F1" w:rsidRPr="004F7051" w:rsidRDefault="00E735F1" w:rsidP="00E735F1">
      <w:pPr>
        <w:widowControl w:val="0"/>
        <w:autoSpaceDE w:val="0"/>
        <w:autoSpaceDN w:val="0"/>
        <w:spacing w:after="0" w:line="240" w:lineRule="auto"/>
        <w:jc w:val="center"/>
        <w:rPr>
          <w:rFonts w:ascii="Times New Roman" w:eastAsia="Calibri" w:hAnsi="Times New Roman" w:cs="Times New Roman"/>
          <w:smallCaps/>
          <w:sz w:val="20"/>
        </w:rPr>
      </w:pPr>
      <w:r w:rsidRPr="004F7051">
        <w:rPr>
          <w:rFonts w:ascii="Times New Roman" w:eastAsia="Calibri" w:hAnsi="Times New Roman" w:cs="Times New Roman"/>
          <w:smallCaps/>
          <w:sz w:val="20"/>
        </w:rPr>
        <w:t>Shri Kuldeep Mittal</w:t>
      </w:r>
    </w:p>
    <w:p w14:paraId="566272C2" w14:textId="77777777" w:rsidR="00E735F1" w:rsidRPr="004F7051" w:rsidRDefault="00E735F1" w:rsidP="00E735F1">
      <w:pPr>
        <w:widowControl w:val="0"/>
        <w:autoSpaceDE w:val="0"/>
        <w:autoSpaceDN w:val="0"/>
        <w:spacing w:after="0" w:line="240" w:lineRule="auto"/>
        <w:jc w:val="center"/>
        <w:rPr>
          <w:rFonts w:ascii="Times New Roman" w:eastAsia="Calibri" w:hAnsi="Times New Roman" w:cs="Times New Roman"/>
          <w:smallCaps/>
          <w:sz w:val="20"/>
        </w:rPr>
      </w:pPr>
      <w:r w:rsidRPr="004F7051">
        <w:rPr>
          <w:rFonts w:ascii="Times New Roman" w:eastAsia="Calibri" w:hAnsi="Times New Roman" w:cs="Times New Roman"/>
          <w:smallCaps/>
          <w:sz w:val="20"/>
        </w:rPr>
        <w:t>Scientist ‘B’/Assistant Director</w:t>
      </w:r>
    </w:p>
    <w:p w14:paraId="19D9720B" w14:textId="77777777" w:rsidR="00150442" w:rsidRPr="004F7051" w:rsidRDefault="00E735F1" w:rsidP="00E735F1">
      <w:pPr>
        <w:widowControl w:val="0"/>
        <w:autoSpaceDE w:val="0"/>
        <w:autoSpaceDN w:val="0"/>
        <w:spacing w:after="0" w:line="240" w:lineRule="auto"/>
        <w:jc w:val="center"/>
        <w:rPr>
          <w:rFonts w:ascii="Times New Roman" w:eastAsia="Calibri" w:hAnsi="Times New Roman" w:cs="Times New Roman"/>
          <w:smallCaps/>
          <w:sz w:val="20"/>
        </w:rPr>
      </w:pPr>
      <w:r w:rsidRPr="004F7051">
        <w:rPr>
          <w:rFonts w:ascii="Times New Roman" w:eastAsia="Calibri" w:hAnsi="Times New Roman" w:cs="Times New Roman"/>
          <w:smallCaps/>
          <w:sz w:val="20"/>
        </w:rPr>
        <w:t>(Food and Agriculture), BIS</w:t>
      </w:r>
    </w:p>
    <w:sectPr w:rsidR="00150442" w:rsidRPr="004F7051" w:rsidSect="004F7051">
      <w:footerReference w:type="default" r:id="rId13"/>
      <w:pgSz w:w="11906" w:h="16838" w:code="9"/>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90" w:author="Inno" w:date="2024-08-02T15:43:00Z" w:initials="I">
    <w:p w14:paraId="1FA94021" w14:textId="1BD6B10B" w:rsidR="00B356AE" w:rsidRDefault="00B356AE">
      <w:pPr>
        <w:pStyle w:val="CommentText"/>
      </w:pPr>
      <w:r>
        <w:rPr>
          <w:rStyle w:val="CommentReference"/>
        </w:rPr>
        <w:annotationRef/>
      </w:r>
      <w:r>
        <w:t xml:space="preserve">Kindly check the main member and alternate member both committees name </w:t>
      </w:r>
      <w:proofErr w:type="gramStart"/>
      <w:r>
        <w:t>are</w:t>
      </w:r>
      <w:proofErr w:type="gramEnd"/>
      <w:r>
        <w:t xml:space="preserve"> same check and confirm.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FA940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4BF2073" w16cex:dateUtc="2024-08-02T1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FA94021" w16cid:durableId="34BF20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D83C0" w14:textId="77777777" w:rsidR="00B31793" w:rsidRDefault="00B31793" w:rsidP="008067DF">
      <w:pPr>
        <w:spacing w:after="0" w:line="240" w:lineRule="auto"/>
      </w:pPr>
      <w:r>
        <w:separator/>
      </w:r>
    </w:p>
  </w:endnote>
  <w:endnote w:type="continuationSeparator" w:id="0">
    <w:p w14:paraId="51245A0A" w14:textId="77777777" w:rsidR="00B31793" w:rsidRDefault="00B31793" w:rsidP="00806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kila">
    <w:charset w:val="00"/>
    <w:family w:val="swiss"/>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10832397"/>
      <w:docPartObj>
        <w:docPartGallery w:val="Page Numbers (Bottom of Page)"/>
        <w:docPartUnique/>
      </w:docPartObj>
    </w:sdtPr>
    <w:sdtContent>
      <w:p w14:paraId="40FC967C" w14:textId="77777777" w:rsidR="008067DF" w:rsidRDefault="008067DF" w:rsidP="00E3445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25DD87" w14:textId="77777777" w:rsidR="008067DF" w:rsidRDefault="00806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95684" w14:textId="77777777" w:rsidR="008067DF" w:rsidRDefault="008067DF" w:rsidP="00E34450">
    <w:pPr>
      <w:pStyle w:val="Footer"/>
      <w:framePr w:wrap="none" w:vAnchor="text" w:hAnchor="margin" w:xAlign="center" w:y="1"/>
      <w:rPr>
        <w:rStyle w:val="PageNumber"/>
      </w:rPr>
    </w:pPr>
  </w:p>
  <w:p w14:paraId="3FF8FA78" w14:textId="77777777" w:rsidR="008067DF" w:rsidRDefault="008067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6943204"/>
      <w:docPartObj>
        <w:docPartGallery w:val="Page Numbers (Bottom of Page)"/>
        <w:docPartUnique/>
      </w:docPartObj>
    </w:sdtPr>
    <w:sdtContent>
      <w:p w14:paraId="16D84336" w14:textId="77777777" w:rsidR="008067DF" w:rsidRDefault="008067DF" w:rsidP="00E3445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C0BB5">
          <w:rPr>
            <w:rStyle w:val="PageNumber"/>
            <w:noProof/>
          </w:rPr>
          <w:t>7</w:t>
        </w:r>
        <w:r>
          <w:rPr>
            <w:rStyle w:val="PageNumber"/>
          </w:rPr>
          <w:fldChar w:fldCharType="end"/>
        </w:r>
      </w:p>
    </w:sdtContent>
  </w:sdt>
  <w:p w14:paraId="019724A5" w14:textId="77777777" w:rsidR="008067DF" w:rsidRDefault="00806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22128" w14:textId="77777777" w:rsidR="00B31793" w:rsidRDefault="00B31793" w:rsidP="008067DF">
      <w:pPr>
        <w:spacing w:after="0" w:line="240" w:lineRule="auto"/>
      </w:pPr>
      <w:r>
        <w:separator/>
      </w:r>
    </w:p>
  </w:footnote>
  <w:footnote w:type="continuationSeparator" w:id="0">
    <w:p w14:paraId="6BF19356" w14:textId="77777777" w:rsidR="00B31793" w:rsidRDefault="00B31793" w:rsidP="008067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05293"/>
    <w:multiLevelType w:val="hybridMultilevel"/>
    <w:tmpl w:val="35C42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F535D2"/>
    <w:multiLevelType w:val="hybridMultilevel"/>
    <w:tmpl w:val="CCAEC5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7189956">
    <w:abstractNumId w:val="0"/>
  </w:num>
  <w:num w:numId="2" w16cid:durableId="130705358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F4B"/>
    <w:rsid w:val="00035CF7"/>
    <w:rsid w:val="00037400"/>
    <w:rsid w:val="00066F27"/>
    <w:rsid w:val="000A43B9"/>
    <w:rsid w:val="000D79B3"/>
    <w:rsid w:val="00115F8B"/>
    <w:rsid w:val="00117028"/>
    <w:rsid w:val="001253C4"/>
    <w:rsid w:val="00150442"/>
    <w:rsid w:val="0016149A"/>
    <w:rsid w:val="001658BF"/>
    <w:rsid w:val="00167C00"/>
    <w:rsid w:val="00167F69"/>
    <w:rsid w:val="00167FE0"/>
    <w:rsid w:val="00180455"/>
    <w:rsid w:val="001B4E6B"/>
    <w:rsid w:val="001B4FC5"/>
    <w:rsid w:val="001C13C8"/>
    <w:rsid w:val="001D52B2"/>
    <w:rsid w:val="001E2CF6"/>
    <w:rsid w:val="001E3B87"/>
    <w:rsid w:val="002107C8"/>
    <w:rsid w:val="00212541"/>
    <w:rsid w:val="00217B1B"/>
    <w:rsid w:val="002458CA"/>
    <w:rsid w:val="00267BF3"/>
    <w:rsid w:val="0029364B"/>
    <w:rsid w:val="00294CD1"/>
    <w:rsid w:val="002A04CB"/>
    <w:rsid w:val="002A2BFC"/>
    <w:rsid w:val="002B5C94"/>
    <w:rsid w:val="003642A0"/>
    <w:rsid w:val="003B1715"/>
    <w:rsid w:val="003C1619"/>
    <w:rsid w:val="003E7FBF"/>
    <w:rsid w:val="00447B23"/>
    <w:rsid w:val="004933B4"/>
    <w:rsid w:val="004A7793"/>
    <w:rsid w:val="004B5C33"/>
    <w:rsid w:val="004D112C"/>
    <w:rsid w:val="004F7051"/>
    <w:rsid w:val="005115C1"/>
    <w:rsid w:val="00514980"/>
    <w:rsid w:val="00576085"/>
    <w:rsid w:val="00590C69"/>
    <w:rsid w:val="005B338B"/>
    <w:rsid w:val="005C069F"/>
    <w:rsid w:val="005C0BB5"/>
    <w:rsid w:val="005E3B44"/>
    <w:rsid w:val="005F5131"/>
    <w:rsid w:val="005F7EDF"/>
    <w:rsid w:val="00601CB2"/>
    <w:rsid w:val="00604910"/>
    <w:rsid w:val="006314A6"/>
    <w:rsid w:val="00636DA7"/>
    <w:rsid w:val="0064741F"/>
    <w:rsid w:val="00660E9E"/>
    <w:rsid w:val="00677A34"/>
    <w:rsid w:val="006B7E04"/>
    <w:rsid w:val="006E236F"/>
    <w:rsid w:val="006F010F"/>
    <w:rsid w:val="007839EE"/>
    <w:rsid w:val="00795480"/>
    <w:rsid w:val="007A5900"/>
    <w:rsid w:val="007D18AC"/>
    <w:rsid w:val="008067DF"/>
    <w:rsid w:val="00807D34"/>
    <w:rsid w:val="00837D4A"/>
    <w:rsid w:val="0086566C"/>
    <w:rsid w:val="00865CB7"/>
    <w:rsid w:val="00884DE9"/>
    <w:rsid w:val="008C0CC7"/>
    <w:rsid w:val="008C2882"/>
    <w:rsid w:val="008F0132"/>
    <w:rsid w:val="008F1720"/>
    <w:rsid w:val="008F4F4B"/>
    <w:rsid w:val="00916E6B"/>
    <w:rsid w:val="00930F09"/>
    <w:rsid w:val="0096214F"/>
    <w:rsid w:val="00980571"/>
    <w:rsid w:val="009A1E11"/>
    <w:rsid w:val="009C61E1"/>
    <w:rsid w:val="009E37D9"/>
    <w:rsid w:val="009E78BD"/>
    <w:rsid w:val="009F2597"/>
    <w:rsid w:val="009F2806"/>
    <w:rsid w:val="00A66946"/>
    <w:rsid w:val="00AA40D4"/>
    <w:rsid w:val="00AC4136"/>
    <w:rsid w:val="00AD4353"/>
    <w:rsid w:val="00AF73D0"/>
    <w:rsid w:val="00B1341F"/>
    <w:rsid w:val="00B21B1C"/>
    <w:rsid w:val="00B24643"/>
    <w:rsid w:val="00B31793"/>
    <w:rsid w:val="00B31B7F"/>
    <w:rsid w:val="00B356AE"/>
    <w:rsid w:val="00B62111"/>
    <w:rsid w:val="00BC16E7"/>
    <w:rsid w:val="00BE3F05"/>
    <w:rsid w:val="00C44D07"/>
    <w:rsid w:val="00C847F4"/>
    <w:rsid w:val="00CB3FDD"/>
    <w:rsid w:val="00CB5414"/>
    <w:rsid w:val="00CD28AF"/>
    <w:rsid w:val="00CE4BAE"/>
    <w:rsid w:val="00CE6843"/>
    <w:rsid w:val="00CF69C0"/>
    <w:rsid w:val="00D22F2F"/>
    <w:rsid w:val="00D465A7"/>
    <w:rsid w:val="00D6258C"/>
    <w:rsid w:val="00D648CB"/>
    <w:rsid w:val="00D74BC2"/>
    <w:rsid w:val="00D81809"/>
    <w:rsid w:val="00D85476"/>
    <w:rsid w:val="00DC5128"/>
    <w:rsid w:val="00DD0AD1"/>
    <w:rsid w:val="00DD0F3A"/>
    <w:rsid w:val="00DD3F37"/>
    <w:rsid w:val="00DD729C"/>
    <w:rsid w:val="00E134FB"/>
    <w:rsid w:val="00E51517"/>
    <w:rsid w:val="00E62CAF"/>
    <w:rsid w:val="00E709DD"/>
    <w:rsid w:val="00E735F1"/>
    <w:rsid w:val="00EB4250"/>
    <w:rsid w:val="00EB4641"/>
    <w:rsid w:val="00EB4DB2"/>
    <w:rsid w:val="00EC5576"/>
    <w:rsid w:val="00ED19BD"/>
    <w:rsid w:val="00EE61BB"/>
    <w:rsid w:val="00F03389"/>
    <w:rsid w:val="00F07BB5"/>
    <w:rsid w:val="00F20C25"/>
    <w:rsid w:val="00F50377"/>
    <w:rsid w:val="00F6036C"/>
    <w:rsid w:val="00FB32C5"/>
    <w:rsid w:val="00FD383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4A2F3"/>
  <w15:chartTrackingRefBased/>
  <w15:docId w15:val="{979165C9-AFA6-451B-B0AE-98C969BCB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3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3B44"/>
    <w:pPr>
      <w:ind w:left="720"/>
      <w:contextualSpacing/>
    </w:pPr>
  </w:style>
  <w:style w:type="character" w:styleId="PlaceholderText">
    <w:name w:val="Placeholder Text"/>
    <w:basedOn w:val="DefaultParagraphFont"/>
    <w:uiPriority w:val="99"/>
    <w:semiHidden/>
    <w:rsid w:val="003C1619"/>
    <w:rPr>
      <w:color w:val="808080"/>
    </w:rPr>
  </w:style>
  <w:style w:type="table" w:customStyle="1" w:styleId="TableGrid1">
    <w:name w:val="Table Grid1"/>
    <w:basedOn w:val="TableNormal"/>
    <w:next w:val="TableGrid"/>
    <w:uiPriority w:val="39"/>
    <w:rsid w:val="00601CB2"/>
    <w:pPr>
      <w:spacing w:after="0" w:line="240" w:lineRule="auto"/>
    </w:pPr>
    <w:rPr>
      <w:rFonts w:ascii="Arial" w:eastAsia="Arial" w:hAnsi="Arial" w:cs="Mangal"/>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8F1720"/>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8F1720"/>
    <w:rPr>
      <w:rFonts w:ascii="Segoe UI" w:hAnsi="Segoe UI" w:cs="Mangal"/>
      <w:sz w:val="18"/>
      <w:szCs w:val="16"/>
    </w:rPr>
  </w:style>
  <w:style w:type="paragraph" w:styleId="Header">
    <w:name w:val="header"/>
    <w:basedOn w:val="Normal"/>
    <w:link w:val="HeaderChar"/>
    <w:uiPriority w:val="99"/>
    <w:unhideWhenUsed/>
    <w:rsid w:val="008067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7DF"/>
    <w:rPr>
      <w:rFonts w:cs="Mangal"/>
    </w:rPr>
  </w:style>
  <w:style w:type="paragraph" w:styleId="Footer">
    <w:name w:val="footer"/>
    <w:basedOn w:val="Normal"/>
    <w:link w:val="FooterChar"/>
    <w:uiPriority w:val="99"/>
    <w:unhideWhenUsed/>
    <w:rsid w:val="008067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7DF"/>
    <w:rPr>
      <w:rFonts w:cs="Mangal"/>
    </w:rPr>
  </w:style>
  <w:style w:type="character" w:styleId="PageNumber">
    <w:name w:val="page number"/>
    <w:basedOn w:val="DefaultParagraphFont"/>
    <w:uiPriority w:val="99"/>
    <w:semiHidden/>
    <w:unhideWhenUsed/>
    <w:rsid w:val="008067DF"/>
  </w:style>
  <w:style w:type="table" w:customStyle="1" w:styleId="TableGrid2">
    <w:name w:val="Table Grid2"/>
    <w:basedOn w:val="TableNormal"/>
    <w:next w:val="TableGrid"/>
    <w:uiPriority w:val="39"/>
    <w:rsid w:val="00E735F1"/>
    <w:pPr>
      <w:spacing w:after="0" w:line="240" w:lineRule="auto"/>
    </w:pPr>
    <w:rPr>
      <w:sz w:val="24"/>
      <w:szCs w:val="24"/>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7051"/>
    <w:rPr>
      <w:sz w:val="16"/>
      <w:szCs w:val="16"/>
    </w:rPr>
  </w:style>
  <w:style w:type="paragraph" w:styleId="CommentText">
    <w:name w:val="annotation text"/>
    <w:basedOn w:val="Normal"/>
    <w:link w:val="CommentTextChar"/>
    <w:uiPriority w:val="99"/>
    <w:semiHidden/>
    <w:unhideWhenUsed/>
    <w:rsid w:val="004F7051"/>
    <w:pPr>
      <w:spacing w:line="240" w:lineRule="auto"/>
    </w:pPr>
    <w:rPr>
      <w:sz w:val="20"/>
      <w:szCs w:val="18"/>
    </w:rPr>
  </w:style>
  <w:style w:type="character" w:customStyle="1" w:styleId="CommentTextChar">
    <w:name w:val="Comment Text Char"/>
    <w:basedOn w:val="DefaultParagraphFont"/>
    <w:link w:val="CommentText"/>
    <w:uiPriority w:val="99"/>
    <w:semiHidden/>
    <w:rsid w:val="004F7051"/>
    <w:rPr>
      <w:rFonts w:cs="Mangal"/>
      <w:sz w:val="20"/>
      <w:szCs w:val="18"/>
    </w:rPr>
  </w:style>
  <w:style w:type="paragraph" w:styleId="CommentSubject">
    <w:name w:val="annotation subject"/>
    <w:basedOn w:val="CommentText"/>
    <w:next w:val="CommentText"/>
    <w:link w:val="CommentSubjectChar"/>
    <w:uiPriority w:val="99"/>
    <w:semiHidden/>
    <w:unhideWhenUsed/>
    <w:rsid w:val="004F7051"/>
    <w:rPr>
      <w:b/>
      <w:bCs/>
    </w:rPr>
  </w:style>
  <w:style w:type="character" w:customStyle="1" w:styleId="CommentSubjectChar">
    <w:name w:val="Comment Subject Char"/>
    <w:basedOn w:val="CommentTextChar"/>
    <w:link w:val="CommentSubject"/>
    <w:uiPriority w:val="99"/>
    <w:semiHidden/>
    <w:rsid w:val="004F7051"/>
    <w:rPr>
      <w:rFonts w:cs="Mangal"/>
      <w:b/>
      <w:bCs/>
      <w:sz w:val="20"/>
      <w:szCs w:val="18"/>
    </w:rPr>
  </w:style>
  <w:style w:type="paragraph" w:styleId="Revision">
    <w:name w:val="Revision"/>
    <w:hidden/>
    <w:uiPriority w:val="99"/>
    <w:semiHidden/>
    <w:rsid w:val="00EE61BB"/>
    <w:pPr>
      <w:spacing w:after="0" w:line="240" w:lineRule="auto"/>
    </w:pPr>
    <w:rPr>
      <w:rFonts w:cs="Mangal"/>
    </w:rPr>
  </w:style>
  <w:style w:type="character" w:styleId="SubtleReference">
    <w:name w:val="Subtle Reference"/>
    <w:basedOn w:val="DefaultParagraphFont"/>
    <w:uiPriority w:val="31"/>
    <w:qFormat/>
    <w:rsid w:val="00180455"/>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603799">
      <w:bodyDiv w:val="1"/>
      <w:marLeft w:val="0"/>
      <w:marRight w:val="0"/>
      <w:marTop w:val="0"/>
      <w:marBottom w:val="0"/>
      <w:divBdr>
        <w:top w:val="none" w:sz="0" w:space="0" w:color="auto"/>
        <w:left w:val="none" w:sz="0" w:space="0" w:color="auto"/>
        <w:bottom w:val="none" w:sz="0" w:space="0" w:color="auto"/>
        <w:right w:val="none" w:sz="0" w:space="0" w:color="auto"/>
      </w:divBdr>
    </w:div>
    <w:div w:id="188844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2827</Words>
  <Characters>16117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c:creator>
  <cp:keywords/>
  <dc:description/>
  <cp:lastModifiedBy>Inno</cp:lastModifiedBy>
  <cp:revision>2</cp:revision>
  <cp:lastPrinted>2024-08-02T10:28:00Z</cp:lastPrinted>
  <dcterms:created xsi:type="dcterms:W3CDTF">2024-08-05T04:44:00Z</dcterms:created>
  <dcterms:modified xsi:type="dcterms:W3CDTF">2024-08-05T04:44:00Z</dcterms:modified>
</cp:coreProperties>
</file>