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4280" w14:textId="5BE65E18" w:rsidR="008F6AE5" w:rsidRPr="000D7FE5" w:rsidRDefault="008F6AE5" w:rsidP="008F6AE5">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00347D75" w:rsidRPr="00347D75">
        <w:rPr>
          <w:rFonts w:ascii="Times New Roman" w:eastAsia="Times New Roman" w:hAnsi="Times New Roman" w:cs="Times New Roman"/>
          <w:b/>
          <w:bCs/>
          <w:sz w:val="24"/>
          <w:szCs w:val="24"/>
          <w:u w:color="000000"/>
          <w:lang w:val="en-US" w:bidi="hi-IN"/>
        </w:rPr>
        <w:t>25099</w:t>
      </w:r>
      <w:r w:rsidRPr="000D7FE5">
        <w:rPr>
          <w:rFonts w:ascii="Times New Roman" w:eastAsia="Times New Roman" w:hAnsi="Times New Roman" w:cs="Times New Roman"/>
          <w:b/>
          <w:bCs/>
          <w:sz w:val="24"/>
          <w:szCs w:val="24"/>
          <w:u w:color="000000"/>
          <w:lang w:val="en-US" w:bidi="hi-IN"/>
        </w:rPr>
        <w:t>)F</w:t>
      </w:r>
    </w:p>
    <w:p w14:paraId="39D20915" w14:textId="77777777" w:rsidR="008F6AE5" w:rsidRPr="000D7FE5" w:rsidRDefault="00347D75" w:rsidP="008F6AE5">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4750</w:t>
      </w:r>
      <w:r w:rsidR="008F6AE5" w:rsidRPr="000D7FE5">
        <w:rPr>
          <w:rFonts w:ascii="Times New Roman" w:eastAsia="Times New Roman" w:hAnsi="Times New Roman" w:cs="Times New Roman"/>
          <w:b/>
          <w:bCs/>
          <w:spacing w:val="-1"/>
          <w:sz w:val="24"/>
          <w:szCs w:val="24"/>
          <w:lang w:val="en-US" w:bidi="hi-IN"/>
        </w:rPr>
        <w:t xml:space="preserve"> : 2024</w:t>
      </w:r>
    </w:p>
    <w:p w14:paraId="49B349A3" w14:textId="77777777" w:rsidR="008F6AE5" w:rsidRPr="007D1555" w:rsidRDefault="008F6AE5" w:rsidP="008F6AE5">
      <w:pPr>
        <w:spacing w:after="0" w:line="240" w:lineRule="auto"/>
        <w:jc w:val="right"/>
        <w:rPr>
          <w:rFonts w:ascii="Times New Roman" w:eastAsia="Times New Roman" w:hAnsi="Times New Roman" w:cs="Times New Roman"/>
          <w:sz w:val="24"/>
          <w:szCs w:val="24"/>
          <w:lang w:val="en-US" w:eastAsia="en-GB" w:bidi="hi-IN"/>
        </w:rPr>
      </w:pPr>
    </w:p>
    <w:p w14:paraId="7E1CD857" w14:textId="77777777" w:rsidR="008F6AE5" w:rsidRPr="007D1555" w:rsidRDefault="008F6AE5" w:rsidP="008F6AE5">
      <w:pPr>
        <w:spacing w:after="0" w:line="20" w:lineRule="atLeast"/>
        <w:ind w:left="154"/>
        <w:rPr>
          <w:rFonts w:ascii="Times New Roman" w:eastAsia="Times New Roman" w:hAnsi="Times New Roman" w:cs="Times New Roman"/>
          <w:sz w:val="24"/>
          <w:szCs w:val="24"/>
          <w:lang w:val="en-US" w:eastAsia="en-GB" w:bidi="hi-IN"/>
        </w:rPr>
      </w:pPr>
    </w:p>
    <w:p w14:paraId="33A4718D" w14:textId="77777777" w:rsidR="008F6AE5" w:rsidRPr="00321ACB" w:rsidRDefault="008F6AE5" w:rsidP="008F6AE5">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46A4F016" w14:textId="77777777" w:rsidR="008F6AE5" w:rsidRPr="00FF6B07" w:rsidRDefault="008F6AE5" w:rsidP="008F6AE5">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409B48DE" w14:textId="77777777" w:rsidR="008F6AE5" w:rsidRPr="00606BED" w:rsidRDefault="008F6AE5" w:rsidP="008F6AE5">
      <w:pPr>
        <w:spacing w:after="0" w:line="240" w:lineRule="auto"/>
        <w:jc w:val="center"/>
        <w:rPr>
          <w:rFonts w:asciiTheme="minorBidi" w:eastAsia="Times New Roman" w:hAnsiTheme="minorBidi" w:cstheme="majorBidi"/>
          <w:i/>
          <w:sz w:val="24"/>
          <w:szCs w:val="24"/>
          <w:lang w:val="en-US" w:eastAsia="en-GB" w:bidi="hi-IN"/>
        </w:rPr>
      </w:pPr>
    </w:p>
    <w:p w14:paraId="2047546D" w14:textId="77777777" w:rsidR="008F6AE5" w:rsidRPr="00FF6B07" w:rsidRDefault="008F6AE5" w:rsidP="008F6AE5">
      <w:pPr>
        <w:spacing w:after="0" w:line="240" w:lineRule="auto"/>
        <w:rPr>
          <w:rFonts w:asciiTheme="minorBidi" w:eastAsia="Times New Roman" w:hAnsiTheme="minorBidi"/>
          <w:sz w:val="24"/>
          <w:szCs w:val="24"/>
          <w:lang w:val="en-US" w:eastAsia="en-GB" w:bidi="hi-IN"/>
        </w:rPr>
      </w:pPr>
    </w:p>
    <w:p w14:paraId="6B7EA306" w14:textId="77777777" w:rsidR="008F6AE5" w:rsidRPr="00FF6B07" w:rsidRDefault="008F6AE5" w:rsidP="008F6AE5">
      <w:pPr>
        <w:spacing w:line="240" w:lineRule="auto"/>
        <w:jc w:val="center"/>
        <w:rPr>
          <w:rFonts w:asciiTheme="minorBidi" w:eastAsia="Times New Roman" w:hAnsiTheme="minorBidi"/>
          <w:i/>
          <w:spacing w:val="-1"/>
          <w:sz w:val="24"/>
          <w:szCs w:val="24"/>
          <w:lang w:val="en-US" w:eastAsia="en-GB" w:bidi="hi-IN"/>
        </w:rPr>
      </w:pPr>
    </w:p>
    <w:p w14:paraId="74411DAE" w14:textId="77777777" w:rsidR="008F6AE5" w:rsidRPr="009B3941" w:rsidRDefault="008F6AE5" w:rsidP="008F6AE5">
      <w:pPr>
        <w:spacing w:after="0" w:line="240" w:lineRule="auto"/>
        <w:jc w:val="center"/>
        <w:rPr>
          <w:rFonts w:ascii="Kokila" w:eastAsia="Arial Unicode MS" w:hAnsi="Kokila" w:cs="Kokila"/>
          <w:b/>
          <w:bCs/>
          <w:spacing w:val="-1"/>
          <w:sz w:val="52"/>
          <w:szCs w:val="52"/>
          <w:lang w:eastAsia="en-GB" w:bidi="hi-IN"/>
        </w:rPr>
      </w:pPr>
      <w:r w:rsidRPr="009B3941">
        <w:rPr>
          <w:rFonts w:ascii="Kokila" w:eastAsia="Arial Unicode MS" w:hAnsi="Kokila" w:cs="Kokila"/>
          <w:b/>
          <w:bCs/>
          <w:spacing w:val="-1"/>
          <w:sz w:val="52"/>
          <w:szCs w:val="52"/>
          <w:cs/>
          <w:lang w:eastAsia="en-GB" w:bidi="hi-IN"/>
        </w:rPr>
        <w:t>सोर्बिटॉल पाउडर</w:t>
      </w:r>
      <w:r w:rsidRPr="009B3941">
        <w:rPr>
          <w:rFonts w:ascii="Kokila" w:eastAsia="Arial Unicode MS" w:hAnsi="Kokila" w:cs="Kokila"/>
          <w:b/>
          <w:bCs/>
          <w:spacing w:val="-1"/>
          <w:sz w:val="52"/>
          <w:szCs w:val="52"/>
          <w:lang w:eastAsia="en-GB"/>
        </w:rPr>
        <w:t xml:space="preserve">, </w:t>
      </w:r>
      <w:r w:rsidRPr="009B3941">
        <w:rPr>
          <w:rFonts w:ascii="Kokila" w:eastAsia="Arial Unicode MS" w:hAnsi="Kokila" w:cs="Kokila"/>
          <w:b/>
          <w:bCs/>
          <w:spacing w:val="-1"/>
          <w:sz w:val="52"/>
          <w:szCs w:val="52"/>
          <w:cs/>
          <w:lang w:eastAsia="en-GB" w:bidi="hi-IN"/>
        </w:rPr>
        <w:t>खाद्य ग्रेड – विशिष्टि</w:t>
      </w:r>
    </w:p>
    <w:p w14:paraId="011C89D6" w14:textId="38419549" w:rsidR="008F6AE5" w:rsidRPr="009B3941" w:rsidRDefault="008F6AE5" w:rsidP="008F6AE5">
      <w:pPr>
        <w:spacing w:after="0" w:line="240" w:lineRule="auto"/>
        <w:jc w:val="center"/>
        <w:rPr>
          <w:rFonts w:ascii="Kokila" w:eastAsia="Arial Unicode MS" w:hAnsi="Kokila" w:cs="Kokila"/>
          <w:i/>
          <w:iCs/>
          <w:sz w:val="40"/>
          <w:szCs w:val="40"/>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9B3941">
        <w:rPr>
          <w:rFonts w:ascii="Kokila" w:eastAsia="Arial Unicode MS" w:hAnsi="Kokila" w:cs="Kokila"/>
          <w:i/>
          <w:iCs/>
          <w:sz w:val="40"/>
          <w:szCs w:val="40"/>
          <w:lang w:val="en-US" w:eastAsia="en-GB" w:bidi="hi-IN"/>
        </w:rPr>
        <w:t>(</w:t>
      </w:r>
      <w:r w:rsidR="009B3941">
        <w:rPr>
          <w:rFonts w:ascii="Kokila" w:eastAsia="Arial Unicode MS" w:hAnsi="Kokila" w:cs="Kokila"/>
          <w:i/>
          <w:iCs/>
          <w:sz w:val="40"/>
          <w:szCs w:val="40"/>
          <w:lang w:val="en-US" w:eastAsia="en-GB" w:bidi="hi-IN"/>
        </w:rPr>
        <w:t xml:space="preserve"> </w:t>
      </w:r>
      <w:r w:rsidRPr="009B3941">
        <w:rPr>
          <w:rFonts w:ascii="Kokila" w:eastAsia="Arial Unicode MS" w:hAnsi="Kokila" w:cs="Kokila"/>
          <w:i/>
          <w:iCs/>
          <w:sz w:val="40"/>
          <w:szCs w:val="40"/>
          <w:cs/>
          <w:lang w:val="en-US" w:eastAsia="en-GB" w:bidi="hi-IN"/>
        </w:rPr>
        <w:t>दूसरा</w:t>
      </w:r>
      <w:r w:rsidRPr="009B3941">
        <w:rPr>
          <w:rFonts w:ascii="Kokila" w:eastAsia="Arial Unicode MS" w:hAnsi="Kokila" w:cs="Kokila"/>
          <w:i/>
          <w:iCs/>
          <w:sz w:val="40"/>
          <w:szCs w:val="40"/>
          <w:lang w:val="en-US" w:eastAsia="en-GB" w:bidi="hi-IN"/>
        </w:rPr>
        <w:t xml:space="preserve"> </w:t>
      </w:r>
      <w:r w:rsidRPr="009B3941">
        <w:rPr>
          <w:rFonts w:ascii="Kokila" w:eastAsia="Arial Unicode MS" w:hAnsi="Kokila" w:cs="Kokila"/>
          <w:i/>
          <w:iCs/>
          <w:color w:val="202124"/>
          <w:sz w:val="40"/>
          <w:szCs w:val="40"/>
          <w:shd w:val="clear" w:color="auto" w:fill="FFFFFF"/>
          <w:cs/>
          <w:lang w:val="en-US" w:eastAsia="en-GB" w:bidi="hi-IN"/>
        </w:rPr>
        <w:t>पुनरीक्षण</w:t>
      </w:r>
      <w:r w:rsidR="009B3941">
        <w:rPr>
          <w:rFonts w:ascii="Kokila" w:eastAsia="Arial Unicode MS" w:hAnsi="Kokila" w:cs="Kokila"/>
          <w:i/>
          <w:iCs/>
          <w:color w:val="202124"/>
          <w:sz w:val="40"/>
          <w:szCs w:val="40"/>
          <w:shd w:val="clear" w:color="auto" w:fill="FFFFFF"/>
          <w:lang w:val="en-US" w:eastAsia="en-GB" w:bidi="hi-IN"/>
        </w:rPr>
        <w:t xml:space="preserve"> </w:t>
      </w:r>
      <w:r w:rsidRPr="009B3941">
        <w:rPr>
          <w:rFonts w:ascii="Kokila" w:eastAsia="Arial Unicode MS" w:hAnsi="Kokila" w:cs="Kokila"/>
          <w:i/>
          <w:iCs/>
          <w:sz w:val="40"/>
          <w:szCs w:val="40"/>
          <w:lang w:val="en-US" w:eastAsia="en-GB" w:bidi="hi-IN"/>
        </w:rPr>
        <w:t>)</w:t>
      </w:r>
    </w:p>
    <w:p w14:paraId="3EE08054" w14:textId="77777777" w:rsidR="008F6AE5" w:rsidRDefault="008F6AE5" w:rsidP="008F6AE5">
      <w:pPr>
        <w:spacing w:after="0" w:line="240" w:lineRule="auto"/>
        <w:jc w:val="center"/>
        <w:rPr>
          <w:rFonts w:ascii="Kohinoor Bangla" w:eastAsia="Times New Roman" w:hAnsi="Kohinoor Bangla" w:cs="Kohinoor Bangla"/>
          <w:sz w:val="24"/>
          <w:szCs w:val="24"/>
          <w:lang w:val="en-US" w:eastAsia="en-GB" w:bidi="hi-IN"/>
        </w:rPr>
      </w:pPr>
    </w:p>
    <w:p w14:paraId="45A7E916" w14:textId="77777777" w:rsidR="008F6AE5" w:rsidRDefault="008F6AE5" w:rsidP="008F6AE5">
      <w:pPr>
        <w:spacing w:after="0" w:line="240" w:lineRule="auto"/>
        <w:jc w:val="center"/>
        <w:rPr>
          <w:rFonts w:ascii="Kohinoor Bangla" w:eastAsia="Times New Roman" w:hAnsi="Kohinoor Bangla" w:cs="Kohinoor Bangla"/>
          <w:sz w:val="24"/>
          <w:szCs w:val="24"/>
          <w:lang w:val="en-US" w:eastAsia="en-GB" w:bidi="hi-IN"/>
        </w:rPr>
      </w:pPr>
    </w:p>
    <w:p w14:paraId="1F9F0E27" w14:textId="77777777" w:rsidR="00B956E1" w:rsidRDefault="00B956E1" w:rsidP="008F6AE5">
      <w:pPr>
        <w:spacing w:after="0" w:line="240" w:lineRule="auto"/>
        <w:jc w:val="center"/>
        <w:rPr>
          <w:rFonts w:ascii="Kohinoor Bangla" w:eastAsia="Times New Roman" w:hAnsi="Kohinoor Bangla" w:cs="Kohinoor Bangla"/>
          <w:sz w:val="24"/>
          <w:szCs w:val="24"/>
          <w:lang w:val="en-US" w:eastAsia="en-GB" w:bidi="hi-IN"/>
        </w:rPr>
      </w:pPr>
    </w:p>
    <w:p w14:paraId="67512ADE" w14:textId="77777777" w:rsidR="00B956E1" w:rsidRDefault="00B956E1" w:rsidP="008F6AE5">
      <w:pPr>
        <w:spacing w:after="0" w:line="240" w:lineRule="auto"/>
        <w:jc w:val="center"/>
        <w:rPr>
          <w:rFonts w:ascii="Kohinoor Bangla" w:eastAsia="Times New Roman" w:hAnsi="Kohinoor Bangla" w:cs="Kohinoor Bangla"/>
          <w:sz w:val="24"/>
          <w:szCs w:val="24"/>
          <w:lang w:val="en-US" w:eastAsia="en-GB" w:bidi="hi-IN"/>
        </w:rPr>
      </w:pPr>
    </w:p>
    <w:p w14:paraId="55A5DCBD" w14:textId="77777777" w:rsidR="008F6AE5" w:rsidRDefault="008F6AE5" w:rsidP="008F6AE5">
      <w:pPr>
        <w:spacing w:after="0" w:line="276" w:lineRule="auto"/>
        <w:rPr>
          <w:rFonts w:ascii="Kohinoor Bangla" w:eastAsia="Times New Roman" w:hAnsi="Kohinoor Bangla" w:cs="Kohinoor Bangla"/>
          <w:sz w:val="24"/>
          <w:szCs w:val="24"/>
          <w:lang w:val="en-US" w:eastAsia="en-GB" w:bidi="hi-IN"/>
        </w:rPr>
      </w:pPr>
    </w:p>
    <w:p w14:paraId="57122024" w14:textId="3D00512C" w:rsidR="008F6AE5" w:rsidRPr="009B3941" w:rsidRDefault="009B3941" w:rsidP="008F6AE5">
      <w:pPr>
        <w:spacing w:line="276" w:lineRule="auto"/>
        <w:jc w:val="center"/>
        <w:rPr>
          <w:rFonts w:ascii="Arial" w:hAnsi="Arial" w:cs="Arial"/>
          <w:b/>
          <w:sz w:val="36"/>
          <w:szCs w:val="36"/>
        </w:rPr>
      </w:pPr>
      <w:r w:rsidRPr="009B3941">
        <w:rPr>
          <w:rFonts w:ascii="Arial" w:hAnsi="Arial" w:cs="Arial"/>
          <w:b/>
          <w:sz w:val="36"/>
          <w:szCs w:val="36"/>
        </w:rPr>
        <w:t xml:space="preserve">Sorbitol Powder, Food Grade — Specification </w:t>
      </w:r>
    </w:p>
    <w:p w14:paraId="6D67EAFA" w14:textId="7F45A7EA" w:rsidR="008F6AE5" w:rsidRPr="004F0A07" w:rsidRDefault="008F6AE5" w:rsidP="008F6AE5">
      <w:pPr>
        <w:spacing w:after="0" w:line="240" w:lineRule="auto"/>
        <w:jc w:val="center"/>
        <w:rPr>
          <w:rFonts w:ascii="Arial" w:eastAsia="Times New Roman" w:hAnsi="Arial" w:cs="Arial"/>
          <w:i/>
          <w:sz w:val="28"/>
          <w:szCs w:val="28"/>
          <w:lang w:eastAsia="en-GB"/>
        </w:rPr>
      </w:pPr>
      <w:r w:rsidRPr="004F0A07">
        <w:rPr>
          <w:rFonts w:ascii="Arial" w:eastAsia="Times New Roman" w:hAnsi="Arial" w:cs="Arial"/>
          <w:i/>
          <w:sz w:val="28"/>
          <w:szCs w:val="28"/>
          <w:lang w:eastAsia="en-GB"/>
        </w:rPr>
        <w:t xml:space="preserve"> (</w:t>
      </w:r>
      <w:r w:rsidR="004F0A07">
        <w:rPr>
          <w:rFonts w:ascii="Arial" w:eastAsia="Times New Roman" w:hAnsi="Arial" w:cs="Arial"/>
          <w:i/>
          <w:sz w:val="28"/>
          <w:szCs w:val="28"/>
          <w:lang w:eastAsia="en-GB"/>
        </w:rPr>
        <w:t xml:space="preserve"> </w:t>
      </w:r>
      <w:r w:rsidRPr="004F0A07">
        <w:rPr>
          <w:rFonts w:ascii="Arial" w:eastAsia="Times New Roman" w:hAnsi="Arial" w:cs="Arial"/>
          <w:i/>
          <w:sz w:val="28"/>
          <w:szCs w:val="28"/>
          <w:lang w:eastAsia="en-GB"/>
        </w:rPr>
        <w:t>Second Revision</w:t>
      </w:r>
      <w:r w:rsidR="004F0A07">
        <w:rPr>
          <w:rFonts w:ascii="Arial" w:eastAsia="Times New Roman" w:hAnsi="Arial" w:cs="Arial"/>
          <w:i/>
          <w:sz w:val="28"/>
          <w:szCs w:val="28"/>
          <w:lang w:eastAsia="en-GB"/>
        </w:rPr>
        <w:t xml:space="preserve"> </w:t>
      </w:r>
      <w:r w:rsidRPr="004F0A07">
        <w:rPr>
          <w:rFonts w:ascii="Arial" w:eastAsia="Times New Roman" w:hAnsi="Arial" w:cs="Arial"/>
          <w:i/>
          <w:sz w:val="28"/>
          <w:szCs w:val="28"/>
          <w:lang w:eastAsia="en-GB"/>
        </w:rPr>
        <w:t xml:space="preserve">) </w:t>
      </w:r>
    </w:p>
    <w:p w14:paraId="46AE7A39" w14:textId="77777777" w:rsidR="008F6AE5" w:rsidRDefault="008F6AE5" w:rsidP="008F6AE5">
      <w:pPr>
        <w:spacing w:after="0" w:line="240" w:lineRule="auto"/>
        <w:jc w:val="center"/>
        <w:rPr>
          <w:rFonts w:ascii="Times New Roman" w:eastAsia="Times New Roman" w:hAnsi="Times New Roman" w:cs="Times New Roman"/>
          <w:i/>
          <w:sz w:val="24"/>
          <w:szCs w:val="24"/>
          <w:lang w:eastAsia="en-GB"/>
        </w:rPr>
      </w:pPr>
    </w:p>
    <w:p w14:paraId="2E93AADC" w14:textId="77777777" w:rsidR="008F6AE5" w:rsidRDefault="008F6AE5" w:rsidP="008F6AE5">
      <w:pPr>
        <w:spacing w:after="0" w:line="240" w:lineRule="auto"/>
        <w:jc w:val="center"/>
        <w:rPr>
          <w:rFonts w:ascii="Times New Roman" w:eastAsia="Times New Roman" w:hAnsi="Times New Roman" w:cs="Times New Roman"/>
          <w:i/>
          <w:sz w:val="24"/>
          <w:szCs w:val="24"/>
          <w:lang w:eastAsia="en-GB"/>
        </w:rPr>
      </w:pPr>
    </w:p>
    <w:p w14:paraId="720E7EB4" w14:textId="77777777" w:rsidR="008F6AE5" w:rsidRDefault="008F6AE5" w:rsidP="008F6AE5">
      <w:pPr>
        <w:spacing w:after="0" w:line="276" w:lineRule="auto"/>
        <w:jc w:val="center"/>
        <w:rPr>
          <w:rFonts w:ascii="Times New Roman" w:eastAsia="Times New Roman" w:hAnsi="Times New Roman" w:cs="Times New Roman"/>
          <w:iCs/>
          <w:sz w:val="24"/>
          <w:szCs w:val="24"/>
          <w:lang w:val="en-US" w:eastAsia="en-GB" w:bidi="hi-IN"/>
        </w:rPr>
      </w:pPr>
    </w:p>
    <w:p w14:paraId="198D3853" w14:textId="77777777" w:rsidR="00B956E1" w:rsidRDefault="00B956E1" w:rsidP="008F6AE5">
      <w:pPr>
        <w:spacing w:after="0" w:line="276" w:lineRule="auto"/>
        <w:jc w:val="center"/>
        <w:rPr>
          <w:rFonts w:ascii="Times New Roman" w:eastAsia="Times New Roman" w:hAnsi="Times New Roman" w:cs="Times New Roman"/>
          <w:iCs/>
          <w:sz w:val="24"/>
          <w:szCs w:val="24"/>
          <w:lang w:val="en-US" w:eastAsia="en-GB" w:bidi="hi-IN"/>
        </w:rPr>
      </w:pPr>
    </w:p>
    <w:p w14:paraId="48B760E7" w14:textId="77777777" w:rsidR="00B956E1" w:rsidRDefault="004F0A07" w:rsidP="008F6AE5">
      <w:pPr>
        <w:spacing w:after="0" w:line="276" w:lineRule="auto"/>
        <w:jc w:val="center"/>
        <w:rPr>
          <w:rFonts w:ascii="Times New Roman" w:eastAsia="Times New Roman" w:hAnsi="Times New Roman" w:cs="Times New Roman"/>
          <w:iCs/>
          <w:sz w:val="24"/>
          <w:szCs w:val="24"/>
          <w:lang w:val="en-US" w:eastAsia="en-GB" w:bidi="hi-IN"/>
        </w:rPr>
      </w:pPr>
      <w:commentRangeStart w:id="0"/>
      <w:commentRangeStart w:id="1"/>
      <w:commentRangeEnd w:id="0"/>
      <w:r>
        <w:rPr>
          <w:rStyle w:val="CommentReference"/>
        </w:rPr>
        <w:commentReference w:id="0"/>
      </w:r>
      <w:commentRangeEnd w:id="1"/>
      <w:r w:rsidR="00E23396">
        <w:rPr>
          <w:rStyle w:val="CommentReference"/>
        </w:rPr>
        <w:commentReference w:id="1"/>
      </w:r>
    </w:p>
    <w:p w14:paraId="311FB5DA" w14:textId="77777777" w:rsidR="008F6AE5" w:rsidRPr="00BC386A" w:rsidRDefault="008F6AE5" w:rsidP="008F6AE5">
      <w:pPr>
        <w:spacing w:after="0" w:line="276" w:lineRule="auto"/>
        <w:jc w:val="center"/>
        <w:rPr>
          <w:rFonts w:ascii="Times New Roman" w:eastAsia="Times New Roman" w:hAnsi="Times New Roman" w:cs="Times New Roman"/>
          <w:b/>
          <w:bCs/>
          <w:iCs/>
          <w:sz w:val="24"/>
          <w:szCs w:val="24"/>
          <w:lang w:eastAsia="en-GB"/>
        </w:rPr>
      </w:pPr>
      <w:r w:rsidRPr="004F0A07">
        <w:rPr>
          <w:rFonts w:ascii="Times New Roman" w:eastAsia="Times New Roman" w:hAnsi="Times New Roman" w:cs="Times New Roman"/>
          <w:iCs/>
          <w:sz w:val="24"/>
          <w:szCs w:val="24"/>
          <w:highlight w:val="yellow"/>
          <w:lang w:val="en-US" w:eastAsia="en-GB" w:bidi="hi-IN"/>
        </w:rPr>
        <w:t xml:space="preserve">ICS No. </w:t>
      </w:r>
      <w:r w:rsidRPr="004F0A07">
        <w:rPr>
          <w:rFonts w:ascii="Times New Roman" w:eastAsia="Times New Roman" w:hAnsi="Times New Roman" w:cs="Times New Roman"/>
          <w:iCs/>
          <w:sz w:val="24"/>
          <w:szCs w:val="24"/>
          <w:highlight w:val="yellow"/>
          <w:lang w:eastAsia="en-GB"/>
        </w:rPr>
        <w:t>67.220.20</w:t>
      </w:r>
    </w:p>
    <w:p w14:paraId="28904CC8" w14:textId="77777777" w:rsidR="008F6AE5" w:rsidRPr="007D1555" w:rsidRDefault="008F6AE5" w:rsidP="008F6AE5">
      <w:pPr>
        <w:spacing w:after="0" w:line="276" w:lineRule="auto"/>
        <w:jc w:val="center"/>
        <w:rPr>
          <w:rFonts w:ascii="Times New Roman" w:eastAsia="Times New Roman" w:hAnsi="Times New Roman" w:cs="Times New Roman"/>
          <w:b/>
          <w:bCs/>
          <w:iCs/>
          <w:sz w:val="24"/>
          <w:szCs w:val="24"/>
          <w:lang w:val="en-US" w:eastAsia="en-GB" w:bidi="hi-IN"/>
        </w:rPr>
      </w:pPr>
    </w:p>
    <w:p w14:paraId="42DE4D4D" w14:textId="77777777" w:rsidR="008F6AE5" w:rsidRPr="007D1555" w:rsidRDefault="008F6AE5" w:rsidP="008F6AE5">
      <w:pPr>
        <w:spacing w:after="0" w:line="20" w:lineRule="atLeast"/>
        <w:ind w:left="140"/>
        <w:rPr>
          <w:rFonts w:ascii="Times New Roman" w:eastAsia="Times New Roman" w:hAnsi="Times New Roman" w:cs="Times New Roman"/>
          <w:sz w:val="24"/>
          <w:szCs w:val="24"/>
          <w:lang w:val="en-US" w:eastAsia="en-GB" w:bidi="hi-IN"/>
        </w:rPr>
      </w:pPr>
    </w:p>
    <w:p w14:paraId="65486919" w14:textId="77777777" w:rsidR="008F6AE5" w:rsidRDefault="008F6AE5" w:rsidP="008F6AE5">
      <w:pPr>
        <w:spacing w:line="240" w:lineRule="auto"/>
        <w:rPr>
          <w:rFonts w:ascii="Times New Roman" w:hAnsi="Times New Roman" w:cs="Times New Roman"/>
          <w:sz w:val="24"/>
          <w:szCs w:val="24"/>
          <w:lang w:val="pt-BR"/>
        </w:rPr>
      </w:pPr>
    </w:p>
    <w:p w14:paraId="538BBC96" w14:textId="77777777" w:rsidR="00B956E1" w:rsidRDefault="00B956E1" w:rsidP="008F6AE5">
      <w:pPr>
        <w:spacing w:line="240" w:lineRule="auto"/>
        <w:rPr>
          <w:rFonts w:ascii="Times New Roman" w:hAnsi="Times New Roman" w:cs="Times New Roman"/>
          <w:sz w:val="24"/>
          <w:szCs w:val="24"/>
          <w:lang w:val="pt-BR"/>
        </w:rPr>
      </w:pPr>
    </w:p>
    <w:p w14:paraId="3CF7E265" w14:textId="77777777" w:rsidR="00B956E1" w:rsidRDefault="00B956E1" w:rsidP="008F6AE5">
      <w:pPr>
        <w:spacing w:line="240" w:lineRule="auto"/>
        <w:rPr>
          <w:rFonts w:ascii="Times New Roman" w:hAnsi="Times New Roman" w:cs="Times New Roman"/>
          <w:sz w:val="24"/>
          <w:szCs w:val="24"/>
          <w:lang w:val="pt-BR"/>
        </w:rPr>
      </w:pPr>
    </w:p>
    <w:p w14:paraId="25F4D407" w14:textId="77777777" w:rsidR="008F6AE5" w:rsidRDefault="008F6AE5" w:rsidP="008F6AE5">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C76D241" w14:textId="77777777" w:rsidR="008F6AE5" w:rsidRDefault="008F6AE5" w:rsidP="008F6AE5">
      <w:pPr>
        <w:spacing w:line="240" w:lineRule="auto"/>
        <w:ind w:right="-360"/>
        <w:jc w:val="center"/>
        <w:rPr>
          <w:rFonts w:ascii="Times New Roman" w:hAnsi="Times New Roman" w:cs="Times New Roman"/>
          <w:sz w:val="24"/>
          <w:szCs w:val="24"/>
          <w:lang w:val="pt-BR"/>
        </w:rPr>
      </w:pPr>
    </w:p>
    <w:p w14:paraId="356CECEB" w14:textId="77777777" w:rsidR="008F6AE5" w:rsidRDefault="008F6AE5" w:rsidP="008F6AE5">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2EC9BD07" w14:textId="77777777" w:rsidR="008F6AE5" w:rsidRDefault="008F6AE5" w:rsidP="008F6AE5">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0C657E3A" w14:textId="77777777" w:rsidR="008F6AE5" w:rsidRDefault="008F6AE5" w:rsidP="008F6AE5">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B4E2434" w14:textId="77777777" w:rsidR="008F6AE5" w:rsidRDefault="008F6AE5" w:rsidP="008F6AE5">
      <w:pPr>
        <w:rPr>
          <w:rFonts w:ascii="Times New Roman" w:hAnsi="Times New Roman" w:cs="Times New Roman"/>
          <w:sz w:val="24"/>
          <w:szCs w:val="24"/>
        </w:rPr>
      </w:pPr>
    </w:p>
    <w:p w14:paraId="7FCFD127" w14:textId="77777777" w:rsidR="008F6AE5" w:rsidRDefault="008F6AE5" w:rsidP="008F6AE5">
      <w:pPr>
        <w:rPr>
          <w:rFonts w:ascii="Times New Roman" w:hAnsi="Times New Roman" w:cs="Times New Roman"/>
          <w:sz w:val="24"/>
          <w:szCs w:val="24"/>
        </w:rPr>
      </w:pPr>
    </w:p>
    <w:p w14:paraId="6297C585" w14:textId="77777777" w:rsidR="008F6AE5" w:rsidRDefault="008F6AE5" w:rsidP="008F6AE5">
      <w:pPr>
        <w:rPr>
          <w:rFonts w:ascii="Times New Roman" w:hAnsi="Times New Roman" w:cs="Times New Roman"/>
          <w:sz w:val="24"/>
          <w:szCs w:val="24"/>
        </w:rPr>
      </w:pPr>
    </w:p>
    <w:p w14:paraId="45265B1E" w14:textId="2FE66B47" w:rsidR="008F6AE5" w:rsidRDefault="008F6AE5" w:rsidP="008F6AE5">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75CECF48" w14:textId="77777777" w:rsidR="008F6AE5" w:rsidRPr="00570246" w:rsidRDefault="008F6AE5" w:rsidP="00570246">
      <w:pPr>
        <w:spacing w:after="0"/>
        <w:rPr>
          <w:rFonts w:ascii="Times New Roman" w:hAnsi="Times New Roman" w:cs="Times New Roman"/>
          <w:sz w:val="20"/>
          <w:szCs w:val="20"/>
        </w:rPr>
      </w:pPr>
      <w:r w:rsidRPr="00570246">
        <w:rPr>
          <w:rFonts w:ascii="Times New Roman" w:eastAsia="Times New Roman" w:hAnsi="Times New Roman" w:cs="Times New Roman"/>
          <w:spacing w:val="-1"/>
          <w:sz w:val="20"/>
          <w:szCs w:val="20"/>
          <w:lang w:eastAsia="en-GB"/>
        </w:rPr>
        <w:lastRenderedPageBreak/>
        <w:t xml:space="preserve">Food Additives Sectional Committee, FAD 08                             </w:t>
      </w:r>
    </w:p>
    <w:p w14:paraId="19F3017C" w14:textId="77777777" w:rsidR="008F6AE5" w:rsidRDefault="008F6AE5" w:rsidP="00570246">
      <w:pPr>
        <w:spacing w:after="0"/>
        <w:rPr>
          <w:rFonts w:ascii="Times New Roman" w:hAnsi="Times New Roman" w:cs="Times New Roman"/>
          <w:sz w:val="20"/>
          <w:szCs w:val="20"/>
        </w:rPr>
      </w:pPr>
    </w:p>
    <w:p w14:paraId="39EF509B" w14:textId="77777777" w:rsidR="00570246" w:rsidRDefault="00570246" w:rsidP="00570246">
      <w:pPr>
        <w:spacing w:after="0"/>
        <w:rPr>
          <w:rFonts w:ascii="Times New Roman" w:hAnsi="Times New Roman" w:cs="Times New Roman"/>
          <w:sz w:val="20"/>
          <w:szCs w:val="20"/>
        </w:rPr>
      </w:pPr>
    </w:p>
    <w:p w14:paraId="2B276DFB" w14:textId="77777777" w:rsidR="00570246" w:rsidRDefault="00570246" w:rsidP="00570246">
      <w:pPr>
        <w:spacing w:after="0"/>
        <w:rPr>
          <w:rFonts w:ascii="Times New Roman" w:hAnsi="Times New Roman" w:cs="Times New Roman"/>
          <w:sz w:val="20"/>
          <w:szCs w:val="20"/>
        </w:rPr>
      </w:pPr>
    </w:p>
    <w:p w14:paraId="48A31D10" w14:textId="77777777" w:rsidR="00570246" w:rsidRPr="00570246" w:rsidRDefault="00570246" w:rsidP="00570246">
      <w:pPr>
        <w:spacing w:after="0"/>
        <w:rPr>
          <w:rFonts w:ascii="Times New Roman" w:hAnsi="Times New Roman" w:cs="Times New Roman"/>
          <w:sz w:val="20"/>
          <w:szCs w:val="20"/>
        </w:rPr>
      </w:pPr>
    </w:p>
    <w:p w14:paraId="1A8CB410" w14:textId="77777777" w:rsidR="00E559F0" w:rsidRDefault="00E559F0" w:rsidP="00570246">
      <w:pPr>
        <w:spacing w:after="0"/>
        <w:rPr>
          <w:rFonts w:ascii="Times New Roman" w:hAnsi="Times New Roman" w:cs="Times New Roman"/>
          <w:sz w:val="20"/>
          <w:szCs w:val="20"/>
        </w:rPr>
      </w:pPr>
      <w:r w:rsidRPr="00570246">
        <w:rPr>
          <w:rFonts w:ascii="Times New Roman" w:hAnsi="Times New Roman" w:cs="Times New Roman"/>
          <w:sz w:val="20"/>
          <w:szCs w:val="20"/>
        </w:rPr>
        <w:t>FOREWORD</w:t>
      </w:r>
    </w:p>
    <w:p w14:paraId="483FDA77" w14:textId="77777777" w:rsidR="00570246" w:rsidRPr="00570246" w:rsidRDefault="00570246" w:rsidP="00570246">
      <w:pPr>
        <w:spacing w:after="0"/>
        <w:rPr>
          <w:rFonts w:ascii="Times New Roman" w:hAnsi="Times New Roman" w:cs="Times New Roman"/>
          <w:sz w:val="20"/>
          <w:szCs w:val="20"/>
        </w:rPr>
      </w:pPr>
    </w:p>
    <w:p w14:paraId="22E47E44" w14:textId="72981973" w:rsidR="00347D75" w:rsidRDefault="00347D75" w:rsidP="00570246">
      <w:pPr>
        <w:spacing w:after="0"/>
        <w:jc w:val="both"/>
        <w:rPr>
          <w:rFonts w:ascii="Times New Roman" w:hAnsi="Times New Roman" w:cs="Times New Roman"/>
          <w:sz w:val="20"/>
          <w:szCs w:val="20"/>
        </w:rPr>
      </w:pPr>
      <w:r w:rsidRPr="00570246">
        <w:rPr>
          <w:rFonts w:ascii="Times New Roman" w:hAnsi="Times New Roman" w:cs="Times New Roman"/>
          <w:sz w:val="20"/>
          <w:szCs w:val="20"/>
        </w:rPr>
        <w:t xml:space="preserve">This Indian Standard (Second Revision) was adopted by the Bureau of Indian Standards, after the draft finalized by the </w:t>
      </w:r>
      <w:r w:rsidR="00677D2C" w:rsidRPr="00570246">
        <w:rPr>
          <w:rFonts w:ascii="Times New Roman" w:eastAsia="Times New Roman" w:hAnsi="Times New Roman" w:cs="Times New Roman"/>
          <w:spacing w:val="-1"/>
          <w:sz w:val="20"/>
          <w:szCs w:val="20"/>
          <w:lang w:eastAsia="en-GB"/>
        </w:rPr>
        <w:t xml:space="preserve">Food Additives Sectional Committee </w:t>
      </w:r>
      <w:r w:rsidRPr="00570246">
        <w:rPr>
          <w:rFonts w:ascii="Times New Roman" w:hAnsi="Times New Roman" w:cs="Times New Roman"/>
          <w:sz w:val="20"/>
          <w:szCs w:val="20"/>
        </w:rPr>
        <w:t>had been approved by the</w:t>
      </w:r>
      <w:r w:rsidR="009C069E" w:rsidRPr="00570246">
        <w:rPr>
          <w:rFonts w:ascii="Times New Roman" w:hAnsi="Times New Roman" w:cs="Times New Roman"/>
          <w:sz w:val="20"/>
          <w:szCs w:val="20"/>
        </w:rPr>
        <w:t xml:space="preserve"> </w:t>
      </w:r>
      <w:r w:rsidRPr="00570246">
        <w:rPr>
          <w:rFonts w:ascii="Times New Roman" w:hAnsi="Times New Roman" w:cs="Times New Roman"/>
          <w:sz w:val="20"/>
          <w:szCs w:val="20"/>
        </w:rPr>
        <w:t>Food and Agriculture Division Council.</w:t>
      </w:r>
    </w:p>
    <w:p w14:paraId="057755E8" w14:textId="77777777" w:rsidR="00570246" w:rsidRPr="00570246" w:rsidRDefault="00570246" w:rsidP="00570246">
      <w:pPr>
        <w:spacing w:after="0"/>
        <w:jc w:val="both"/>
        <w:rPr>
          <w:rFonts w:ascii="Times New Roman" w:hAnsi="Times New Roman" w:cs="Times New Roman"/>
          <w:sz w:val="20"/>
          <w:szCs w:val="20"/>
        </w:rPr>
      </w:pPr>
    </w:p>
    <w:p w14:paraId="32CCAFE0" w14:textId="77777777" w:rsidR="00B53110" w:rsidRDefault="00B53110" w:rsidP="00570246">
      <w:pPr>
        <w:spacing w:after="0"/>
        <w:jc w:val="both"/>
        <w:rPr>
          <w:rFonts w:ascii="Times New Roman" w:hAnsi="Times New Roman" w:cs="Times New Roman"/>
          <w:sz w:val="20"/>
          <w:szCs w:val="20"/>
        </w:rPr>
      </w:pPr>
      <w:r w:rsidRPr="00570246">
        <w:rPr>
          <w:rFonts w:ascii="Times New Roman" w:hAnsi="Times New Roman" w:cs="Times New Roman"/>
          <w:sz w:val="20"/>
          <w:szCs w:val="20"/>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57879082" w14:textId="77777777" w:rsidR="00570246" w:rsidRPr="00570246" w:rsidRDefault="00570246" w:rsidP="00570246">
      <w:pPr>
        <w:spacing w:after="0"/>
        <w:jc w:val="both"/>
        <w:rPr>
          <w:rFonts w:ascii="Times New Roman" w:hAnsi="Times New Roman" w:cs="Times New Roman"/>
          <w:sz w:val="20"/>
          <w:szCs w:val="20"/>
        </w:rPr>
      </w:pPr>
    </w:p>
    <w:p w14:paraId="7183EE8D" w14:textId="77777777" w:rsidR="00E559F0" w:rsidRPr="00570246" w:rsidRDefault="00E559F0"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 xml:space="preserve">Sorbitol powder, food grade used as a food additive is permitted under </w:t>
      </w:r>
      <w:r w:rsidR="008C7C36" w:rsidRPr="00570246">
        <w:rPr>
          <w:rFonts w:ascii="Times New Roman" w:hAnsi="Times New Roman" w:cs="Times New Roman"/>
          <w:i/>
          <w:iCs/>
          <w:sz w:val="20"/>
          <w:szCs w:val="20"/>
        </w:rPr>
        <w:t>Food Safety and Standards</w:t>
      </w:r>
      <w:r w:rsidR="008C7C36" w:rsidRPr="00570246">
        <w:rPr>
          <w:rFonts w:ascii="Times New Roman" w:hAnsi="Times New Roman" w:cs="Times New Roman"/>
          <w:sz w:val="20"/>
          <w:szCs w:val="20"/>
        </w:rPr>
        <w:t xml:space="preserve"> (</w:t>
      </w:r>
      <w:r w:rsidR="008C7C36" w:rsidRPr="00570246">
        <w:rPr>
          <w:rFonts w:ascii="Times New Roman" w:hAnsi="Times New Roman" w:cs="Times New Roman"/>
          <w:i/>
          <w:iCs/>
          <w:sz w:val="20"/>
          <w:szCs w:val="20"/>
        </w:rPr>
        <w:t>Food Products Standards and Food Additives</w:t>
      </w:r>
      <w:r w:rsidR="008C7C36" w:rsidRPr="00570246">
        <w:rPr>
          <w:rFonts w:ascii="Times New Roman" w:hAnsi="Times New Roman" w:cs="Times New Roman"/>
          <w:sz w:val="20"/>
          <w:szCs w:val="20"/>
        </w:rPr>
        <w:t xml:space="preserve">) </w:t>
      </w:r>
      <w:r w:rsidR="008C7C36" w:rsidRPr="00570246">
        <w:rPr>
          <w:rFonts w:ascii="Times New Roman" w:hAnsi="Times New Roman" w:cs="Times New Roman"/>
          <w:i/>
          <w:iCs/>
          <w:sz w:val="20"/>
          <w:szCs w:val="20"/>
        </w:rPr>
        <w:t>Regulation</w:t>
      </w:r>
      <w:r w:rsidR="00815854" w:rsidRPr="00570246">
        <w:rPr>
          <w:rFonts w:ascii="Times New Roman" w:hAnsi="Times New Roman" w:cs="Times New Roman"/>
          <w:i/>
          <w:iCs/>
          <w:sz w:val="20"/>
          <w:szCs w:val="20"/>
        </w:rPr>
        <w:t>s</w:t>
      </w:r>
      <w:r w:rsidR="008C7C36" w:rsidRPr="00570246">
        <w:rPr>
          <w:rFonts w:ascii="Times New Roman" w:hAnsi="Times New Roman" w:cs="Times New Roman"/>
          <w:sz w:val="20"/>
          <w:szCs w:val="20"/>
        </w:rPr>
        <w:t>, 2011.</w:t>
      </w:r>
    </w:p>
    <w:p w14:paraId="6D6390AE" w14:textId="77777777" w:rsidR="00CF2568" w:rsidRPr="00570246" w:rsidRDefault="00CF2568" w:rsidP="00570246">
      <w:pPr>
        <w:spacing w:after="0" w:line="240" w:lineRule="auto"/>
        <w:jc w:val="both"/>
        <w:rPr>
          <w:rFonts w:ascii="Times New Roman" w:hAnsi="Times New Roman" w:cs="Times New Roman"/>
          <w:sz w:val="20"/>
          <w:szCs w:val="20"/>
        </w:rPr>
      </w:pPr>
    </w:p>
    <w:p w14:paraId="4E79CFD9" w14:textId="77777777" w:rsidR="00C11E75" w:rsidRDefault="00E559F0" w:rsidP="00570246">
      <w:pPr>
        <w:spacing w:after="0" w:line="240" w:lineRule="auto"/>
        <w:jc w:val="both"/>
        <w:rPr>
          <w:ins w:id="2" w:author="Inno" w:date="2024-11-07T10:36:00Z" w16du:dateUtc="2024-11-07T05:06:00Z"/>
          <w:rFonts w:ascii="Times New Roman" w:hAnsi="Times New Roman" w:cs="Times New Roman"/>
          <w:sz w:val="20"/>
          <w:szCs w:val="20"/>
        </w:rPr>
      </w:pPr>
      <w:r w:rsidRPr="00570246">
        <w:rPr>
          <w:rFonts w:ascii="Times New Roman" w:hAnsi="Times New Roman" w:cs="Times New Roman"/>
          <w:sz w:val="20"/>
          <w:szCs w:val="20"/>
        </w:rPr>
        <w:t xml:space="preserve">Chemical </w:t>
      </w:r>
      <w:r w:rsidR="00C11E75" w:rsidRPr="00570246">
        <w:rPr>
          <w:rFonts w:ascii="Times New Roman" w:hAnsi="Times New Roman" w:cs="Times New Roman"/>
          <w:sz w:val="20"/>
          <w:szCs w:val="20"/>
        </w:rPr>
        <w:t xml:space="preserve">names and formula </w:t>
      </w:r>
      <w:del w:id="3" w:author="Inno" w:date="2024-11-07T10:36:00Z" w16du:dateUtc="2024-11-07T05:06:00Z">
        <w:r w:rsidRPr="00570246" w:rsidDel="00C11E75">
          <w:rPr>
            <w:rFonts w:ascii="Times New Roman" w:hAnsi="Times New Roman" w:cs="Times New Roman"/>
            <w:sz w:val="20"/>
            <w:szCs w:val="20"/>
          </w:rPr>
          <w:delText xml:space="preserve">- </w:delText>
        </w:r>
      </w:del>
    </w:p>
    <w:p w14:paraId="6F7753B5" w14:textId="77777777" w:rsidR="00C11E75" w:rsidRDefault="00C11E75" w:rsidP="00570246">
      <w:pPr>
        <w:spacing w:after="0" w:line="240" w:lineRule="auto"/>
        <w:jc w:val="both"/>
        <w:rPr>
          <w:ins w:id="4" w:author="Inno" w:date="2024-11-07T10:37:00Z" w16du:dateUtc="2024-11-07T05:07:00Z"/>
          <w:rFonts w:ascii="Times New Roman" w:hAnsi="Times New Roman" w:cs="Times New Roman"/>
          <w:sz w:val="20"/>
          <w:szCs w:val="20"/>
        </w:rPr>
      </w:pPr>
    </w:p>
    <w:p w14:paraId="1FB24DFC" w14:textId="4D0937C2" w:rsidR="00E559F0" w:rsidRPr="00570246" w:rsidRDefault="00E559F0"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The recog</w:t>
      </w:r>
      <w:r w:rsidR="00F0022A" w:rsidRPr="00570246">
        <w:rPr>
          <w:rFonts w:ascii="Times New Roman" w:hAnsi="Times New Roman" w:cs="Times New Roman"/>
          <w:sz w:val="20"/>
          <w:szCs w:val="20"/>
        </w:rPr>
        <w:t xml:space="preserve">nized chemical names are </w:t>
      </w:r>
      <w:r w:rsidR="00F0022A" w:rsidRPr="00570246">
        <w:rPr>
          <w:rFonts w:ascii="Times New Roman" w:hAnsi="Times New Roman" w:cs="Times New Roman"/>
          <w:i/>
          <w:iCs/>
          <w:sz w:val="20"/>
          <w:szCs w:val="20"/>
        </w:rPr>
        <w:t>d</w:t>
      </w:r>
      <w:r w:rsidR="00F0022A" w:rsidRPr="00570246">
        <w:rPr>
          <w:rFonts w:ascii="Times New Roman" w:hAnsi="Times New Roman" w:cs="Times New Roman"/>
          <w:sz w:val="20"/>
          <w:szCs w:val="20"/>
        </w:rPr>
        <w:t>-sorbi</w:t>
      </w:r>
      <w:r w:rsidR="00CF2568" w:rsidRPr="00570246">
        <w:rPr>
          <w:rFonts w:ascii="Times New Roman" w:hAnsi="Times New Roman" w:cs="Times New Roman"/>
          <w:sz w:val="20"/>
          <w:szCs w:val="20"/>
        </w:rPr>
        <w:t xml:space="preserve">tol, </w:t>
      </w:r>
      <w:r w:rsidR="00CF2568" w:rsidRPr="00570246">
        <w:rPr>
          <w:rFonts w:ascii="Times New Roman" w:hAnsi="Times New Roman" w:cs="Times New Roman"/>
          <w:i/>
          <w:iCs/>
          <w:sz w:val="20"/>
          <w:szCs w:val="20"/>
        </w:rPr>
        <w:t>d</w:t>
      </w:r>
      <w:r w:rsidR="00CF2568" w:rsidRPr="00570246">
        <w:rPr>
          <w:rFonts w:ascii="Times New Roman" w:hAnsi="Times New Roman" w:cs="Times New Roman"/>
          <w:sz w:val="20"/>
          <w:szCs w:val="20"/>
        </w:rPr>
        <w:t xml:space="preserve">-glucitol, </w:t>
      </w:r>
      <w:r w:rsidR="00CF2568" w:rsidRPr="00570246">
        <w:rPr>
          <w:rFonts w:ascii="Times New Roman" w:hAnsi="Times New Roman" w:cs="Times New Roman"/>
          <w:i/>
          <w:iCs/>
          <w:sz w:val="20"/>
          <w:szCs w:val="20"/>
        </w:rPr>
        <w:t>d</w:t>
      </w:r>
      <w:r w:rsidR="00CF2568" w:rsidRPr="00570246">
        <w:rPr>
          <w:rFonts w:ascii="Times New Roman" w:hAnsi="Times New Roman" w:cs="Times New Roman"/>
          <w:sz w:val="20"/>
          <w:szCs w:val="20"/>
        </w:rPr>
        <w:t>-</w:t>
      </w:r>
      <w:r w:rsidRPr="00570246">
        <w:rPr>
          <w:rFonts w:ascii="Times New Roman" w:hAnsi="Times New Roman" w:cs="Times New Roman"/>
          <w:sz w:val="20"/>
          <w:szCs w:val="20"/>
        </w:rPr>
        <w:t>sorbite</w:t>
      </w:r>
      <w:r w:rsidR="00442C94" w:rsidRPr="00570246">
        <w:rPr>
          <w:rFonts w:ascii="Times New Roman" w:hAnsi="Times New Roman" w:cs="Times New Roman"/>
          <w:sz w:val="20"/>
          <w:szCs w:val="20"/>
        </w:rPr>
        <w:t xml:space="preserve">, </w:t>
      </w:r>
      <w:r w:rsidR="00CF2568" w:rsidRPr="00570246">
        <w:rPr>
          <w:rFonts w:ascii="Times New Roman" w:hAnsi="Times New Roman" w:cs="Times New Roman"/>
          <w:i/>
          <w:iCs/>
          <w:sz w:val="20"/>
          <w:szCs w:val="20"/>
        </w:rPr>
        <w:t>d</w:t>
      </w:r>
      <w:r w:rsidR="00CF2568" w:rsidRPr="00570246">
        <w:rPr>
          <w:rFonts w:ascii="Times New Roman" w:hAnsi="Times New Roman" w:cs="Times New Roman"/>
          <w:sz w:val="20"/>
          <w:szCs w:val="20"/>
        </w:rPr>
        <w:t>-sorbol</w:t>
      </w:r>
      <w:r w:rsidR="00442C94" w:rsidRPr="00570246">
        <w:rPr>
          <w:rFonts w:ascii="Times New Roman" w:hAnsi="Times New Roman" w:cs="Times New Roman"/>
          <w:sz w:val="20"/>
          <w:szCs w:val="20"/>
        </w:rPr>
        <w:t xml:space="preserve"> and hexane-1,2,3,4,5,6-hexol</w:t>
      </w:r>
      <w:r w:rsidR="00CF2568" w:rsidRPr="00570246">
        <w:rPr>
          <w:rFonts w:ascii="Times New Roman" w:hAnsi="Times New Roman" w:cs="Times New Roman"/>
          <w:sz w:val="20"/>
          <w:szCs w:val="20"/>
        </w:rPr>
        <w:t>. Empirical form</w:t>
      </w:r>
      <w:r w:rsidR="00D15BB7" w:rsidRPr="00570246">
        <w:rPr>
          <w:rFonts w:ascii="Times New Roman" w:hAnsi="Times New Roman" w:cs="Times New Roman"/>
          <w:sz w:val="20"/>
          <w:szCs w:val="20"/>
        </w:rPr>
        <w:t>ula is</w:t>
      </w:r>
      <w:r w:rsidR="00CF2568" w:rsidRPr="00570246">
        <w:rPr>
          <w:rFonts w:ascii="Times New Roman" w:hAnsi="Times New Roman" w:cs="Times New Roman"/>
          <w:sz w:val="20"/>
          <w:szCs w:val="20"/>
        </w:rPr>
        <w:t xml:space="preserve"> C</w:t>
      </w:r>
      <w:r w:rsidR="00CF2568" w:rsidRPr="00570246">
        <w:rPr>
          <w:rFonts w:ascii="Times New Roman" w:hAnsi="Times New Roman" w:cs="Times New Roman"/>
          <w:sz w:val="20"/>
          <w:szCs w:val="20"/>
          <w:vertAlign w:val="subscript"/>
        </w:rPr>
        <w:t>6</w:t>
      </w:r>
      <w:r w:rsidR="00CF2568" w:rsidRPr="00570246">
        <w:rPr>
          <w:rFonts w:ascii="Times New Roman" w:hAnsi="Times New Roman" w:cs="Times New Roman"/>
          <w:sz w:val="20"/>
          <w:szCs w:val="20"/>
        </w:rPr>
        <w:t>H</w:t>
      </w:r>
      <w:r w:rsidR="00CF2568" w:rsidRPr="00570246">
        <w:rPr>
          <w:rFonts w:ascii="Times New Roman" w:hAnsi="Times New Roman" w:cs="Times New Roman"/>
          <w:sz w:val="20"/>
          <w:szCs w:val="20"/>
          <w:vertAlign w:val="subscript"/>
        </w:rPr>
        <w:t>14</w:t>
      </w:r>
      <w:r w:rsidR="00CF2568" w:rsidRPr="00570246">
        <w:rPr>
          <w:rFonts w:ascii="Times New Roman" w:hAnsi="Times New Roman" w:cs="Times New Roman"/>
          <w:sz w:val="20"/>
          <w:szCs w:val="20"/>
        </w:rPr>
        <w:t>O</w:t>
      </w:r>
      <w:r w:rsidR="00CF2568" w:rsidRPr="00570246">
        <w:rPr>
          <w:rFonts w:ascii="Times New Roman" w:hAnsi="Times New Roman" w:cs="Times New Roman"/>
          <w:sz w:val="20"/>
          <w:szCs w:val="20"/>
          <w:vertAlign w:val="subscript"/>
        </w:rPr>
        <w:t>6</w:t>
      </w:r>
      <w:r w:rsidR="00CF2568" w:rsidRPr="00570246">
        <w:rPr>
          <w:rFonts w:ascii="Times New Roman" w:hAnsi="Times New Roman" w:cs="Times New Roman"/>
          <w:sz w:val="20"/>
          <w:szCs w:val="20"/>
        </w:rPr>
        <w:t>. Its molecular weight is</w:t>
      </w:r>
      <w:r w:rsidRPr="00570246">
        <w:rPr>
          <w:rFonts w:ascii="Times New Roman" w:hAnsi="Times New Roman" w:cs="Times New Roman"/>
          <w:sz w:val="20"/>
          <w:szCs w:val="20"/>
        </w:rPr>
        <w:t xml:space="preserve"> 182</w:t>
      </w:r>
      <w:r w:rsidR="00CF2568" w:rsidRPr="00570246">
        <w:rPr>
          <w:rFonts w:ascii="Times New Roman" w:hAnsi="Times New Roman" w:cs="Times New Roman"/>
          <w:sz w:val="20"/>
          <w:szCs w:val="20"/>
        </w:rPr>
        <w:t>.</w:t>
      </w:r>
      <w:r w:rsidRPr="00570246">
        <w:rPr>
          <w:rFonts w:ascii="Times New Roman" w:hAnsi="Times New Roman" w:cs="Times New Roman"/>
          <w:sz w:val="20"/>
          <w:szCs w:val="20"/>
        </w:rPr>
        <w:t>17</w:t>
      </w:r>
      <w:r w:rsidR="00CF2568" w:rsidRPr="00570246">
        <w:rPr>
          <w:rFonts w:ascii="Times New Roman" w:hAnsi="Times New Roman" w:cs="Times New Roman"/>
          <w:sz w:val="20"/>
          <w:szCs w:val="20"/>
        </w:rPr>
        <w:t>.</w:t>
      </w:r>
    </w:p>
    <w:p w14:paraId="1666903F" w14:textId="77777777" w:rsidR="00CF2568" w:rsidRPr="00570246" w:rsidRDefault="00CF2568" w:rsidP="00570246">
      <w:pPr>
        <w:spacing w:after="0" w:line="240" w:lineRule="auto"/>
        <w:jc w:val="both"/>
        <w:rPr>
          <w:rFonts w:ascii="Times New Roman" w:hAnsi="Times New Roman" w:cs="Times New Roman"/>
          <w:sz w:val="20"/>
          <w:szCs w:val="20"/>
        </w:rPr>
      </w:pPr>
    </w:p>
    <w:p w14:paraId="77B8703D" w14:textId="64DAB9DF" w:rsidR="00E559F0" w:rsidRPr="00C11E75" w:rsidRDefault="00CF2568" w:rsidP="00570246">
      <w:pPr>
        <w:spacing w:after="0" w:line="240" w:lineRule="auto"/>
        <w:jc w:val="both"/>
        <w:rPr>
          <w:rFonts w:ascii="Times New Roman" w:hAnsi="Times New Roman" w:cs="Times New Roman"/>
          <w:sz w:val="20"/>
          <w:szCs w:val="20"/>
        </w:rPr>
      </w:pPr>
      <w:r w:rsidRPr="00C11E75">
        <w:rPr>
          <w:rFonts w:ascii="Times New Roman" w:hAnsi="Times New Roman" w:cs="Times New Roman"/>
          <w:sz w:val="20"/>
          <w:szCs w:val="20"/>
          <w:rPrChange w:id="5" w:author="Inno" w:date="2024-11-07T10:37:00Z" w16du:dateUtc="2024-11-07T05:07:00Z">
            <w:rPr>
              <w:rFonts w:ascii="Times New Roman" w:hAnsi="Times New Roman" w:cs="Times New Roman"/>
              <w:b/>
              <w:bCs/>
              <w:sz w:val="20"/>
              <w:szCs w:val="20"/>
            </w:rPr>
          </w:rPrChange>
        </w:rPr>
        <w:t xml:space="preserve">Structural </w:t>
      </w:r>
      <w:del w:id="6" w:author="Inno" w:date="2024-11-07T10:37:00Z" w16du:dateUtc="2024-11-07T05:07:00Z">
        <w:r w:rsidRPr="00C11E75" w:rsidDel="00C11E75">
          <w:rPr>
            <w:rFonts w:ascii="Times New Roman" w:hAnsi="Times New Roman" w:cs="Times New Roman"/>
            <w:sz w:val="20"/>
            <w:szCs w:val="20"/>
            <w:rPrChange w:id="7" w:author="Inno" w:date="2024-11-07T10:37:00Z" w16du:dateUtc="2024-11-07T05:07:00Z">
              <w:rPr>
                <w:rFonts w:ascii="Times New Roman" w:hAnsi="Times New Roman" w:cs="Times New Roman"/>
                <w:b/>
                <w:bCs/>
                <w:sz w:val="20"/>
                <w:szCs w:val="20"/>
              </w:rPr>
            </w:rPrChange>
          </w:rPr>
          <w:delText>Formula</w:delText>
        </w:r>
        <w:r w:rsidRPr="00C11E75" w:rsidDel="00C11E75">
          <w:rPr>
            <w:rFonts w:ascii="Times New Roman" w:hAnsi="Times New Roman" w:cs="Times New Roman"/>
            <w:sz w:val="20"/>
            <w:szCs w:val="20"/>
          </w:rPr>
          <w:delText xml:space="preserve"> </w:delText>
        </w:r>
      </w:del>
      <w:ins w:id="8" w:author="Inno" w:date="2024-11-07T10:37:00Z" w16du:dateUtc="2024-11-07T05:07:00Z">
        <w:r w:rsidR="00C11E75">
          <w:rPr>
            <w:rFonts w:ascii="Times New Roman" w:hAnsi="Times New Roman" w:cs="Times New Roman"/>
            <w:sz w:val="20"/>
            <w:szCs w:val="20"/>
          </w:rPr>
          <w:t>f</w:t>
        </w:r>
        <w:r w:rsidR="00C11E75" w:rsidRPr="00C11E75">
          <w:rPr>
            <w:rFonts w:ascii="Times New Roman" w:hAnsi="Times New Roman" w:cs="Times New Roman"/>
            <w:sz w:val="20"/>
            <w:szCs w:val="20"/>
            <w:rPrChange w:id="9" w:author="Inno" w:date="2024-11-07T10:37:00Z" w16du:dateUtc="2024-11-07T05:07:00Z">
              <w:rPr>
                <w:rFonts w:ascii="Times New Roman" w:hAnsi="Times New Roman" w:cs="Times New Roman"/>
                <w:b/>
                <w:bCs/>
                <w:sz w:val="20"/>
                <w:szCs w:val="20"/>
              </w:rPr>
            </w:rPrChange>
          </w:rPr>
          <w:t>ormula</w:t>
        </w:r>
        <w:r w:rsidR="00C11E75" w:rsidRPr="00C11E75">
          <w:rPr>
            <w:rFonts w:ascii="Times New Roman" w:hAnsi="Times New Roman" w:cs="Times New Roman"/>
            <w:sz w:val="20"/>
            <w:szCs w:val="20"/>
          </w:rPr>
          <w:t xml:space="preserve"> </w:t>
        </w:r>
      </w:ins>
      <w:del w:id="10" w:author="Inno" w:date="2024-11-07T10:37:00Z" w16du:dateUtc="2024-11-07T05:07:00Z">
        <w:r w:rsidRPr="00C11E75" w:rsidDel="00C11E75">
          <w:rPr>
            <w:rFonts w:ascii="Times New Roman" w:hAnsi="Times New Roman" w:cs="Times New Roman"/>
            <w:sz w:val="20"/>
            <w:szCs w:val="20"/>
          </w:rPr>
          <w:delText>–</w:delText>
        </w:r>
      </w:del>
    </w:p>
    <w:p w14:paraId="79B6CC91" w14:textId="77777777" w:rsidR="008C7C36" w:rsidRPr="00570246" w:rsidRDefault="008C7C36" w:rsidP="00570246">
      <w:pPr>
        <w:spacing w:after="0" w:line="240" w:lineRule="auto"/>
        <w:jc w:val="both"/>
        <w:rPr>
          <w:rFonts w:ascii="Times New Roman" w:hAnsi="Times New Roman" w:cs="Times New Roman"/>
          <w:sz w:val="20"/>
          <w:szCs w:val="20"/>
        </w:rPr>
      </w:pPr>
    </w:p>
    <w:p w14:paraId="74D2D2FB" w14:textId="77777777" w:rsidR="008C7C36" w:rsidRDefault="00CD3152" w:rsidP="00CD315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3332D67B" wp14:editId="405AEC99">
            <wp:extent cx="1811438" cy="768884"/>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1847528" cy="784203"/>
                    </a:xfrm>
                    <a:prstGeom prst="rect">
                      <a:avLst/>
                    </a:prstGeom>
                  </pic:spPr>
                </pic:pic>
              </a:graphicData>
            </a:graphic>
          </wp:inline>
        </w:drawing>
      </w:r>
    </w:p>
    <w:p w14:paraId="56F4CE35" w14:textId="77777777" w:rsidR="00CF2568" w:rsidRDefault="00CF2568" w:rsidP="00E559F0">
      <w:pPr>
        <w:spacing w:after="0" w:line="240" w:lineRule="auto"/>
        <w:jc w:val="both"/>
        <w:rPr>
          <w:rFonts w:ascii="Times New Roman" w:hAnsi="Times New Roman" w:cs="Times New Roman"/>
          <w:sz w:val="24"/>
          <w:szCs w:val="24"/>
        </w:rPr>
      </w:pPr>
    </w:p>
    <w:p w14:paraId="0897BE2B" w14:textId="45E92B13" w:rsidR="00400B82" w:rsidRPr="00570246" w:rsidRDefault="00CF2568"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This standard was first published in 1968</w:t>
      </w:r>
      <w:r w:rsidR="00400B82" w:rsidRPr="00570246">
        <w:rPr>
          <w:rFonts w:ascii="Times New Roman" w:hAnsi="Times New Roman" w:cs="Times New Roman"/>
          <w:sz w:val="20"/>
          <w:szCs w:val="20"/>
        </w:rPr>
        <w:t>. In formulation of the standard, considerable amount of assistance w</w:t>
      </w:r>
      <w:r w:rsidR="00291023" w:rsidRPr="00570246">
        <w:rPr>
          <w:rFonts w:ascii="Times New Roman" w:hAnsi="Times New Roman" w:cs="Times New Roman"/>
          <w:sz w:val="20"/>
          <w:szCs w:val="20"/>
        </w:rPr>
        <w:t>as</w:t>
      </w:r>
      <w:r w:rsidR="00400B82" w:rsidRPr="00570246">
        <w:rPr>
          <w:rFonts w:ascii="Times New Roman" w:hAnsi="Times New Roman" w:cs="Times New Roman"/>
          <w:sz w:val="20"/>
          <w:szCs w:val="20"/>
        </w:rPr>
        <w:t xml:space="preserve"> derived from </w:t>
      </w:r>
      <w:del w:id="11" w:author="Inno" w:date="2024-11-07T10:38:00Z" w16du:dateUtc="2024-11-07T05:08:00Z">
        <w:r w:rsidR="00400B82" w:rsidRPr="00570246" w:rsidDel="00C11E75">
          <w:rPr>
            <w:rFonts w:ascii="Times New Roman" w:hAnsi="Times New Roman" w:cs="Times New Roman"/>
            <w:sz w:val="20"/>
            <w:szCs w:val="20"/>
          </w:rPr>
          <w:delText xml:space="preserve">Food </w:delText>
        </w:r>
      </w:del>
      <w:ins w:id="12" w:author="Inno" w:date="2024-11-07T10:38:00Z" w16du:dateUtc="2024-11-07T05:08:00Z">
        <w:r w:rsidR="00C11E75">
          <w:rPr>
            <w:rFonts w:ascii="Times New Roman" w:hAnsi="Times New Roman" w:cs="Times New Roman"/>
            <w:sz w:val="20"/>
            <w:szCs w:val="20"/>
          </w:rPr>
          <w:t>f</w:t>
        </w:r>
        <w:r w:rsidR="00C11E75" w:rsidRPr="00570246">
          <w:rPr>
            <w:rFonts w:ascii="Times New Roman" w:hAnsi="Times New Roman" w:cs="Times New Roman"/>
            <w:sz w:val="20"/>
            <w:szCs w:val="20"/>
          </w:rPr>
          <w:t xml:space="preserve">ood </w:t>
        </w:r>
      </w:ins>
      <w:r w:rsidR="00400B82" w:rsidRPr="00570246">
        <w:rPr>
          <w:rFonts w:ascii="Times New Roman" w:hAnsi="Times New Roman" w:cs="Times New Roman"/>
          <w:sz w:val="20"/>
          <w:szCs w:val="20"/>
        </w:rPr>
        <w:t>chemical codex</w:t>
      </w:r>
      <w:r w:rsidR="002752EB" w:rsidRPr="00570246">
        <w:rPr>
          <w:rFonts w:ascii="Times New Roman" w:hAnsi="Times New Roman" w:cs="Times New Roman"/>
          <w:sz w:val="20"/>
          <w:szCs w:val="20"/>
        </w:rPr>
        <w:t xml:space="preserve"> (FCC)</w:t>
      </w:r>
      <w:r w:rsidR="00400B82" w:rsidRPr="00570246">
        <w:rPr>
          <w:rFonts w:ascii="Times New Roman" w:hAnsi="Times New Roman" w:cs="Times New Roman"/>
          <w:sz w:val="20"/>
          <w:szCs w:val="20"/>
        </w:rPr>
        <w:t xml:space="preserve"> issued by the National Academy of Sciences, National Research Council, Washington.</w:t>
      </w:r>
    </w:p>
    <w:p w14:paraId="40673536" w14:textId="77777777" w:rsidR="00400B82" w:rsidRPr="00570246" w:rsidRDefault="00400B82" w:rsidP="00570246">
      <w:pPr>
        <w:spacing w:after="0" w:line="240" w:lineRule="auto"/>
        <w:jc w:val="both"/>
        <w:rPr>
          <w:rFonts w:ascii="Times New Roman" w:hAnsi="Times New Roman" w:cs="Times New Roman"/>
          <w:sz w:val="20"/>
          <w:szCs w:val="20"/>
        </w:rPr>
      </w:pPr>
    </w:p>
    <w:p w14:paraId="52713E4B" w14:textId="77777777" w:rsidR="00CF2568" w:rsidRPr="00570246" w:rsidRDefault="00400B82"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It was first revised in 1996 t</w:t>
      </w:r>
      <w:r w:rsidR="00CF2568" w:rsidRPr="00570246">
        <w:rPr>
          <w:rFonts w:ascii="Times New Roman" w:hAnsi="Times New Roman" w:cs="Times New Roman"/>
          <w:sz w:val="20"/>
          <w:szCs w:val="20"/>
        </w:rPr>
        <w:t>o upgrade the standard by reducing the moisture content and specifying the limit of nickel</w:t>
      </w:r>
      <w:r w:rsidRPr="00570246">
        <w:rPr>
          <w:rFonts w:ascii="Times New Roman" w:hAnsi="Times New Roman" w:cs="Times New Roman"/>
          <w:sz w:val="20"/>
          <w:szCs w:val="20"/>
        </w:rPr>
        <w:t xml:space="preserve"> and to </w:t>
      </w:r>
      <w:r w:rsidR="00F0022A" w:rsidRPr="00570246">
        <w:rPr>
          <w:rFonts w:ascii="Times New Roman" w:hAnsi="Times New Roman" w:cs="Times New Roman"/>
          <w:sz w:val="20"/>
          <w:szCs w:val="20"/>
        </w:rPr>
        <w:t>replace the requirements of non-reducing sugar b</w:t>
      </w:r>
      <w:r w:rsidR="00CF2568" w:rsidRPr="00570246">
        <w:rPr>
          <w:rFonts w:ascii="Times New Roman" w:hAnsi="Times New Roman" w:cs="Times New Roman"/>
          <w:sz w:val="20"/>
          <w:szCs w:val="20"/>
        </w:rPr>
        <w:t>y total sugar</w:t>
      </w:r>
      <w:r w:rsidR="00F0022A" w:rsidRPr="00570246">
        <w:rPr>
          <w:rFonts w:ascii="Times New Roman" w:hAnsi="Times New Roman" w:cs="Times New Roman"/>
          <w:sz w:val="20"/>
          <w:szCs w:val="20"/>
        </w:rPr>
        <w:t>.</w:t>
      </w:r>
    </w:p>
    <w:p w14:paraId="5D6FAFBE" w14:textId="77777777" w:rsidR="00400B82" w:rsidRPr="00570246" w:rsidRDefault="00400B82" w:rsidP="00570246">
      <w:pPr>
        <w:spacing w:after="0" w:line="240" w:lineRule="auto"/>
        <w:jc w:val="both"/>
        <w:rPr>
          <w:rFonts w:ascii="Times New Roman" w:hAnsi="Times New Roman" w:cs="Times New Roman"/>
          <w:sz w:val="20"/>
          <w:szCs w:val="20"/>
        </w:rPr>
      </w:pPr>
    </w:p>
    <w:p w14:paraId="20B5E677" w14:textId="77777777" w:rsidR="00623EA2" w:rsidRPr="00570246" w:rsidRDefault="00400B82" w:rsidP="00570246">
      <w:pPr>
        <w:spacing w:after="120" w:line="240" w:lineRule="auto"/>
        <w:jc w:val="both"/>
        <w:rPr>
          <w:rFonts w:ascii="Times New Roman" w:hAnsi="Times New Roman" w:cs="Times New Roman"/>
          <w:sz w:val="20"/>
          <w:szCs w:val="20"/>
        </w:rPr>
      </w:pPr>
      <w:r w:rsidRPr="00570246">
        <w:rPr>
          <w:rFonts w:ascii="Times New Roman" w:hAnsi="Times New Roman" w:cs="Times New Roman"/>
          <w:sz w:val="20"/>
          <w:szCs w:val="20"/>
        </w:rPr>
        <w:t>In this revision, following major changes have been made:</w:t>
      </w:r>
    </w:p>
    <w:p w14:paraId="7D571FEB" w14:textId="3C219027" w:rsidR="00400B82" w:rsidRPr="00570246" w:rsidRDefault="00400B82">
      <w:pPr>
        <w:pStyle w:val="ListParagraph"/>
        <w:numPr>
          <w:ilvl w:val="0"/>
          <w:numId w:val="2"/>
        </w:numPr>
        <w:spacing w:after="120"/>
        <w:ind w:right="115"/>
        <w:contextualSpacing w:val="0"/>
        <w:jc w:val="both"/>
        <w:rPr>
          <w:rFonts w:ascii="Times New Roman" w:eastAsia="Times New Roman" w:hAnsi="Times New Roman" w:cs="Times New Roman"/>
          <w:sz w:val="20"/>
          <w:szCs w:val="20"/>
        </w:rPr>
        <w:pPrChange w:id="13" w:author="Inno" w:date="2024-11-07T10:38:00Z" w16du:dateUtc="2024-11-07T05:08:00Z">
          <w:pPr>
            <w:pStyle w:val="ListParagraph"/>
            <w:numPr>
              <w:numId w:val="2"/>
            </w:numPr>
            <w:spacing w:after="0"/>
            <w:ind w:right="122" w:hanging="360"/>
            <w:jc w:val="both"/>
          </w:pPr>
        </w:pPrChange>
      </w:pPr>
      <w:r w:rsidRPr="00570246">
        <w:rPr>
          <w:rFonts w:ascii="Times New Roman" w:hAnsi="Times New Roman" w:cs="Times New Roman"/>
          <w:sz w:val="20"/>
          <w:szCs w:val="20"/>
        </w:rPr>
        <w:t>The requirement for heavy metals has been removed as the limit of lead (contaminant in food colours) is already covered through the standard</w:t>
      </w:r>
      <w:del w:id="14" w:author="Inno" w:date="2024-11-07T10:38:00Z" w16du:dateUtc="2024-11-07T05:08:00Z">
        <w:r w:rsidRPr="00570246" w:rsidDel="00C11E75">
          <w:rPr>
            <w:rFonts w:ascii="Times New Roman" w:hAnsi="Times New Roman" w:cs="Times New Roman"/>
            <w:sz w:val="20"/>
            <w:szCs w:val="20"/>
          </w:rPr>
          <w:delText>.</w:delText>
        </w:r>
      </w:del>
      <w:ins w:id="15" w:author="Inno" w:date="2024-11-07T10:38:00Z" w16du:dateUtc="2024-11-07T05:08:00Z">
        <w:r w:rsidR="00C11E75">
          <w:rPr>
            <w:rFonts w:ascii="Times New Roman" w:hAnsi="Times New Roman" w:cs="Times New Roman"/>
            <w:sz w:val="20"/>
            <w:szCs w:val="20"/>
          </w:rPr>
          <w:t>; and</w:t>
        </w:r>
      </w:ins>
    </w:p>
    <w:p w14:paraId="12707F86" w14:textId="77777777" w:rsidR="00F0022A" w:rsidRPr="00570246" w:rsidRDefault="00400B82" w:rsidP="00570246">
      <w:pPr>
        <w:pStyle w:val="ListParagraph"/>
        <w:numPr>
          <w:ilvl w:val="0"/>
          <w:numId w:val="2"/>
        </w:numPr>
        <w:spacing w:after="0"/>
        <w:ind w:right="122"/>
        <w:jc w:val="both"/>
        <w:rPr>
          <w:rFonts w:ascii="Times New Roman" w:eastAsia="Times New Roman" w:hAnsi="Times New Roman" w:cs="Times New Roman"/>
          <w:sz w:val="20"/>
          <w:szCs w:val="20"/>
        </w:rPr>
      </w:pPr>
      <w:r w:rsidRPr="00570246">
        <w:rPr>
          <w:rFonts w:ascii="Times New Roman" w:hAnsi="Times New Roman" w:cs="Times New Roman"/>
          <w:sz w:val="20"/>
          <w:szCs w:val="20"/>
        </w:rPr>
        <w:t>The marking requirements have been updated.</w:t>
      </w:r>
    </w:p>
    <w:p w14:paraId="731D6497" w14:textId="77777777" w:rsidR="00570246" w:rsidRPr="00570246" w:rsidRDefault="00570246" w:rsidP="00570246">
      <w:pPr>
        <w:pStyle w:val="ListParagraph"/>
        <w:spacing w:after="0"/>
        <w:ind w:right="122"/>
        <w:jc w:val="both"/>
        <w:rPr>
          <w:rFonts w:ascii="Times New Roman" w:eastAsia="Times New Roman" w:hAnsi="Times New Roman" w:cs="Times New Roman"/>
          <w:sz w:val="20"/>
          <w:szCs w:val="20"/>
        </w:rPr>
      </w:pPr>
    </w:p>
    <w:p w14:paraId="453E8FBF" w14:textId="6D7C85E0" w:rsidR="00F0022A" w:rsidRPr="00570246" w:rsidRDefault="00F0022A" w:rsidP="00570246">
      <w:pPr>
        <w:spacing w:after="0"/>
        <w:jc w:val="both"/>
        <w:rPr>
          <w:rFonts w:ascii="Times New Roman" w:hAnsi="Times New Roman" w:cs="Times New Roman"/>
          <w:sz w:val="20"/>
          <w:szCs w:val="20"/>
        </w:rPr>
      </w:pPr>
      <w:r w:rsidRPr="00570246">
        <w:rPr>
          <w:rFonts w:ascii="Times New Roman" w:hAnsi="Times New Roman" w:cs="Times New Roman"/>
          <w:sz w:val="20"/>
          <w:szCs w:val="20"/>
        </w:rPr>
        <w:t xml:space="preserve">For the purpose of deciding </w:t>
      </w:r>
      <w:commentRangeStart w:id="16"/>
      <w:commentRangeStart w:id="17"/>
      <w:r w:rsidRPr="000D03CF">
        <w:rPr>
          <w:rFonts w:ascii="Times New Roman" w:hAnsi="Times New Roman" w:cs="Times New Roman"/>
          <w:sz w:val="20"/>
          <w:szCs w:val="20"/>
          <w:highlight w:val="yellow"/>
          <w:rPrChange w:id="18" w:author="Inno" w:date="2024-11-07T12:02:00Z" w16du:dateUtc="2024-11-07T06:32:00Z">
            <w:rPr>
              <w:rFonts w:ascii="Times New Roman" w:hAnsi="Times New Roman" w:cs="Times New Roman"/>
              <w:sz w:val="20"/>
              <w:szCs w:val="20"/>
            </w:rPr>
          </w:rPrChange>
        </w:rPr>
        <w:t>whether a particular</w:t>
      </w:r>
      <w:r w:rsidRPr="00570246">
        <w:rPr>
          <w:rFonts w:ascii="Times New Roman" w:hAnsi="Times New Roman" w:cs="Times New Roman"/>
          <w:sz w:val="20"/>
          <w:szCs w:val="20"/>
        </w:rPr>
        <w:t xml:space="preserve"> </w:t>
      </w:r>
      <w:commentRangeEnd w:id="16"/>
      <w:r w:rsidR="000D03CF">
        <w:rPr>
          <w:rStyle w:val="CommentReference"/>
        </w:rPr>
        <w:commentReference w:id="16"/>
      </w:r>
      <w:commentRangeEnd w:id="17"/>
      <w:r w:rsidR="00E23396">
        <w:rPr>
          <w:rStyle w:val="CommentReference"/>
        </w:rPr>
        <w:commentReference w:id="17"/>
      </w:r>
      <w:r w:rsidRPr="00570246">
        <w:rPr>
          <w:rFonts w:ascii="Times New Roman" w:hAnsi="Times New Roman" w:cs="Times New Roman"/>
          <w:sz w:val="20"/>
          <w:szCs w:val="20"/>
        </w:rPr>
        <w:t xml:space="preserve">requirement of this standard is complied with, the final value, observed or calculated, expressing the result of a test or analysis, shall be rounded off in accordance with </w:t>
      </w:r>
      <w:ins w:id="19" w:author="Inno" w:date="2024-11-07T10:39:00Z" w16du:dateUtc="2024-11-07T05:09:00Z">
        <w:r w:rsidR="00A11447">
          <w:rPr>
            <w:rFonts w:ascii="Times New Roman" w:hAnsi="Times New Roman" w:cs="Times New Roman"/>
            <w:sz w:val="20"/>
            <w:szCs w:val="20"/>
          </w:rPr>
          <w:br w:type="textWrapping" w:clear="all"/>
        </w:r>
      </w:ins>
      <w:r w:rsidRPr="00570246">
        <w:rPr>
          <w:rFonts w:ascii="Times New Roman" w:hAnsi="Times New Roman" w:cs="Times New Roman"/>
          <w:sz w:val="20"/>
          <w:szCs w:val="20"/>
        </w:rPr>
        <w:t>IS 2 : 2022</w:t>
      </w:r>
      <w:del w:id="20" w:author="Inno" w:date="2024-11-07T10:39:00Z" w16du:dateUtc="2024-11-07T05:09:00Z">
        <w:r w:rsidRPr="00570246" w:rsidDel="00A11447">
          <w:rPr>
            <w:rFonts w:ascii="Times New Roman" w:hAnsi="Times New Roman" w:cs="Times New Roman"/>
            <w:sz w:val="20"/>
            <w:szCs w:val="20"/>
          </w:rPr>
          <w:delText>.</w:delText>
        </w:r>
      </w:del>
      <w:r w:rsidRPr="00570246">
        <w:rPr>
          <w:rFonts w:ascii="Times New Roman" w:hAnsi="Times New Roman" w:cs="Times New Roman"/>
          <w:sz w:val="20"/>
          <w:szCs w:val="20"/>
        </w:rPr>
        <w:t xml:space="preserve"> ‘Rules for rounding off numerical values (</w:t>
      </w:r>
      <w:r w:rsidRPr="00570246">
        <w:rPr>
          <w:rFonts w:ascii="Times New Roman" w:hAnsi="Times New Roman" w:cs="Times New Roman"/>
          <w:i/>
          <w:iCs/>
          <w:sz w:val="20"/>
          <w:szCs w:val="20"/>
        </w:rPr>
        <w:t>second revision</w:t>
      </w:r>
      <w:r w:rsidRPr="00570246">
        <w:rPr>
          <w:rFonts w:ascii="Times New Roman" w:hAnsi="Times New Roman" w:cs="Times New Roman"/>
          <w:sz w:val="20"/>
          <w:szCs w:val="20"/>
        </w:rPr>
        <w:t>)’</w:t>
      </w:r>
      <w:ins w:id="21" w:author="Inno" w:date="2024-11-07T10:39:00Z" w16du:dateUtc="2024-11-07T05:09:00Z">
        <w:r w:rsidR="00A11447">
          <w:rPr>
            <w:rFonts w:ascii="Times New Roman" w:hAnsi="Times New Roman" w:cs="Times New Roman"/>
            <w:sz w:val="20"/>
            <w:szCs w:val="20"/>
          </w:rPr>
          <w:t>.</w:t>
        </w:r>
      </w:ins>
      <w:r w:rsidRPr="00570246">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0C1D67C5" w14:textId="77777777" w:rsidR="00321975" w:rsidRDefault="00321975" w:rsidP="00F0022A">
      <w:pPr>
        <w:jc w:val="both"/>
        <w:rPr>
          <w:rFonts w:ascii="Times New Roman" w:hAnsi="Times New Roman" w:cs="Times New Roman"/>
          <w:sz w:val="24"/>
          <w:szCs w:val="24"/>
        </w:rPr>
      </w:pPr>
    </w:p>
    <w:p w14:paraId="5F22B666" w14:textId="77777777" w:rsidR="00321975" w:rsidRDefault="00321975" w:rsidP="00F0022A">
      <w:pPr>
        <w:jc w:val="both"/>
        <w:rPr>
          <w:rFonts w:ascii="Times New Roman" w:hAnsi="Times New Roman" w:cs="Times New Roman"/>
          <w:sz w:val="24"/>
          <w:szCs w:val="24"/>
        </w:rPr>
      </w:pPr>
    </w:p>
    <w:p w14:paraId="51BC4BFB" w14:textId="77777777" w:rsidR="00321975" w:rsidRDefault="00321975" w:rsidP="00F0022A">
      <w:pPr>
        <w:jc w:val="both"/>
        <w:rPr>
          <w:rFonts w:ascii="Times New Roman" w:hAnsi="Times New Roman" w:cs="Times New Roman"/>
          <w:sz w:val="24"/>
          <w:szCs w:val="24"/>
        </w:rPr>
      </w:pPr>
    </w:p>
    <w:p w14:paraId="3FBBCFB9" w14:textId="77777777" w:rsidR="00A2655B" w:rsidRDefault="00A2655B" w:rsidP="00A2655B">
      <w:pPr>
        <w:rPr>
          <w:rFonts w:ascii="Times New Roman" w:hAnsi="Times New Roman" w:cs="Times New Roman"/>
          <w:b/>
          <w:sz w:val="24"/>
          <w:szCs w:val="24"/>
        </w:rPr>
        <w:sectPr w:rsidR="00A2655B">
          <w:footerReference w:type="even" r:id="rId12"/>
          <w:footerReference w:type="default" r:id="rId13"/>
          <w:pgSz w:w="11906" w:h="16838"/>
          <w:pgMar w:top="1440" w:right="1440" w:bottom="1440" w:left="1440" w:header="708" w:footer="708" w:gutter="0"/>
          <w:cols w:space="708"/>
          <w:docGrid w:linePitch="360"/>
        </w:sectPr>
      </w:pPr>
    </w:p>
    <w:p w14:paraId="34224616" w14:textId="77777777" w:rsidR="00A11447" w:rsidRPr="00A11447" w:rsidRDefault="00A11447">
      <w:pPr>
        <w:spacing w:after="120"/>
        <w:jc w:val="center"/>
        <w:rPr>
          <w:ins w:id="22" w:author="Inno" w:date="2024-11-07T10:39:00Z" w16du:dateUtc="2024-11-07T05:09:00Z"/>
          <w:rFonts w:ascii="Times New Roman" w:hAnsi="Times New Roman" w:cs="Times New Roman"/>
          <w:bCs/>
          <w:i/>
          <w:iCs/>
          <w:sz w:val="32"/>
          <w:szCs w:val="32"/>
          <w:rPrChange w:id="23" w:author="Inno" w:date="2024-11-07T10:39:00Z" w16du:dateUtc="2024-11-07T05:09:00Z">
            <w:rPr>
              <w:ins w:id="24" w:author="Inno" w:date="2024-11-07T10:39:00Z" w16du:dateUtc="2024-11-07T05:09:00Z"/>
              <w:rFonts w:ascii="Times New Roman" w:hAnsi="Times New Roman" w:cs="Times New Roman"/>
              <w:b/>
              <w:sz w:val="24"/>
              <w:szCs w:val="24"/>
            </w:rPr>
          </w:rPrChange>
        </w:rPr>
        <w:pPrChange w:id="25" w:author="Inno" w:date="2024-11-07T10:40:00Z" w16du:dateUtc="2024-11-07T05:10:00Z">
          <w:pPr/>
        </w:pPrChange>
      </w:pPr>
      <w:ins w:id="26" w:author="Inno" w:date="2024-11-07T10:39:00Z" w16du:dateUtc="2024-11-07T05:09:00Z">
        <w:r w:rsidRPr="00A11447">
          <w:rPr>
            <w:rFonts w:ascii="Times New Roman" w:hAnsi="Times New Roman" w:cs="Times New Roman"/>
            <w:bCs/>
            <w:i/>
            <w:iCs/>
            <w:sz w:val="32"/>
            <w:szCs w:val="32"/>
            <w:rPrChange w:id="27" w:author="Inno" w:date="2024-11-07T10:39:00Z" w16du:dateUtc="2024-11-07T05:09:00Z">
              <w:rPr>
                <w:rFonts w:ascii="Times New Roman" w:hAnsi="Times New Roman" w:cs="Times New Roman"/>
                <w:b/>
                <w:sz w:val="24"/>
                <w:szCs w:val="24"/>
              </w:rPr>
            </w:rPrChange>
          </w:rPr>
          <w:lastRenderedPageBreak/>
          <w:t>Indian Standard</w:t>
        </w:r>
      </w:ins>
    </w:p>
    <w:p w14:paraId="6890C145" w14:textId="55B82EDF" w:rsidR="00A11447" w:rsidRPr="00A11447" w:rsidRDefault="00A11447">
      <w:pPr>
        <w:spacing w:after="120" w:line="276" w:lineRule="auto"/>
        <w:jc w:val="center"/>
        <w:rPr>
          <w:ins w:id="28" w:author="Inno" w:date="2024-11-07T10:39:00Z" w16du:dateUtc="2024-11-07T05:09:00Z"/>
          <w:rFonts w:ascii="Times New Roman" w:hAnsi="Times New Roman" w:cs="Times New Roman"/>
          <w:bCs/>
          <w:sz w:val="32"/>
          <w:szCs w:val="32"/>
          <w:rPrChange w:id="29" w:author="Inno" w:date="2024-11-07T10:40:00Z" w16du:dateUtc="2024-11-07T05:10:00Z">
            <w:rPr>
              <w:ins w:id="30" w:author="Inno" w:date="2024-11-07T10:39:00Z" w16du:dateUtc="2024-11-07T05:09:00Z"/>
              <w:rFonts w:ascii="Arial" w:hAnsi="Arial" w:cs="Arial"/>
              <w:b/>
              <w:sz w:val="36"/>
              <w:szCs w:val="36"/>
            </w:rPr>
          </w:rPrChange>
        </w:rPr>
        <w:pPrChange w:id="31" w:author="Inno" w:date="2024-11-07T10:40:00Z" w16du:dateUtc="2024-11-07T05:10:00Z">
          <w:pPr>
            <w:spacing w:line="276" w:lineRule="auto"/>
            <w:jc w:val="center"/>
          </w:pPr>
        </w:pPrChange>
      </w:pPr>
      <w:ins w:id="32" w:author="Inno" w:date="2024-11-07T10:39:00Z" w16du:dateUtc="2024-11-07T05:09:00Z">
        <w:r w:rsidRPr="00A11447">
          <w:rPr>
            <w:rFonts w:ascii="Times New Roman" w:hAnsi="Times New Roman" w:cs="Times New Roman"/>
            <w:bCs/>
            <w:sz w:val="32"/>
            <w:szCs w:val="32"/>
            <w:rPrChange w:id="33" w:author="Inno" w:date="2024-11-07T10:40:00Z" w16du:dateUtc="2024-11-07T05:10:00Z">
              <w:rPr>
                <w:rFonts w:ascii="Times New Roman" w:hAnsi="Times New Roman" w:cs="Times New Roman"/>
                <w:b/>
                <w:sz w:val="32"/>
                <w:szCs w:val="32"/>
              </w:rPr>
            </w:rPrChange>
          </w:rPr>
          <w:t>SORBITOL POWDER, FOOD GRADE — SPECIFICATION</w:t>
        </w:r>
      </w:ins>
    </w:p>
    <w:p w14:paraId="145374B9" w14:textId="3950E355" w:rsidR="00A11447" w:rsidRPr="00A11447" w:rsidRDefault="00A11447" w:rsidP="00A11447">
      <w:pPr>
        <w:spacing w:after="0" w:line="240" w:lineRule="auto"/>
        <w:jc w:val="center"/>
        <w:rPr>
          <w:ins w:id="34" w:author="Inno" w:date="2024-11-07T10:39:00Z" w16du:dateUtc="2024-11-07T05:09:00Z"/>
          <w:rFonts w:ascii="Times New Roman" w:eastAsia="Times New Roman" w:hAnsi="Times New Roman" w:cs="Times New Roman"/>
          <w:i/>
          <w:sz w:val="24"/>
          <w:szCs w:val="24"/>
          <w:lang w:eastAsia="en-GB"/>
          <w:rPrChange w:id="35" w:author="Inno" w:date="2024-11-07T10:40:00Z" w16du:dateUtc="2024-11-07T05:10:00Z">
            <w:rPr>
              <w:ins w:id="36" w:author="Inno" w:date="2024-11-07T10:39:00Z" w16du:dateUtc="2024-11-07T05:09:00Z"/>
              <w:rFonts w:ascii="Arial" w:eastAsia="Times New Roman" w:hAnsi="Arial" w:cs="Arial"/>
              <w:i/>
              <w:sz w:val="28"/>
              <w:szCs w:val="28"/>
              <w:lang w:eastAsia="en-GB"/>
            </w:rPr>
          </w:rPrChange>
        </w:rPr>
      </w:pPr>
      <w:ins w:id="37" w:author="Inno" w:date="2024-11-07T10:39:00Z" w16du:dateUtc="2024-11-07T05:09:00Z">
        <w:r w:rsidRPr="00A11447">
          <w:rPr>
            <w:rFonts w:ascii="Times New Roman" w:eastAsia="Times New Roman" w:hAnsi="Times New Roman" w:cs="Times New Roman"/>
            <w:i/>
            <w:sz w:val="24"/>
            <w:szCs w:val="24"/>
            <w:lang w:eastAsia="en-GB"/>
            <w:rPrChange w:id="38" w:author="Inno" w:date="2024-11-07T10:40:00Z" w16du:dateUtc="2024-11-07T05:10:00Z">
              <w:rPr>
                <w:rFonts w:ascii="Arial" w:eastAsia="Times New Roman" w:hAnsi="Arial" w:cs="Arial"/>
                <w:i/>
                <w:sz w:val="28"/>
                <w:szCs w:val="28"/>
                <w:lang w:eastAsia="en-GB"/>
              </w:rPr>
            </w:rPrChange>
          </w:rPr>
          <w:t>( Second Revision )</w:t>
        </w:r>
      </w:ins>
    </w:p>
    <w:p w14:paraId="60B18BF6" w14:textId="77777777" w:rsidR="00A11447" w:rsidRDefault="00A11447" w:rsidP="00A11447">
      <w:pPr>
        <w:spacing w:after="0" w:line="240" w:lineRule="auto"/>
        <w:jc w:val="center"/>
        <w:rPr>
          <w:ins w:id="39" w:author="Inno" w:date="2024-11-07T10:39:00Z" w16du:dateUtc="2024-11-07T05:09:00Z"/>
          <w:rFonts w:ascii="Times New Roman" w:eastAsia="Times New Roman" w:hAnsi="Times New Roman" w:cs="Times New Roman"/>
          <w:i/>
          <w:sz w:val="24"/>
          <w:szCs w:val="24"/>
          <w:lang w:eastAsia="en-GB"/>
        </w:rPr>
      </w:pPr>
    </w:p>
    <w:p w14:paraId="3A033BE3" w14:textId="77777777" w:rsidR="00A11447" w:rsidRDefault="00A11447" w:rsidP="00D06EBC">
      <w:pPr>
        <w:rPr>
          <w:ins w:id="40" w:author="Inno" w:date="2024-11-07T10:39:00Z" w16du:dateUtc="2024-11-07T05:09:00Z"/>
          <w:rFonts w:ascii="Times New Roman" w:hAnsi="Times New Roman" w:cs="Times New Roman"/>
          <w:b/>
          <w:sz w:val="24"/>
          <w:szCs w:val="24"/>
        </w:rPr>
      </w:pPr>
    </w:p>
    <w:p w14:paraId="231CC97F" w14:textId="00F43858" w:rsidR="008A7A26" w:rsidRDefault="008A7A26" w:rsidP="004E2AEE">
      <w:pPr>
        <w:spacing w:after="0"/>
        <w:rPr>
          <w:rFonts w:ascii="Times New Roman" w:hAnsi="Times New Roman" w:cs="Times New Roman"/>
          <w:b/>
          <w:sz w:val="20"/>
          <w:szCs w:val="20"/>
        </w:rPr>
      </w:pPr>
      <w:r w:rsidRPr="004E2AEE">
        <w:rPr>
          <w:rFonts w:ascii="Times New Roman" w:hAnsi="Times New Roman" w:cs="Times New Roman"/>
          <w:b/>
          <w:sz w:val="20"/>
          <w:szCs w:val="20"/>
        </w:rPr>
        <w:t>1 SCOPE</w:t>
      </w:r>
    </w:p>
    <w:p w14:paraId="69CEB1F3" w14:textId="77777777" w:rsidR="004E2AEE" w:rsidRPr="004E2AEE" w:rsidRDefault="004E2AEE" w:rsidP="004E2AEE">
      <w:pPr>
        <w:spacing w:after="0"/>
        <w:rPr>
          <w:rFonts w:ascii="Times New Roman" w:hAnsi="Times New Roman" w:cs="Times New Roman"/>
          <w:b/>
          <w:sz w:val="20"/>
          <w:szCs w:val="20"/>
        </w:rPr>
      </w:pPr>
    </w:p>
    <w:p w14:paraId="226AC616"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This standard prescribes the requirements and the method </w:t>
      </w:r>
      <w:r w:rsidR="0026652B" w:rsidRPr="004E2AEE">
        <w:rPr>
          <w:rFonts w:ascii="Times New Roman" w:hAnsi="Times New Roman" w:cs="Times New Roman"/>
          <w:sz w:val="20"/>
          <w:szCs w:val="20"/>
        </w:rPr>
        <w:t>of sampling and test</w:t>
      </w:r>
      <w:r w:rsidR="005D1397" w:rsidRPr="004E2AEE">
        <w:rPr>
          <w:rFonts w:ascii="Times New Roman" w:hAnsi="Times New Roman" w:cs="Times New Roman"/>
          <w:sz w:val="20"/>
          <w:szCs w:val="20"/>
        </w:rPr>
        <w:t>s for sorbitol powder, food grade</w:t>
      </w:r>
    </w:p>
    <w:p w14:paraId="753DEF43" w14:textId="77777777" w:rsidR="008A7A26" w:rsidRPr="004E2AEE" w:rsidRDefault="008A7A26" w:rsidP="004E2AEE">
      <w:pPr>
        <w:spacing w:after="0" w:line="240" w:lineRule="auto"/>
        <w:jc w:val="both"/>
        <w:rPr>
          <w:rFonts w:ascii="Times New Roman" w:hAnsi="Times New Roman" w:cs="Times New Roman"/>
          <w:sz w:val="20"/>
          <w:szCs w:val="20"/>
        </w:rPr>
      </w:pPr>
    </w:p>
    <w:p w14:paraId="6410E329" w14:textId="77777777" w:rsidR="008A7A26" w:rsidRPr="004E2AEE" w:rsidRDefault="008A7A26"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2 REFERENCES</w:t>
      </w:r>
    </w:p>
    <w:p w14:paraId="76E7859E" w14:textId="77777777" w:rsidR="008A7A26" w:rsidRPr="004E2AEE" w:rsidRDefault="008A7A26" w:rsidP="004E2AEE">
      <w:pPr>
        <w:spacing w:after="0" w:line="240" w:lineRule="auto"/>
        <w:rPr>
          <w:rFonts w:ascii="Times New Roman" w:hAnsi="Times New Roman" w:cs="Times New Roman"/>
          <w:b/>
          <w:sz w:val="20"/>
          <w:szCs w:val="20"/>
        </w:rPr>
      </w:pPr>
    </w:p>
    <w:p w14:paraId="2AFDE38E" w14:textId="670E36A9" w:rsidR="008A7A26" w:rsidRPr="004E2AEE" w:rsidRDefault="008A7A26" w:rsidP="004E2AEE">
      <w:pPr>
        <w:spacing w:after="120"/>
        <w:jc w:val="both"/>
        <w:rPr>
          <w:rFonts w:ascii="Times New Roman" w:hAnsi="Times New Roman" w:cs="Times New Roman"/>
          <w:sz w:val="20"/>
          <w:szCs w:val="20"/>
        </w:rPr>
      </w:pPr>
      <w:r w:rsidRPr="004E2AEE">
        <w:rPr>
          <w:rFonts w:ascii="Times New Roman" w:hAnsi="Times New Roman" w:cs="Times New Roman"/>
          <w:sz w:val="20"/>
          <w:szCs w:val="20"/>
        </w:rPr>
        <w:t xml:space="preserve">The </w:t>
      </w:r>
      <w:r w:rsidR="004E2AEE">
        <w:rPr>
          <w:rFonts w:ascii="Times New Roman" w:hAnsi="Times New Roman" w:cs="Times New Roman"/>
          <w:sz w:val="20"/>
          <w:szCs w:val="20"/>
        </w:rPr>
        <w:t>s</w:t>
      </w:r>
      <w:r w:rsidRPr="004E2AEE">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ins w:id="41" w:author="Inno" w:date="2024-11-07T10:42:00Z" w16du:dateUtc="2024-11-07T05:12:00Z">
        <w:r w:rsidR="004E2AEE">
          <w:rPr>
            <w:rFonts w:ascii="Times New Roman" w:hAnsi="Times New Roman" w:cs="Times New Roman"/>
            <w:sz w:val="20"/>
            <w:szCs w:val="20"/>
          </w:rPr>
          <w:t xml:space="preserve"> </w:t>
        </w:r>
      </w:ins>
      <w:del w:id="42" w:author="Inno" w:date="2024-11-07T10:42:00Z" w16du:dateUtc="2024-11-07T05:12:00Z">
        <w:r w:rsidRPr="004E2AEE" w:rsidDel="004E2AEE">
          <w:rPr>
            <w:rFonts w:ascii="Times New Roman" w:hAnsi="Times New Roman" w:cs="Times New Roman"/>
            <w:sz w:val="20"/>
            <w:szCs w:val="20"/>
          </w:rPr>
          <w:delText xml:space="preserve">s </w:delText>
        </w:r>
      </w:del>
      <w:r w:rsidRPr="004E2AEE">
        <w:rPr>
          <w:rFonts w:ascii="Times New Roman" w:hAnsi="Times New Roman" w:cs="Times New Roman"/>
          <w:sz w:val="20"/>
          <w:szCs w:val="20"/>
        </w:rPr>
        <w:t>of the</w:t>
      </w:r>
      <w:ins w:id="43" w:author="Inno" w:date="2024-11-07T10:42:00Z" w16du:dateUtc="2024-11-07T05:12:00Z">
        <w:r w:rsidR="004E2AEE">
          <w:rPr>
            <w:rFonts w:ascii="Times New Roman" w:hAnsi="Times New Roman" w:cs="Times New Roman"/>
            <w:sz w:val="20"/>
            <w:szCs w:val="20"/>
          </w:rPr>
          <w:t>se</w:t>
        </w:r>
      </w:ins>
      <w:r w:rsidRPr="004E2AEE">
        <w:rPr>
          <w:rFonts w:ascii="Times New Roman" w:hAnsi="Times New Roman" w:cs="Times New Roman"/>
          <w:sz w:val="20"/>
          <w:szCs w:val="20"/>
        </w:rPr>
        <w:t xml:space="preserve"> standards</w:t>
      </w:r>
      <w:del w:id="44" w:author="Inno" w:date="2024-11-07T10:42:00Z" w16du:dateUtc="2024-11-07T05:12:00Z">
        <w:r w:rsidRPr="004E2AEE" w:rsidDel="004E2AEE">
          <w:rPr>
            <w:rFonts w:ascii="Times New Roman" w:hAnsi="Times New Roman" w:cs="Times New Roman"/>
            <w:sz w:val="20"/>
            <w:szCs w:val="20"/>
          </w:rPr>
          <w:delText xml:space="preserve"> indicated below</w:delText>
        </w:r>
      </w:del>
      <w:r w:rsidRPr="004E2AEE">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5" w:author="Inno" w:date="2024-11-07T10:47:00Z" w16du:dateUtc="2024-11-07T05:1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20"/>
        <w:gridCol w:w="7396"/>
        <w:tblGridChange w:id="46">
          <w:tblGrid>
            <w:gridCol w:w="1620"/>
            <w:gridCol w:w="1210"/>
            <w:gridCol w:w="6186"/>
          </w:tblGrid>
        </w:tblGridChange>
      </w:tblGrid>
      <w:tr w:rsidR="008A7A26" w:rsidRPr="004E2AEE" w14:paraId="62E93F30" w14:textId="77777777" w:rsidTr="006B08DD">
        <w:tc>
          <w:tcPr>
            <w:tcW w:w="1620" w:type="dxa"/>
            <w:tcPrChange w:id="47" w:author="Inno" w:date="2024-11-07T10:47:00Z" w16du:dateUtc="2024-11-07T05:17:00Z">
              <w:tcPr>
                <w:tcW w:w="2830" w:type="dxa"/>
                <w:gridSpan w:val="2"/>
              </w:tcPr>
            </w:tcPrChange>
          </w:tcPr>
          <w:p w14:paraId="690F7A74" w14:textId="77777777" w:rsidR="008A7A26" w:rsidRPr="004E2AEE" w:rsidRDefault="008A7A26">
            <w:pPr>
              <w:spacing w:after="120"/>
              <w:jc w:val="center"/>
              <w:rPr>
                <w:rFonts w:ascii="Times New Roman" w:hAnsi="Times New Roman" w:cs="Times New Roman"/>
                <w:i/>
                <w:sz w:val="20"/>
                <w:szCs w:val="20"/>
              </w:rPr>
              <w:pPrChange w:id="48" w:author="Inno" w:date="2024-11-07T10:43:00Z" w16du:dateUtc="2024-11-07T05:13:00Z">
                <w:pPr>
                  <w:spacing w:after="120"/>
                </w:pPr>
              </w:pPrChange>
            </w:pPr>
            <w:r w:rsidRPr="004E2AEE">
              <w:rPr>
                <w:rFonts w:ascii="Times New Roman" w:hAnsi="Times New Roman" w:cs="Times New Roman"/>
                <w:i/>
                <w:sz w:val="20"/>
                <w:szCs w:val="20"/>
              </w:rPr>
              <w:t>IS No.</w:t>
            </w:r>
          </w:p>
        </w:tc>
        <w:tc>
          <w:tcPr>
            <w:tcW w:w="7396" w:type="dxa"/>
            <w:tcPrChange w:id="49" w:author="Inno" w:date="2024-11-07T10:47:00Z" w16du:dateUtc="2024-11-07T05:17:00Z">
              <w:tcPr>
                <w:tcW w:w="6186" w:type="dxa"/>
              </w:tcPr>
            </w:tcPrChange>
          </w:tcPr>
          <w:p w14:paraId="11D99301" w14:textId="77777777" w:rsidR="008A7A26" w:rsidRPr="004E2AEE" w:rsidRDefault="008A7A26">
            <w:pPr>
              <w:spacing w:after="120"/>
              <w:jc w:val="center"/>
              <w:rPr>
                <w:rFonts w:ascii="Times New Roman" w:hAnsi="Times New Roman" w:cs="Times New Roman"/>
                <w:i/>
                <w:sz w:val="20"/>
                <w:szCs w:val="20"/>
              </w:rPr>
              <w:pPrChange w:id="50" w:author="Inno" w:date="2024-11-07T10:43:00Z" w16du:dateUtc="2024-11-07T05:13:00Z">
                <w:pPr>
                  <w:spacing w:after="120"/>
                </w:pPr>
              </w:pPrChange>
            </w:pPr>
            <w:r w:rsidRPr="004E2AEE">
              <w:rPr>
                <w:rFonts w:ascii="Times New Roman" w:hAnsi="Times New Roman" w:cs="Times New Roman"/>
                <w:i/>
                <w:sz w:val="20"/>
                <w:szCs w:val="20"/>
              </w:rPr>
              <w:t>Title</w:t>
            </w:r>
          </w:p>
        </w:tc>
      </w:tr>
      <w:tr w:rsidR="0026652B" w:rsidRPr="004E2AEE" w14:paraId="3C099357" w14:textId="77777777" w:rsidTr="006B08DD">
        <w:tc>
          <w:tcPr>
            <w:tcW w:w="1620" w:type="dxa"/>
            <w:tcPrChange w:id="51" w:author="Inno" w:date="2024-11-07T10:47:00Z" w16du:dateUtc="2024-11-07T05:17:00Z">
              <w:tcPr>
                <w:tcW w:w="2830" w:type="dxa"/>
                <w:gridSpan w:val="2"/>
              </w:tcPr>
            </w:tcPrChange>
          </w:tcPr>
          <w:p w14:paraId="292A0CA0" w14:textId="27D96F4C" w:rsidR="0026652B" w:rsidRPr="004E2AEE" w:rsidRDefault="0026652B"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IS 266 : </w:t>
            </w:r>
            <w:r w:rsidR="00F43834" w:rsidRPr="004E2AEE">
              <w:rPr>
                <w:rFonts w:ascii="Times New Roman" w:hAnsi="Times New Roman" w:cs="Times New Roman"/>
                <w:sz w:val="20"/>
                <w:szCs w:val="20"/>
              </w:rPr>
              <w:t>2024</w:t>
            </w:r>
          </w:p>
        </w:tc>
        <w:tc>
          <w:tcPr>
            <w:tcW w:w="7396" w:type="dxa"/>
            <w:tcPrChange w:id="52" w:author="Inno" w:date="2024-11-07T10:47:00Z" w16du:dateUtc="2024-11-07T05:17:00Z">
              <w:tcPr>
                <w:tcW w:w="6186" w:type="dxa"/>
              </w:tcPr>
            </w:tcPrChange>
          </w:tcPr>
          <w:p w14:paraId="4D331716" w14:textId="7F72142C" w:rsidR="0026652B" w:rsidRPr="004E2AEE" w:rsidRDefault="0026652B"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Sulphuric acid </w:t>
            </w:r>
            <w:del w:id="53" w:author="Inno" w:date="2024-11-07T10:44:00Z" w16du:dateUtc="2024-11-07T05:14:00Z">
              <w:r w:rsidR="00C15509" w:rsidRPr="004E2AEE" w:rsidDel="004E2AEE">
                <w:rPr>
                  <w:rFonts w:ascii="Times New Roman" w:hAnsi="Times New Roman" w:cs="Times New Roman"/>
                  <w:sz w:val="20"/>
                  <w:szCs w:val="20"/>
                </w:rPr>
                <w:delText>–</w:delText>
              </w:r>
              <w:r w:rsidRPr="004E2AEE" w:rsidDel="004E2AEE">
                <w:rPr>
                  <w:rFonts w:ascii="Times New Roman" w:hAnsi="Times New Roman" w:cs="Times New Roman"/>
                  <w:sz w:val="20"/>
                  <w:szCs w:val="20"/>
                </w:rPr>
                <w:delText xml:space="preserve"> </w:delText>
              </w:r>
            </w:del>
            <w:ins w:id="54" w:author="Inno" w:date="2024-11-07T10:44:00Z" w16du:dateUtc="2024-11-07T05:14:00Z">
              <w:r w:rsidR="004E2AEE">
                <w:rPr>
                  <w:rFonts w:ascii="Times New Roman" w:hAnsi="Times New Roman" w:cs="Times New Roman"/>
                  <w:sz w:val="20"/>
                  <w:szCs w:val="20"/>
                </w:rPr>
                <w:t>—</w:t>
              </w:r>
              <w:r w:rsidR="004E2AEE" w:rsidRPr="004E2AEE">
                <w:rPr>
                  <w:rFonts w:ascii="Times New Roman" w:hAnsi="Times New Roman" w:cs="Times New Roman"/>
                  <w:sz w:val="20"/>
                  <w:szCs w:val="20"/>
                </w:rPr>
                <w:t xml:space="preserve"> </w:t>
              </w:r>
            </w:ins>
            <w:r w:rsidRPr="004E2AEE">
              <w:rPr>
                <w:rFonts w:ascii="Times New Roman" w:hAnsi="Times New Roman" w:cs="Times New Roman"/>
                <w:sz w:val="20"/>
                <w:szCs w:val="20"/>
              </w:rPr>
              <w:t>Specification (</w:t>
            </w:r>
            <w:r w:rsidR="00F43834" w:rsidRPr="004E2AEE">
              <w:rPr>
                <w:rFonts w:ascii="Times New Roman" w:hAnsi="Times New Roman" w:cs="Times New Roman"/>
                <w:i/>
                <w:iCs/>
                <w:sz w:val="20"/>
                <w:szCs w:val="20"/>
              </w:rPr>
              <w:t>fourth</w:t>
            </w:r>
            <w:r w:rsidRPr="004E2AEE">
              <w:rPr>
                <w:rFonts w:ascii="Times New Roman" w:hAnsi="Times New Roman" w:cs="Times New Roman"/>
                <w:i/>
                <w:iCs/>
                <w:sz w:val="20"/>
                <w:szCs w:val="20"/>
              </w:rPr>
              <w:t xml:space="preserve"> revision</w:t>
            </w:r>
            <w:r w:rsidRPr="004E2AEE">
              <w:rPr>
                <w:rFonts w:ascii="Times New Roman" w:hAnsi="Times New Roman" w:cs="Times New Roman"/>
                <w:sz w:val="20"/>
                <w:szCs w:val="20"/>
              </w:rPr>
              <w:t>)</w:t>
            </w:r>
          </w:p>
        </w:tc>
      </w:tr>
      <w:tr w:rsidR="008A7A26" w:rsidRPr="004E2AEE" w14:paraId="493389D8" w14:textId="77777777" w:rsidTr="006B08DD">
        <w:tc>
          <w:tcPr>
            <w:tcW w:w="1620" w:type="dxa"/>
            <w:tcPrChange w:id="55" w:author="Inno" w:date="2024-11-07T10:47:00Z" w16du:dateUtc="2024-11-07T05:17:00Z">
              <w:tcPr>
                <w:tcW w:w="2830" w:type="dxa"/>
                <w:gridSpan w:val="2"/>
              </w:tcPr>
            </w:tcPrChange>
          </w:tcPr>
          <w:p w14:paraId="56663D1B" w14:textId="77777777" w:rsidR="008A7A26" w:rsidRPr="004E2AEE" w:rsidRDefault="008A7A26" w:rsidP="004E2AEE">
            <w:pPr>
              <w:spacing w:after="120"/>
              <w:rPr>
                <w:rFonts w:ascii="Times New Roman" w:hAnsi="Times New Roman" w:cs="Times New Roman"/>
                <w:sz w:val="20"/>
                <w:szCs w:val="20"/>
              </w:rPr>
            </w:pPr>
            <w:r w:rsidRPr="004E2AEE">
              <w:rPr>
                <w:rFonts w:ascii="Times New Roman" w:hAnsi="Times New Roman" w:cs="Times New Roman"/>
                <w:sz w:val="20"/>
                <w:szCs w:val="20"/>
              </w:rPr>
              <w:t>IS 1070 : 2023</w:t>
            </w:r>
          </w:p>
        </w:tc>
        <w:tc>
          <w:tcPr>
            <w:tcW w:w="7396" w:type="dxa"/>
            <w:tcPrChange w:id="56" w:author="Inno" w:date="2024-11-07T10:47:00Z" w16du:dateUtc="2024-11-07T05:17:00Z">
              <w:tcPr>
                <w:tcW w:w="6186" w:type="dxa"/>
              </w:tcPr>
            </w:tcPrChange>
          </w:tcPr>
          <w:p w14:paraId="2B43201C" w14:textId="5022D907" w:rsidR="008A7A26" w:rsidRPr="004E2AEE" w:rsidRDefault="008A7A26"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Reagent </w:t>
            </w:r>
            <w:r w:rsidR="00C15509" w:rsidRPr="004E2AEE">
              <w:rPr>
                <w:rFonts w:ascii="Times New Roman" w:hAnsi="Times New Roman" w:cs="Times New Roman"/>
                <w:sz w:val="20"/>
                <w:szCs w:val="20"/>
              </w:rPr>
              <w:t>g</w:t>
            </w:r>
            <w:r w:rsidRPr="004E2AEE">
              <w:rPr>
                <w:rFonts w:ascii="Times New Roman" w:hAnsi="Times New Roman" w:cs="Times New Roman"/>
                <w:sz w:val="20"/>
                <w:szCs w:val="20"/>
              </w:rPr>
              <w:t xml:space="preserve">rade </w:t>
            </w:r>
            <w:del w:id="57" w:author="Inno" w:date="2024-11-07T10:45:00Z" w16du:dateUtc="2024-11-07T05:15:00Z">
              <w:r w:rsidR="00C15509" w:rsidRPr="004E2AEE" w:rsidDel="004E2AEE">
                <w:rPr>
                  <w:rFonts w:ascii="Times New Roman" w:hAnsi="Times New Roman" w:cs="Times New Roman"/>
                  <w:sz w:val="20"/>
                  <w:szCs w:val="20"/>
                </w:rPr>
                <w:delText>w</w:delText>
              </w:r>
              <w:r w:rsidRPr="004E2AEE" w:rsidDel="004E2AEE">
                <w:rPr>
                  <w:rFonts w:ascii="Times New Roman" w:hAnsi="Times New Roman" w:cs="Times New Roman"/>
                  <w:sz w:val="20"/>
                  <w:szCs w:val="20"/>
                </w:rPr>
                <w:delText>ater</w:delText>
              </w:r>
              <w:r w:rsidR="00C15509" w:rsidRPr="004E2AEE" w:rsidDel="004E2AEE">
                <w:rPr>
                  <w:rFonts w:ascii="Times New Roman" w:hAnsi="Times New Roman" w:cs="Times New Roman"/>
                  <w:sz w:val="20"/>
                  <w:szCs w:val="20"/>
                </w:rPr>
                <w:delText xml:space="preserve"> </w:delText>
              </w:r>
              <w:r w:rsidRPr="004E2AEE" w:rsidDel="004E2AEE">
                <w:rPr>
                  <w:rFonts w:ascii="Times New Roman" w:hAnsi="Times New Roman" w:cs="Times New Roman"/>
                  <w:sz w:val="20"/>
                  <w:szCs w:val="20"/>
                </w:rPr>
                <w:delText xml:space="preserve"> ̶</w:delText>
              </w:r>
            </w:del>
            <w:ins w:id="58" w:author="Inno" w:date="2024-11-07T10:45:00Z" w16du:dateUtc="2024-11-07T05:15:00Z">
              <w:r w:rsidR="004E2AEE" w:rsidRPr="004E2AEE">
                <w:rPr>
                  <w:rFonts w:ascii="Times New Roman" w:hAnsi="Times New Roman" w:cs="Times New Roman"/>
                  <w:sz w:val="20"/>
                  <w:szCs w:val="20"/>
                </w:rPr>
                <w:t xml:space="preserve">water </w:t>
              </w:r>
              <w:r w:rsidR="004E2AEE">
                <w:rPr>
                  <w:rFonts w:ascii="Times New Roman" w:hAnsi="Times New Roman" w:cs="Times New Roman"/>
                  <w:sz w:val="20"/>
                  <w:szCs w:val="20"/>
                </w:rPr>
                <w:t>—</w:t>
              </w:r>
            </w:ins>
            <w:r w:rsidRPr="004E2AEE">
              <w:rPr>
                <w:rFonts w:ascii="Times New Roman" w:hAnsi="Times New Roman" w:cs="Times New Roman"/>
                <w:sz w:val="20"/>
                <w:szCs w:val="20"/>
              </w:rPr>
              <w:t xml:space="preserve"> </w:t>
            </w:r>
            <w:del w:id="59" w:author="Inno" w:date="2024-11-07T10:48:00Z" w16du:dateUtc="2024-11-07T05:18:00Z">
              <w:r w:rsidRPr="004E2AEE" w:rsidDel="006B08DD">
                <w:rPr>
                  <w:rFonts w:ascii="Times New Roman" w:hAnsi="Times New Roman" w:cs="Times New Roman"/>
                  <w:sz w:val="20"/>
                  <w:szCs w:val="20"/>
                </w:rPr>
                <w:delText xml:space="preserve"> </w:delText>
              </w:r>
            </w:del>
            <w:r w:rsidRPr="004E2AEE">
              <w:rPr>
                <w:rFonts w:ascii="Times New Roman" w:hAnsi="Times New Roman" w:cs="Times New Roman"/>
                <w:sz w:val="20"/>
                <w:szCs w:val="20"/>
              </w:rPr>
              <w:t>Specification (</w:t>
            </w:r>
            <w:r w:rsidRPr="004E2AEE">
              <w:rPr>
                <w:rFonts w:ascii="Times New Roman" w:hAnsi="Times New Roman" w:cs="Times New Roman"/>
                <w:i/>
                <w:iCs/>
                <w:sz w:val="20"/>
                <w:szCs w:val="20"/>
              </w:rPr>
              <w:t>fourth revision</w:t>
            </w:r>
            <w:r w:rsidRPr="004E2AEE">
              <w:rPr>
                <w:rFonts w:ascii="Times New Roman" w:hAnsi="Times New Roman" w:cs="Times New Roman"/>
                <w:sz w:val="20"/>
                <w:szCs w:val="20"/>
              </w:rPr>
              <w:t>)</w:t>
            </w:r>
          </w:p>
        </w:tc>
      </w:tr>
      <w:tr w:rsidR="00C15509" w:rsidRPr="004E2AEE" w14:paraId="2D1C1333" w14:textId="77777777" w:rsidTr="006B08DD">
        <w:trPr>
          <w:trHeight w:val="46"/>
          <w:trPrChange w:id="60" w:author="Inno" w:date="2024-11-07T10:47:00Z" w16du:dateUtc="2024-11-07T05:17:00Z">
            <w:trPr>
              <w:trHeight w:val="46"/>
            </w:trPr>
          </w:trPrChange>
        </w:trPr>
        <w:tc>
          <w:tcPr>
            <w:tcW w:w="1620" w:type="dxa"/>
            <w:tcPrChange w:id="61" w:author="Inno" w:date="2024-11-07T10:47:00Z" w16du:dateUtc="2024-11-07T05:17:00Z">
              <w:tcPr>
                <w:tcW w:w="2830" w:type="dxa"/>
                <w:gridSpan w:val="2"/>
              </w:tcPr>
            </w:tcPrChange>
          </w:tcPr>
          <w:p w14:paraId="593BFBBC" w14:textId="42A5C2C8" w:rsidR="00C15509" w:rsidRPr="004E2AEE" w:rsidRDefault="002752EB" w:rsidP="004E2AEE">
            <w:pPr>
              <w:spacing w:after="120"/>
              <w:jc w:val="both"/>
              <w:rPr>
                <w:rFonts w:ascii="Times New Roman" w:hAnsi="Times New Roman" w:cs="Times New Roman"/>
                <w:sz w:val="20"/>
                <w:szCs w:val="20"/>
              </w:rPr>
            </w:pPr>
            <w:r w:rsidRPr="004E2AEE">
              <w:rPr>
                <w:rFonts w:ascii="Times New Roman" w:hAnsi="Times New Roman" w:cs="Times New Roman"/>
                <w:sz w:val="20"/>
                <w:szCs w:val="20"/>
              </w:rPr>
              <w:t>IS 1699 : 202</w:t>
            </w:r>
            <w:r w:rsidR="00155BB1" w:rsidRPr="004E2AEE">
              <w:rPr>
                <w:rFonts w:ascii="Times New Roman" w:hAnsi="Times New Roman" w:cs="Times New Roman"/>
                <w:sz w:val="20"/>
                <w:szCs w:val="20"/>
              </w:rPr>
              <w:t>4</w:t>
            </w:r>
          </w:p>
        </w:tc>
        <w:tc>
          <w:tcPr>
            <w:tcW w:w="7396" w:type="dxa"/>
            <w:tcPrChange w:id="62" w:author="Inno" w:date="2024-11-07T10:47:00Z" w16du:dateUtc="2024-11-07T05:17:00Z">
              <w:tcPr>
                <w:tcW w:w="6186" w:type="dxa"/>
              </w:tcPr>
            </w:tcPrChange>
          </w:tcPr>
          <w:p w14:paraId="6D353416" w14:textId="743B85E4" w:rsidR="00C15509" w:rsidRPr="004E2AEE" w:rsidRDefault="00155BB1"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Food colours </w:t>
            </w:r>
            <w:del w:id="63" w:author="Inno" w:date="2024-11-07T10:45:00Z" w16du:dateUtc="2024-11-07T05:15:00Z">
              <w:r w:rsidRPr="004E2AEE" w:rsidDel="004E2AEE">
                <w:rPr>
                  <w:rFonts w:ascii="Times New Roman" w:hAnsi="Times New Roman" w:cs="Times New Roman"/>
                  <w:sz w:val="20"/>
                  <w:szCs w:val="20"/>
                </w:rPr>
                <w:delText xml:space="preserve">- </w:delText>
              </w:r>
            </w:del>
            <w:ins w:id="64" w:author="Inno" w:date="2024-11-07T10:45:00Z" w16du:dateUtc="2024-11-07T05:15:00Z">
              <w:r w:rsidR="004E2AEE">
                <w:rPr>
                  <w:rFonts w:ascii="Times New Roman" w:hAnsi="Times New Roman" w:cs="Times New Roman"/>
                  <w:sz w:val="20"/>
                  <w:szCs w:val="20"/>
                </w:rPr>
                <w:t>—</w:t>
              </w:r>
              <w:r w:rsidR="004E2AEE" w:rsidRPr="004E2AEE">
                <w:rPr>
                  <w:rFonts w:ascii="Times New Roman" w:hAnsi="Times New Roman" w:cs="Times New Roman"/>
                  <w:sz w:val="20"/>
                  <w:szCs w:val="20"/>
                </w:rPr>
                <w:t xml:space="preserve"> </w:t>
              </w:r>
            </w:ins>
            <w:r w:rsidRPr="004E2AEE">
              <w:rPr>
                <w:rFonts w:ascii="Times New Roman" w:hAnsi="Times New Roman" w:cs="Times New Roman"/>
                <w:sz w:val="20"/>
                <w:szCs w:val="20"/>
              </w:rPr>
              <w:t>Methods of sampling and test (</w:t>
            </w:r>
            <w:r w:rsidRPr="004E2AEE">
              <w:rPr>
                <w:rFonts w:ascii="Times New Roman" w:hAnsi="Times New Roman" w:cs="Times New Roman"/>
                <w:i/>
                <w:iCs/>
                <w:sz w:val="20"/>
                <w:szCs w:val="20"/>
              </w:rPr>
              <w:t>third revision</w:t>
            </w:r>
            <w:r w:rsidRPr="004E2AEE">
              <w:rPr>
                <w:rFonts w:ascii="Times New Roman" w:hAnsi="Times New Roman" w:cs="Times New Roman"/>
                <w:sz w:val="20"/>
                <w:szCs w:val="20"/>
              </w:rPr>
              <w:t>)</w:t>
            </w:r>
          </w:p>
        </w:tc>
      </w:tr>
      <w:tr w:rsidR="00C15509" w:rsidRPr="004E2AEE" w14:paraId="5239FE1B" w14:textId="77777777" w:rsidTr="006B08DD">
        <w:tc>
          <w:tcPr>
            <w:tcW w:w="1620" w:type="dxa"/>
            <w:tcPrChange w:id="65" w:author="Inno" w:date="2024-11-07T10:47:00Z" w16du:dateUtc="2024-11-07T05:17:00Z">
              <w:tcPr>
                <w:tcW w:w="2830" w:type="dxa"/>
                <w:gridSpan w:val="2"/>
              </w:tcPr>
            </w:tcPrChange>
          </w:tcPr>
          <w:p w14:paraId="291951E3" w14:textId="46CCB7B2" w:rsidR="00C15509" w:rsidRPr="004E2AEE" w:rsidRDefault="002752EB" w:rsidP="004E2AEE">
            <w:pPr>
              <w:rPr>
                <w:rFonts w:ascii="Times New Roman" w:hAnsi="Times New Roman" w:cs="Times New Roman"/>
                <w:sz w:val="20"/>
                <w:szCs w:val="20"/>
              </w:rPr>
            </w:pPr>
            <w:r w:rsidRPr="004E2AEE">
              <w:rPr>
                <w:rFonts w:ascii="Times New Roman" w:hAnsi="Times New Roman" w:cs="Times New Roman"/>
                <w:sz w:val="20"/>
                <w:szCs w:val="20"/>
              </w:rPr>
              <w:t xml:space="preserve">IS 4818 : </w:t>
            </w:r>
            <w:del w:id="66" w:author="Inno" w:date="2024-11-07T10:47:00Z" w16du:dateUtc="2024-11-07T05:17:00Z">
              <w:r w:rsidRPr="004E2AEE" w:rsidDel="004E2AEE">
                <w:rPr>
                  <w:rFonts w:ascii="Times New Roman" w:hAnsi="Times New Roman" w:cs="Times New Roman"/>
                  <w:sz w:val="20"/>
                  <w:szCs w:val="20"/>
                </w:rPr>
                <w:delText>202X</w:delText>
              </w:r>
            </w:del>
            <w:ins w:id="67" w:author="Inno" w:date="2024-11-07T10:47:00Z" w16du:dateUtc="2024-11-07T05:17:00Z">
              <w:r w:rsidR="004E2AEE">
                <w:rPr>
                  <w:rFonts w:ascii="Times New Roman" w:hAnsi="Times New Roman" w:cs="Times New Roman"/>
                  <w:sz w:val="20"/>
                  <w:szCs w:val="20"/>
                </w:rPr>
                <w:t>1996</w:t>
              </w:r>
            </w:ins>
          </w:p>
        </w:tc>
        <w:tc>
          <w:tcPr>
            <w:tcW w:w="7396" w:type="dxa"/>
            <w:tcPrChange w:id="68" w:author="Inno" w:date="2024-11-07T10:47:00Z" w16du:dateUtc="2024-11-07T05:17:00Z">
              <w:tcPr>
                <w:tcW w:w="6186" w:type="dxa"/>
              </w:tcPr>
            </w:tcPrChange>
          </w:tcPr>
          <w:p w14:paraId="4B673A72" w14:textId="4287BAD8" w:rsidR="00C15509" w:rsidRPr="004E2AEE" w:rsidRDefault="00C15509" w:rsidP="004E2AEE">
            <w:pPr>
              <w:rPr>
                <w:rFonts w:ascii="Times New Roman" w:hAnsi="Times New Roman" w:cs="Times New Roman"/>
                <w:sz w:val="20"/>
                <w:szCs w:val="20"/>
              </w:rPr>
            </w:pPr>
            <w:r w:rsidRPr="004E2AEE">
              <w:rPr>
                <w:rFonts w:ascii="Times New Roman" w:hAnsi="Times New Roman" w:cs="Times New Roman"/>
                <w:sz w:val="20"/>
                <w:szCs w:val="20"/>
              </w:rPr>
              <w:t xml:space="preserve">Sorbic acid, food grade </w:t>
            </w:r>
            <w:del w:id="69" w:author="Inno" w:date="2024-11-07T10:47:00Z" w16du:dateUtc="2024-11-07T05:17:00Z">
              <w:r w:rsidRPr="004E2AEE" w:rsidDel="006B08DD">
                <w:rPr>
                  <w:rFonts w:ascii="Times New Roman" w:hAnsi="Times New Roman" w:cs="Times New Roman"/>
                  <w:sz w:val="20"/>
                  <w:szCs w:val="20"/>
                </w:rPr>
                <w:delText xml:space="preserve">– </w:delText>
              </w:r>
            </w:del>
            <w:ins w:id="70" w:author="Inno" w:date="2024-11-07T10:47:00Z" w16du:dateUtc="2024-11-07T05:17:00Z">
              <w:r w:rsidR="006B08DD">
                <w:rPr>
                  <w:rFonts w:ascii="Times New Roman" w:hAnsi="Times New Roman" w:cs="Times New Roman"/>
                  <w:sz w:val="20"/>
                  <w:szCs w:val="20"/>
                </w:rPr>
                <w:t>—</w:t>
              </w:r>
              <w:r w:rsidR="006B08DD" w:rsidRPr="004E2AEE">
                <w:rPr>
                  <w:rFonts w:ascii="Times New Roman" w:hAnsi="Times New Roman" w:cs="Times New Roman"/>
                  <w:sz w:val="20"/>
                  <w:szCs w:val="20"/>
                </w:rPr>
                <w:t xml:space="preserve"> </w:t>
              </w:r>
            </w:ins>
            <w:r w:rsidRPr="004E2AEE">
              <w:rPr>
                <w:rFonts w:ascii="Times New Roman" w:hAnsi="Times New Roman" w:cs="Times New Roman"/>
                <w:sz w:val="20"/>
                <w:szCs w:val="20"/>
              </w:rPr>
              <w:t>Specification (</w:t>
            </w:r>
            <w:del w:id="71" w:author="Inno" w:date="2024-11-07T10:47:00Z" w16du:dateUtc="2024-11-07T05:17:00Z">
              <w:r w:rsidRPr="004E2AEE" w:rsidDel="004E2AEE">
                <w:rPr>
                  <w:rFonts w:ascii="Times New Roman" w:hAnsi="Times New Roman" w:cs="Times New Roman"/>
                  <w:i/>
                  <w:sz w:val="20"/>
                  <w:szCs w:val="20"/>
                </w:rPr>
                <w:delText xml:space="preserve">second </w:delText>
              </w:r>
            </w:del>
            <w:ins w:id="72" w:author="Inno" w:date="2024-11-07T10:47:00Z" w16du:dateUtc="2024-11-07T05:17:00Z">
              <w:r w:rsidR="004E2AEE">
                <w:rPr>
                  <w:rFonts w:ascii="Times New Roman" w:hAnsi="Times New Roman" w:cs="Times New Roman"/>
                  <w:i/>
                  <w:sz w:val="20"/>
                  <w:szCs w:val="20"/>
                </w:rPr>
                <w:t>first</w:t>
              </w:r>
              <w:r w:rsidR="004E2AEE" w:rsidRPr="004E2AEE">
                <w:rPr>
                  <w:rFonts w:ascii="Times New Roman" w:hAnsi="Times New Roman" w:cs="Times New Roman"/>
                  <w:i/>
                  <w:sz w:val="20"/>
                  <w:szCs w:val="20"/>
                </w:rPr>
                <w:t xml:space="preserve"> </w:t>
              </w:r>
            </w:ins>
            <w:r w:rsidRPr="004E2AEE">
              <w:rPr>
                <w:rFonts w:ascii="Times New Roman" w:hAnsi="Times New Roman" w:cs="Times New Roman"/>
                <w:i/>
                <w:sz w:val="20"/>
                <w:szCs w:val="20"/>
              </w:rPr>
              <w:t>revision</w:t>
            </w:r>
            <w:r w:rsidRPr="004E2AEE">
              <w:rPr>
                <w:rFonts w:ascii="Times New Roman" w:hAnsi="Times New Roman" w:cs="Times New Roman"/>
                <w:sz w:val="20"/>
                <w:szCs w:val="20"/>
              </w:rPr>
              <w:t>)</w:t>
            </w:r>
            <w:r w:rsidR="002752EB" w:rsidRPr="004E2AEE">
              <w:rPr>
                <w:rFonts w:ascii="Times New Roman" w:hAnsi="Times New Roman" w:cs="Times New Roman"/>
                <w:sz w:val="20"/>
                <w:szCs w:val="20"/>
              </w:rPr>
              <w:t xml:space="preserve"> </w:t>
            </w:r>
            <w:del w:id="73" w:author="Inno" w:date="2024-11-07T10:47:00Z" w16du:dateUtc="2024-11-07T05:17:00Z">
              <w:r w:rsidR="002752EB" w:rsidRPr="004E2AEE" w:rsidDel="004E2AEE">
                <w:rPr>
                  <w:rFonts w:ascii="Times New Roman" w:hAnsi="Times New Roman" w:cs="Times New Roman"/>
                  <w:sz w:val="20"/>
                  <w:szCs w:val="20"/>
                </w:rPr>
                <w:delText>[</w:delText>
              </w:r>
              <w:r w:rsidR="002752EB" w:rsidRPr="004E2AEE" w:rsidDel="004E2AEE">
                <w:rPr>
                  <w:rFonts w:ascii="Times New Roman" w:hAnsi="Times New Roman" w:cs="Times New Roman"/>
                  <w:i/>
                  <w:iCs/>
                  <w:sz w:val="20"/>
                  <w:szCs w:val="20"/>
                </w:rPr>
                <w:delText>Under preparation Doc: FAD 08 (25100)</w:delText>
              </w:r>
              <w:r w:rsidR="0095769F" w:rsidRPr="004E2AEE" w:rsidDel="004E2AEE">
                <w:rPr>
                  <w:rFonts w:ascii="Times New Roman" w:hAnsi="Times New Roman" w:cs="Times New Roman"/>
                  <w:i/>
                  <w:iCs/>
                  <w:sz w:val="20"/>
                  <w:szCs w:val="20"/>
                </w:rPr>
                <w:delText>F</w:delText>
              </w:r>
              <w:r w:rsidR="002752EB" w:rsidRPr="004E2AEE" w:rsidDel="004E2AEE">
                <w:rPr>
                  <w:rFonts w:ascii="Times New Roman" w:hAnsi="Times New Roman" w:cs="Times New Roman"/>
                  <w:sz w:val="20"/>
                  <w:szCs w:val="20"/>
                </w:rPr>
                <w:delText>]</w:delText>
              </w:r>
            </w:del>
          </w:p>
        </w:tc>
      </w:tr>
    </w:tbl>
    <w:p w14:paraId="15D631B8" w14:textId="77777777" w:rsidR="008A7A26" w:rsidRPr="004E2AEE" w:rsidRDefault="008A7A26" w:rsidP="004E2AEE">
      <w:pPr>
        <w:spacing w:after="0" w:line="240" w:lineRule="auto"/>
        <w:rPr>
          <w:rFonts w:ascii="Times New Roman" w:hAnsi="Times New Roman" w:cs="Times New Roman"/>
          <w:sz w:val="20"/>
          <w:szCs w:val="20"/>
        </w:rPr>
      </w:pPr>
    </w:p>
    <w:p w14:paraId="553E2680" w14:textId="77777777" w:rsidR="00D34F97" w:rsidRPr="004E2AEE" w:rsidRDefault="008A7A26"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 xml:space="preserve">3 </w:t>
      </w:r>
      <w:r w:rsidR="00F93BD8" w:rsidRPr="004E2AEE">
        <w:rPr>
          <w:rFonts w:ascii="Times New Roman" w:hAnsi="Times New Roman" w:cs="Times New Roman"/>
          <w:b/>
          <w:sz w:val="20"/>
          <w:szCs w:val="20"/>
        </w:rPr>
        <w:t>DESCRIPTION</w:t>
      </w:r>
    </w:p>
    <w:p w14:paraId="4C57E15A" w14:textId="77777777" w:rsidR="00D34F97" w:rsidRPr="004E2AEE" w:rsidRDefault="00D34F97" w:rsidP="004E2AEE">
      <w:pPr>
        <w:spacing w:after="0" w:line="240" w:lineRule="auto"/>
        <w:rPr>
          <w:rFonts w:ascii="Times New Roman" w:hAnsi="Times New Roman" w:cs="Times New Roman"/>
          <w:b/>
          <w:sz w:val="20"/>
          <w:szCs w:val="20"/>
        </w:rPr>
      </w:pPr>
    </w:p>
    <w:p w14:paraId="1061E01D" w14:textId="4231343E" w:rsidR="00F93BD8" w:rsidRPr="004E2AEE" w:rsidRDefault="00F93BD8" w:rsidP="004E2AEE">
      <w:pPr>
        <w:spacing w:after="12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Sorbitol is white </w:t>
      </w:r>
      <w:r w:rsidR="0073332A" w:rsidRPr="004E2AEE">
        <w:rPr>
          <w:rFonts w:ascii="Times New Roman" w:hAnsi="Times New Roman" w:cs="Times New Roman"/>
          <w:sz w:val="20"/>
          <w:szCs w:val="20"/>
        </w:rPr>
        <w:t>hygroscopic</w:t>
      </w:r>
      <w:r w:rsidRPr="004E2AEE">
        <w:rPr>
          <w:rFonts w:ascii="Times New Roman" w:hAnsi="Times New Roman" w:cs="Times New Roman"/>
          <w:sz w:val="20"/>
          <w:szCs w:val="20"/>
        </w:rPr>
        <w:t xml:space="preserve"> powder having a sweet taste. Its solution in water is clear, colourless, odourless, syrupy liquid having a pleasant sweet taste. Sorbitol is very soluble in water and slightly soluble in ethanol.</w:t>
      </w:r>
    </w:p>
    <w:p w14:paraId="15DF711C" w14:textId="77777777" w:rsidR="008A7A26" w:rsidRPr="006B08DD" w:rsidRDefault="00F93BD8">
      <w:pPr>
        <w:spacing w:after="0" w:line="240" w:lineRule="auto"/>
        <w:ind w:left="360"/>
        <w:jc w:val="both"/>
        <w:rPr>
          <w:rFonts w:ascii="Times New Roman" w:hAnsi="Times New Roman" w:cs="Times New Roman"/>
          <w:sz w:val="16"/>
          <w:szCs w:val="16"/>
          <w:rPrChange w:id="74" w:author="Inno" w:date="2024-11-07T10:48:00Z" w16du:dateUtc="2024-11-07T05:18:00Z">
            <w:rPr>
              <w:rFonts w:ascii="Times New Roman" w:hAnsi="Times New Roman" w:cs="Times New Roman"/>
              <w:sz w:val="20"/>
              <w:szCs w:val="20"/>
            </w:rPr>
          </w:rPrChange>
        </w:rPr>
        <w:pPrChange w:id="75" w:author="Inno" w:date="2024-11-07T10:48:00Z" w16du:dateUtc="2024-11-07T05:18:00Z">
          <w:pPr>
            <w:spacing w:after="0" w:line="240" w:lineRule="auto"/>
            <w:ind w:left="284"/>
            <w:jc w:val="both"/>
          </w:pPr>
        </w:pPrChange>
      </w:pPr>
      <w:r w:rsidRPr="006B08DD">
        <w:rPr>
          <w:rFonts w:ascii="Times New Roman" w:hAnsi="Times New Roman" w:cs="Times New Roman"/>
          <w:sz w:val="16"/>
          <w:szCs w:val="16"/>
          <w:rPrChange w:id="76" w:author="Inno" w:date="2024-11-07T10:48:00Z" w16du:dateUtc="2024-11-07T05:18:00Z">
            <w:rPr>
              <w:rFonts w:ascii="Times New Roman" w:hAnsi="Times New Roman" w:cs="Times New Roman"/>
              <w:sz w:val="20"/>
              <w:szCs w:val="20"/>
            </w:rPr>
          </w:rPrChange>
        </w:rPr>
        <w:t>NOTE — The s</w:t>
      </w:r>
      <w:r w:rsidR="008A7A26" w:rsidRPr="006B08DD">
        <w:rPr>
          <w:rFonts w:ascii="Times New Roman" w:hAnsi="Times New Roman" w:cs="Times New Roman"/>
          <w:sz w:val="16"/>
          <w:szCs w:val="16"/>
          <w:rPrChange w:id="77" w:author="Inno" w:date="2024-11-07T10:48:00Z" w16du:dateUtc="2024-11-07T05:18:00Z">
            <w:rPr>
              <w:rFonts w:ascii="Times New Roman" w:hAnsi="Times New Roman" w:cs="Times New Roman"/>
              <w:sz w:val="20"/>
              <w:szCs w:val="20"/>
            </w:rPr>
          </w:rPrChange>
        </w:rPr>
        <w:t>olubility is intended only as inf</w:t>
      </w:r>
      <w:r w:rsidRPr="006B08DD">
        <w:rPr>
          <w:rFonts w:ascii="Times New Roman" w:hAnsi="Times New Roman" w:cs="Times New Roman"/>
          <w:sz w:val="16"/>
          <w:szCs w:val="16"/>
          <w:rPrChange w:id="78" w:author="Inno" w:date="2024-11-07T10:48:00Z" w16du:dateUtc="2024-11-07T05:18:00Z">
            <w:rPr>
              <w:rFonts w:ascii="Times New Roman" w:hAnsi="Times New Roman" w:cs="Times New Roman"/>
              <w:sz w:val="20"/>
              <w:szCs w:val="20"/>
            </w:rPr>
          </w:rPrChange>
        </w:rPr>
        <w:t xml:space="preserve">ormation </w:t>
      </w:r>
      <w:r w:rsidR="00A32902" w:rsidRPr="006B08DD">
        <w:rPr>
          <w:rFonts w:ascii="Times New Roman" w:hAnsi="Times New Roman" w:cs="Times New Roman"/>
          <w:sz w:val="16"/>
          <w:szCs w:val="16"/>
          <w:rPrChange w:id="79" w:author="Inno" w:date="2024-11-07T10:48:00Z" w16du:dateUtc="2024-11-07T05:18:00Z">
            <w:rPr>
              <w:rFonts w:ascii="Times New Roman" w:hAnsi="Times New Roman" w:cs="Times New Roman"/>
              <w:sz w:val="20"/>
              <w:szCs w:val="20"/>
            </w:rPr>
          </w:rPrChange>
        </w:rPr>
        <w:t>r</w:t>
      </w:r>
      <w:r w:rsidRPr="006B08DD">
        <w:rPr>
          <w:rFonts w:ascii="Times New Roman" w:hAnsi="Times New Roman" w:cs="Times New Roman"/>
          <w:sz w:val="16"/>
          <w:szCs w:val="16"/>
          <w:rPrChange w:id="80" w:author="Inno" w:date="2024-11-07T10:48:00Z" w16du:dateUtc="2024-11-07T05:18:00Z">
            <w:rPr>
              <w:rFonts w:ascii="Times New Roman" w:hAnsi="Times New Roman" w:cs="Times New Roman"/>
              <w:sz w:val="20"/>
              <w:szCs w:val="20"/>
            </w:rPr>
          </w:rPrChange>
        </w:rPr>
        <w:t>egarding approximate s</w:t>
      </w:r>
      <w:r w:rsidR="008A7A26" w:rsidRPr="006B08DD">
        <w:rPr>
          <w:rFonts w:ascii="Times New Roman" w:hAnsi="Times New Roman" w:cs="Times New Roman"/>
          <w:sz w:val="16"/>
          <w:szCs w:val="16"/>
          <w:rPrChange w:id="81" w:author="Inno" w:date="2024-11-07T10:48:00Z" w16du:dateUtc="2024-11-07T05:18:00Z">
            <w:rPr>
              <w:rFonts w:ascii="Times New Roman" w:hAnsi="Times New Roman" w:cs="Times New Roman"/>
              <w:sz w:val="20"/>
              <w:szCs w:val="20"/>
            </w:rPr>
          </w:rPrChange>
        </w:rPr>
        <w:t>olubility and is not to be considered as a quality requirement and is of minor significance as a means of identification or determination of purity</w:t>
      </w:r>
      <w:r w:rsidR="00280BBF" w:rsidRPr="006B08DD">
        <w:rPr>
          <w:rFonts w:ascii="Times New Roman" w:hAnsi="Times New Roman" w:cs="Times New Roman"/>
          <w:sz w:val="16"/>
          <w:szCs w:val="16"/>
          <w:rPrChange w:id="82" w:author="Inno" w:date="2024-11-07T10:48:00Z" w16du:dateUtc="2024-11-07T05:18:00Z">
            <w:rPr>
              <w:rFonts w:ascii="Times New Roman" w:hAnsi="Times New Roman" w:cs="Times New Roman"/>
              <w:sz w:val="20"/>
              <w:szCs w:val="20"/>
            </w:rPr>
          </w:rPrChange>
        </w:rPr>
        <w:t>.</w:t>
      </w:r>
    </w:p>
    <w:p w14:paraId="3802F7F8" w14:textId="77777777" w:rsidR="008A7A26" w:rsidRPr="004E2AEE" w:rsidRDefault="008A7A26" w:rsidP="004E2AEE">
      <w:pPr>
        <w:spacing w:after="0" w:line="240" w:lineRule="auto"/>
        <w:rPr>
          <w:rFonts w:ascii="Times New Roman" w:hAnsi="Times New Roman" w:cs="Times New Roman"/>
          <w:sz w:val="20"/>
          <w:szCs w:val="20"/>
        </w:rPr>
      </w:pPr>
    </w:p>
    <w:p w14:paraId="64EFB2CB" w14:textId="77777777" w:rsidR="00F93BD8" w:rsidRPr="004E2AEE" w:rsidRDefault="00F93BD8"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4 REQUIREMENTS</w:t>
      </w:r>
    </w:p>
    <w:p w14:paraId="5AAAFD72" w14:textId="77777777" w:rsidR="00F93BD8" w:rsidRPr="004E2AEE" w:rsidRDefault="00F93BD8" w:rsidP="004E2AEE">
      <w:pPr>
        <w:spacing w:after="0" w:line="240" w:lineRule="auto"/>
        <w:rPr>
          <w:rFonts w:ascii="Times New Roman" w:hAnsi="Times New Roman" w:cs="Times New Roman"/>
          <w:b/>
          <w:sz w:val="20"/>
          <w:szCs w:val="20"/>
        </w:rPr>
      </w:pPr>
    </w:p>
    <w:p w14:paraId="6CC9E73D" w14:textId="77777777" w:rsidR="008A7A26" w:rsidRPr="004E2AEE" w:rsidRDefault="00F93BD8"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4.1</w:t>
      </w:r>
      <w:r w:rsidR="008A7A26" w:rsidRPr="004E2AEE">
        <w:rPr>
          <w:rFonts w:ascii="Times New Roman" w:hAnsi="Times New Roman" w:cs="Times New Roman"/>
          <w:b/>
          <w:sz w:val="20"/>
          <w:szCs w:val="20"/>
        </w:rPr>
        <w:t xml:space="preserve"> Identification Tests</w:t>
      </w:r>
    </w:p>
    <w:p w14:paraId="18B8ED6C" w14:textId="77777777" w:rsidR="008A7A26" w:rsidRPr="004E2AEE" w:rsidRDefault="008A7A26" w:rsidP="004E2AEE">
      <w:pPr>
        <w:spacing w:after="0" w:line="240" w:lineRule="auto"/>
        <w:rPr>
          <w:rFonts w:ascii="Times New Roman" w:hAnsi="Times New Roman" w:cs="Times New Roman"/>
          <w:b/>
          <w:sz w:val="20"/>
          <w:szCs w:val="20"/>
        </w:rPr>
      </w:pPr>
    </w:p>
    <w:p w14:paraId="09790F32" w14:textId="62C2CF28" w:rsidR="008A7A26" w:rsidRPr="004E2AEE" w:rsidRDefault="00D15BB7" w:rsidP="004E2AEE">
      <w:pPr>
        <w:spacing w:after="0" w:line="240" w:lineRule="auto"/>
        <w:jc w:val="both"/>
        <w:rPr>
          <w:rFonts w:ascii="Times New Roman" w:hAnsi="Times New Roman" w:cs="Times New Roman"/>
          <w:iCs/>
          <w:sz w:val="20"/>
          <w:szCs w:val="20"/>
        </w:rPr>
      </w:pPr>
      <w:r w:rsidRPr="004E2AEE">
        <w:rPr>
          <w:rFonts w:ascii="Times New Roman" w:hAnsi="Times New Roman" w:cs="Times New Roman"/>
          <w:iCs/>
          <w:sz w:val="20"/>
          <w:szCs w:val="20"/>
        </w:rPr>
        <w:t>Dissolve</w:t>
      </w:r>
      <w:r w:rsidR="00F93BD8" w:rsidRPr="004E2AEE">
        <w:rPr>
          <w:rFonts w:ascii="Times New Roman" w:hAnsi="Times New Roman" w:cs="Times New Roman"/>
          <w:iCs/>
          <w:sz w:val="20"/>
          <w:szCs w:val="20"/>
        </w:rPr>
        <w:t xml:space="preserve"> about 5 g </w:t>
      </w:r>
      <w:r w:rsidRPr="004E2AEE">
        <w:rPr>
          <w:rFonts w:ascii="Times New Roman" w:hAnsi="Times New Roman" w:cs="Times New Roman"/>
          <w:iCs/>
          <w:sz w:val="20"/>
          <w:szCs w:val="20"/>
        </w:rPr>
        <w:t>of</w:t>
      </w:r>
      <w:r w:rsidR="0073332A" w:rsidRPr="004E2AEE">
        <w:rPr>
          <w:rFonts w:ascii="Times New Roman" w:hAnsi="Times New Roman" w:cs="Times New Roman"/>
          <w:iCs/>
          <w:sz w:val="20"/>
          <w:szCs w:val="20"/>
        </w:rPr>
        <w:t xml:space="preserve"> the material in 6 ml</w:t>
      </w:r>
      <w:r w:rsidR="00F93BD8" w:rsidRPr="004E2AEE">
        <w:rPr>
          <w:rFonts w:ascii="Times New Roman" w:hAnsi="Times New Roman" w:cs="Times New Roman"/>
          <w:iCs/>
          <w:sz w:val="20"/>
          <w:szCs w:val="20"/>
        </w:rPr>
        <w:t xml:space="preserve"> of water, add 7 ml of methanol, 1 ml of benzaldehyde</w:t>
      </w:r>
      <w:del w:id="83" w:author="Inno" w:date="2024-11-07T10:51:00Z" w16du:dateUtc="2024-11-07T05:21:00Z">
        <w:r w:rsidR="00F93BD8" w:rsidRPr="004E2AEE" w:rsidDel="00D94376">
          <w:rPr>
            <w:rFonts w:ascii="Times New Roman" w:hAnsi="Times New Roman" w:cs="Times New Roman"/>
            <w:iCs/>
            <w:sz w:val="20"/>
            <w:szCs w:val="20"/>
          </w:rPr>
          <w:delText>,</w:delText>
        </w:r>
      </w:del>
      <w:r w:rsidR="00F93BD8" w:rsidRPr="004E2AEE">
        <w:rPr>
          <w:rFonts w:ascii="Times New Roman" w:hAnsi="Times New Roman" w:cs="Times New Roman"/>
          <w:iCs/>
          <w:sz w:val="20"/>
          <w:szCs w:val="20"/>
        </w:rPr>
        <w:t xml:space="preserve"> and</w:t>
      </w:r>
      <w:r w:rsidRPr="004E2AEE">
        <w:rPr>
          <w:rFonts w:ascii="Times New Roman" w:hAnsi="Times New Roman" w:cs="Times New Roman"/>
          <w:iCs/>
          <w:sz w:val="20"/>
          <w:szCs w:val="20"/>
        </w:rPr>
        <w:t xml:space="preserve"> 1 ml of hydrochloric acid</w:t>
      </w:r>
      <w:del w:id="84" w:author="Inno" w:date="2024-11-07T10:51:00Z" w16du:dateUtc="2024-11-07T05:21:00Z">
        <w:r w:rsidRPr="004E2AEE" w:rsidDel="00D94376">
          <w:rPr>
            <w:rFonts w:ascii="Times New Roman" w:hAnsi="Times New Roman" w:cs="Times New Roman"/>
            <w:iCs/>
            <w:sz w:val="20"/>
            <w:szCs w:val="20"/>
          </w:rPr>
          <w:delText>,</w:delText>
        </w:r>
      </w:del>
      <w:r w:rsidRPr="004E2AEE">
        <w:rPr>
          <w:rFonts w:ascii="Times New Roman" w:hAnsi="Times New Roman" w:cs="Times New Roman"/>
          <w:iCs/>
          <w:sz w:val="20"/>
          <w:szCs w:val="20"/>
        </w:rPr>
        <w:t xml:space="preserve"> and shake i</w:t>
      </w:r>
      <w:r w:rsidR="00F93BD8" w:rsidRPr="004E2AEE">
        <w:rPr>
          <w:rFonts w:ascii="Times New Roman" w:hAnsi="Times New Roman" w:cs="Times New Roman"/>
          <w:iCs/>
          <w:sz w:val="20"/>
          <w:szCs w:val="20"/>
        </w:rPr>
        <w:t>n a mechanical</w:t>
      </w:r>
      <w:r w:rsidRPr="004E2AEE">
        <w:rPr>
          <w:rFonts w:ascii="Times New Roman" w:hAnsi="Times New Roman" w:cs="Times New Roman"/>
          <w:iCs/>
          <w:sz w:val="20"/>
          <w:szCs w:val="20"/>
        </w:rPr>
        <w:t xml:space="preserve"> shaker until cr</w:t>
      </w:r>
      <w:r w:rsidR="00F93BD8" w:rsidRPr="004E2AEE">
        <w:rPr>
          <w:rFonts w:ascii="Times New Roman" w:hAnsi="Times New Roman" w:cs="Times New Roman"/>
          <w:iCs/>
          <w:sz w:val="20"/>
          <w:szCs w:val="20"/>
        </w:rPr>
        <w:t>ystals appear. Filter with aid of</w:t>
      </w:r>
      <w:r w:rsidRPr="004E2AEE">
        <w:rPr>
          <w:rFonts w:ascii="Times New Roman" w:hAnsi="Times New Roman" w:cs="Times New Roman"/>
          <w:iCs/>
          <w:sz w:val="20"/>
          <w:szCs w:val="20"/>
        </w:rPr>
        <w:t xml:space="preserve"> </w:t>
      </w:r>
      <w:r w:rsidR="00F93BD8" w:rsidRPr="004E2AEE">
        <w:rPr>
          <w:rFonts w:ascii="Times New Roman" w:hAnsi="Times New Roman" w:cs="Times New Roman"/>
          <w:iCs/>
          <w:sz w:val="20"/>
          <w:szCs w:val="20"/>
        </w:rPr>
        <w:t>suction,</w:t>
      </w:r>
      <w:r w:rsidRPr="004E2AEE">
        <w:rPr>
          <w:rFonts w:ascii="Times New Roman" w:hAnsi="Times New Roman" w:cs="Times New Roman"/>
          <w:iCs/>
          <w:sz w:val="20"/>
          <w:szCs w:val="20"/>
        </w:rPr>
        <w:t xml:space="preserve"> dissolve the crystals in</w:t>
      </w:r>
      <w:r w:rsidR="00F93BD8" w:rsidRPr="004E2AEE">
        <w:rPr>
          <w:rFonts w:ascii="Times New Roman" w:hAnsi="Times New Roman" w:cs="Times New Roman"/>
          <w:iCs/>
          <w:sz w:val="20"/>
          <w:szCs w:val="20"/>
        </w:rPr>
        <w:t xml:space="preserve"> 20 ml of boiling water</w:t>
      </w:r>
      <w:r w:rsidRPr="004E2AEE">
        <w:rPr>
          <w:rFonts w:ascii="Times New Roman" w:hAnsi="Times New Roman" w:cs="Times New Roman"/>
          <w:iCs/>
          <w:sz w:val="20"/>
          <w:szCs w:val="20"/>
        </w:rPr>
        <w:t xml:space="preserve"> containing 1 g of sodium car</w:t>
      </w:r>
      <w:r w:rsidR="00F93BD8" w:rsidRPr="004E2AEE">
        <w:rPr>
          <w:rFonts w:ascii="Times New Roman" w:hAnsi="Times New Roman" w:cs="Times New Roman"/>
          <w:iCs/>
          <w:sz w:val="20"/>
          <w:szCs w:val="20"/>
        </w:rPr>
        <w:t>bonate, filter while hot,</w:t>
      </w:r>
      <w:r w:rsidRPr="004E2AEE">
        <w:rPr>
          <w:rFonts w:ascii="Times New Roman" w:hAnsi="Times New Roman" w:cs="Times New Roman"/>
          <w:iCs/>
          <w:sz w:val="20"/>
          <w:szCs w:val="20"/>
        </w:rPr>
        <w:t xml:space="preserve"> cool the ti</w:t>
      </w:r>
      <w:r w:rsidR="00F93BD8" w:rsidRPr="004E2AEE">
        <w:rPr>
          <w:rFonts w:ascii="Times New Roman" w:hAnsi="Times New Roman" w:cs="Times New Roman"/>
          <w:iCs/>
          <w:sz w:val="20"/>
          <w:szCs w:val="20"/>
        </w:rPr>
        <w:t>trate, filter with suction, wash with 5 ml</w:t>
      </w:r>
      <w:r w:rsidRPr="004E2AEE">
        <w:rPr>
          <w:rFonts w:ascii="Times New Roman" w:hAnsi="Times New Roman" w:cs="Times New Roman"/>
          <w:iCs/>
          <w:sz w:val="20"/>
          <w:szCs w:val="20"/>
        </w:rPr>
        <w:t xml:space="preserve"> </w:t>
      </w:r>
      <w:r w:rsidR="00F93BD8" w:rsidRPr="004E2AEE">
        <w:rPr>
          <w:rFonts w:ascii="Times New Roman" w:hAnsi="Times New Roman" w:cs="Times New Roman"/>
          <w:iCs/>
          <w:sz w:val="20"/>
          <w:szCs w:val="20"/>
        </w:rPr>
        <w:t xml:space="preserve">of </w:t>
      </w:r>
      <w:r w:rsidR="0068012F" w:rsidRPr="004E2AEE">
        <w:rPr>
          <w:rFonts w:ascii="Times New Roman" w:hAnsi="Times New Roman" w:cs="Times New Roman"/>
          <w:iCs/>
          <w:sz w:val="20"/>
          <w:szCs w:val="20"/>
        </w:rPr>
        <w:t>methanol-w</w:t>
      </w:r>
      <w:r w:rsidRPr="004E2AEE">
        <w:rPr>
          <w:rFonts w:ascii="Times New Roman" w:hAnsi="Times New Roman" w:cs="Times New Roman"/>
          <w:iCs/>
          <w:sz w:val="20"/>
          <w:szCs w:val="20"/>
        </w:rPr>
        <w:t>ater mixture (1 in 2), and dry i</w:t>
      </w:r>
      <w:r w:rsidR="00F93BD8" w:rsidRPr="004E2AEE">
        <w:rPr>
          <w:rFonts w:ascii="Times New Roman" w:hAnsi="Times New Roman" w:cs="Times New Roman"/>
          <w:iCs/>
          <w:sz w:val="20"/>
          <w:szCs w:val="20"/>
        </w:rPr>
        <w:t>n air</w:t>
      </w:r>
      <w:r w:rsidRPr="004E2AEE">
        <w:rPr>
          <w:rFonts w:ascii="Times New Roman" w:hAnsi="Times New Roman" w:cs="Times New Roman"/>
          <w:iCs/>
          <w:sz w:val="20"/>
          <w:szCs w:val="20"/>
        </w:rPr>
        <w:t>. The sorbitol m</w:t>
      </w:r>
      <w:r w:rsidR="00F93BD8" w:rsidRPr="004E2AEE">
        <w:rPr>
          <w:rFonts w:ascii="Times New Roman" w:hAnsi="Times New Roman" w:cs="Times New Roman"/>
          <w:iCs/>
          <w:sz w:val="20"/>
          <w:szCs w:val="20"/>
        </w:rPr>
        <w:t>onobenzylidene so obtained shall melt</w:t>
      </w:r>
      <w:r w:rsidR="0073332A" w:rsidRPr="004E2AEE">
        <w:rPr>
          <w:rFonts w:ascii="Times New Roman" w:hAnsi="Times New Roman" w:cs="Times New Roman"/>
          <w:iCs/>
          <w:sz w:val="20"/>
          <w:szCs w:val="20"/>
        </w:rPr>
        <w:t xml:space="preserve"> between 173</w:t>
      </w:r>
      <w:ins w:id="85" w:author="Inno" w:date="2024-11-07T10:51:00Z" w16du:dateUtc="2024-11-07T05:21:00Z">
        <w:r w:rsidR="00D94376">
          <w:rPr>
            <w:rFonts w:ascii="Times New Roman" w:hAnsi="Times New Roman" w:cs="Times New Roman"/>
            <w:iCs/>
            <w:sz w:val="20"/>
            <w:szCs w:val="20"/>
          </w:rPr>
          <w:t xml:space="preserve"> </w:t>
        </w:r>
      </w:ins>
      <w:r w:rsidR="0073332A" w:rsidRPr="004E2AEE">
        <w:rPr>
          <w:rFonts w:ascii="Times New Roman" w:hAnsi="Times New Roman" w:cs="Times New Roman"/>
          <w:iCs/>
          <w:sz w:val="20"/>
          <w:szCs w:val="20"/>
        </w:rPr>
        <w:t>°C and 177</w:t>
      </w:r>
      <w:ins w:id="86" w:author="Inno" w:date="2024-11-07T10:51:00Z" w16du:dateUtc="2024-11-07T05:21:00Z">
        <w:r w:rsidR="00D94376">
          <w:rPr>
            <w:rFonts w:ascii="Times New Roman" w:hAnsi="Times New Roman" w:cs="Times New Roman"/>
            <w:iCs/>
            <w:sz w:val="20"/>
            <w:szCs w:val="20"/>
          </w:rPr>
          <w:t xml:space="preserve"> </w:t>
        </w:r>
      </w:ins>
      <w:r w:rsidRPr="004E2AEE">
        <w:rPr>
          <w:rFonts w:ascii="Times New Roman" w:hAnsi="Times New Roman" w:cs="Times New Roman"/>
          <w:iCs/>
          <w:sz w:val="20"/>
          <w:szCs w:val="20"/>
        </w:rPr>
        <w:t>°C when determined b</w:t>
      </w:r>
      <w:r w:rsidR="00F93BD8" w:rsidRPr="004E2AEE">
        <w:rPr>
          <w:rFonts w:ascii="Times New Roman" w:hAnsi="Times New Roman" w:cs="Times New Roman"/>
          <w:iCs/>
          <w:sz w:val="20"/>
          <w:szCs w:val="20"/>
        </w:rPr>
        <w:t>y the</w:t>
      </w:r>
      <w:r w:rsidRPr="004E2AEE">
        <w:rPr>
          <w:rFonts w:ascii="Times New Roman" w:hAnsi="Times New Roman" w:cs="Times New Roman"/>
          <w:iCs/>
          <w:sz w:val="20"/>
          <w:szCs w:val="20"/>
        </w:rPr>
        <w:t xml:space="preserve"> method given in</w:t>
      </w:r>
      <w:r w:rsidR="00ED078B" w:rsidRPr="004E2AEE">
        <w:rPr>
          <w:rFonts w:ascii="Times New Roman" w:hAnsi="Times New Roman" w:cs="Times New Roman"/>
          <w:iCs/>
          <w:sz w:val="20"/>
          <w:szCs w:val="20"/>
        </w:rPr>
        <w:t xml:space="preserve"> Annex A of</w:t>
      </w:r>
      <w:r w:rsidR="000C3186" w:rsidRPr="004E2AEE">
        <w:rPr>
          <w:rFonts w:ascii="Times New Roman" w:hAnsi="Times New Roman" w:cs="Times New Roman"/>
          <w:sz w:val="20"/>
          <w:szCs w:val="20"/>
        </w:rPr>
        <w:t xml:space="preserve"> IS 4818</w:t>
      </w:r>
      <w:r w:rsidRPr="004E2AEE">
        <w:rPr>
          <w:rFonts w:ascii="Times New Roman" w:hAnsi="Times New Roman" w:cs="Times New Roman"/>
          <w:iCs/>
          <w:sz w:val="20"/>
          <w:szCs w:val="20"/>
        </w:rPr>
        <w:t>.</w:t>
      </w:r>
    </w:p>
    <w:p w14:paraId="0448A52B" w14:textId="77777777" w:rsidR="00D15BB7" w:rsidRPr="004E2AEE" w:rsidRDefault="00D15BB7" w:rsidP="004E2AEE">
      <w:pPr>
        <w:spacing w:after="0" w:line="240" w:lineRule="auto"/>
        <w:jc w:val="both"/>
        <w:rPr>
          <w:rFonts w:ascii="Times New Roman" w:hAnsi="Times New Roman" w:cs="Times New Roman"/>
          <w:iCs/>
          <w:sz w:val="20"/>
          <w:szCs w:val="20"/>
        </w:rPr>
      </w:pPr>
    </w:p>
    <w:p w14:paraId="71F51858" w14:textId="77777777" w:rsidR="00C65087" w:rsidRPr="004E2AEE" w:rsidRDefault="00D15BB7"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b/>
          <w:sz w:val="20"/>
          <w:szCs w:val="20"/>
        </w:rPr>
        <w:t>4.2</w:t>
      </w:r>
      <w:r w:rsidR="008A7A26" w:rsidRPr="004E2AEE">
        <w:rPr>
          <w:rFonts w:ascii="Times New Roman" w:hAnsi="Times New Roman" w:cs="Times New Roman"/>
          <w:sz w:val="20"/>
          <w:szCs w:val="20"/>
        </w:rPr>
        <w:t xml:space="preserve"> The material shall also conform to the requirements given in Table 1.</w:t>
      </w:r>
    </w:p>
    <w:p w14:paraId="62B3CADF" w14:textId="77777777" w:rsidR="00C65087" w:rsidRPr="004E2AEE" w:rsidRDefault="00C65087" w:rsidP="004E2AEE">
      <w:pPr>
        <w:spacing w:after="0" w:line="240" w:lineRule="auto"/>
        <w:jc w:val="both"/>
        <w:rPr>
          <w:rFonts w:ascii="Times New Roman" w:hAnsi="Times New Roman" w:cs="Times New Roman"/>
          <w:sz w:val="20"/>
          <w:szCs w:val="20"/>
        </w:rPr>
      </w:pPr>
    </w:p>
    <w:p w14:paraId="267AC439" w14:textId="77777777" w:rsidR="008A7A26" w:rsidRPr="004E2AEE" w:rsidRDefault="008A7A26">
      <w:pPr>
        <w:spacing w:after="120" w:line="240" w:lineRule="auto"/>
        <w:jc w:val="center"/>
        <w:rPr>
          <w:rFonts w:ascii="Times New Roman" w:hAnsi="Times New Roman" w:cs="Times New Roman"/>
          <w:b/>
          <w:sz w:val="20"/>
          <w:szCs w:val="20"/>
        </w:rPr>
        <w:pPrChange w:id="87" w:author="Inno" w:date="2024-11-07T10:51:00Z" w16du:dateUtc="2024-11-07T05:21:00Z">
          <w:pPr>
            <w:spacing w:after="0" w:line="240" w:lineRule="auto"/>
            <w:jc w:val="center"/>
          </w:pPr>
        </w:pPrChange>
      </w:pPr>
      <w:r w:rsidRPr="004E2AEE">
        <w:rPr>
          <w:rFonts w:ascii="Times New Roman" w:hAnsi="Times New Roman" w:cs="Times New Roman"/>
          <w:b/>
          <w:sz w:val="20"/>
          <w:szCs w:val="20"/>
        </w:rPr>
        <w:t>Table 1 Requirements f</w:t>
      </w:r>
      <w:r w:rsidR="00D15BB7" w:rsidRPr="004E2AEE">
        <w:rPr>
          <w:rFonts w:ascii="Times New Roman" w:hAnsi="Times New Roman" w:cs="Times New Roman"/>
          <w:b/>
          <w:sz w:val="20"/>
          <w:szCs w:val="20"/>
        </w:rPr>
        <w:t>or Sorbitol Powder</w:t>
      </w:r>
      <w:r w:rsidRPr="004E2AEE">
        <w:rPr>
          <w:rFonts w:ascii="Times New Roman" w:hAnsi="Times New Roman" w:cs="Times New Roman"/>
          <w:b/>
          <w:sz w:val="20"/>
          <w:szCs w:val="20"/>
        </w:rPr>
        <w:t>, Food Grade</w:t>
      </w:r>
    </w:p>
    <w:p w14:paraId="4EC6982C" w14:textId="3FBD2D77" w:rsidR="0073332A" w:rsidRPr="004E2AEE" w:rsidDel="00D94376" w:rsidRDefault="0073332A">
      <w:pPr>
        <w:spacing w:after="120" w:line="240" w:lineRule="auto"/>
        <w:jc w:val="center"/>
        <w:rPr>
          <w:del w:id="88" w:author="Inno" w:date="2024-11-07T10:51:00Z" w16du:dateUtc="2024-11-07T05:21:00Z"/>
          <w:rFonts w:ascii="Times New Roman" w:hAnsi="Times New Roman" w:cs="Times New Roman"/>
          <w:bCs/>
          <w:sz w:val="20"/>
          <w:szCs w:val="20"/>
        </w:rPr>
        <w:pPrChange w:id="89" w:author="Inno" w:date="2024-11-07T10:51:00Z" w16du:dateUtc="2024-11-07T05:21:00Z">
          <w:pPr>
            <w:spacing w:after="0" w:line="240" w:lineRule="auto"/>
            <w:jc w:val="center"/>
          </w:pPr>
        </w:pPrChange>
      </w:pPr>
      <w:r w:rsidRPr="004E2AEE">
        <w:rPr>
          <w:rFonts w:ascii="Times New Roman" w:hAnsi="Times New Roman" w:cs="Times New Roman"/>
          <w:bCs/>
          <w:sz w:val="20"/>
          <w:szCs w:val="20"/>
        </w:rPr>
        <w:t>(</w:t>
      </w:r>
      <w:r w:rsidRPr="004E2AEE">
        <w:rPr>
          <w:rFonts w:ascii="Times New Roman" w:hAnsi="Times New Roman" w:cs="Times New Roman"/>
          <w:bCs/>
          <w:i/>
          <w:iCs/>
          <w:sz w:val="20"/>
          <w:szCs w:val="20"/>
        </w:rPr>
        <w:t>Clause</w:t>
      </w:r>
      <w:ins w:id="90" w:author="Inno" w:date="2024-11-07T10:56:00Z" w16du:dateUtc="2024-11-07T05:26:00Z">
        <w:r w:rsidR="0042299B">
          <w:rPr>
            <w:rFonts w:ascii="Times New Roman" w:hAnsi="Times New Roman" w:cs="Times New Roman"/>
            <w:bCs/>
            <w:i/>
            <w:iCs/>
            <w:sz w:val="20"/>
            <w:szCs w:val="20"/>
          </w:rPr>
          <w:t>s</w:t>
        </w:r>
      </w:ins>
      <w:r w:rsidRPr="004E2AEE">
        <w:rPr>
          <w:rFonts w:ascii="Times New Roman" w:hAnsi="Times New Roman" w:cs="Times New Roman"/>
          <w:bCs/>
          <w:sz w:val="20"/>
          <w:szCs w:val="20"/>
        </w:rPr>
        <w:t xml:space="preserve"> 4.2</w:t>
      </w:r>
      <w:ins w:id="91" w:author="Inno" w:date="2024-11-07T12:01:00Z" w16du:dateUtc="2024-11-07T06:31:00Z">
        <w:r w:rsidR="00967D2D">
          <w:rPr>
            <w:rFonts w:ascii="Times New Roman" w:hAnsi="Times New Roman" w:cs="Times New Roman"/>
            <w:bCs/>
            <w:sz w:val="20"/>
            <w:szCs w:val="20"/>
          </w:rPr>
          <w:t>, 7</w:t>
        </w:r>
      </w:ins>
      <w:ins w:id="92" w:author="Inno" w:date="2024-11-07T10:56:00Z" w16du:dateUtc="2024-11-07T05:26:00Z">
        <w:r w:rsidR="003F2ADC">
          <w:rPr>
            <w:rFonts w:ascii="Times New Roman" w:hAnsi="Times New Roman" w:cs="Times New Roman"/>
            <w:bCs/>
            <w:sz w:val="20"/>
            <w:szCs w:val="20"/>
          </w:rPr>
          <w:t xml:space="preserve"> </w:t>
        </w:r>
        <w:r w:rsidR="003F2ADC" w:rsidRPr="0042299B">
          <w:rPr>
            <w:rFonts w:ascii="Times New Roman" w:hAnsi="Times New Roman" w:cs="Times New Roman"/>
            <w:bCs/>
            <w:i/>
            <w:iCs/>
            <w:sz w:val="20"/>
            <w:szCs w:val="20"/>
            <w:rPrChange w:id="93" w:author="Inno" w:date="2024-11-07T10:56:00Z" w16du:dateUtc="2024-11-07T05:26:00Z">
              <w:rPr>
                <w:rFonts w:ascii="Times New Roman" w:hAnsi="Times New Roman" w:cs="Times New Roman"/>
                <w:bCs/>
                <w:sz w:val="20"/>
                <w:szCs w:val="20"/>
              </w:rPr>
            </w:rPrChange>
          </w:rPr>
          <w:t>and</w:t>
        </w:r>
        <w:r w:rsidR="003F2ADC">
          <w:rPr>
            <w:rFonts w:ascii="Times New Roman" w:hAnsi="Times New Roman" w:cs="Times New Roman"/>
            <w:bCs/>
            <w:sz w:val="20"/>
            <w:szCs w:val="20"/>
          </w:rPr>
          <w:t xml:space="preserve"> </w:t>
        </w:r>
      </w:ins>
      <w:ins w:id="94" w:author="Inno" w:date="2024-11-07T12:01:00Z" w16du:dateUtc="2024-11-07T06:31:00Z">
        <w:r w:rsidR="00967D2D">
          <w:rPr>
            <w:rFonts w:ascii="Times New Roman" w:hAnsi="Times New Roman" w:cs="Times New Roman"/>
            <w:bCs/>
            <w:sz w:val="20"/>
            <w:szCs w:val="20"/>
          </w:rPr>
          <w:t>Annex C</w:t>
        </w:r>
      </w:ins>
      <w:r w:rsidRPr="004E2AEE">
        <w:rPr>
          <w:rFonts w:ascii="Times New Roman" w:hAnsi="Times New Roman" w:cs="Times New Roman"/>
          <w:bCs/>
          <w:sz w:val="20"/>
          <w:szCs w:val="20"/>
        </w:rPr>
        <w:t>)</w:t>
      </w:r>
    </w:p>
    <w:p w14:paraId="33C8A52E" w14:textId="77777777" w:rsidR="008A7A26" w:rsidRPr="004E2AEE" w:rsidRDefault="008A7A26">
      <w:pPr>
        <w:spacing w:after="120" w:line="240" w:lineRule="auto"/>
        <w:jc w:val="center"/>
        <w:rPr>
          <w:rFonts w:ascii="Times New Roman" w:hAnsi="Times New Roman" w:cs="Times New Roman"/>
          <w:b/>
          <w:sz w:val="20"/>
          <w:szCs w:val="20"/>
        </w:rPr>
        <w:pPrChange w:id="95" w:author="Inno" w:date="2024-11-07T10:51:00Z" w16du:dateUtc="2024-11-07T05:21:00Z">
          <w:pPr>
            <w:spacing w:after="0" w:line="240" w:lineRule="auto"/>
            <w:jc w:val="center"/>
          </w:pPr>
        </w:pPrChange>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 w:author="Inno" w:date="2024-11-07T10:52:00Z" w16du:dateUtc="2024-11-07T05:22:00Z">
          <w:tblPr>
            <w:tblStyle w:val="TableGrid"/>
            <w:tblW w:w="9209" w:type="dxa"/>
            <w:tblLook w:val="04A0" w:firstRow="1" w:lastRow="0" w:firstColumn="1" w:lastColumn="0" w:noHBand="0" w:noVBand="1"/>
          </w:tblPr>
        </w:tblPrChange>
      </w:tblPr>
      <w:tblGrid>
        <w:gridCol w:w="958"/>
        <w:gridCol w:w="4282"/>
        <w:gridCol w:w="2211"/>
        <w:gridCol w:w="1758"/>
        <w:tblGridChange w:id="97">
          <w:tblGrid>
            <w:gridCol w:w="10"/>
            <w:gridCol w:w="948"/>
            <w:gridCol w:w="10"/>
            <w:gridCol w:w="4272"/>
            <w:gridCol w:w="10"/>
            <w:gridCol w:w="2201"/>
            <w:gridCol w:w="10"/>
            <w:gridCol w:w="1748"/>
            <w:gridCol w:w="10"/>
          </w:tblGrid>
        </w:tblGridChange>
      </w:tblGrid>
      <w:tr w:rsidR="008A7A26" w:rsidRPr="004E2AEE" w14:paraId="227DED26" w14:textId="77777777" w:rsidTr="00D94376">
        <w:trPr>
          <w:tblHeader/>
          <w:trPrChange w:id="98" w:author="Inno" w:date="2024-11-07T10:52:00Z" w16du:dateUtc="2024-11-07T05:22:00Z">
            <w:trPr>
              <w:gridBefore w:val="1"/>
            </w:trPr>
          </w:trPrChange>
        </w:trPr>
        <w:tc>
          <w:tcPr>
            <w:tcW w:w="958" w:type="dxa"/>
            <w:tcBorders>
              <w:top w:val="single" w:sz="8" w:space="0" w:color="auto"/>
            </w:tcBorders>
            <w:tcPrChange w:id="99" w:author="Inno" w:date="2024-11-07T10:52:00Z" w16du:dateUtc="2024-11-07T05:22:00Z">
              <w:tcPr>
                <w:tcW w:w="958" w:type="dxa"/>
                <w:gridSpan w:val="2"/>
              </w:tcPr>
            </w:tcPrChange>
          </w:tcPr>
          <w:p w14:paraId="33759D58"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Sl</w:t>
            </w:r>
            <w:del w:id="100" w:author="Inno" w:date="2024-11-07T10:51:00Z" w16du:dateUtc="2024-11-07T05:21:00Z">
              <w:r w:rsidRPr="004E2AEE" w:rsidDel="00D94376">
                <w:rPr>
                  <w:rFonts w:ascii="Times New Roman" w:hAnsi="Times New Roman" w:cs="Times New Roman"/>
                  <w:b/>
                  <w:bCs/>
                  <w:sz w:val="20"/>
                  <w:szCs w:val="20"/>
                </w:rPr>
                <w:delText>.</w:delText>
              </w:r>
            </w:del>
            <w:r w:rsidRPr="004E2AEE">
              <w:rPr>
                <w:rFonts w:ascii="Times New Roman" w:hAnsi="Times New Roman" w:cs="Times New Roman"/>
                <w:b/>
                <w:bCs/>
                <w:sz w:val="20"/>
                <w:szCs w:val="20"/>
              </w:rPr>
              <w:t xml:space="preserve"> No.</w:t>
            </w:r>
          </w:p>
        </w:tc>
        <w:tc>
          <w:tcPr>
            <w:tcW w:w="4282" w:type="dxa"/>
            <w:tcBorders>
              <w:top w:val="single" w:sz="8" w:space="0" w:color="auto"/>
            </w:tcBorders>
            <w:tcPrChange w:id="101" w:author="Inno" w:date="2024-11-07T10:52:00Z" w16du:dateUtc="2024-11-07T05:22:00Z">
              <w:tcPr>
                <w:tcW w:w="4282" w:type="dxa"/>
                <w:gridSpan w:val="2"/>
              </w:tcPr>
            </w:tcPrChange>
          </w:tcPr>
          <w:p w14:paraId="42220552"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Characteristic</w:t>
            </w:r>
          </w:p>
        </w:tc>
        <w:tc>
          <w:tcPr>
            <w:tcW w:w="2211" w:type="dxa"/>
            <w:tcBorders>
              <w:top w:val="single" w:sz="8" w:space="0" w:color="auto"/>
            </w:tcBorders>
            <w:tcPrChange w:id="102" w:author="Inno" w:date="2024-11-07T10:52:00Z" w16du:dateUtc="2024-11-07T05:22:00Z">
              <w:tcPr>
                <w:tcW w:w="2211" w:type="dxa"/>
                <w:gridSpan w:val="2"/>
              </w:tcPr>
            </w:tcPrChange>
          </w:tcPr>
          <w:p w14:paraId="2E32F827"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Requirements</w:t>
            </w:r>
          </w:p>
        </w:tc>
        <w:tc>
          <w:tcPr>
            <w:tcW w:w="1758" w:type="dxa"/>
            <w:tcBorders>
              <w:top w:val="single" w:sz="8" w:space="0" w:color="auto"/>
            </w:tcBorders>
            <w:tcPrChange w:id="103" w:author="Inno" w:date="2024-11-07T10:52:00Z" w16du:dateUtc="2024-11-07T05:22:00Z">
              <w:tcPr>
                <w:tcW w:w="1758" w:type="dxa"/>
                <w:gridSpan w:val="2"/>
              </w:tcPr>
            </w:tcPrChange>
          </w:tcPr>
          <w:p w14:paraId="7466B014"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Method of Test, Ref to</w:t>
            </w:r>
          </w:p>
        </w:tc>
      </w:tr>
      <w:tr w:rsidR="008A7A26" w:rsidRPr="004E2AEE" w14:paraId="3EFCAD00" w14:textId="77777777" w:rsidTr="00D94376">
        <w:trPr>
          <w:tblHeader/>
          <w:trPrChange w:id="104" w:author="Inno" w:date="2024-11-07T10:52:00Z" w16du:dateUtc="2024-11-07T05:22:00Z">
            <w:trPr>
              <w:gridBefore w:val="1"/>
            </w:trPr>
          </w:trPrChange>
        </w:trPr>
        <w:tc>
          <w:tcPr>
            <w:tcW w:w="958" w:type="dxa"/>
            <w:tcBorders>
              <w:bottom w:val="single" w:sz="4" w:space="0" w:color="auto"/>
            </w:tcBorders>
            <w:tcPrChange w:id="105" w:author="Inno" w:date="2024-11-07T10:52:00Z" w16du:dateUtc="2024-11-07T05:22:00Z">
              <w:tcPr>
                <w:tcW w:w="958" w:type="dxa"/>
                <w:gridSpan w:val="2"/>
              </w:tcPr>
            </w:tcPrChange>
          </w:tcPr>
          <w:p w14:paraId="53FF8446" w14:textId="3B53AEB8" w:rsidR="008A7A26" w:rsidRPr="004E2AEE" w:rsidRDefault="00D94376">
            <w:pPr>
              <w:spacing w:after="120"/>
              <w:rPr>
                <w:rFonts w:ascii="Times New Roman" w:hAnsi="Times New Roman" w:cs="Times New Roman"/>
                <w:sz w:val="20"/>
                <w:szCs w:val="20"/>
              </w:rPr>
              <w:pPrChange w:id="106" w:author="Inno" w:date="2024-11-07T10:52:00Z" w16du:dateUtc="2024-11-07T05:22:00Z">
                <w:pPr>
                  <w:jc w:val="center"/>
                </w:pPr>
              </w:pPrChange>
            </w:pPr>
            <w:ins w:id="107" w:author="Inno" w:date="2024-11-07T10:52:00Z" w16du:dateUtc="2024-11-07T05:22:00Z">
              <w:r>
                <w:rPr>
                  <w:rFonts w:ascii="Times New Roman" w:hAnsi="Times New Roman" w:cs="Times New Roman"/>
                  <w:sz w:val="20"/>
                  <w:szCs w:val="20"/>
                </w:rPr>
                <w:t xml:space="preserve">    </w:t>
              </w:r>
            </w:ins>
            <w:r w:rsidR="008A7A26" w:rsidRPr="004E2AEE">
              <w:rPr>
                <w:rFonts w:ascii="Times New Roman" w:hAnsi="Times New Roman" w:cs="Times New Roman"/>
                <w:sz w:val="20"/>
                <w:szCs w:val="20"/>
              </w:rPr>
              <w:t>(1)</w:t>
            </w:r>
          </w:p>
        </w:tc>
        <w:tc>
          <w:tcPr>
            <w:tcW w:w="4282" w:type="dxa"/>
            <w:tcBorders>
              <w:bottom w:val="single" w:sz="4" w:space="0" w:color="auto"/>
            </w:tcBorders>
            <w:tcPrChange w:id="108" w:author="Inno" w:date="2024-11-07T10:52:00Z" w16du:dateUtc="2024-11-07T05:22:00Z">
              <w:tcPr>
                <w:tcW w:w="4282" w:type="dxa"/>
                <w:gridSpan w:val="2"/>
              </w:tcPr>
            </w:tcPrChange>
          </w:tcPr>
          <w:p w14:paraId="0C82577C" w14:textId="77777777" w:rsidR="008A7A26" w:rsidRPr="004E2AEE" w:rsidRDefault="008A7A26">
            <w:pPr>
              <w:spacing w:after="120"/>
              <w:jc w:val="center"/>
              <w:rPr>
                <w:rFonts w:ascii="Times New Roman" w:hAnsi="Times New Roman" w:cs="Times New Roman"/>
                <w:sz w:val="20"/>
                <w:szCs w:val="20"/>
              </w:rPr>
              <w:pPrChange w:id="109" w:author="Inno" w:date="2024-11-07T10:52:00Z" w16du:dateUtc="2024-11-07T05:22:00Z">
                <w:pPr>
                  <w:jc w:val="center"/>
                </w:pPr>
              </w:pPrChange>
            </w:pPr>
            <w:r w:rsidRPr="004E2AEE">
              <w:rPr>
                <w:rFonts w:ascii="Times New Roman" w:hAnsi="Times New Roman" w:cs="Times New Roman"/>
                <w:sz w:val="20"/>
                <w:szCs w:val="20"/>
              </w:rPr>
              <w:t>(2)</w:t>
            </w:r>
          </w:p>
        </w:tc>
        <w:tc>
          <w:tcPr>
            <w:tcW w:w="2211" w:type="dxa"/>
            <w:tcBorders>
              <w:bottom w:val="single" w:sz="4" w:space="0" w:color="auto"/>
            </w:tcBorders>
            <w:tcPrChange w:id="110" w:author="Inno" w:date="2024-11-07T10:52:00Z" w16du:dateUtc="2024-11-07T05:22:00Z">
              <w:tcPr>
                <w:tcW w:w="2211" w:type="dxa"/>
                <w:gridSpan w:val="2"/>
              </w:tcPr>
            </w:tcPrChange>
          </w:tcPr>
          <w:p w14:paraId="7F62F2A8" w14:textId="77777777" w:rsidR="008A7A26" w:rsidRPr="004E2AEE" w:rsidRDefault="008A7A26">
            <w:pPr>
              <w:spacing w:after="120"/>
              <w:jc w:val="center"/>
              <w:rPr>
                <w:rFonts w:ascii="Times New Roman" w:hAnsi="Times New Roman" w:cs="Times New Roman"/>
                <w:sz w:val="20"/>
                <w:szCs w:val="20"/>
              </w:rPr>
              <w:pPrChange w:id="111" w:author="Inno" w:date="2024-11-07T10:52:00Z" w16du:dateUtc="2024-11-07T05:22:00Z">
                <w:pPr>
                  <w:jc w:val="center"/>
                </w:pPr>
              </w:pPrChange>
            </w:pPr>
            <w:r w:rsidRPr="004E2AEE">
              <w:rPr>
                <w:rFonts w:ascii="Times New Roman" w:hAnsi="Times New Roman" w:cs="Times New Roman"/>
                <w:sz w:val="20"/>
                <w:szCs w:val="20"/>
              </w:rPr>
              <w:t>(3)</w:t>
            </w:r>
          </w:p>
        </w:tc>
        <w:tc>
          <w:tcPr>
            <w:tcW w:w="1758" w:type="dxa"/>
            <w:tcBorders>
              <w:bottom w:val="single" w:sz="4" w:space="0" w:color="auto"/>
            </w:tcBorders>
            <w:tcPrChange w:id="112" w:author="Inno" w:date="2024-11-07T10:52:00Z" w16du:dateUtc="2024-11-07T05:22:00Z">
              <w:tcPr>
                <w:tcW w:w="1758" w:type="dxa"/>
                <w:gridSpan w:val="2"/>
              </w:tcPr>
            </w:tcPrChange>
          </w:tcPr>
          <w:p w14:paraId="1204033B" w14:textId="77777777" w:rsidR="008A7A26" w:rsidRPr="004E2AEE" w:rsidRDefault="008A7A26">
            <w:pPr>
              <w:spacing w:after="120"/>
              <w:jc w:val="center"/>
              <w:rPr>
                <w:rFonts w:ascii="Times New Roman" w:hAnsi="Times New Roman" w:cs="Times New Roman"/>
                <w:sz w:val="20"/>
                <w:szCs w:val="20"/>
              </w:rPr>
              <w:pPrChange w:id="113" w:author="Inno" w:date="2024-11-07T10:52:00Z" w16du:dateUtc="2024-11-07T05:22:00Z">
                <w:pPr>
                  <w:jc w:val="center"/>
                </w:pPr>
              </w:pPrChange>
            </w:pPr>
            <w:r w:rsidRPr="004E2AEE">
              <w:rPr>
                <w:rFonts w:ascii="Times New Roman" w:hAnsi="Times New Roman" w:cs="Times New Roman"/>
                <w:sz w:val="20"/>
                <w:szCs w:val="20"/>
              </w:rPr>
              <w:t>(4)</w:t>
            </w:r>
          </w:p>
        </w:tc>
      </w:tr>
      <w:tr w:rsidR="00D83531" w:rsidRPr="004E2AEE" w14:paraId="32E80DC2" w14:textId="77777777" w:rsidTr="00D94376">
        <w:trPr>
          <w:trPrChange w:id="114" w:author="Inno" w:date="2024-11-07T10:52:00Z" w16du:dateUtc="2024-11-07T05:22:00Z">
            <w:trPr>
              <w:gridBefore w:val="1"/>
            </w:trPr>
          </w:trPrChange>
        </w:trPr>
        <w:tc>
          <w:tcPr>
            <w:tcW w:w="958" w:type="dxa"/>
            <w:tcBorders>
              <w:top w:val="single" w:sz="4" w:space="0" w:color="auto"/>
            </w:tcBorders>
            <w:tcPrChange w:id="115" w:author="Inno" w:date="2024-11-07T10:52:00Z" w16du:dateUtc="2024-11-07T05:22:00Z">
              <w:tcPr>
                <w:tcW w:w="958" w:type="dxa"/>
                <w:gridSpan w:val="2"/>
              </w:tcPr>
            </w:tcPrChange>
          </w:tcPr>
          <w:p w14:paraId="7E85A62C"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w:t>
            </w:r>
          </w:p>
        </w:tc>
        <w:tc>
          <w:tcPr>
            <w:tcW w:w="4282" w:type="dxa"/>
            <w:tcBorders>
              <w:top w:val="single" w:sz="4" w:space="0" w:color="auto"/>
            </w:tcBorders>
            <w:tcPrChange w:id="116" w:author="Inno" w:date="2024-11-07T10:52:00Z" w16du:dateUtc="2024-11-07T05:22:00Z">
              <w:tcPr>
                <w:tcW w:w="4282" w:type="dxa"/>
                <w:gridSpan w:val="2"/>
              </w:tcPr>
            </w:tcPrChange>
          </w:tcPr>
          <w:p w14:paraId="6844E9A2" w14:textId="77777777" w:rsidR="00D83531" w:rsidRPr="004E2AEE" w:rsidRDefault="000F71D5">
            <w:pPr>
              <w:spacing w:after="120"/>
              <w:rPr>
                <w:rFonts w:ascii="Times New Roman" w:hAnsi="Times New Roman" w:cs="Times New Roman"/>
                <w:sz w:val="20"/>
                <w:szCs w:val="20"/>
              </w:rPr>
              <w:pPrChange w:id="117" w:author="Inno" w:date="2024-11-07T10:52:00Z" w16du:dateUtc="2024-11-07T05:22:00Z">
                <w:pPr/>
              </w:pPrChange>
            </w:pPr>
            <w:r w:rsidRPr="004E2AEE">
              <w:rPr>
                <w:rFonts w:ascii="Times New Roman" w:hAnsi="Times New Roman" w:cs="Times New Roman"/>
                <w:sz w:val="20"/>
                <w:szCs w:val="20"/>
              </w:rPr>
              <w:t xml:space="preserve">Purity as </w:t>
            </w:r>
            <w:r w:rsidRPr="004E2AEE">
              <w:rPr>
                <w:rFonts w:ascii="Times New Roman" w:hAnsi="Times New Roman" w:cs="Times New Roman"/>
                <w:i/>
                <w:iCs/>
                <w:sz w:val="20"/>
                <w:szCs w:val="20"/>
              </w:rPr>
              <w:t>d</w:t>
            </w:r>
            <w:r w:rsidRPr="004E2AEE">
              <w:rPr>
                <w:rFonts w:ascii="Times New Roman" w:hAnsi="Times New Roman" w:cs="Times New Roman"/>
                <w:sz w:val="20"/>
                <w:szCs w:val="20"/>
              </w:rPr>
              <w:t>-sorbitol</w:t>
            </w:r>
            <w:r w:rsidR="00D83531" w:rsidRPr="004E2AEE">
              <w:rPr>
                <w:rFonts w:ascii="Times New Roman" w:hAnsi="Times New Roman" w:cs="Times New Roman"/>
                <w:sz w:val="20"/>
                <w:szCs w:val="20"/>
              </w:rPr>
              <w:t xml:space="preserve"> expressed as C</w:t>
            </w:r>
            <w:r w:rsidR="00D83531" w:rsidRPr="004E2AEE">
              <w:rPr>
                <w:rFonts w:ascii="Times New Roman" w:hAnsi="Times New Roman" w:cs="Times New Roman"/>
                <w:sz w:val="20"/>
                <w:szCs w:val="20"/>
                <w:vertAlign w:val="subscript"/>
              </w:rPr>
              <w:t>6</w:t>
            </w:r>
            <w:r w:rsidR="00D83531" w:rsidRPr="004E2AEE">
              <w:rPr>
                <w:rFonts w:ascii="Times New Roman" w:hAnsi="Times New Roman" w:cs="Times New Roman"/>
                <w:sz w:val="20"/>
                <w:szCs w:val="20"/>
              </w:rPr>
              <w:t>H</w:t>
            </w:r>
            <w:r w:rsidR="00D83531" w:rsidRPr="004E2AEE">
              <w:rPr>
                <w:rFonts w:ascii="Times New Roman" w:hAnsi="Times New Roman" w:cs="Times New Roman"/>
                <w:sz w:val="20"/>
                <w:szCs w:val="20"/>
                <w:vertAlign w:val="subscript"/>
              </w:rPr>
              <w:t>14</w:t>
            </w:r>
            <w:r w:rsidR="00D83531" w:rsidRPr="004E2AEE">
              <w:rPr>
                <w:rFonts w:ascii="Times New Roman" w:hAnsi="Times New Roman" w:cs="Times New Roman"/>
                <w:sz w:val="20"/>
                <w:szCs w:val="20"/>
              </w:rPr>
              <w:t>O</w:t>
            </w:r>
            <w:r w:rsidR="00D83531" w:rsidRPr="004E2AEE">
              <w:rPr>
                <w:rFonts w:ascii="Times New Roman" w:hAnsi="Times New Roman" w:cs="Times New Roman"/>
                <w:sz w:val="20"/>
                <w:szCs w:val="20"/>
                <w:vertAlign w:val="subscript"/>
              </w:rPr>
              <w:t>6</w:t>
            </w:r>
            <w:r w:rsidR="00D83531" w:rsidRPr="004E2AEE">
              <w:rPr>
                <w:rFonts w:ascii="Times New Roman" w:hAnsi="Times New Roman" w:cs="Times New Roman"/>
                <w:sz w:val="20"/>
                <w:szCs w:val="20"/>
              </w:rPr>
              <w:t>, percent by mass</w:t>
            </w:r>
            <w:r w:rsidR="00ED078B" w:rsidRPr="004E2AEE">
              <w:rPr>
                <w:rFonts w:ascii="Times New Roman" w:hAnsi="Times New Roman" w:cs="Times New Roman"/>
                <w:sz w:val="20"/>
                <w:szCs w:val="20"/>
              </w:rPr>
              <w:t>,</w:t>
            </w:r>
            <w:r w:rsidR="00D83531" w:rsidRPr="004E2AEE">
              <w:rPr>
                <w:rFonts w:ascii="Times New Roman" w:hAnsi="Times New Roman" w:cs="Times New Roman"/>
                <w:sz w:val="20"/>
                <w:szCs w:val="20"/>
              </w:rPr>
              <w:t xml:space="preserve"> on dry basis, </w:t>
            </w:r>
            <w:r w:rsidR="00D83531" w:rsidRPr="004E2AEE">
              <w:rPr>
                <w:rFonts w:ascii="Times New Roman" w:hAnsi="Times New Roman" w:cs="Times New Roman"/>
                <w:i/>
                <w:iCs/>
                <w:sz w:val="20"/>
                <w:szCs w:val="20"/>
              </w:rPr>
              <w:t>Min</w:t>
            </w:r>
          </w:p>
        </w:tc>
        <w:tc>
          <w:tcPr>
            <w:tcW w:w="2211" w:type="dxa"/>
            <w:tcBorders>
              <w:top w:val="single" w:sz="4" w:space="0" w:color="auto"/>
            </w:tcBorders>
            <w:tcPrChange w:id="118" w:author="Inno" w:date="2024-11-07T10:52:00Z" w16du:dateUtc="2024-11-07T05:22:00Z">
              <w:tcPr>
                <w:tcW w:w="2211" w:type="dxa"/>
                <w:gridSpan w:val="2"/>
              </w:tcPr>
            </w:tcPrChange>
          </w:tcPr>
          <w:p w14:paraId="36C3CB3C" w14:textId="77777777" w:rsidR="00D83531" w:rsidRPr="004E2AEE" w:rsidRDefault="00ED078B">
            <w:pPr>
              <w:spacing w:after="120"/>
              <w:jc w:val="center"/>
              <w:rPr>
                <w:rFonts w:ascii="Times New Roman" w:hAnsi="Times New Roman" w:cs="Times New Roman"/>
                <w:b/>
                <w:sz w:val="20"/>
                <w:szCs w:val="20"/>
              </w:rPr>
              <w:pPrChange w:id="119" w:author="Inno" w:date="2024-11-07T10:52:00Z" w16du:dateUtc="2024-11-07T05:22:00Z">
                <w:pPr>
                  <w:jc w:val="center"/>
                </w:pPr>
              </w:pPrChange>
            </w:pPr>
            <w:r w:rsidRPr="004E2AEE">
              <w:rPr>
                <w:rFonts w:ascii="Times New Roman" w:hAnsi="Times New Roman" w:cs="Times New Roman"/>
                <w:bCs/>
                <w:sz w:val="20"/>
                <w:szCs w:val="20"/>
              </w:rPr>
              <w:t>91</w:t>
            </w:r>
          </w:p>
        </w:tc>
        <w:tc>
          <w:tcPr>
            <w:tcW w:w="1758" w:type="dxa"/>
            <w:tcBorders>
              <w:top w:val="single" w:sz="4" w:space="0" w:color="auto"/>
            </w:tcBorders>
            <w:tcPrChange w:id="120" w:author="Inno" w:date="2024-11-07T10:52:00Z" w16du:dateUtc="2024-11-07T05:22:00Z">
              <w:tcPr>
                <w:tcW w:w="1758" w:type="dxa"/>
                <w:gridSpan w:val="2"/>
              </w:tcPr>
            </w:tcPrChange>
          </w:tcPr>
          <w:p w14:paraId="10589F68" w14:textId="77777777" w:rsidR="00D83531" w:rsidRPr="004E2AEE" w:rsidRDefault="00160CC9">
            <w:pPr>
              <w:spacing w:after="120"/>
              <w:jc w:val="center"/>
              <w:rPr>
                <w:rFonts w:ascii="Times New Roman" w:hAnsi="Times New Roman" w:cs="Times New Roman"/>
                <w:sz w:val="20"/>
                <w:szCs w:val="20"/>
              </w:rPr>
              <w:pPrChange w:id="121" w:author="Inno" w:date="2024-11-07T10:52:00Z" w16du:dateUtc="2024-11-07T05:22:00Z">
                <w:pPr>
                  <w:jc w:val="center"/>
                </w:pPr>
              </w:pPrChange>
            </w:pPr>
            <w:r w:rsidRPr="004E2AEE">
              <w:rPr>
                <w:rFonts w:ascii="Times New Roman" w:hAnsi="Times New Roman" w:cs="Times New Roman"/>
                <w:bCs/>
                <w:sz w:val="20"/>
                <w:szCs w:val="20"/>
              </w:rPr>
              <w:t xml:space="preserve">Annex </w:t>
            </w:r>
            <w:r w:rsidR="00753A27" w:rsidRPr="004E2AEE">
              <w:rPr>
                <w:rFonts w:ascii="Times New Roman" w:hAnsi="Times New Roman" w:cs="Times New Roman"/>
                <w:bCs/>
                <w:sz w:val="20"/>
                <w:szCs w:val="20"/>
              </w:rPr>
              <w:t>A</w:t>
            </w:r>
          </w:p>
        </w:tc>
      </w:tr>
      <w:tr w:rsidR="00D83531" w:rsidRPr="004E2AEE" w14:paraId="2609003D" w14:textId="77777777" w:rsidTr="00D94376">
        <w:trPr>
          <w:trPrChange w:id="122" w:author="Inno" w:date="2024-11-07T10:51:00Z" w16du:dateUtc="2024-11-07T05:21:00Z">
            <w:trPr>
              <w:gridBefore w:val="1"/>
            </w:trPr>
          </w:trPrChange>
        </w:trPr>
        <w:tc>
          <w:tcPr>
            <w:tcW w:w="958" w:type="dxa"/>
            <w:tcPrChange w:id="123" w:author="Inno" w:date="2024-11-07T10:51:00Z" w16du:dateUtc="2024-11-07T05:21:00Z">
              <w:tcPr>
                <w:tcW w:w="958" w:type="dxa"/>
                <w:gridSpan w:val="2"/>
              </w:tcPr>
            </w:tcPrChange>
          </w:tcPr>
          <w:p w14:paraId="0B648F11"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ii)</w:t>
            </w:r>
          </w:p>
        </w:tc>
        <w:tc>
          <w:tcPr>
            <w:tcW w:w="4282" w:type="dxa"/>
            <w:tcPrChange w:id="124" w:author="Inno" w:date="2024-11-07T10:51:00Z" w16du:dateUtc="2024-11-07T05:21:00Z">
              <w:tcPr>
                <w:tcW w:w="4282" w:type="dxa"/>
                <w:gridSpan w:val="2"/>
              </w:tcPr>
            </w:tcPrChange>
          </w:tcPr>
          <w:p w14:paraId="2BD12C82" w14:textId="77777777" w:rsidR="00D83531" w:rsidRPr="004E2AEE" w:rsidRDefault="00D83531">
            <w:pPr>
              <w:spacing w:after="120"/>
              <w:rPr>
                <w:rFonts w:ascii="Times New Roman" w:hAnsi="Times New Roman" w:cs="Times New Roman"/>
                <w:sz w:val="20"/>
                <w:szCs w:val="20"/>
              </w:rPr>
              <w:pPrChange w:id="125" w:author="Inno" w:date="2024-11-07T10:52:00Z" w16du:dateUtc="2024-11-07T05:22:00Z">
                <w:pPr/>
              </w:pPrChange>
            </w:pPr>
            <w:r w:rsidRPr="004E2AEE">
              <w:rPr>
                <w:rFonts w:ascii="Times New Roman" w:hAnsi="Times New Roman" w:cs="Times New Roman"/>
                <w:sz w:val="20"/>
                <w:szCs w:val="20"/>
              </w:rPr>
              <w:t xml:space="preserve">Moisture, percent by mass, </w:t>
            </w:r>
            <w:r w:rsidRPr="004E2AEE">
              <w:rPr>
                <w:rFonts w:ascii="Times New Roman" w:hAnsi="Times New Roman" w:cs="Times New Roman"/>
                <w:i/>
                <w:iCs/>
                <w:sz w:val="20"/>
                <w:szCs w:val="20"/>
              </w:rPr>
              <w:t>Max</w:t>
            </w:r>
          </w:p>
        </w:tc>
        <w:tc>
          <w:tcPr>
            <w:tcW w:w="2211" w:type="dxa"/>
            <w:tcPrChange w:id="126" w:author="Inno" w:date="2024-11-07T10:51:00Z" w16du:dateUtc="2024-11-07T05:21:00Z">
              <w:tcPr>
                <w:tcW w:w="2211" w:type="dxa"/>
                <w:gridSpan w:val="2"/>
              </w:tcPr>
            </w:tcPrChange>
          </w:tcPr>
          <w:p w14:paraId="12A54CF3" w14:textId="77777777" w:rsidR="00D83531" w:rsidRPr="004E2AEE" w:rsidRDefault="00D83531">
            <w:pPr>
              <w:spacing w:after="120"/>
              <w:jc w:val="center"/>
              <w:rPr>
                <w:rFonts w:ascii="Times New Roman" w:hAnsi="Times New Roman" w:cs="Times New Roman"/>
                <w:bCs/>
                <w:sz w:val="20"/>
                <w:szCs w:val="20"/>
              </w:rPr>
              <w:pPrChange w:id="127" w:author="Inno" w:date="2024-11-07T10:52:00Z" w16du:dateUtc="2024-11-07T05:22:00Z">
                <w:pPr>
                  <w:jc w:val="center"/>
                </w:pPr>
              </w:pPrChange>
            </w:pPr>
            <w:r w:rsidRPr="004E2AEE">
              <w:rPr>
                <w:rFonts w:ascii="Times New Roman" w:hAnsi="Times New Roman" w:cs="Times New Roman"/>
                <w:bCs/>
                <w:sz w:val="20"/>
                <w:szCs w:val="20"/>
              </w:rPr>
              <w:t>1</w:t>
            </w:r>
            <w:r w:rsidR="005809B7" w:rsidRPr="004E2AEE">
              <w:rPr>
                <w:rFonts w:ascii="Times New Roman" w:hAnsi="Times New Roman" w:cs="Times New Roman"/>
                <w:bCs/>
                <w:sz w:val="20"/>
                <w:szCs w:val="20"/>
              </w:rPr>
              <w:t>.0</w:t>
            </w:r>
          </w:p>
        </w:tc>
        <w:tc>
          <w:tcPr>
            <w:tcW w:w="1758" w:type="dxa"/>
            <w:tcPrChange w:id="128" w:author="Inno" w:date="2024-11-07T10:51:00Z" w16du:dateUtc="2024-11-07T05:21:00Z">
              <w:tcPr>
                <w:tcW w:w="1758" w:type="dxa"/>
                <w:gridSpan w:val="2"/>
              </w:tcPr>
            </w:tcPrChange>
          </w:tcPr>
          <w:p w14:paraId="6A85B1F5" w14:textId="77777777" w:rsidR="00D83531" w:rsidRPr="004E2AEE" w:rsidRDefault="00742E6A">
            <w:pPr>
              <w:spacing w:after="120"/>
              <w:jc w:val="center"/>
              <w:rPr>
                <w:rFonts w:ascii="Times New Roman" w:hAnsi="Times New Roman" w:cs="Times New Roman"/>
                <w:sz w:val="20"/>
                <w:szCs w:val="20"/>
              </w:rPr>
              <w:pPrChange w:id="129" w:author="Inno" w:date="2024-11-07T10:52:00Z" w16du:dateUtc="2024-11-07T05:22:00Z">
                <w:pPr>
                  <w:jc w:val="center"/>
                </w:pPr>
              </w:pPrChange>
            </w:pPr>
            <w:r w:rsidRPr="004E2AEE">
              <w:rPr>
                <w:rFonts w:ascii="Times New Roman" w:hAnsi="Times New Roman" w:cs="Times New Roman"/>
                <w:bCs/>
                <w:sz w:val="20"/>
                <w:szCs w:val="20"/>
              </w:rPr>
              <w:t xml:space="preserve">Annex </w:t>
            </w:r>
            <w:r w:rsidR="00753A27" w:rsidRPr="004E2AEE">
              <w:rPr>
                <w:rFonts w:ascii="Times New Roman" w:hAnsi="Times New Roman" w:cs="Times New Roman"/>
                <w:bCs/>
                <w:sz w:val="20"/>
                <w:szCs w:val="20"/>
              </w:rPr>
              <w:t>B</w:t>
            </w:r>
          </w:p>
        </w:tc>
      </w:tr>
      <w:tr w:rsidR="00D83531" w:rsidRPr="004E2AEE" w14:paraId="06A5EC09" w14:textId="77777777" w:rsidTr="00D94376">
        <w:trPr>
          <w:trPrChange w:id="130" w:author="Inno" w:date="2024-11-07T10:51:00Z" w16du:dateUtc="2024-11-07T05:21:00Z">
            <w:trPr>
              <w:gridBefore w:val="1"/>
            </w:trPr>
          </w:trPrChange>
        </w:trPr>
        <w:tc>
          <w:tcPr>
            <w:tcW w:w="958" w:type="dxa"/>
            <w:tcPrChange w:id="131" w:author="Inno" w:date="2024-11-07T10:51:00Z" w16du:dateUtc="2024-11-07T05:21:00Z">
              <w:tcPr>
                <w:tcW w:w="958" w:type="dxa"/>
                <w:gridSpan w:val="2"/>
              </w:tcPr>
            </w:tcPrChange>
          </w:tcPr>
          <w:p w14:paraId="425ADDC8"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iii)</w:t>
            </w:r>
          </w:p>
        </w:tc>
        <w:tc>
          <w:tcPr>
            <w:tcW w:w="4282" w:type="dxa"/>
            <w:tcPrChange w:id="132" w:author="Inno" w:date="2024-11-07T10:51:00Z" w16du:dateUtc="2024-11-07T05:21:00Z">
              <w:tcPr>
                <w:tcW w:w="4282" w:type="dxa"/>
                <w:gridSpan w:val="2"/>
              </w:tcPr>
            </w:tcPrChange>
          </w:tcPr>
          <w:p w14:paraId="32FB0F48" w14:textId="77777777" w:rsidR="00D83531" w:rsidRPr="004E2AEE" w:rsidRDefault="00D83531">
            <w:pPr>
              <w:spacing w:after="120"/>
              <w:rPr>
                <w:rFonts w:ascii="Times New Roman" w:hAnsi="Times New Roman" w:cs="Times New Roman"/>
                <w:sz w:val="20"/>
                <w:szCs w:val="20"/>
              </w:rPr>
              <w:pPrChange w:id="133" w:author="Inno" w:date="2024-11-07T10:52:00Z" w16du:dateUtc="2024-11-07T05:22:00Z">
                <w:pPr/>
              </w:pPrChange>
            </w:pPr>
            <w:r w:rsidRPr="004E2AEE">
              <w:rPr>
                <w:rFonts w:ascii="Times New Roman" w:hAnsi="Times New Roman" w:cs="Times New Roman"/>
                <w:sz w:val="20"/>
                <w:szCs w:val="20"/>
              </w:rPr>
              <w:t xml:space="preserve">Melting </w:t>
            </w:r>
            <w:r w:rsidR="000A65F7" w:rsidRPr="004E2AEE">
              <w:rPr>
                <w:rFonts w:ascii="Times New Roman" w:hAnsi="Times New Roman" w:cs="Times New Roman"/>
                <w:sz w:val="20"/>
                <w:szCs w:val="20"/>
              </w:rPr>
              <w:t>r</w:t>
            </w:r>
            <w:r w:rsidRPr="004E2AEE">
              <w:rPr>
                <w:rFonts w:ascii="Times New Roman" w:hAnsi="Times New Roman" w:cs="Times New Roman"/>
                <w:sz w:val="20"/>
                <w:szCs w:val="20"/>
              </w:rPr>
              <w:t>ange</w:t>
            </w:r>
            <w:r w:rsidR="00746C86" w:rsidRPr="004E2AEE">
              <w:rPr>
                <w:rFonts w:ascii="Times New Roman" w:hAnsi="Times New Roman" w:cs="Times New Roman"/>
                <w:sz w:val="20"/>
                <w:szCs w:val="20"/>
              </w:rPr>
              <w:t xml:space="preserve"> in °C</w:t>
            </w:r>
          </w:p>
        </w:tc>
        <w:tc>
          <w:tcPr>
            <w:tcW w:w="2211" w:type="dxa"/>
            <w:tcPrChange w:id="134" w:author="Inno" w:date="2024-11-07T10:51:00Z" w16du:dateUtc="2024-11-07T05:21:00Z">
              <w:tcPr>
                <w:tcW w:w="2211" w:type="dxa"/>
                <w:gridSpan w:val="2"/>
              </w:tcPr>
            </w:tcPrChange>
          </w:tcPr>
          <w:p w14:paraId="64861DE3" w14:textId="17463D27" w:rsidR="00D83531" w:rsidRPr="004E2AEE" w:rsidRDefault="00D35675">
            <w:pPr>
              <w:spacing w:after="120"/>
              <w:jc w:val="center"/>
              <w:rPr>
                <w:rFonts w:ascii="Times New Roman" w:hAnsi="Times New Roman" w:cs="Times New Roman"/>
                <w:bCs/>
                <w:sz w:val="20"/>
                <w:szCs w:val="20"/>
              </w:rPr>
              <w:pPrChange w:id="135" w:author="Inno" w:date="2024-11-07T10:52:00Z" w16du:dateUtc="2024-11-07T05:22:00Z">
                <w:pPr>
                  <w:jc w:val="center"/>
                </w:pPr>
              </w:pPrChange>
            </w:pPr>
            <w:r w:rsidRPr="004E2AEE">
              <w:rPr>
                <w:rFonts w:ascii="Times New Roman" w:hAnsi="Times New Roman" w:cs="Times New Roman"/>
                <w:bCs/>
                <w:sz w:val="20"/>
                <w:szCs w:val="20"/>
              </w:rPr>
              <w:t>88</w:t>
            </w:r>
            <w:del w:id="136" w:author="Inno" w:date="2024-11-07T10:53:00Z" w16du:dateUtc="2024-11-07T05:23:00Z">
              <w:r w:rsidR="00746C86" w:rsidRPr="004E2AEE" w:rsidDel="0060141F">
                <w:rPr>
                  <w:rFonts w:ascii="Times New Roman" w:hAnsi="Times New Roman" w:cs="Times New Roman"/>
                  <w:bCs/>
                  <w:sz w:val="20"/>
                  <w:szCs w:val="20"/>
                </w:rPr>
                <w:delText>-</w:delText>
              </w:r>
            </w:del>
            <w:ins w:id="137" w:author="Inno" w:date="2024-11-07T10:53:00Z" w16du:dateUtc="2024-11-07T05:23:00Z">
              <w:r w:rsidR="0060141F">
                <w:rPr>
                  <w:rFonts w:ascii="Times New Roman" w:hAnsi="Times New Roman" w:cs="Times New Roman"/>
                  <w:bCs/>
                  <w:sz w:val="20"/>
                  <w:szCs w:val="20"/>
                </w:rPr>
                <w:t xml:space="preserve"> to </w:t>
              </w:r>
            </w:ins>
            <w:r w:rsidR="00746C86" w:rsidRPr="004E2AEE">
              <w:rPr>
                <w:rFonts w:ascii="Times New Roman" w:hAnsi="Times New Roman" w:cs="Times New Roman"/>
                <w:bCs/>
                <w:sz w:val="20"/>
                <w:szCs w:val="20"/>
              </w:rPr>
              <w:t>10</w:t>
            </w:r>
            <w:r w:rsidRPr="004E2AEE">
              <w:rPr>
                <w:rFonts w:ascii="Times New Roman" w:hAnsi="Times New Roman" w:cs="Times New Roman"/>
                <w:bCs/>
                <w:sz w:val="20"/>
                <w:szCs w:val="20"/>
              </w:rPr>
              <w:t>2</w:t>
            </w:r>
          </w:p>
        </w:tc>
        <w:tc>
          <w:tcPr>
            <w:tcW w:w="1758" w:type="dxa"/>
            <w:tcPrChange w:id="138" w:author="Inno" w:date="2024-11-07T10:51:00Z" w16du:dateUtc="2024-11-07T05:21:00Z">
              <w:tcPr>
                <w:tcW w:w="1758" w:type="dxa"/>
                <w:gridSpan w:val="2"/>
              </w:tcPr>
            </w:tcPrChange>
          </w:tcPr>
          <w:p w14:paraId="08357A6A" w14:textId="77777777" w:rsidR="00D83531" w:rsidRPr="004E2AEE" w:rsidRDefault="00D83531">
            <w:pPr>
              <w:spacing w:after="120"/>
              <w:jc w:val="center"/>
              <w:rPr>
                <w:rFonts w:ascii="Times New Roman" w:hAnsi="Times New Roman" w:cs="Times New Roman"/>
                <w:sz w:val="20"/>
                <w:szCs w:val="20"/>
              </w:rPr>
              <w:pPrChange w:id="139" w:author="Inno" w:date="2024-11-07T10:52:00Z" w16du:dateUtc="2024-11-07T05:22:00Z">
                <w:pPr>
                  <w:jc w:val="center"/>
                </w:pPr>
              </w:pPrChange>
            </w:pPr>
            <w:r w:rsidRPr="004E2AEE">
              <w:rPr>
                <w:rFonts w:ascii="Times New Roman" w:hAnsi="Times New Roman" w:cs="Times New Roman"/>
                <w:sz w:val="20"/>
                <w:szCs w:val="20"/>
              </w:rPr>
              <w:t>IS 4818</w:t>
            </w:r>
          </w:p>
        </w:tc>
      </w:tr>
      <w:tr w:rsidR="00D83531" w:rsidRPr="004E2AEE" w14:paraId="4A2AE640" w14:textId="77777777" w:rsidTr="00D94376">
        <w:trPr>
          <w:trPrChange w:id="140" w:author="Inno" w:date="2024-11-07T10:51:00Z" w16du:dateUtc="2024-11-07T05:21:00Z">
            <w:trPr>
              <w:gridBefore w:val="1"/>
            </w:trPr>
          </w:trPrChange>
        </w:trPr>
        <w:tc>
          <w:tcPr>
            <w:tcW w:w="958" w:type="dxa"/>
            <w:tcPrChange w:id="141" w:author="Inno" w:date="2024-11-07T10:51:00Z" w16du:dateUtc="2024-11-07T05:21:00Z">
              <w:tcPr>
                <w:tcW w:w="958" w:type="dxa"/>
                <w:gridSpan w:val="2"/>
              </w:tcPr>
            </w:tcPrChange>
          </w:tcPr>
          <w:p w14:paraId="265CB93D"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lastRenderedPageBreak/>
              <w:t xml:space="preserve">   iv)</w:t>
            </w:r>
          </w:p>
        </w:tc>
        <w:tc>
          <w:tcPr>
            <w:tcW w:w="4282" w:type="dxa"/>
            <w:tcPrChange w:id="142" w:author="Inno" w:date="2024-11-07T10:51:00Z" w16du:dateUtc="2024-11-07T05:21:00Z">
              <w:tcPr>
                <w:tcW w:w="4282" w:type="dxa"/>
                <w:gridSpan w:val="2"/>
              </w:tcPr>
            </w:tcPrChange>
          </w:tcPr>
          <w:p w14:paraId="4E3B13D4" w14:textId="77777777" w:rsidR="00D83531" w:rsidRPr="004E2AEE" w:rsidRDefault="00D83531">
            <w:pPr>
              <w:spacing w:after="120"/>
              <w:rPr>
                <w:rFonts w:ascii="Times New Roman" w:hAnsi="Times New Roman" w:cs="Times New Roman"/>
                <w:sz w:val="20"/>
                <w:szCs w:val="20"/>
              </w:rPr>
              <w:pPrChange w:id="143" w:author="Inno" w:date="2024-11-07T10:52:00Z" w16du:dateUtc="2024-11-07T05:22:00Z">
                <w:pPr/>
              </w:pPrChange>
            </w:pPr>
            <w:r w:rsidRPr="004E2AEE">
              <w:rPr>
                <w:rFonts w:ascii="Times New Roman" w:hAnsi="Times New Roman" w:cs="Times New Roman"/>
                <w:sz w:val="20"/>
                <w:szCs w:val="20"/>
              </w:rPr>
              <w:t xml:space="preserve">Reducing </w:t>
            </w:r>
            <w:r w:rsidR="000A65F7" w:rsidRPr="004E2AEE">
              <w:rPr>
                <w:rFonts w:ascii="Times New Roman" w:hAnsi="Times New Roman" w:cs="Times New Roman"/>
                <w:sz w:val="20"/>
                <w:szCs w:val="20"/>
              </w:rPr>
              <w:t>s</w:t>
            </w:r>
            <w:r w:rsidRPr="004E2AEE">
              <w:rPr>
                <w:rFonts w:ascii="Times New Roman" w:hAnsi="Times New Roman" w:cs="Times New Roman"/>
                <w:sz w:val="20"/>
                <w:szCs w:val="20"/>
              </w:rPr>
              <w:t xml:space="preserve">ugars, percent by mass, </w:t>
            </w:r>
            <w:r w:rsidRPr="004E2AEE">
              <w:rPr>
                <w:rFonts w:ascii="Times New Roman" w:hAnsi="Times New Roman" w:cs="Times New Roman"/>
                <w:i/>
                <w:iCs/>
                <w:sz w:val="20"/>
                <w:szCs w:val="20"/>
              </w:rPr>
              <w:t>Max</w:t>
            </w:r>
          </w:p>
        </w:tc>
        <w:tc>
          <w:tcPr>
            <w:tcW w:w="2211" w:type="dxa"/>
            <w:tcPrChange w:id="144" w:author="Inno" w:date="2024-11-07T10:51:00Z" w16du:dateUtc="2024-11-07T05:21:00Z">
              <w:tcPr>
                <w:tcW w:w="2211" w:type="dxa"/>
                <w:gridSpan w:val="2"/>
              </w:tcPr>
            </w:tcPrChange>
          </w:tcPr>
          <w:p w14:paraId="4B748E79" w14:textId="77777777" w:rsidR="00D83531" w:rsidRPr="004E2AEE" w:rsidRDefault="00D83531">
            <w:pPr>
              <w:spacing w:after="120"/>
              <w:jc w:val="center"/>
              <w:rPr>
                <w:rFonts w:ascii="Times New Roman" w:hAnsi="Times New Roman" w:cs="Times New Roman"/>
                <w:bCs/>
                <w:sz w:val="20"/>
                <w:szCs w:val="20"/>
              </w:rPr>
              <w:pPrChange w:id="145" w:author="Inno" w:date="2024-11-07T10:52:00Z" w16du:dateUtc="2024-11-07T05:22:00Z">
                <w:pPr>
                  <w:jc w:val="center"/>
                </w:pPr>
              </w:pPrChange>
            </w:pPr>
            <w:r w:rsidRPr="004E2AEE">
              <w:rPr>
                <w:rFonts w:ascii="Times New Roman" w:hAnsi="Times New Roman" w:cs="Times New Roman"/>
                <w:bCs/>
                <w:sz w:val="20"/>
                <w:szCs w:val="20"/>
              </w:rPr>
              <w:t>0.</w:t>
            </w:r>
            <w:r w:rsidR="0087009B" w:rsidRPr="004E2AEE">
              <w:rPr>
                <w:rFonts w:ascii="Times New Roman" w:hAnsi="Times New Roman" w:cs="Times New Roman"/>
                <w:bCs/>
                <w:sz w:val="20"/>
                <w:szCs w:val="20"/>
              </w:rPr>
              <w:t>3</w:t>
            </w:r>
          </w:p>
        </w:tc>
        <w:tc>
          <w:tcPr>
            <w:tcW w:w="1758" w:type="dxa"/>
            <w:tcPrChange w:id="146" w:author="Inno" w:date="2024-11-07T10:51:00Z" w16du:dateUtc="2024-11-07T05:21:00Z">
              <w:tcPr>
                <w:tcW w:w="1758" w:type="dxa"/>
                <w:gridSpan w:val="2"/>
              </w:tcPr>
            </w:tcPrChange>
          </w:tcPr>
          <w:p w14:paraId="518A855B" w14:textId="77777777" w:rsidR="00D83531" w:rsidRPr="004E2AEE" w:rsidRDefault="00742E6A">
            <w:pPr>
              <w:spacing w:after="120"/>
              <w:jc w:val="center"/>
              <w:rPr>
                <w:rFonts w:ascii="Times New Roman" w:hAnsi="Times New Roman" w:cs="Times New Roman"/>
                <w:sz w:val="20"/>
                <w:szCs w:val="20"/>
              </w:rPr>
              <w:pPrChange w:id="147" w:author="Inno" w:date="2024-11-07T10:52:00Z" w16du:dateUtc="2024-11-07T05:22:00Z">
                <w:pPr>
                  <w:jc w:val="center"/>
                </w:pPr>
              </w:pPrChange>
            </w:pPr>
            <w:r w:rsidRPr="004E2AEE">
              <w:rPr>
                <w:rFonts w:ascii="Times New Roman" w:hAnsi="Times New Roman" w:cs="Times New Roman"/>
                <w:bCs/>
                <w:sz w:val="20"/>
                <w:szCs w:val="20"/>
              </w:rPr>
              <w:t xml:space="preserve">Annex </w:t>
            </w:r>
            <w:r w:rsidR="00753A27" w:rsidRPr="004E2AEE">
              <w:rPr>
                <w:rFonts w:ascii="Times New Roman" w:hAnsi="Times New Roman" w:cs="Times New Roman"/>
                <w:bCs/>
                <w:sz w:val="20"/>
                <w:szCs w:val="20"/>
              </w:rPr>
              <w:t>C</w:t>
            </w:r>
          </w:p>
        </w:tc>
      </w:tr>
      <w:tr w:rsidR="00D83531" w:rsidRPr="004E2AEE" w14:paraId="14E53F50" w14:textId="77777777" w:rsidTr="00D94376">
        <w:trPr>
          <w:trPrChange w:id="148" w:author="Inno" w:date="2024-11-07T10:51:00Z" w16du:dateUtc="2024-11-07T05:21:00Z">
            <w:trPr>
              <w:gridBefore w:val="1"/>
            </w:trPr>
          </w:trPrChange>
        </w:trPr>
        <w:tc>
          <w:tcPr>
            <w:tcW w:w="958" w:type="dxa"/>
            <w:tcPrChange w:id="149" w:author="Inno" w:date="2024-11-07T10:51:00Z" w16du:dateUtc="2024-11-07T05:21:00Z">
              <w:tcPr>
                <w:tcW w:w="958" w:type="dxa"/>
                <w:gridSpan w:val="2"/>
              </w:tcPr>
            </w:tcPrChange>
          </w:tcPr>
          <w:p w14:paraId="6ACFF831"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v)</w:t>
            </w:r>
          </w:p>
        </w:tc>
        <w:tc>
          <w:tcPr>
            <w:tcW w:w="4282" w:type="dxa"/>
            <w:tcPrChange w:id="150" w:author="Inno" w:date="2024-11-07T10:51:00Z" w16du:dateUtc="2024-11-07T05:21:00Z">
              <w:tcPr>
                <w:tcW w:w="4282" w:type="dxa"/>
                <w:gridSpan w:val="2"/>
              </w:tcPr>
            </w:tcPrChange>
          </w:tcPr>
          <w:p w14:paraId="477172ED" w14:textId="77777777" w:rsidR="00D83531" w:rsidRPr="004E2AEE" w:rsidRDefault="00D83531">
            <w:pPr>
              <w:spacing w:after="120"/>
              <w:rPr>
                <w:rFonts w:ascii="Times New Roman" w:hAnsi="Times New Roman" w:cs="Times New Roman"/>
                <w:sz w:val="20"/>
                <w:szCs w:val="20"/>
              </w:rPr>
              <w:pPrChange w:id="151" w:author="Inno" w:date="2024-11-07T10:52:00Z" w16du:dateUtc="2024-11-07T05:22:00Z">
                <w:pPr/>
              </w:pPrChange>
            </w:pPr>
            <w:r w:rsidRPr="004E2AEE">
              <w:rPr>
                <w:rFonts w:ascii="Times New Roman" w:hAnsi="Times New Roman" w:cs="Times New Roman"/>
                <w:sz w:val="20"/>
                <w:szCs w:val="20"/>
              </w:rPr>
              <w:t xml:space="preserve">Sulphated </w:t>
            </w:r>
            <w:r w:rsidR="000A65F7" w:rsidRPr="004E2AEE">
              <w:rPr>
                <w:rFonts w:ascii="Times New Roman" w:hAnsi="Times New Roman" w:cs="Times New Roman"/>
                <w:sz w:val="20"/>
                <w:szCs w:val="20"/>
              </w:rPr>
              <w:t>a</w:t>
            </w:r>
            <w:r w:rsidRPr="004E2AEE">
              <w:rPr>
                <w:rFonts w:ascii="Times New Roman" w:hAnsi="Times New Roman" w:cs="Times New Roman"/>
                <w:sz w:val="20"/>
                <w:szCs w:val="20"/>
              </w:rPr>
              <w:t xml:space="preserve">sh, percent by mass, </w:t>
            </w:r>
            <w:r w:rsidRPr="004E2AEE">
              <w:rPr>
                <w:rFonts w:ascii="Times New Roman" w:hAnsi="Times New Roman" w:cs="Times New Roman"/>
                <w:i/>
                <w:iCs/>
                <w:sz w:val="20"/>
                <w:szCs w:val="20"/>
              </w:rPr>
              <w:t>Max</w:t>
            </w:r>
          </w:p>
        </w:tc>
        <w:tc>
          <w:tcPr>
            <w:tcW w:w="2211" w:type="dxa"/>
            <w:tcPrChange w:id="152" w:author="Inno" w:date="2024-11-07T10:51:00Z" w16du:dateUtc="2024-11-07T05:21:00Z">
              <w:tcPr>
                <w:tcW w:w="2211" w:type="dxa"/>
                <w:gridSpan w:val="2"/>
              </w:tcPr>
            </w:tcPrChange>
          </w:tcPr>
          <w:p w14:paraId="6652C324" w14:textId="77777777" w:rsidR="00D83531" w:rsidRPr="004E2AEE" w:rsidRDefault="00D83531">
            <w:pPr>
              <w:spacing w:after="120"/>
              <w:jc w:val="center"/>
              <w:rPr>
                <w:rFonts w:ascii="Times New Roman" w:hAnsi="Times New Roman" w:cs="Times New Roman"/>
                <w:bCs/>
                <w:sz w:val="20"/>
                <w:szCs w:val="20"/>
              </w:rPr>
              <w:pPrChange w:id="153" w:author="Inno" w:date="2024-11-07T10:52:00Z" w16du:dateUtc="2024-11-07T05:22:00Z">
                <w:pPr>
                  <w:jc w:val="center"/>
                </w:pPr>
              </w:pPrChange>
            </w:pPr>
            <w:r w:rsidRPr="004E2AEE">
              <w:rPr>
                <w:rFonts w:ascii="Times New Roman" w:hAnsi="Times New Roman" w:cs="Times New Roman"/>
                <w:bCs/>
                <w:sz w:val="20"/>
                <w:szCs w:val="20"/>
              </w:rPr>
              <w:t>0.1</w:t>
            </w:r>
          </w:p>
        </w:tc>
        <w:tc>
          <w:tcPr>
            <w:tcW w:w="1758" w:type="dxa"/>
            <w:tcPrChange w:id="154" w:author="Inno" w:date="2024-11-07T10:51:00Z" w16du:dateUtc="2024-11-07T05:21:00Z">
              <w:tcPr>
                <w:tcW w:w="1758" w:type="dxa"/>
                <w:gridSpan w:val="2"/>
              </w:tcPr>
            </w:tcPrChange>
          </w:tcPr>
          <w:p w14:paraId="10151C24" w14:textId="77777777" w:rsidR="00D83531" w:rsidRPr="004E2AEE" w:rsidRDefault="00742E6A">
            <w:pPr>
              <w:spacing w:after="120"/>
              <w:jc w:val="center"/>
              <w:rPr>
                <w:rFonts w:ascii="Times New Roman" w:hAnsi="Times New Roman" w:cs="Times New Roman"/>
                <w:sz w:val="20"/>
                <w:szCs w:val="20"/>
              </w:rPr>
              <w:pPrChange w:id="155" w:author="Inno" w:date="2024-11-07T10:52:00Z" w16du:dateUtc="2024-11-07T05:22:00Z">
                <w:pPr>
                  <w:jc w:val="center"/>
                </w:pPr>
              </w:pPrChange>
            </w:pPr>
            <w:r w:rsidRPr="004E2AEE">
              <w:rPr>
                <w:rFonts w:ascii="Times New Roman" w:hAnsi="Times New Roman" w:cs="Times New Roman"/>
                <w:bCs/>
                <w:sz w:val="20"/>
                <w:szCs w:val="20"/>
              </w:rPr>
              <w:t>Annex</w:t>
            </w:r>
            <w:r w:rsidR="00753A27" w:rsidRPr="004E2AEE">
              <w:rPr>
                <w:rFonts w:ascii="Times New Roman" w:hAnsi="Times New Roman" w:cs="Times New Roman"/>
                <w:bCs/>
                <w:sz w:val="20"/>
                <w:szCs w:val="20"/>
              </w:rPr>
              <w:t xml:space="preserve"> </w:t>
            </w:r>
            <w:r w:rsidR="00AB6FD9" w:rsidRPr="004E2AEE">
              <w:rPr>
                <w:rFonts w:ascii="Times New Roman" w:hAnsi="Times New Roman" w:cs="Times New Roman"/>
                <w:bCs/>
                <w:sz w:val="20"/>
                <w:szCs w:val="20"/>
              </w:rPr>
              <w:t>D</w:t>
            </w:r>
          </w:p>
        </w:tc>
      </w:tr>
      <w:tr w:rsidR="00D83531" w:rsidRPr="004E2AEE" w14:paraId="6E826903" w14:textId="77777777" w:rsidTr="00D94376">
        <w:trPr>
          <w:trPrChange w:id="156" w:author="Inno" w:date="2024-11-07T10:51:00Z" w16du:dateUtc="2024-11-07T05:21:00Z">
            <w:trPr>
              <w:gridBefore w:val="1"/>
            </w:trPr>
          </w:trPrChange>
        </w:trPr>
        <w:tc>
          <w:tcPr>
            <w:tcW w:w="958" w:type="dxa"/>
            <w:tcPrChange w:id="157" w:author="Inno" w:date="2024-11-07T10:51:00Z" w16du:dateUtc="2024-11-07T05:21:00Z">
              <w:tcPr>
                <w:tcW w:w="958" w:type="dxa"/>
                <w:gridSpan w:val="2"/>
              </w:tcPr>
            </w:tcPrChange>
          </w:tcPr>
          <w:p w14:paraId="39BA9650" w14:textId="77777777" w:rsidR="00D83531" w:rsidRPr="004E2AEE" w:rsidRDefault="00D83531" w:rsidP="004E2AEE">
            <w:pPr>
              <w:jc w:val="both"/>
              <w:rPr>
                <w:rFonts w:ascii="Times New Roman" w:hAnsi="Times New Roman" w:cs="Times New Roman"/>
                <w:sz w:val="20"/>
                <w:szCs w:val="20"/>
                <w:highlight w:val="yellow"/>
              </w:rPr>
            </w:pPr>
            <w:r w:rsidRPr="004E2AEE">
              <w:rPr>
                <w:rFonts w:ascii="Times New Roman" w:hAnsi="Times New Roman" w:cs="Times New Roman"/>
                <w:sz w:val="20"/>
                <w:szCs w:val="20"/>
              </w:rPr>
              <w:t xml:space="preserve">   vi)</w:t>
            </w:r>
          </w:p>
        </w:tc>
        <w:tc>
          <w:tcPr>
            <w:tcW w:w="4282" w:type="dxa"/>
            <w:tcPrChange w:id="158" w:author="Inno" w:date="2024-11-07T10:51:00Z" w16du:dateUtc="2024-11-07T05:21:00Z">
              <w:tcPr>
                <w:tcW w:w="4282" w:type="dxa"/>
                <w:gridSpan w:val="2"/>
              </w:tcPr>
            </w:tcPrChange>
          </w:tcPr>
          <w:p w14:paraId="46254205" w14:textId="77777777" w:rsidR="00D83531" w:rsidRPr="004E2AEE" w:rsidRDefault="00D83531">
            <w:pPr>
              <w:spacing w:after="120"/>
              <w:rPr>
                <w:rFonts w:ascii="Times New Roman" w:hAnsi="Times New Roman" w:cs="Times New Roman"/>
                <w:sz w:val="20"/>
                <w:szCs w:val="20"/>
              </w:rPr>
              <w:pPrChange w:id="159" w:author="Inno" w:date="2024-11-07T10:52:00Z" w16du:dateUtc="2024-11-07T05:22:00Z">
                <w:pPr/>
              </w:pPrChange>
            </w:pPr>
            <w:r w:rsidRPr="004E2AEE">
              <w:rPr>
                <w:rFonts w:ascii="Times New Roman" w:hAnsi="Times New Roman" w:cs="Times New Roman"/>
                <w:sz w:val="20"/>
                <w:szCs w:val="20"/>
              </w:rPr>
              <w:t>Sulphates (as SO</w:t>
            </w:r>
            <w:r w:rsidRPr="004E2AEE">
              <w:rPr>
                <w:rFonts w:ascii="Times New Roman" w:hAnsi="Times New Roman" w:cs="Times New Roman"/>
                <w:sz w:val="20"/>
                <w:szCs w:val="20"/>
                <w:vertAlign w:val="subscript"/>
              </w:rPr>
              <w:t>4</w:t>
            </w:r>
            <w:r w:rsidRPr="004E2AEE">
              <w:rPr>
                <w:rFonts w:ascii="Times New Roman" w:hAnsi="Times New Roman" w:cs="Times New Roman"/>
                <w:sz w:val="20"/>
                <w:szCs w:val="20"/>
              </w:rPr>
              <w:t xml:space="preserve">), percent by mass, </w:t>
            </w:r>
            <w:r w:rsidRPr="004E2AEE">
              <w:rPr>
                <w:rFonts w:ascii="Times New Roman" w:hAnsi="Times New Roman" w:cs="Times New Roman"/>
                <w:i/>
                <w:iCs/>
                <w:sz w:val="20"/>
                <w:szCs w:val="20"/>
              </w:rPr>
              <w:t>Max</w:t>
            </w:r>
          </w:p>
        </w:tc>
        <w:tc>
          <w:tcPr>
            <w:tcW w:w="2211" w:type="dxa"/>
            <w:tcPrChange w:id="160" w:author="Inno" w:date="2024-11-07T10:51:00Z" w16du:dateUtc="2024-11-07T05:21:00Z">
              <w:tcPr>
                <w:tcW w:w="2211" w:type="dxa"/>
                <w:gridSpan w:val="2"/>
              </w:tcPr>
            </w:tcPrChange>
          </w:tcPr>
          <w:p w14:paraId="1E62942F" w14:textId="77777777" w:rsidR="00D83531" w:rsidRPr="004E2AEE" w:rsidRDefault="00D83531">
            <w:pPr>
              <w:spacing w:after="120"/>
              <w:jc w:val="center"/>
              <w:rPr>
                <w:rFonts w:ascii="Times New Roman" w:hAnsi="Times New Roman" w:cs="Times New Roman"/>
                <w:bCs/>
                <w:sz w:val="20"/>
                <w:szCs w:val="20"/>
              </w:rPr>
              <w:pPrChange w:id="161" w:author="Inno" w:date="2024-11-07T10:52:00Z" w16du:dateUtc="2024-11-07T05:22:00Z">
                <w:pPr>
                  <w:jc w:val="center"/>
                </w:pPr>
              </w:pPrChange>
            </w:pPr>
            <w:r w:rsidRPr="004E2AEE">
              <w:rPr>
                <w:rFonts w:ascii="Times New Roman" w:hAnsi="Times New Roman" w:cs="Times New Roman"/>
                <w:bCs/>
                <w:sz w:val="20"/>
                <w:szCs w:val="20"/>
              </w:rPr>
              <w:t>0.01</w:t>
            </w:r>
          </w:p>
        </w:tc>
        <w:tc>
          <w:tcPr>
            <w:tcW w:w="1758" w:type="dxa"/>
            <w:tcPrChange w:id="162" w:author="Inno" w:date="2024-11-07T10:51:00Z" w16du:dateUtc="2024-11-07T05:21:00Z">
              <w:tcPr>
                <w:tcW w:w="1758" w:type="dxa"/>
                <w:gridSpan w:val="2"/>
              </w:tcPr>
            </w:tcPrChange>
          </w:tcPr>
          <w:p w14:paraId="46DB84CC" w14:textId="77777777" w:rsidR="00D83531" w:rsidRPr="004E2AEE" w:rsidRDefault="00742E6A">
            <w:pPr>
              <w:spacing w:after="120"/>
              <w:jc w:val="center"/>
              <w:rPr>
                <w:rFonts w:ascii="Times New Roman" w:hAnsi="Times New Roman" w:cs="Times New Roman"/>
                <w:sz w:val="20"/>
                <w:szCs w:val="20"/>
              </w:rPr>
              <w:pPrChange w:id="163"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E</w:t>
            </w:r>
          </w:p>
        </w:tc>
      </w:tr>
      <w:tr w:rsidR="00D83531" w:rsidRPr="004E2AEE" w14:paraId="10512CDB" w14:textId="77777777" w:rsidTr="00D94376">
        <w:trPr>
          <w:trPrChange w:id="164" w:author="Inno" w:date="2024-11-07T10:51:00Z" w16du:dateUtc="2024-11-07T05:21:00Z">
            <w:trPr>
              <w:gridBefore w:val="1"/>
            </w:trPr>
          </w:trPrChange>
        </w:trPr>
        <w:tc>
          <w:tcPr>
            <w:tcW w:w="958" w:type="dxa"/>
            <w:tcPrChange w:id="165" w:author="Inno" w:date="2024-11-07T10:51:00Z" w16du:dateUtc="2024-11-07T05:21:00Z">
              <w:tcPr>
                <w:tcW w:w="958" w:type="dxa"/>
                <w:gridSpan w:val="2"/>
              </w:tcPr>
            </w:tcPrChange>
          </w:tcPr>
          <w:p w14:paraId="1C038F4E"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vii)</w:t>
            </w:r>
          </w:p>
        </w:tc>
        <w:tc>
          <w:tcPr>
            <w:tcW w:w="4282" w:type="dxa"/>
            <w:tcPrChange w:id="166" w:author="Inno" w:date="2024-11-07T10:51:00Z" w16du:dateUtc="2024-11-07T05:21:00Z">
              <w:tcPr>
                <w:tcW w:w="4282" w:type="dxa"/>
                <w:gridSpan w:val="2"/>
              </w:tcPr>
            </w:tcPrChange>
          </w:tcPr>
          <w:p w14:paraId="4F9D5683" w14:textId="77777777" w:rsidR="00D83531" w:rsidRPr="004E2AEE" w:rsidRDefault="00D83531">
            <w:pPr>
              <w:spacing w:after="120"/>
              <w:rPr>
                <w:rFonts w:ascii="Times New Roman" w:hAnsi="Times New Roman" w:cs="Times New Roman"/>
                <w:sz w:val="20"/>
                <w:szCs w:val="20"/>
              </w:rPr>
              <w:pPrChange w:id="167" w:author="Inno" w:date="2024-11-07T10:52:00Z" w16du:dateUtc="2024-11-07T05:22:00Z">
                <w:pPr/>
              </w:pPrChange>
            </w:pPr>
            <w:r w:rsidRPr="004E2AEE">
              <w:rPr>
                <w:rFonts w:ascii="Times New Roman" w:hAnsi="Times New Roman" w:cs="Times New Roman"/>
                <w:sz w:val="20"/>
                <w:szCs w:val="20"/>
              </w:rPr>
              <w:t xml:space="preserve">Chlorides (as Cl), percent by mass, </w:t>
            </w:r>
            <w:r w:rsidRPr="004E2AEE">
              <w:rPr>
                <w:rFonts w:ascii="Times New Roman" w:hAnsi="Times New Roman" w:cs="Times New Roman"/>
                <w:i/>
                <w:iCs/>
                <w:sz w:val="20"/>
                <w:szCs w:val="20"/>
              </w:rPr>
              <w:t>Max</w:t>
            </w:r>
          </w:p>
        </w:tc>
        <w:tc>
          <w:tcPr>
            <w:tcW w:w="2211" w:type="dxa"/>
            <w:tcPrChange w:id="168" w:author="Inno" w:date="2024-11-07T10:51:00Z" w16du:dateUtc="2024-11-07T05:21:00Z">
              <w:tcPr>
                <w:tcW w:w="2211" w:type="dxa"/>
                <w:gridSpan w:val="2"/>
              </w:tcPr>
            </w:tcPrChange>
          </w:tcPr>
          <w:p w14:paraId="620CBBC0" w14:textId="77777777" w:rsidR="00D83531" w:rsidRPr="004E2AEE" w:rsidRDefault="00D83531">
            <w:pPr>
              <w:spacing w:after="120"/>
              <w:jc w:val="center"/>
              <w:rPr>
                <w:rFonts w:ascii="Times New Roman" w:hAnsi="Times New Roman" w:cs="Times New Roman"/>
                <w:bCs/>
                <w:sz w:val="20"/>
                <w:szCs w:val="20"/>
              </w:rPr>
              <w:pPrChange w:id="169" w:author="Inno" w:date="2024-11-07T10:52:00Z" w16du:dateUtc="2024-11-07T05:22:00Z">
                <w:pPr>
                  <w:jc w:val="center"/>
                </w:pPr>
              </w:pPrChange>
            </w:pPr>
            <w:r w:rsidRPr="004E2AEE">
              <w:rPr>
                <w:rFonts w:ascii="Times New Roman" w:hAnsi="Times New Roman" w:cs="Times New Roman"/>
                <w:bCs/>
                <w:sz w:val="20"/>
                <w:szCs w:val="20"/>
              </w:rPr>
              <w:t>0.005</w:t>
            </w:r>
          </w:p>
        </w:tc>
        <w:tc>
          <w:tcPr>
            <w:tcW w:w="1758" w:type="dxa"/>
            <w:tcPrChange w:id="170" w:author="Inno" w:date="2024-11-07T10:51:00Z" w16du:dateUtc="2024-11-07T05:21:00Z">
              <w:tcPr>
                <w:tcW w:w="1758" w:type="dxa"/>
                <w:gridSpan w:val="2"/>
              </w:tcPr>
            </w:tcPrChange>
          </w:tcPr>
          <w:p w14:paraId="1D8B9EA0" w14:textId="77777777" w:rsidR="00D83531" w:rsidRPr="004E2AEE" w:rsidRDefault="00742E6A">
            <w:pPr>
              <w:spacing w:after="120"/>
              <w:jc w:val="center"/>
              <w:rPr>
                <w:rFonts w:ascii="Times New Roman" w:hAnsi="Times New Roman" w:cs="Times New Roman"/>
                <w:sz w:val="20"/>
                <w:szCs w:val="20"/>
              </w:rPr>
              <w:pPrChange w:id="171"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F</w:t>
            </w:r>
          </w:p>
        </w:tc>
      </w:tr>
      <w:tr w:rsidR="00D83531" w:rsidRPr="004E2AEE" w14:paraId="3E1A460C" w14:textId="77777777" w:rsidTr="00D94376">
        <w:trPr>
          <w:trPrChange w:id="172" w:author="Inno" w:date="2024-11-07T10:51:00Z" w16du:dateUtc="2024-11-07T05:21:00Z">
            <w:trPr>
              <w:gridBefore w:val="1"/>
            </w:trPr>
          </w:trPrChange>
        </w:trPr>
        <w:tc>
          <w:tcPr>
            <w:tcW w:w="958" w:type="dxa"/>
            <w:tcPrChange w:id="173" w:author="Inno" w:date="2024-11-07T10:51:00Z" w16du:dateUtc="2024-11-07T05:21:00Z">
              <w:tcPr>
                <w:tcW w:w="958" w:type="dxa"/>
                <w:gridSpan w:val="2"/>
              </w:tcPr>
            </w:tcPrChange>
          </w:tcPr>
          <w:p w14:paraId="1532810A"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viii)</w:t>
            </w:r>
          </w:p>
        </w:tc>
        <w:tc>
          <w:tcPr>
            <w:tcW w:w="4282" w:type="dxa"/>
            <w:tcPrChange w:id="174" w:author="Inno" w:date="2024-11-07T10:51:00Z" w16du:dateUtc="2024-11-07T05:21:00Z">
              <w:tcPr>
                <w:tcW w:w="4282" w:type="dxa"/>
                <w:gridSpan w:val="2"/>
              </w:tcPr>
            </w:tcPrChange>
          </w:tcPr>
          <w:p w14:paraId="4D8D07F1" w14:textId="77777777" w:rsidR="00D83531" w:rsidRPr="004E2AEE" w:rsidRDefault="00D83531">
            <w:pPr>
              <w:spacing w:after="120"/>
              <w:rPr>
                <w:rFonts w:ascii="Times New Roman" w:hAnsi="Times New Roman" w:cs="Times New Roman"/>
                <w:sz w:val="20"/>
                <w:szCs w:val="20"/>
              </w:rPr>
              <w:pPrChange w:id="175" w:author="Inno" w:date="2024-11-07T10:52:00Z" w16du:dateUtc="2024-11-07T05:22:00Z">
                <w:pPr/>
              </w:pPrChange>
            </w:pPr>
            <w:r w:rsidRPr="004E2AEE">
              <w:rPr>
                <w:rFonts w:ascii="Times New Roman" w:hAnsi="Times New Roman" w:cs="Times New Roman"/>
                <w:sz w:val="20"/>
                <w:szCs w:val="20"/>
              </w:rPr>
              <w:t xml:space="preserve">Arsenic (as As), </w:t>
            </w:r>
            <w:r w:rsidR="00FB6934" w:rsidRPr="004E2AEE">
              <w:rPr>
                <w:rFonts w:ascii="Times New Roman" w:hAnsi="Times New Roman" w:cs="Times New Roman"/>
                <w:sz w:val="20"/>
                <w:szCs w:val="20"/>
              </w:rPr>
              <w:t>mg/kg</w:t>
            </w:r>
            <w:r w:rsidRPr="004E2AEE">
              <w:rPr>
                <w:rFonts w:ascii="Times New Roman" w:hAnsi="Times New Roman" w:cs="Times New Roman"/>
                <w:sz w:val="20"/>
                <w:szCs w:val="20"/>
              </w:rPr>
              <w:t xml:space="preserve">, </w:t>
            </w:r>
            <w:r w:rsidRPr="004E2AEE">
              <w:rPr>
                <w:rFonts w:ascii="Times New Roman" w:hAnsi="Times New Roman" w:cs="Times New Roman"/>
                <w:i/>
                <w:iCs/>
                <w:sz w:val="20"/>
                <w:szCs w:val="20"/>
              </w:rPr>
              <w:t>Max</w:t>
            </w:r>
          </w:p>
        </w:tc>
        <w:tc>
          <w:tcPr>
            <w:tcW w:w="2211" w:type="dxa"/>
            <w:tcPrChange w:id="176" w:author="Inno" w:date="2024-11-07T10:51:00Z" w16du:dateUtc="2024-11-07T05:21:00Z">
              <w:tcPr>
                <w:tcW w:w="2211" w:type="dxa"/>
                <w:gridSpan w:val="2"/>
              </w:tcPr>
            </w:tcPrChange>
          </w:tcPr>
          <w:p w14:paraId="367681F1" w14:textId="77777777" w:rsidR="00D83531" w:rsidRPr="004E2AEE" w:rsidRDefault="00D83531">
            <w:pPr>
              <w:spacing w:after="120"/>
              <w:jc w:val="center"/>
              <w:rPr>
                <w:rFonts w:ascii="Times New Roman" w:hAnsi="Times New Roman" w:cs="Times New Roman"/>
                <w:bCs/>
                <w:sz w:val="20"/>
                <w:szCs w:val="20"/>
              </w:rPr>
              <w:pPrChange w:id="177" w:author="Inno" w:date="2024-11-07T10:52:00Z" w16du:dateUtc="2024-11-07T05:22:00Z">
                <w:pPr>
                  <w:jc w:val="center"/>
                </w:pPr>
              </w:pPrChange>
            </w:pPr>
            <w:r w:rsidRPr="004E2AEE">
              <w:rPr>
                <w:rFonts w:ascii="Times New Roman" w:hAnsi="Times New Roman" w:cs="Times New Roman"/>
                <w:bCs/>
                <w:sz w:val="20"/>
                <w:szCs w:val="20"/>
              </w:rPr>
              <w:t>3</w:t>
            </w:r>
          </w:p>
        </w:tc>
        <w:tc>
          <w:tcPr>
            <w:tcW w:w="1758" w:type="dxa"/>
            <w:tcPrChange w:id="178" w:author="Inno" w:date="2024-11-07T10:51:00Z" w16du:dateUtc="2024-11-07T05:21:00Z">
              <w:tcPr>
                <w:tcW w:w="1758" w:type="dxa"/>
                <w:gridSpan w:val="2"/>
              </w:tcPr>
            </w:tcPrChange>
          </w:tcPr>
          <w:p w14:paraId="7B63C8C6" w14:textId="77777777" w:rsidR="00D83531" w:rsidRPr="004E2AEE" w:rsidRDefault="00D83531">
            <w:pPr>
              <w:spacing w:after="120"/>
              <w:jc w:val="center"/>
              <w:rPr>
                <w:rFonts w:ascii="Times New Roman" w:hAnsi="Times New Roman" w:cs="Times New Roman"/>
                <w:sz w:val="20"/>
                <w:szCs w:val="20"/>
              </w:rPr>
              <w:pPrChange w:id="179" w:author="Inno" w:date="2024-11-07T10:52:00Z" w16du:dateUtc="2024-11-07T05:22:00Z">
                <w:pPr>
                  <w:jc w:val="center"/>
                </w:pPr>
              </w:pPrChange>
            </w:pPr>
            <w:r w:rsidRPr="004E2AEE">
              <w:rPr>
                <w:rFonts w:ascii="Times New Roman" w:hAnsi="Times New Roman" w:cs="Times New Roman"/>
                <w:sz w:val="20"/>
                <w:szCs w:val="20"/>
              </w:rPr>
              <w:t>IS 1699</w:t>
            </w:r>
          </w:p>
        </w:tc>
      </w:tr>
      <w:tr w:rsidR="00D83531" w:rsidRPr="004E2AEE" w14:paraId="5E2B654F" w14:textId="77777777" w:rsidTr="00D94376">
        <w:trPr>
          <w:trPrChange w:id="180" w:author="Inno" w:date="2024-11-07T10:51:00Z" w16du:dateUtc="2024-11-07T05:21:00Z">
            <w:trPr>
              <w:gridBefore w:val="1"/>
            </w:trPr>
          </w:trPrChange>
        </w:trPr>
        <w:tc>
          <w:tcPr>
            <w:tcW w:w="958" w:type="dxa"/>
            <w:tcPrChange w:id="181" w:author="Inno" w:date="2024-11-07T10:51:00Z" w16du:dateUtc="2024-11-07T05:21:00Z">
              <w:tcPr>
                <w:tcW w:w="958" w:type="dxa"/>
                <w:gridSpan w:val="2"/>
              </w:tcPr>
            </w:tcPrChange>
          </w:tcPr>
          <w:p w14:paraId="10FE066A" w14:textId="77777777" w:rsidR="00D83531" w:rsidRPr="004E2AEE" w:rsidRDefault="0073332A"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w:t>
            </w:r>
            <w:r w:rsidR="00D83531" w:rsidRPr="004E2AEE">
              <w:rPr>
                <w:rFonts w:ascii="Times New Roman" w:hAnsi="Times New Roman" w:cs="Times New Roman"/>
                <w:sz w:val="20"/>
                <w:szCs w:val="20"/>
              </w:rPr>
              <w:t>x)</w:t>
            </w:r>
          </w:p>
        </w:tc>
        <w:tc>
          <w:tcPr>
            <w:tcW w:w="4282" w:type="dxa"/>
            <w:tcPrChange w:id="182" w:author="Inno" w:date="2024-11-07T10:51:00Z" w16du:dateUtc="2024-11-07T05:21:00Z">
              <w:tcPr>
                <w:tcW w:w="4282" w:type="dxa"/>
                <w:gridSpan w:val="2"/>
              </w:tcPr>
            </w:tcPrChange>
          </w:tcPr>
          <w:p w14:paraId="7C48D1FE" w14:textId="77777777" w:rsidR="00D83531" w:rsidRPr="004E2AEE" w:rsidRDefault="00D83531">
            <w:pPr>
              <w:spacing w:after="120"/>
              <w:rPr>
                <w:rFonts w:ascii="Times New Roman" w:hAnsi="Times New Roman" w:cs="Times New Roman"/>
                <w:sz w:val="20"/>
                <w:szCs w:val="20"/>
              </w:rPr>
              <w:pPrChange w:id="183" w:author="Inno" w:date="2024-11-07T10:52:00Z" w16du:dateUtc="2024-11-07T05:22:00Z">
                <w:pPr/>
              </w:pPrChange>
            </w:pPr>
            <w:r w:rsidRPr="004E2AEE">
              <w:rPr>
                <w:rFonts w:ascii="Times New Roman" w:hAnsi="Times New Roman" w:cs="Times New Roman"/>
                <w:sz w:val="20"/>
                <w:szCs w:val="20"/>
              </w:rPr>
              <w:t xml:space="preserve">Total </w:t>
            </w:r>
            <w:r w:rsidR="0008393F" w:rsidRPr="004E2AEE">
              <w:rPr>
                <w:rFonts w:ascii="Times New Roman" w:hAnsi="Times New Roman" w:cs="Times New Roman"/>
                <w:sz w:val="20"/>
                <w:szCs w:val="20"/>
              </w:rPr>
              <w:t>s</w:t>
            </w:r>
            <w:r w:rsidRPr="004E2AEE">
              <w:rPr>
                <w:rFonts w:ascii="Times New Roman" w:hAnsi="Times New Roman" w:cs="Times New Roman"/>
                <w:sz w:val="20"/>
                <w:szCs w:val="20"/>
              </w:rPr>
              <w:t xml:space="preserve">ugar, percent by mass as dextrose, </w:t>
            </w:r>
            <w:r w:rsidRPr="004E2AEE">
              <w:rPr>
                <w:rFonts w:ascii="Times New Roman" w:hAnsi="Times New Roman" w:cs="Times New Roman"/>
                <w:i/>
                <w:iCs/>
                <w:sz w:val="20"/>
                <w:szCs w:val="20"/>
              </w:rPr>
              <w:t>Max</w:t>
            </w:r>
          </w:p>
        </w:tc>
        <w:tc>
          <w:tcPr>
            <w:tcW w:w="2211" w:type="dxa"/>
            <w:tcPrChange w:id="184" w:author="Inno" w:date="2024-11-07T10:51:00Z" w16du:dateUtc="2024-11-07T05:21:00Z">
              <w:tcPr>
                <w:tcW w:w="2211" w:type="dxa"/>
                <w:gridSpan w:val="2"/>
              </w:tcPr>
            </w:tcPrChange>
          </w:tcPr>
          <w:p w14:paraId="10ACF40A" w14:textId="77777777" w:rsidR="00D83531" w:rsidRPr="004E2AEE" w:rsidRDefault="00D83531">
            <w:pPr>
              <w:spacing w:after="120"/>
              <w:jc w:val="center"/>
              <w:rPr>
                <w:rFonts w:ascii="Times New Roman" w:hAnsi="Times New Roman" w:cs="Times New Roman"/>
                <w:bCs/>
                <w:sz w:val="20"/>
                <w:szCs w:val="20"/>
              </w:rPr>
              <w:pPrChange w:id="185" w:author="Inno" w:date="2024-11-07T10:52:00Z" w16du:dateUtc="2024-11-07T05:22:00Z">
                <w:pPr>
                  <w:jc w:val="center"/>
                </w:pPr>
              </w:pPrChange>
            </w:pPr>
            <w:r w:rsidRPr="004E2AEE">
              <w:rPr>
                <w:rFonts w:ascii="Times New Roman" w:hAnsi="Times New Roman" w:cs="Times New Roman"/>
                <w:bCs/>
                <w:sz w:val="20"/>
                <w:szCs w:val="20"/>
              </w:rPr>
              <w:t>1</w:t>
            </w:r>
          </w:p>
        </w:tc>
        <w:tc>
          <w:tcPr>
            <w:tcW w:w="1758" w:type="dxa"/>
            <w:tcPrChange w:id="186" w:author="Inno" w:date="2024-11-07T10:51:00Z" w16du:dateUtc="2024-11-07T05:21:00Z">
              <w:tcPr>
                <w:tcW w:w="1758" w:type="dxa"/>
                <w:gridSpan w:val="2"/>
              </w:tcPr>
            </w:tcPrChange>
          </w:tcPr>
          <w:p w14:paraId="561AD35C" w14:textId="77777777" w:rsidR="00D83531" w:rsidRPr="004E2AEE" w:rsidRDefault="00742E6A">
            <w:pPr>
              <w:spacing w:after="120"/>
              <w:jc w:val="center"/>
              <w:rPr>
                <w:rFonts w:ascii="Times New Roman" w:hAnsi="Times New Roman" w:cs="Times New Roman"/>
                <w:sz w:val="20"/>
                <w:szCs w:val="20"/>
              </w:rPr>
              <w:pPrChange w:id="187"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G</w:t>
            </w:r>
          </w:p>
        </w:tc>
      </w:tr>
      <w:tr w:rsidR="00D83531" w:rsidRPr="004E2AEE" w14:paraId="6ABA2233" w14:textId="77777777" w:rsidTr="00D94376">
        <w:trPr>
          <w:trPrChange w:id="188" w:author="Inno" w:date="2024-11-07T10:52:00Z" w16du:dateUtc="2024-11-07T05:22:00Z">
            <w:trPr>
              <w:gridBefore w:val="1"/>
            </w:trPr>
          </w:trPrChange>
        </w:trPr>
        <w:tc>
          <w:tcPr>
            <w:tcW w:w="958" w:type="dxa"/>
            <w:tcPrChange w:id="189" w:author="Inno" w:date="2024-11-07T10:52:00Z" w16du:dateUtc="2024-11-07T05:22:00Z">
              <w:tcPr>
                <w:tcW w:w="958" w:type="dxa"/>
                <w:gridSpan w:val="2"/>
              </w:tcPr>
            </w:tcPrChange>
          </w:tcPr>
          <w:p w14:paraId="41DA6F53" w14:textId="77777777" w:rsidR="00D83531" w:rsidRPr="004E2AEE" w:rsidRDefault="0073332A"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x</w:t>
            </w:r>
            <w:r w:rsidR="00D83531" w:rsidRPr="004E2AEE">
              <w:rPr>
                <w:rFonts w:ascii="Times New Roman" w:hAnsi="Times New Roman" w:cs="Times New Roman"/>
                <w:sz w:val="20"/>
                <w:szCs w:val="20"/>
              </w:rPr>
              <w:t>)</w:t>
            </w:r>
          </w:p>
        </w:tc>
        <w:tc>
          <w:tcPr>
            <w:tcW w:w="4282" w:type="dxa"/>
            <w:tcPrChange w:id="190" w:author="Inno" w:date="2024-11-07T10:52:00Z" w16du:dateUtc="2024-11-07T05:22:00Z">
              <w:tcPr>
                <w:tcW w:w="4282" w:type="dxa"/>
                <w:gridSpan w:val="2"/>
              </w:tcPr>
            </w:tcPrChange>
          </w:tcPr>
          <w:p w14:paraId="73EDA501" w14:textId="77777777" w:rsidR="00D83531" w:rsidRPr="004E2AEE" w:rsidRDefault="00D83531">
            <w:pPr>
              <w:spacing w:after="120"/>
              <w:rPr>
                <w:rFonts w:ascii="Times New Roman" w:hAnsi="Times New Roman" w:cs="Times New Roman"/>
                <w:sz w:val="20"/>
                <w:szCs w:val="20"/>
              </w:rPr>
              <w:pPrChange w:id="191" w:author="Inno" w:date="2024-11-07T10:52:00Z" w16du:dateUtc="2024-11-07T05:22:00Z">
                <w:pPr/>
              </w:pPrChange>
            </w:pPr>
            <w:r w:rsidRPr="004E2AEE">
              <w:rPr>
                <w:rFonts w:ascii="Times New Roman" w:hAnsi="Times New Roman" w:cs="Times New Roman"/>
                <w:sz w:val="20"/>
                <w:szCs w:val="20"/>
              </w:rPr>
              <w:t xml:space="preserve">Nickel, </w:t>
            </w:r>
            <w:r w:rsidR="00D923D2" w:rsidRPr="004E2AEE">
              <w:rPr>
                <w:rFonts w:ascii="Times New Roman" w:hAnsi="Times New Roman" w:cs="Times New Roman"/>
                <w:sz w:val="20"/>
                <w:szCs w:val="20"/>
              </w:rPr>
              <w:t>mg/kg</w:t>
            </w:r>
            <w:r w:rsidRPr="004E2AEE">
              <w:rPr>
                <w:rFonts w:ascii="Times New Roman" w:hAnsi="Times New Roman" w:cs="Times New Roman"/>
                <w:sz w:val="20"/>
                <w:szCs w:val="20"/>
              </w:rPr>
              <w:t xml:space="preserve">, </w:t>
            </w:r>
            <w:r w:rsidRPr="004E2AEE">
              <w:rPr>
                <w:rFonts w:ascii="Times New Roman" w:hAnsi="Times New Roman" w:cs="Times New Roman"/>
                <w:i/>
                <w:iCs/>
                <w:sz w:val="20"/>
                <w:szCs w:val="20"/>
              </w:rPr>
              <w:t>Max</w:t>
            </w:r>
          </w:p>
        </w:tc>
        <w:tc>
          <w:tcPr>
            <w:tcW w:w="2211" w:type="dxa"/>
            <w:tcPrChange w:id="192" w:author="Inno" w:date="2024-11-07T10:52:00Z" w16du:dateUtc="2024-11-07T05:22:00Z">
              <w:tcPr>
                <w:tcW w:w="2211" w:type="dxa"/>
                <w:gridSpan w:val="2"/>
              </w:tcPr>
            </w:tcPrChange>
          </w:tcPr>
          <w:p w14:paraId="7EE0201B" w14:textId="77777777" w:rsidR="00D83531" w:rsidRPr="004E2AEE" w:rsidRDefault="00D83531">
            <w:pPr>
              <w:spacing w:after="120"/>
              <w:jc w:val="center"/>
              <w:rPr>
                <w:rFonts w:ascii="Times New Roman" w:hAnsi="Times New Roman" w:cs="Times New Roman"/>
                <w:bCs/>
                <w:sz w:val="20"/>
                <w:szCs w:val="20"/>
              </w:rPr>
              <w:pPrChange w:id="193" w:author="Inno" w:date="2024-11-07T10:52:00Z" w16du:dateUtc="2024-11-07T05:22:00Z">
                <w:pPr>
                  <w:jc w:val="center"/>
                </w:pPr>
              </w:pPrChange>
            </w:pPr>
            <w:r w:rsidRPr="004E2AEE">
              <w:rPr>
                <w:rFonts w:ascii="Times New Roman" w:hAnsi="Times New Roman" w:cs="Times New Roman"/>
                <w:bCs/>
                <w:sz w:val="20"/>
                <w:szCs w:val="20"/>
              </w:rPr>
              <w:t>2</w:t>
            </w:r>
          </w:p>
        </w:tc>
        <w:tc>
          <w:tcPr>
            <w:tcW w:w="1758" w:type="dxa"/>
            <w:tcPrChange w:id="194" w:author="Inno" w:date="2024-11-07T10:52:00Z" w16du:dateUtc="2024-11-07T05:22:00Z">
              <w:tcPr>
                <w:tcW w:w="1758" w:type="dxa"/>
                <w:gridSpan w:val="2"/>
              </w:tcPr>
            </w:tcPrChange>
          </w:tcPr>
          <w:p w14:paraId="773C98AD" w14:textId="77777777" w:rsidR="00D83531" w:rsidRPr="004E2AEE" w:rsidRDefault="00742E6A">
            <w:pPr>
              <w:spacing w:after="120"/>
              <w:jc w:val="center"/>
              <w:rPr>
                <w:rFonts w:ascii="Times New Roman" w:hAnsi="Times New Roman" w:cs="Times New Roman"/>
                <w:bCs/>
                <w:sz w:val="20"/>
                <w:szCs w:val="20"/>
              </w:rPr>
              <w:pPrChange w:id="195"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H</w:t>
            </w:r>
          </w:p>
        </w:tc>
      </w:tr>
      <w:tr w:rsidR="000F71D5" w:rsidRPr="004E2AEE" w14:paraId="25A12F56" w14:textId="77777777" w:rsidTr="00D94376">
        <w:trPr>
          <w:trPrChange w:id="196" w:author="Inno" w:date="2024-11-07T10:52:00Z" w16du:dateUtc="2024-11-07T05:22:00Z">
            <w:trPr>
              <w:gridBefore w:val="1"/>
            </w:trPr>
          </w:trPrChange>
        </w:trPr>
        <w:tc>
          <w:tcPr>
            <w:tcW w:w="958" w:type="dxa"/>
            <w:tcBorders>
              <w:bottom w:val="single" w:sz="8" w:space="0" w:color="auto"/>
            </w:tcBorders>
            <w:tcPrChange w:id="197" w:author="Inno" w:date="2024-11-07T10:52:00Z" w16du:dateUtc="2024-11-07T05:22:00Z">
              <w:tcPr>
                <w:tcW w:w="958" w:type="dxa"/>
                <w:gridSpan w:val="2"/>
              </w:tcPr>
            </w:tcPrChange>
          </w:tcPr>
          <w:p w14:paraId="01BEFA63" w14:textId="77777777" w:rsidR="000F71D5" w:rsidRPr="004E2AEE" w:rsidRDefault="0073332A"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xi)</w:t>
            </w:r>
          </w:p>
        </w:tc>
        <w:tc>
          <w:tcPr>
            <w:tcW w:w="4282" w:type="dxa"/>
            <w:tcBorders>
              <w:bottom w:val="single" w:sz="8" w:space="0" w:color="auto"/>
            </w:tcBorders>
            <w:tcPrChange w:id="198" w:author="Inno" w:date="2024-11-07T10:52:00Z" w16du:dateUtc="2024-11-07T05:22:00Z">
              <w:tcPr>
                <w:tcW w:w="4282" w:type="dxa"/>
                <w:gridSpan w:val="2"/>
              </w:tcPr>
            </w:tcPrChange>
          </w:tcPr>
          <w:p w14:paraId="1698651C" w14:textId="77777777" w:rsidR="000F71D5" w:rsidRPr="004E2AEE" w:rsidRDefault="000F71D5">
            <w:pPr>
              <w:spacing w:after="120"/>
              <w:rPr>
                <w:rFonts w:ascii="Times New Roman" w:hAnsi="Times New Roman" w:cs="Times New Roman"/>
                <w:sz w:val="20"/>
                <w:szCs w:val="20"/>
              </w:rPr>
              <w:pPrChange w:id="199" w:author="Inno" w:date="2024-11-07T10:52:00Z" w16du:dateUtc="2024-11-07T05:22:00Z">
                <w:pPr/>
              </w:pPrChange>
            </w:pPr>
            <w:r w:rsidRPr="004E2AEE">
              <w:rPr>
                <w:rFonts w:ascii="Times New Roman" w:hAnsi="Times New Roman" w:cs="Times New Roman"/>
                <w:sz w:val="20"/>
                <w:szCs w:val="20"/>
              </w:rPr>
              <w:t xml:space="preserve">Lead (as Pb), </w:t>
            </w:r>
            <w:r w:rsidR="00D923D2" w:rsidRPr="004E2AEE">
              <w:rPr>
                <w:rFonts w:ascii="Times New Roman" w:hAnsi="Times New Roman" w:cs="Times New Roman"/>
                <w:sz w:val="20"/>
                <w:szCs w:val="20"/>
              </w:rPr>
              <w:t>mg/kg</w:t>
            </w:r>
            <w:r w:rsidRPr="004E2AEE">
              <w:rPr>
                <w:rFonts w:ascii="Times New Roman" w:hAnsi="Times New Roman" w:cs="Times New Roman"/>
                <w:sz w:val="20"/>
                <w:szCs w:val="20"/>
              </w:rPr>
              <w:t xml:space="preserve">, </w:t>
            </w:r>
            <w:r w:rsidRPr="004E2AEE">
              <w:rPr>
                <w:rFonts w:ascii="Times New Roman" w:hAnsi="Times New Roman" w:cs="Times New Roman"/>
                <w:i/>
                <w:iCs/>
                <w:sz w:val="20"/>
                <w:szCs w:val="20"/>
              </w:rPr>
              <w:t>Max</w:t>
            </w:r>
          </w:p>
        </w:tc>
        <w:tc>
          <w:tcPr>
            <w:tcW w:w="2211" w:type="dxa"/>
            <w:tcBorders>
              <w:bottom w:val="single" w:sz="8" w:space="0" w:color="auto"/>
            </w:tcBorders>
            <w:tcPrChange w:id="200" w:author="Inno" w:date="2024-11-07T10:52:00Z" w16du:dateUtc="2024-11-07T05:22:00Z">
              <w:tcPr>
                <w:tcW w:w="2211" w:type="dxa"/>
                <w:gridSpan w:val="2"/>
              </w:tcPr>
            </w:tcPrChange>
          </w:tcPr>
          <w:p w14:paraId="6F6B9F0A" w14:textId="77777777" w:rsidR="000F71D5" w:rsidRPr="004E2AEE" w:rsidRDefault="000F71D5">
            <w:pPr>
              <w:spacing w:after="120"/>
              <w:jc w:val="center"/>
              <w:rPr>
                <w:rFonts w:ascii="Times New Roman" w:hAnsi="Times New Roman" w:cs="Times New Roman"/>
                <w:bCs/>
                <w:sz w:val="20"/>
                <w:szCs w:val="20"/>
              </w:rPr>
              <w:pPrChange w:id="201" w:author="Inno" w:date="2024-11-07T10:52:00Z" w16du:dateUtc="2024-11-07T05:22:00Z">
                <w:pPr>
                  <w:jc w:val="center"/>
                </w:pPr>
              </w:pPrChange>
            </w:pPr>
            <w:r w:rsidRPr="004E2AEE">
              <w:rPr>
                <w:rFonts w:ascii="Times New Roman" w:hAnsi="Times New Roman" w:cs="Times New Roman"/>
                <w:bCs/>
                <w:sz w:val="20"/>
                <w:szCs w:val="20"/>
              </w:rPr>
              <w:t>1</w:t>
            </w:r>
          </w:p>
        </w:tc>
        <w:tc>
          <w:tcPr>
            <w:tcW w:w="1758" w:type="dxa"/>
            <w:tcBorders>
              <w:bottom w:val="single" w:sz="8" w:space="0" w:color="auto"/>
            </w:tcBorders>
            <w:tcPrChange w:id="202" w:author="Inno" w:date="2024-11-07T10:52:00Z" w16du:dateUtc="2024-11-07T05:22:00Z">
              <w:tcPr>
                <w:tcW w:w="1758" w:type="dxa"/>
                <w:gridSpan w:val="2"/>
              </w:tcPr>
            </w:tcPrChange>
          </w:tcPr>
          <w:p w14:paraId="0EC13880" w14:textId="77777777" w:rsidR="000F71D5" w:rsidRPr="004E2AEE" w:rsidRDefault="000C3186">
            <w:pPr>
              <w:spacing w:after="120"/>
              <w:jc w:val="center"/>
              <w:rPr>
                <w:rFonts w:ascii="Times New Roman" w:hAnsi="Times New Roman" w:cs="Times New Roman"/>
                <w:bCs/>
                <w:sz w:val="20"/>
                <w:szCs w:val="20"/>
              </w:rPr>
              <w:pPrChange w:id="203" w:author="Inno" w:date="2024-11-07T10:52:00Z" w16du:dateUtc="2024-11-07T05:22:00Z">
                <w:pPr>
                  <w:jc w:val="center"/>
                </w:pPr>
              </w:pPrChange>
            </w:pPr>
            <w:r w:rsidRPr="004E2AEE">
              <w:rPr>
                <w:rFonts w:ascii="Times New Roman" w:hAnsi="Times New Roman" w:cs="Times New Roman"/>
                <w:sz w:val="20"/>
                <w:szCs w:val="20"/>
              </w:rPr>
              <w:t>IS 1699</w:t>
            </w:r>
          </w:p>
        </w:tc>
      </w:tr>
    </w:tbl>
    <w:p w14:paraId="33A1CFDC" w14:textId="77777777" w:rsidR="008A7A26" w:rsidRPr="004E2AEE" w:rsidRDefault="008A7A26" w:rsidP="004E2AEE">
      <w:pPr>
        <w:spacing w:after="0" w:line="240" w:lineRule="auto"/>
        <w:jc w:val="center"/>
        <w:rPr>
          <w:rFonts w:ascii="Times New Roman" w:hAnsi="Times New Roman" w:cs="Times New Roman"/>
          <w:b/>
          <w:sz w:val="20"/>
          <w:szCs w:val="20"/>
        </w:rPr>
      </w:pPr>
    </w:p>
    <w:p w14:paraId="61AFE7B0"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4 PACKING</w:t>
      </w:r>
    </w:p>
    <w:p w14:paraId="345830B1" w14:textId="77777777" w:rsidR="008A7A26" w:rsidRPr="004E2AEE" w:rsidRDefault="008A7A26" w:rsidP="004E2AEE">
      <w:pPr>
        <w:spacing w:after="0" w:line="240" w:lineRule="auto"/>
        <w:jc w:val="both"/>
        <w:rPr>
          <w:rFonts w:ascii="Times New Roman" w:hAnsi="Times New Roman" w:cs="Times New Roman"/>
          <w:sz w:val="20"/>
          <w:szCs w:val="20"/>
        </w:rPr>
      </w:pPr>
    </w:p>
    <w:p w14:paraId="3650C367"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The material shall be filled in amber coloured glass containers, or any other well-closed containers, or suitable bag with inner lining of food grade material, with as little air space as possible. The containers shall be such as to preclude contamination of the contents with metals or other impurities.</w:t>
      </w:r>
    </w:p>
    <w:p w14:paraId="53651CBC" w14:textId="77777777" w:rsidR="008A7A26" w:rsidRPr="004E2AEE" w:rsidRDefault="008A7A26" w:rsidP="004E2AEE">
      <w:pPr>
        <w:spacing w:after="0" w:line="240" w:lineRule="auto"/>
        <w:jc w:val="both"/>
        <w:rPr>
          <w:rFonts w:ascii="Times New Roman" w:hAnsi="Times New Roman" w:cs="Times New Roman"/>
          <w:sz w:val="20"/>
          <w:szCs w:val="20"/>
        </w:rPr>
      </w:pPr>
    </w:p>
    <w:p w14:paraId="690C3BB9"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5 MARKING</w:t>
      </w:r>
    </w:p>
    <w:p w14:paraId="155C29D6" w14:textId="77777777" w:rsidR="008A7A26" w:rsidRPr="004E2AEE" w:rsidRDefault="008A7A26" w:rsidP="004E2AEE">
      <w:pPr>
        <w:spacing w:after="0" w:line="240" w:lineRule="auto"/>
        <w:jc w:val="both"/>
        <w:rPr>
          <w:rFonts w:ascii="Times New Roman" w:hAnsi="Times New Roman" w:cs="Times New Roman"/>
          <w:b/>
          <w:sz w:val="20"/>
          <w:szCs w:val="20"/>
        </w:rPr>
      </w:pPr>
    </w:p>
    <w:p w14:paraId="0BBDB35D" w14:textId="77777777" w:rsidR="0073332A" w:rsidRPr="004E2AEE" w:rsidRDefault="0073332A">
      <w:pPr>
        <w:spacing w:after="120"/>
        <w:jc w:val="both"/>
        <w:rPr>
          <w:rFonts w:ascii="Times New Roman" w:hAnsi="Times New Roman" w:cs="Times New Roman"/>
          <w:sz w:val="20"/>
          <w:szCs w:val="20"/>
        </w:rPr>
        <w:pPrChange w:id="204" w:author="Inno" w:date="2024-11-07T10:54:00Z" w16du:dateUtc="2024-11-07T05:24:00Z">
          <w:pPr>
            <w:spacing w:after="0"/>
            <w:jc w:val="both"/>
          </w:pPr>
        </w:pPrChange>
      </w:pPr>
      <w:r w:rsidRPr="004E2AEE">
        <w:rPr>
          <w:rFonts w:ascii="Times New Roman" w:hAnsi="Times New Roman" w:cs="Times New Roman"/>
          <w:b/>
          <w:bCs/>
          <w:sz w:val="20"/>
          <w:szCs w:val="20"/>
        </w:rPr>
        <w:t>5</w:t>
      </w:r>
      <w:r w:rsidR="009E6BC1" w:rsidRPr="004E2AEE">
        <w:rPr>
          <w:rFonts w:ascii="Times New Roman" w:hAnsi="Times New Roman" w:cs="Times New Roman"/>
          <w:b/>
          <w:bCs/>
          <w:sz w:val="20"/>
          <w:szCs w:val="20"/>
        </w:rPr>
        <w:t xml:space="preserve">.1 </w:t>
      </w:r>
      <w:r w:rsidRPr="004E2AEE">
        <w:rPr>
          <w:rFonts w:ascii="Times New Roman" w:hAnsi="Times New Roman" w:cs="Times New Roman"/>
          <w:sz w:val="20"/>
          <w:szCs w:val="20"/>
        </w:rPr>
        <w:t>Each container shall be legibly and indelibly marked with the following information:</w:t>
      </w:r>
    </w:p>
    <w:p w14:paraId="0796A83E" w14:textId="15208757"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 xml:space="preserve">Name of the material, including the words </w:t>
      </w:r>
      <w:del w:id="205" w:author="Inno" w:date="2024-11-07T10:55:00Z" w16du:dateUtc="2024-11-07T05:25:00Z">
        <w:r w:rsidRPr="004F1673" w:rsidDel="00655F54">
          <w:rPr>
            <w:rFonts w:ascii="Times New Roman" w:hAnsi="Times New Roman" w:cs="Times New Roman"/>
            <w:sz w:val="20"/>
            <w:szCs w:val="20"/>
          </w:rPr>
          <w:delText xml:space="preserve">'Food </w:delText>
        </w:r>
      </w:del>
      <w:ins w:id="206" w:author="Inno" w:date="2024-11-07T10:55:00Z" w16du:dateUtc="2024-11-07T05:25:00Z">
        <w:r w:rsidR="00655F54">
          <w:rPr>
            <w:rFonts w:ascii="Times New Roman" w:hAnsi="Times New Roman" w:cs="Times New Roman"/>
            <w:sz w:val="20"/>
            <w:szCs w:val="20"/>
          </w:rPr>
          <w:t>‘</w:t>
        </w:r>
        <w:r w:rsidR="00655F54" w:rsidRPr="004F1673">
          <w:rPr>
            <w:rFonts w:ascii="Times New Roman" w:hAnsi="Times New Roman" w:cs="Times New Roman"/>
            <w:sz w:val="20"/>
            <w:szCs w:val="20"/>
          </w:rPr>
          <w:t xml:space="preserve">Food </w:t>
        </w:r>
      </w:ins>
      <w:del w:id="207" w:author="Inno" w:date="2024-11-07T10:55:00Z" w16du:dateUtc="2024-11-07T05:25:00Z">
        <w:r w:rsidRPr="004F1673" w:rsidDel="00655F54">
          <w:rPr>
            <w:rFonts w:ascii="Times New Roman" w:hAnsi="Times New Roman" w:cs="Times New Roman"/>
            <w:sz w:val="20"/>
            <w:szCs w:val="20"/>
          </w:rPr>
          <w:delText>Grade'</w:delText>
        </w:r>
      </w:del>
      <w:ins w:id="208" w:author="Inno" w:date="2024-11-07T10:55:00Z" w16du:dateUtc="2024-11-07T05:25:00Z">
        <w:r w:rsidR="00655F54" w:rsidRPr="004F1673">
          <w:rPr>
            <w:rFonts w:ascii="Times New Roman" w:hAnsi="Times New Roman" w:cs="Times New Roman"/>
            <w:sz w:val="20"/>
            <w:szCs w:val="20"/>
          </w:rPr>
          <w:t>Grade</w:t>
        </w:r>
        <w:r w:rsidR="00655F54">
          <w:rPr>
            <w:rFonts w:ascii="Times New Roman" w:hAnsi="Times New Roman" w:cs="Times New Roman"/>
            <w:sz w:val="20"/>
            <w:szCs w:val="20"/>
          </w:rPr>
          <w:t>’</w:t>
        </w:r>
      </w:ins>
      <w:r w:rsidRPr="004F1673">
        <w:rPr>
          <w:rFonts w:ascii="Times New Roman" w:hAnsi="Times New Roman" w:cs="Times New Roman"/>
          <w:sz w:val="20"/>
          <w:szCs w:val="20"/>
        </w:rPr>
        <w:t>;</w:t>
      </w:r>
    </w:p>
    <w:p w14:paraId="39C10181" w14:textId="0FD1C356"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Name of the manufacturer or registered trade-mark, if any;</w:t>
      </w:r>
    </w:p>
    <w:p w14:paraId="3C63876F" w14:textId="5DC27104"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Net quantity when packed;</w:t>
      </w:r>
    </w:p>
    <w:p w14:paraId="514F716F" w14:textId="4A719CFD"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Lot/batch No.;</w:t>
      </w:r>
    </w:p>
    <w:p w14:paraId="6FBF8D6E" w14:textId="1F3B767E"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Month and year of manufacture;</w:t>
      </w:r>
    </w:p>
    <w:p w14:paraId="22A1BA8F" w14:textId="6B62A133"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Expiry date; and</w:t>
      </w:r>
    </w:p>
    <w:p w14:paraId="317ED4B2" w14:textId="4FD30BD5" w:rsidR="0073332A" w:rsidRPr="004F1673" w:rsidRDefault="0073332A" w:rsidP="004F1673">
      <w:pPr>
        <w:pStyle w:val="ListParagraph"/>
        <w:numPr>
          <w:ilvl w:val="0"/>
          <w:numId w:val="3"/>
        </w:numPr>
        <w:spacing w:after="0"/>
        <w:jc w:val="both"/>
        <w:rPr>
          <w:rFonts w:ascii="Times New Roman" w:hAnsi="Times New Roman" w:cs="Times New Roman"/>
          <w:sz w:val="20"/>
          <w:szCs w:val="20"/>
        </w:rPr>
      </w:pPr>
      <w:r w:rsidRPr="004F1673">
        <w:rPr>
          <w:rFonts w:ascii="Times New Roman" w:hAnsi="Times New Roman" w:cs="Times New Roman"/>
          <w:sz w:val="20"/>
          <w:szCs w:val="20"/>
        </w:rPr>
        <w:t xml:space="preserve">Any other requirements as specified under the </w:t>
      </w:r>
      <w:r w:rsidRPr="004F1673">
        <w:rPr>
          <w:rFonts w:ascii="Times New Roman" w:hAnsi="Times New Roman" w:cs="Times New Roman"/>
          <w:i/>
          <w:iCs/>
          <w:sz w:val="20"/>
          <w:szCs w:val="20"/>
        </w:rPr>
        <w:t>Legal Metrology</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Packaged Commodities</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Rules</w:t>
      </w:r>
      <w:r w:rsidRPr="004F1673">
        <w:rPr>
          <w:rFonts w:ascii="Times New Roman" w:hAnsi="Times New Roman" w:cs="Times New Roman"/>
          <w:sz w:val="20"/>
          <w:szCs w:val="20"/>
        </w:rPr>
        <w:t xml:space="preserve">, 2011 and </w:t>
      </w:r>
      <w:r w:rsidRPr="004F1673">
        <w:rPr>
          <w:rFonts w:ascii="Times New Roman" w:hAnsi="Times New Roman" w:cs="Times New Roman"/>
          <w:i/>
          <w:iCs/>
          <w:sz w:val="20"/>
          <w:szCs w:val="20"/>
        </w:rPr>
        <w:t>Food Safety and Standards</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Labelling and Display</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Regulations</w:t>
      </w:r>
      <w:r w:rsidRPr="004F1673">
        <w:rPr>
          <w:rFonts w:ascii="Times New Roman" w:hAnsi="Times New Roman" w:cs="Times New Roman"/>
          <w:sz w:val="20"/>
          <w:szCs w:val="20"/>
        </w:rPr>
        <w:t>, 2020.</w:t>
      </w:r>
    </w:p>
    <w:p w14:paraId="69B274D9" w14:textId="77777777" w:rsidR="0068012F" w:rsidRPr="004E2AEE" w:rsidRDefault="0068012F" w:rsidP="004E2AEE">
      <w:pPr>
        <w:spacing w:after="0"/>
        <w:jc w:val="both"/>
        <w:rPr>
          <w:rFonts w:ascii="Times New Roman" w:hAnsi="Times New Roman" w:cs="Times New Roman"/>
          <w:sz w:val="20"/>
          <w:szCs w:val="20"/>
        </w:rPr>
      </w:pPr>
    </w:p>
    <w:p w14:paraId="7E398DE8" w14:textId="77777777" w:rsidR="0073332A" w:rsidRDefault="0073332A" w:rsidP="004E2AEE">
      <w:pPr>
        <w:spacing w:after="0"/>
        <w:jc w:val="both"/>
        <w:rPr>
          <w:ins w:id="209" w:author="Inno" w:date="2024-11-07T10:55:00Z" w16du:dateUtc="2024-11-07T05:25:00Z"/>
          <w:rFonts w:ascii="Times New Roman" w:hAnsi="Times New Roman" w:cs="Times New Roman"/>
          <w:b/>
          <w:bCs/>
          <w:sz w:val="20"/>
          <w:szCs w:val="20"/>
        </w:rPr>
      </w:pPr>
      <w:r w:rsidRPr="004E2AEE">
        <w:rPr>
          <w:rFonts w:ascii="Times New Roman" w:hAnsi="Times New Roman" w:cs="Times New Roman"/>
          <w:b/>
          <w:bCs/>
          <w:sz w:val="20"/>
          <w:szCs w:val="20"/>
        </w:rPr>
        <w:t>5.2</w:t>
      </w:r>
      <w:r w:rsidRPr="004E2AEE">
        <w:rPr>
          <w:rFonts w:ascii="Times New Roman" w:hAnsi="Times New Roman" w:cs="Times New Roman"/>
          <w:sz w:val="20"/>
          <w:szCs w:val="20"/>
        </w:rPr>
        <w:t xml:space="preserve"> </w:t>
      </w:r>
      <w:r w:rsidRPr="004E2AEE">
        <w:rPr>
          <w:rFonts w:ascii="Times New Roman" w:hAnsi="Times New Roman" w:cs="Times New Roman"/>
          <w:b/>
          <w:bCs/>
          <w:sz w:val="20"/>
          <w:szCs w:val="20"/>
        </w:rPr>
        <w:t>BIS Certification Marking</w:t>
      </w:r>
    </w:p>
    <w:p w14:paraId="3D99921E" w14:textId="77777777" w:rsidR="003F2ADC" w:rsidRPr="004E2AEE" w:rsidRDefault="003F2ADC" w:rsidP="004E2AEE">
      <w:pPr>
        <w:spacing w:after="0"/>
        <w:jc w:val="both"/>
        <w:rPr>
          <w:rFonts w:ascii="Times New Roman" w:hAnsi="Times New Roman" w:cs="Times New Roman"/>
          <w:i/>
          <w:iCs/>
          <w:sz w:val="20"/>
          <w:szCs w:val="20"/>
        </w:rPr>
      </w:pPr>
    </w:p>
    <w:p w14:paraId="0105FEC3" w14:textId="77777777" w:rsidR="009E6BC1" w:rsidRPr="004E2AEE" w:rsidRDefault="0073332A"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E2AEE">
        <w:rPr>
          <w:rFonts w:ascii="Times New Roman" w:hAnsi="Times New Roman" w:cs="Times New Roman"/>
          <w:i/>
          <w:iCs/>
          <w:sz w:val="20"/>
          <w:szCs w:val="20"/>
        </w:rPr>
        <w:t>Bureau of Indian Standards Act</w:t>
      </w:r>
      <w:r w:rsidRPr="004E2AEE">
        <w:rPr>
          <w:rFonts w:ascii="Times New Roman" w:hAnsi="Times New Roman" w:cs="Times New Roman"/>
          <w:sz w:val="20"/>
          <w:szCs w:val="20"/>
        </w:rPr>
        <w:t>, 2016 and the Rules and Regulations framed thereunder, and the products may be marked with the Standard Mark.</w:t>
      </w:r>
    </w:p>
    <w:p w14:paraId="5E0B2D85" w14:textId="77777777" w:rsidR="008A7A26" w:rsidRPr="004E2AEE" w:rsidRDefault="008A7A26" w:rsidP="004E2AEE">
      <w:pPr>
        <w:spacing w:after="0" w:line="240" w:lineRule="auto"/>
        <w:jc w:val="both"/>
        <w:rPr>
          <w:rFonts w:ascii="Times New Roman" w:hAnsi="Times New Roman" w:cs="Times New Roman"/>
          <w:sz w:val="20"/>
          <w:szCs w:val="20"/>
        </w:rPr>
      </w:pPr>
    </w:p>
    <w:p w14:paraId="6DDE2760"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6</w:t>
      </w:r>
      <w:r w:rsidR="008A7A26" w:rsidRPr="004E2AEE">
        <w:rPr>
          <w:rFonts w:ascii="Times New Roman" w:hAnsi="Times New Roman" w:cs="Times New Roman"/>
          <w:b/>
          <w:sz w:val="20"/>
          <w:szCs w:val="20"/>
        </w:rPr>
        <w:t xml:space="preserve"> SAMPLING </w:t>
      </w:r>
    </w:p>
    <w:p w14:paraId="7E996DEE" w14:textId="77777777" w:rsidR="008A7A26" w:rsidRPr="004E2AEE" w:rsidRDefault="008A7A26"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 xml:space="preserve"> </w:t>
      </w:r>
    </w:p>
    <w:p w14:paraId="5F1B3E91"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Representative samples of the material shall be drawn according to </w:t>
      </w:r>
      <w:r w:rsidR="00280BBF" w:rsidRPr="004E2AEE">
        <w:rPr>
          <w:rFonts w:ascii="Times New Roman" w:hAnsi="Times New Roman" w:cs="Times New Roman"/>
          <w:sz w:val="20"/>
          <w:szCs w:val="20"/>
        </w:rPr>
        <w:t xml:space="preserve">the method prescribed in </w:t>
      </w:r>
      <w:r w:rsidR="00962DCE" w:rsidRPr="004E2AEE">
        <w:rPr>
          <w:rFonts w:ascii="Times New Roman" w:hAnsi="Times New Roman" w:cs="Times New Roman"/>
          <w:sz w:val="20"/>
          <w:szCs w:val="20"/>
        </w:rPr>
        <w:t>IS 1699.</w:t>
      </w:r>
    </w:p>
    <w:p w14:paraId="333C2B4D" w14:textId="77777777" w:rsidR="00962DCE" w:rsidRPr="004E2AEE" w:rsidRDefault="00962DCE" w:rsidP="004E2AEE">
      <w:pPr>
        <w:spacing w:after="0" w:line="240" w:lineRule="auto"/>
        <w:jc w:val="both"/>
        <w:rPr>
          <w:rFonts w:ascii="Times New Roman" w:hAnsi="Times New Roman" w:cs="Times New Roman"/>
          <w:sz w:val="20"/>
          <w:szCs w:val="20"/>
        </w:rPr>
      </w:pPr>
    </w:p>
    <w:p w14:paraId="2655EEA8"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7</w:t>
      </w:r>
      <w:r w:rsidR="008A7A26" w:rsidRPr="004E2AEE">
        <w:rPr>
          <w:rFonts w:ascii="Times New Roman" w:hAnsi="Times New Roman" w:cs="Times New Roman"/>
          <w:b/>
          <w:sz w:val="20"/>
          <w:szCs w:val="20"/>
        </w:rPr>
        <w:t xml:space="preserve"> TESTS </w:t>
      </w:r>
    </w:p>
    <w:p w14:paraId="49B17A06" w14:textId="77777777" w:rsidR="008A7A26" w:rsidRPr="004E2AEE" w:rsidRDefault="008A7A26" w:rsidP="004E2AEE">
      <w:pPr>
        <w:spacing w:after="0" w:line="240" w:lineRule="auto"/>
        <w:jc w:val="both"/>
        <w:rPr>
          <w:rFonts w:ascii="Times New Roman" w:hAnsi="Times New Roman" w:cs="Times New Roman"/>
          <w:sz w:val="20"/>
          <w:szCs w:val="20"/>
        </w:rPr>
      </w:pPr>
    </w:p>
    <w:p w14:paraId="38A30D99"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Tests shall be carried out by the methods as specified in</w:t>
      </w:r>
      <w:r w:rsidR="008F6D0F" w:rsidRPr="004E2AEE">
        <w:rPr>
          <w:rFonts w:ascii="Times New Roman" w:hAnsi="Times New Roman" w:cs="Times New Roman"/>
          <w:sz w:val="20"/>
          <w:szCs w:val="20"/>
        </w:rPr>
        <w:t xml:space="preserve"> </w:t>
      </w:r>
      <w:r w:rsidR="00703AF1" w:rsidRPr="004E2AEE">
        <w:rPr>
          <w:rFonts w:ascii="Times New Roman" w:hAnsi="Times New Roman" w:cs="Times New Roman"/>
          <w:sz w:val="20"/>
          <w:szCs w:val="20"/>
        </w:rPr>
        <w:t>col (4</w:t>
      </w:r>
      <w:r w:rsidRPr="004E2AEE">
        <w:rPr>
          <w:rFonts w:ascii="Times New Roman" w:hAnsi="Times New Roman" w:cs="Times New Roman"/>
          <w:sz w:val="20"/>
          <w:szCs w:val="20"/>
        </w:rPr>
        <w:t>) of Table 1.</w:t>
      </w:r>
    </w:p>
    <w:p w14:paraId="624D831E" w14:textId="77777777" w:rsidR="008A7A26" w:rsidRPr="004E2AEE" w:rsidRDefault="008A7A26" w:rsidP="004E2AEE">
      <w:pPr>
        <w:spacing w:after="0" w:line="240" w:lineRule="auto"/>
        <w:jc w:val="both"/>
        <w:rPr>
          <w:rFonts w:ascii="Times New Roman" w:hAnsi="Times New Roman" w:cs="Times New Roman"/>
          <w:sz w:val="20"/>
          <w:szCs w:val="20"/>
        </w:rPr>
      </w:pPr>
    </w:p>
    <w:p w14:paraId="52ABFC40"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8</w:t>
      </w:r>
      <w:r w:rsidR="008A7A26" w:rsidRPr="004E2AEE">
        <w:rPr>
          <w:rFonts w:ascii="Times New Roman" w:hAnsi="Times New Roman" w:cs="Times New Roman"/>
          <w:b/>
          <w:sz w:val="20"/>
          <w:szCs w:val="20"/>
        </w:rPr>
        <w:t xml:space="preserve"> </w:t>
      </w:r>
      <w:r w:rsidR="00191F4A" w:rsidRPr="004E2AEE">
        <w:rPr>
          <w:rFonts w:ascii="Times New Roman" w:hAnsi="Times New Roman" w:cs="Times New Roman"/>
          <w:b/>
          <w:sz w:val="20"/>
          <w:szCs w:val="20"/>
        </w:rPr>
        <w:t>QUALITY OF REAGENTS</w:t>
      </w:r>
    </w:p>
    <w:p w14:paraId="2AF901BC" w14:textId="77777777" w:rsidR="008A7A26" w:rsidRPr="004E2AEE" w:rsidRDefault="008A7A26"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 xml:space="preserve"> </w:t>
      </w:r>
    </w:p>
    <w:p w14:paraId="2DC46503"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Unless specified otherwise, pure chemicals and distilled water (</w:t>
      </w:r>
      <w:r w:rsidRPr="004E2AEE">
        <w:rPr>
          <w:rFonts w:ascii="Times New Roman" w:hAnsi="Times New Roman" w:cs="Times New Roman"/>
          <w:i/>
          <w:iCs/>
          <w:sz w:val="20"/>
          <w:szCs w:val="20"/>
        </w:rPr>
        <w:t>see</w:t>
      </w:r>
      <w:r w:rsidRPr="004E2AEE">
        <w:rPr>
          <w:rFonts w:ascii="Times New Roman" w:hAnsi="Times New Roman" w:cs="Times New Roman"/>
          <w:sz w:val="20"/>
          <w:szCs w:val="20"/>
        </w:rPr>
        <w:t xml:space="preserve"> IS 1070) shall be employed in tests.</w:t>
      </w:r>
    </w:p>
    <w:p w14:paraId="6263E427" w14:textId="77777777" w:rsidR="008A7A26" w:rsidRPr="004E2AEE" w:rsidRDefault="008A7A26" w:rsidP="004E2AEE">
      <w:pPr>
        <w:spacing w:after="0" w:line="240" w:lineRule="auto"/>
        <w:jc w:val="both"/>
        <w:rPr>
          <w:rFonts w:ascii="Times New Roman" w:hAnsi="Times New Roman" w:cs="Times New Roman"/>
          <w:sz w:val="20"/>
          <w:szCs w:val="20"/>
        </w:rPr>
      </w:pPr>
    </w:p>
    <w:p w14:paraId="2D34919F" w14:textId="77777777" w:rsidR="008A7A26" w:rsidRPr="00853C06" w:rsidRDefault="008A7A26">
      <w:pPr>
        <w:spacing w:after="0" w:line="240" w:lineRule="auto"/>
        <w:ind w:left="360"/>
        <w:jc w:val="both"/>
        <w:rPr>
          <w:rFonts w:ascii="Times New Roman" w:hAnsi="Times New Roman" w:cs="Times New Roman"/>
          <w:sz w:val="16"/>
          <w:szCs w:val="16"/>
          <w:rPrChange w:id="210" w:author="Inno" w:date="2024-11-07T10:57:00Z" w16du:dateUtc="2024-11-07T05:27:00Z">
            <w:rPr>
              <w:rFonts w:ascii="Times New Roman" w:hAnsi="Times New Roman" w:cs="Times New Roman"/>
              <w:sz w:val="20"/>
              <w:szCs w:val="20"/>
            </w:rPr>
          </w:rPrChange>
        </w:rPr>
        <w:pPrChange w:id="211" w:author="Inno" w:date="2024-11-07T10:57:00Z" w16du:dateUtc="2024-11-07T05:27:00Z">
          <w:pPr>
            <w:spacing w:after="0" w:line="240" w:lineRule="auto"/>
            <w:ind w:left="567"/>
            <w:jc w:val="both"/>
          </w:pPr>
        </w:pPrChange>
      </w:pPr>
      <w:r w:rsidRPr="00853C06">
        <w:rPr>
          <w:rFonts w:ascii="Times New Roman" w:hAnsi="Times New Roman" w:cs="Times New Roman"/>
          <w:sz w:val="16"/>
          <w:szCs w:val="16"/>
          <w:rPrChange w:id="212" w:author="Inno" w:date="2024-11-07T10:57:00Z" w16du:dateUtc="2024-11-07T05:27:00Z">
            <w:rPr>
              <w:rFonts w:ascii="Times New Roman" w:hAnsi="Times New Roman" w:cs="Times New Roman"/>
              <w:sz w:val="20"/>
              <w:szCs w:val="20"/>
            </w:rPr>
          </w:rPrChange>
        </w:rPr>
        <w:t>NOTE — ‘Pure chemicals’ shall mean chemicals that do not contain impurities which affect the experimental results.</w:t>
      </w:r>
    </w:p>
    <w:p w14:paraId="54C3585A" w14:textId="77777777" w:rsidR="008A7A26" w:rsidRDefault="008A7A26" w:rsidP="008A7A26">
      <w:pPr>
        <w:spacing w:after="0" w:line="240" w:lineRule="auto"/>
        <w:ind w:left="567"/>
        <w:jc w:val="both"/>
        <w:rPr>
          <w:rFonts w:ascii="Times New Roman" w:hAnsi="Times New Roman" w:cs="Times New Roman"/>
          <w:b/>
          <w:sz w:val="20"/>
          <w:szCs w:val="20"/>
        </w:rPr>
      </w:pPr>
    </w:p>
    <w:p w14:paraId="65215B7F" w14:textId="77777777" w:rsidR="004E2876" w:rsidRDefault="004E2876">
      <w:pPr>
        <w:rPr>
          <w:rFonts w:ascii="Times New Roman" w:hAnsi="Times New Roman" w:cs="Times New Roman"/>
          <w:sz w:val="24"/>
          <w:szCs w:val="24"/>
        </w:rPr>
      </w:pPr>
      <w:r>
        <w:rPr>
          <w:rFonts w:ascii="Times New Roman" w:hAnsi="Times New Roman" w:cs="Times New Roman"/>
          <w:sz w:val="24"/>
          <w:szCs w:val="24"/>
        </w:rPr>
        <w:br w:type="page"/>
      </w:r>
    </w:p>
    <w:p w14:paraId="4BBFF911" w14:textId="77777777" w:rsidR="004E2876" w:rsidRPr="00053D88" w:rsidRDefault="004E2876">
      <w:pPr>
        <w:spacing w:after="120" w:line="276" w:lineRule="auto"/>
        <w:jc w:val="center"/>
        <w:rPr>
          <w:rFonts w:ascii="Times New Roman" w:hAnsi="Times New Roman" w:cs="Times New Roman"/>
          <w:b/>
          <w:bCs/>
          <w:sz w:val="20"/>
          <w:szCs w:val="20"/>
          <w:rPrChange w:id="213" w:author="Inno" w:date="2024-11-07T10:57:00Z" w16du:dateUtc="2024-11-07T05:27:00Z">
            <w:rPr>
              <w:rFonts w:ascii="Times New Roman" w:hAnsi="Times New Roman" w:cs="Times New Roman"/>
              <w:b/>
              <w:bCs/>
              <w:sz w:val="24"/>
              <w:szCs w:val="24"/>
            </w:rPr>
          </w:rPrChange>
        </w:rPr>
        <w:pPrChange w:id="214" w:author="Inno" w:date="2024-11-07T10:57:00Z" w16du:dateUtc="2024-11-07T05:27:00Z">
          <w:pPr>
            <w:spacing w:after="0" w:line="276" w:lineRule="auto"/>
            <w:jc w:val="center"/>
          </w:pPr>
        </w:pPrChange>
      </w:pPr>
      <w:r w:rsidRPr="00053D88">
        <w:rPr>
          <w:rFonts w:ascii="Times New Roman" w:hAnsi="Times New Roman" w:cs="Times New Roman"/>
          <w:b/>
          <w:bCs/>
          <w:sz w:val="20"/>
          <w:szCs w:val="20"/>
          <w:rPrChange w:id="215" w:author="Inno" w:date="2024-11-07T10:57:00Z" w16du:dateUtc="2024-11-07T05:27:00Z">
            <w:rPr>
              <w:rFonts w:ascii="Times New Roman" w:hAnsi="Times New Roman" w:cs="Times New Roman"/>
              <w:b/>
              <w:bCs/>
              <w:sz w:val="24"/>
              <w:szCs w:val="24"/>
            </w:rPr>
          </w:rPrChange>
        </w:rPr>
        <w:lastRenderedPageBreak/>
        <w:t>ANNEX A</w:t>
      </w:r>
    </w:p>
    <w:p w14:paraId="1EC2EA87" w14:textId="77777777" w:rsidR="004E2876" w:rsidRPr="00053D88" w:rsidRDefault="00260D4C">
      <w:pPr>
        <w:spacing w:after="120" w:line="276" w:lineRule="auto"/>
        <w:jc w:val="center"/>
        <w:rPr>
          <w:rFonts w:ascii="Times New Roman" w:hAnsi="Times New Roman" w:cs="Times New Roman"/>
          <w:sz w:val="20"/>
          <w:szCs w:val="20"/>
          <w:rPrChange w:id="216" w:author="Inno" w:date="2024-11-07T10:57:00Z" w16du:dateUtc="2024-11-07T05:27:00Z">
            <w:rPr>
              <w:rFonts w:ascii="Times New Roman" w:hAnsi="Times New Roman" w:cs="Times New Roman"/>
              <w:sz w:val="24"/>
              <w:szCs w:val="24"/>
            </w:rPr>
          </w:rPrChange>
        </w:rPr>
        <w:pPrChange w:id="217" w:author="Inno" w:date="2024-11-07T10:57:00Z" w16du:dateUtc="2024-11-07T05:27:00Z">
          <w:pPr>
            <w:spacing w:after="0" w:line="276" w:lineRule="auto"/>
            <w:jc w:val="center"/>
          </w:pPr>
        </w:pPrChange>
      </w:pPr>
      <w:r w:rsidRPr="00053D88">
        <w:rPr>
          <w:rFonts w:ascii="Times New Roman" w:hAnsi="Times New Roman" w:cs="Times New Roman"/>
          <w:sz w:val="20"/>
          <w:szCs w:val="20"/>
          <w:rPrChange w:id="218" w:author="Inno" w:date="2024-11-07T10:57:00Z" w16du:dateUtc="2024-11-07T05:27:00Z">
            <w:rPr>
              <w:rFonts w:ascii="Times New Roman" w:hAnsi="Times New Roman" w:cs="Times New Roman"/>
              <w:sz w:val="24"/>
              <w:szCs w:val="24"/>
            </w:rPr>
          </w:rPrChange>
        </w:rPr>
        <w:t>[</w:t>
      </w:r>
      <w:r w:rsidR="004E2876" w:rsidRPr="00053D88">
        <w:rPr>
          <w:rFonts w:ascii="Times New Roman" w:hAnsi="Times New Roman" w:cs="Times New Roman"/>
          <w:i/>
          <w:iCs/>
          <w:sz w:val="20"/>
          <w:szCs w:val="20"/>
          <w:rPrChange w:id="219" w:author="Inno" w:date="2024-11-07T10:57:00Z" w16du:dateUtc="2024-11-07T05:27:00Z">
            <w:rPr>
              <w:rFonts w:ascii="Times New Roman" w:hAnsi="Times New Roman" w:cs="Times New Roman"/>
              <w:i/>
              <w:iCs/>
              <w:sz w:val="24"/>
              <w:szCs w:val="24"/>
            </w:rPr>
          </w:rPrChange>
        </w:rPr>
        <w:t>Table</w:t>
      </w:r>
      <w:r w:rsidR="004E2876" w:rsidRPr="00053D88">
        <w:rPr>
          <w:rFonts w:ascii="Times New Roman" w:hAnsi="Times New Roman" w:cs="Times New Roman"/>
          <w:sz w:val="20"/>
          <w:szCs w:val="20"/>
          <w:rPrChange w:id="220" w:author="Inno" w:date="2024-11-07T10:57:00Z" w16du:dateUtc="2024-11-07T05:27:00Z">
            <w:rPr>
              <w:rFonts w:ascii="Times New Roman" w:hAnsi="Times New Roman" w:cs="Times New Roman"/>
              <w:sz w:val="24"/>
              <w:szCs w:val="24"/>
            </w:rPr>
          </w:rPrChange>
        </w:rPr>
        <w:t xml:space="preserve"> 1</w:t>
      </w:r>
      <w:r w:rsidRPr="00053D88">
        <w:rPr>
          <w:rFonts w:ascii="Times New Roman" w:hAnsi="Times New Roman" w:cs="Times New Roman"/>
          <w:sz w:val="20"/>
          <w:szCs w:val="20"/>
          <w:rPrChange w:id="221" w:author="Inno" w:date="2024-11-07T10:57:00Z" w16du:dateUtc="2024-11-07T05:27:00Z">
            <w:rPr>
              <w:rFonts w:ascii="Times New Roman" w:hAnsi="Times New Roman" w:cs="Times New Roman"/>
              <w:sz w:val="24"/>
              <w:szCs w:val="24"/>
            </w:rPr>
          </w:rPrChange>
        </w:rPr>
        <w:t xml:space="preserve">, </w:t>
      </w:r>
      <w:r w:rsidRPr="00053D88">
        <w:rPr>
          <w:rFonts w:ascii="Times New Roman" w:hAnsi="Times New Roman" w:cs="Times New Roman"/>
          <w:i/>
          <w:iCs/>
          <w:sz w:val="20"/>
          <w:szCs w:val="20"/>
          <w:rPrChange w:id="222" w:author="Inno" w:date="2024-11-07T10:57:00Z" w16du:dateUtc="2024-11-07T05:27:00Z">
            <w:rPr>
              <w:rFonts w:ascii="Times New Roman" w:hAnsi="Times New Roman" w:cs="Times New Roman"/>
              <w:i/>
              <w:iCs/>
              <w:sz w:val="24"/>
              <w:szCs w:val="24"/>
            </w:rPr>
          </w:rPrChange>
        </w:rPr>
        <w:t>Sl No.</w:t>
      </w:r>
      <w:r w:rsidRPr="00053D88">
        <w:rPr>
          <w:rFonts w:ascii="Times New Roman" w:hAnsi="Times New Roman" w:cs="Times New Roman"/>
          <w:sz w:val="20"/>
          <w:szCs w:val="20"/>
          <w:rPrChange w:id="223" w:author="Inno" w:date="2024-11-07T10:57:00Z" w16du:dateUtc="2024-11-07T05:27:00Z">
            <w:rPr>
              <w:rFonts w:ascii="Times New Roman" w:hAnsi="Times New Roman" w:cs="Times New Roman"/>
              <w:sz w:val="24"/>
              <w:szCs w:val="24"/>
            </w:rPr>
          </w:rPrChange>
        </w:rPr>
        <w:t xml:space="preserve"> (i)]</w:t>
      </w:r>
    </w:p>
    <w:p w14:paraId="36ABFF5B" w14:textId="77777777" w:rsidR="004E2876" w:rsidRPr="00053D88" w:rsidRDefault="00215D18" w:rsidP="00BB344F">
      <w:pPr>
        <w:spacing w:after="0" w:line="276" w:lineRule="auto"/>
        <w:jc w:val="center"/>
        <w:rPr>
          <w:rFonts w:ascii="Times New Roman" w:hAnsi="Times New Roman" w:cs="Times New Roman"/>
          <w:b/>
          <w:bCs/>
          <w:sz w:val="20"/>
          <w:szCs w:val="20"/>
          <w:rPrChange w:id="224" w:author="Inno" w:date="2024-11-07T10:57:00Z" w16du:dateUtc="2024-11-07T05:27:00Z">
            <w:rPr>
              <w:rFonts w:ascii="Times New Roman" w:hAnsi="Times New Roman" w:cs="Times New Roman"/>
              <w:b/>
              <w:bCs/>
              <w:sz w:val="24"/>
              <w:szCs w:val="24"/>
            </w:rPr>
          </w:rPrChange>
        </w:rPr>
      </w:pPr>
      <w:r w:rsidRPr="00053D88">
        <w:rPr>
          <w:rFonts w:ascii="Times New Roman" w:hAnsi="Times New Roman" w:cs="Times New Roman"/>
          <w:b/>
          <w:bCs/>
          <w:sz w:val="20"/>
          <w:szCs w:val="20"/>
          <w:rPrChange w:id="225" w:author="Inno" w:date="2024-11-07T10:57:00Z" w16du:dateUtc="2024-11-07T05:27:00Z">
            <w:rPr>
              <w:rFonts w:ascii="Times New Roman" w:hAnsi="Times New Roman" w:cs="Times New Roman"/>
              <w:b/>
              <w:bCs/>
              <w:sz w:val="24"/>
              <w:szCs w:val="24"/>
            </w:rPr>
          </w:rPrChange>
        </w:rPr>
        <w:t>DETERMINATION OF</w:t>
      </w:r>
      <w:r w:rsidR="007F54E3" w:rsidRPr="00053D88">
        <w:rPr>
          <w:rFonts w:ascii="Times New Roman" w:hAnsi="Times New Roman" w:cs="Times New Roman"/>
          <w:b/>
          <w:bCs/>
          <w:sz w:val="20"/>
          <w:szCs w:val="20"/>
          <w:rPrChange w:id="226" w:author="Inno" w:date="2024-11-07T10:57:00Z" w16du:dateUtc="2024-11-07T05:27:00Z">
            <w:rPr>
              <w:rFonts w:ascii="Times New Roman" w:hAnsi="Times New Roman" w:cs="Times New Roman"/>
              <w:b/>
              <w:bCs/>
              <w:sz w:val="24"/>
              <w:szCs w:val="24"/>
            </w:rPr>
          </w:rPrChange>
        </w:rPr>
        <w:t xml:space="preserve"> PURITY</w:t>
      </w:r>
    </w:p>
    <w:p w14:paraId="7F701661" w14:textId="77777777" w:rsidR="00215D18" w:rsidRDefault="00215D18" w:rsidP="004E2876">
      <w:pPr>
        <w:spacing w:after="0" w:line="360" w:lineRule="auto"/>
        <w:rPr>
          <w:rFonts w:ascii="Times New Roman" w:hAnsi="Times New Roman" w:cs="Times New Roman"/>
          <w:b/>
          <w:bCs/>
          <w:sz w:val="24"/>
          <w:szCs w:val="24"/>
        </w:rPr>
      </w:pPr>
    </w:p>
    <w:p w14:paraId="0A177CA8" w14:textId="77777777" w:rsidR="004E2876" w:rsidRDefault="004E287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 xml:space="preserve">A-1 </w:t>
      </w:r>
      <w:r w:rsidR="007F54E3" w:rsidRPr="0026588A">
        <w:rPr>
          <w:rFonts w:ascii="Times New Roman" w:hAnsi="Times New Roman" w:cs="Times New Roman"/>
          <w:b/>
          <w:bCs/>
          <w:sz w:val="20"/>
          <w:szCs w:val="20"/>
        </w:rPr>
        <w:t>GENERAL</w:t>
      </w:r>
    </w:p>
    <w:p w14:paraId="5ED5FA13" w14:textId="77777777" w:rsidR="0026588A" w:rsidRPr="0026588A" w:rsidRDefault="0026588A" w:rsidP="0026588A">
      <w:pPr>
        <w:spacing w:after="0" w:line="240" w:lineRule="auto"/>
        <w:rPr>
          <w:rFonts w:ascii="Times New Roman" w:hAnsi="Times New Roman" w:cs="Times New Roman"/>
          <w:b/>
          <w:bCs/>
          <w:sz w:val="20"/>
          <w:szCs w:val="20"/>
        </w:rPr>
      </w:pPr>
    </w:p>
    <w:p w14:paraId="4215DE6C" w14:textId="77777777" w:rsidR="004E2876" w:rsidRPr="0026588A" w:rsidRDefault="004E2876"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T</w:t>
      </w:r>
      <w:r w:rsidR="00ED078B" w:rsidRPr="0026588A">
        <w:rPr>
          <w:rFonts w:ascii="Times New Roman" w:hAnsi="Times New Roman" w:cs="Times New Roman"/>
          <w:sz w:val="20"/>
          <w:szCs w:val="20"/>
        </w:rPr>
        <w:t xml:space="preserve">he purity of </w:t>
      </w:r>
      <w:r w:rsidR="00ED078B" w:rsidRPr="0026588A">
        <w:rPr>
          <w:rFonts w:ascii="Times New Roman" w:hAnsi="Times New Roman" w:cs="Times New Roman"/>
          <w:i/>
          <w:iCs/>
          <w:sz w:val="20"/>
          <w:szCs w:val="20"/>
        </w:rPr>
        <w:t>d</w:t>
      </w:r>
      <w:r w:rsidR="00ED078B" w:rsidRPr="0026588A">
        <w:rPr>
          <w:rFonts w:ascii="Times New Roman" w:hAnsi="Times New Roman" w:cs="Times New Roman"/>
          <w:sz w:val="20"/>
          <w:szCs w:val="20"/>
        </w:rPr>
        <w:t>-sorbitol is determined by using</w:t>
      </w:r>
      <w:r w:rsidR="00AB6E90" w:rsidRPr="0026588A">
        <w:rPr>
          <w:rFonts w:ascii="Times New Roman" w:hAnsi="Times New Roman" w:cs="Times New Roman"/>
          <w:sz w:val="20"/>
          <w:szCs w:val="20"/>
        </w:rPr>
        <w:t xml:space="preserve"> column chromatogra</w:t>
      </w:r>
      <w:r w:rsidR="00ED078B" w:rsidRPr="0026588A">
        <w:rPr>
          <w:rFonts w:ascii="Times New Roman" w:hAnsi="Times New Roman" w:cs="Times New Roman"/>
          <w:sz w:val="20"/>
          <w:szCs w:val="20"/>
        </w:rPr>
        <w:t>phic method.</w:t>
      </w:r>
      <w:r w:rsidRPr="0026588A">
        <w:rPr>
          <w:rFonts w:ascii="Times New Roman" w:hAnsi="Times New Roman" w:cs="Times New Roman"/>
          <w:sz w:val="20"/>
          <w:szCs w:val="20"/>
        </w:rPr>
        <w:t xml:space="preserve"> </w:t>
      </w:r>
    </w:p>
    <w:p w14:paraId="5C02A136" w14:textId="77777777" w:rsidR="00C65087" w:rsidRPr="0026588A" w:rsidRDefault="00C65087" w:rsidP="0026588A">
      <w:pPr>
        <w:spacing w:after="0" w:line="240" w:lineRule="auto"/>
        <w:jc w:val="both"/>
        <w:rPr>
          <w:rFonts w:ascii="Times New Roman" w:hAnsi="Times New Roman" w:cs="Times New Roman"/>
          <w:b/>
          <w:bCs/>
          <w:sz w:val="20"/>
          <w:szCs w:val="20"/>
        </w:rPr>
      </w:pPr>
    </w:p>
    <w:p w14:paraId="6BEF757F" w14:textId="77777777" w:rsidR="004E2876" w:rsidRDefault="00ED078B"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2 PRINCIPLE</w:t>
      </w:r>
    </w:p>
    <w:p w14:paraId="3766A474" w14:textId="77777777" w:rsidR="0026588A" w:rsidRPr="0026588A" w:rsidRDefault="0026588A" w:rsidP="0026588A">
      <w:pPr>
        <w:spacing w:after="0" w:line="240" w:lineRule="auto"/>
        <w:rPr>
          <w:rFonts w:ascii="Times New Roman" w:hAnsi="Times New Roman" w:cs="Times New Roman"/>
          <w:b/>
          <w:bCs/>
          <w:sz w:val="20"/>
          <w:szCs w:val="20"/>
        </w:rPr>
      </w:pPr>
    </w:p>
    <w:p w14:paraId="5C7B8405" w14:textId="77777777" w:rsidR="00160CC9" w:rsidRPr="0026588A" w:rsidRDefault="00AB6E90"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Sorbitol is first isolated chromatographi</w:t>
      </w:r>
      <w:r w:rsidR="004E2876" w:rsidRPr="0026588A">
        <w:rPr>
          <w:rFonts w:ascii="Times New Roman" w:hAnsi="Times New Roman" w:cs="Times New Roman"/>
          <w:sz w:val="20"/>
          <w:szCs w:val="20"/>
        </w:rPr>
        <w:t>cally and then</w:t>
      </w:r>
      <w:r w:rsidRPr="0026588A">
        <w:rPr>
          <w:rFonts w:ascii="Times New Roman" w:hAnsi="Times New Roman" w:cs="Times New Roman"/>
          <w:sz w:val="20"/>
          <w:szCs w:val="20"/>
        </w:rPr>
        <w:t xml:space="preserve"> oxidized with a known excess of potassium periodate</w:t>
      </w:r>
      <w:r w:rsidR="00160CC9" w:rsidRPr="0026588A">
        <w:rPr>
          <w:rFonts w:ascii="Times New Roman" w:hAnsi="Times New Roman" w:cs="Times New Roman"/>
          <w:sz w:val="20"/>
          <w:szCs w:val="20"/>
        </w:rPr>
        <w:t>. The excess of potassium periodate is determined</w:t>
      </w:r>
      <w:r w:rsidR="004E2876" w:rsidRPr="0026588A">
        <w:rPr>
          <w:rFonts w:ascii="Times New Roman" w:hAnsi="Times New Roman" w:cs="Times New Roman"/>
          <w:sz w:val="20"/>
          <w:szCs w:val="20"/>
        </w:rPr>
        <w:t xml:space="preserve"> by</w:t>
      </w:r>
      <w:r w:rsidR="00160CC9" w:rsidRPr="0026588A">
        <w:rPr>
          <w:rFonts w:ascii="Times New Roman" w:hAnsi="Times New Roman" w:cs="Times New Roman"/>
          <w:sz w:val="20"/>
          <w:szCs w:val="20"/>
        </w:rPr>
        <w:t xml:space="preserve"> </w:t>
      </w:r>
      <w:r w:rsidR="004E2876" w:rsidRPr="0026588A">
        <w:rPr>
          <w:rFonts w:ascii="Times New Roman" w:hAnsi="Times New Roman" w:cs="Times New Roman"/>
          <w:sz w:val="20"/>
          <w:szCs w:val="20"/>
        </w:rPr>
        <w:t>t</w:t>
      </w:r>
      <w:r w:rsidR="00160CC9" w:rsidRPr="0026588A">
        <w:rPr>
          <w:rFonts w:ascii="Times New Roman" w:hAnsi="Times New Roman" w:cs="Times New Roman"/>
          <w:sz w:val="20"/>
          <w:szCs w:val="20"/>
        </w:rPr>
        <w:t>itration iodome</w:t>
      </w:r>
      <w:r w:rsidR="004E2876" w:rsidRPr="0026588A">
        <w:rPr>
          <w:rFonts w:ascii="Times New Roman" w:hAnsi="Times New Roman" w:cs="Times New Roman"/>
          <w:sz w:val="20"/>
          <w:szCs w:val="20"/>
        </w:rPr>
        <w:t>trically</w:t>
      </w:r>
      <w:r w:rsidR="00160CC9" w:rsidRPr="0026588A">
        <w:rPr>
          <w:rFonts w:ascii="Times New Roman" w:hAnsi="Times New Roman" w:cs="Times New Roman"/>
          <w:sz w:val="20"/>
          <w:szCs w:val="20"/>
        </w:rPr>
        <w:t>.</w:t>
      </w:r>
    </w:p>
    <w:p w14:paraId="09848977" w14:textId="77777777" w:rsidR="00C65087" w:rsidRPr="0026588A" w:rsidRDefault="00C65087" w:rsidP="0026588A">
      <w:pPr>
        <w:spacing w:after="0" w:line="240" w:lineRule="auto"/>
        <w:jc w:val="both"/>
        <w:rPr>
          <w:rFonts w:ascii="Times New Roman" w:hAnsi="Times New Roman" w:cs="Times New Roman"/>
          <w:sz w:val="20"/>
          <w:szCs w:val="20"/>
        </w:rPr>
      </w:pPr>
    </w:p>
    <w:p w14:paraId="3C9A3EF2" w14:textId="77777777" w:rsidR="004E2876" w:rsidRDefault="00215D18" w:rsidP="0026588A">
      <w:pPr>
        <w:spacing w:after="0" w:line="240" w:lineRule="auto"/>
        <w:jc w:val="both"/>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3</w:t>
      </w:r>
      <w:r w:rsidR="00160CC9" w:rsidRPr="0026588A">
        <w:rPr>
          <w:rFonts w:ascii="Times New Roman" w:hAnsi="Times New Roman" w:cs="Times New Roman"/>
          <w:b/>
          <w:bCs/>
          <w:sz w:val="20"/>
          <w:szCs w:val="20"/>
        </w:rPr>
        <w:t xml:space="preserve"> </w:t>
      </w:r>
      <w:r w:rsidR="007F54E3" w:rsidRPr="0026588A">
        <w:rPr>
          <w:rFonts w:ascii="Times New Roman" w:hAnsi="Times New Roman" w:cs="Times New Roman"/>
          <w:b/>
          <w:bCs/>
          <w:sz w:val="20"/>
          <w:szCs w:val="20"/>
        </w:rPr>
        <w:t>APPARATUS</w:t>
      </w:r>
    </w:p>
    <w:p w14:paraId="7E7103A6" w14:textId="77777777" w:rsidR="0026588A" w:rsidRPr="0026588A" w:rsidRDefault="0026588A" w:rsidP="0026588A">
      <w:pPr>
        <w:spacing w:after="0" w:line="240" w:lineRule="auto"/>
        <w:jc w:val="both"/>
        <w:rPr>
          <w:rFonts w:ascii="Times New Roman" w:hAnsi="Times New Roman" w:cs="Times New Roman"/>
          <w:i/>
          <w:iCs/>
          <w:sz w:val="20"/>
          <w:szCs w:val="20"/>
        </w:rPr>
      </w:pPr>
    </w:p>
    <w:p w14:paraId="046DA3E8" w14:textId="77777777" w:rsidR="004E2876" w:rsidRDefault="00215D18"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3.1</w:t>
      </w:r>
      <w:r w:rsidRPr="0026588A">
        <w:rPr>
          <w:rFonts w:ascii="Times New Roman" w:hAnsi="Times New Roman" w:cs="Times New Roman"/>
          <w:b/>
          <w:bCs/>
          <w:sz w:val="20"/>
          <w:szCs w:val="20"/>
        </w:rPr>
        <w:t xml:space="preserve"> Chromatographic</w:t>
      </w:r>
      <w:r w:rsidR="004E2876" w:rsidRPr="0026588A">
        <w:rPr>
          <w:rFonts w:ascii="Times New Roman" w:hAnsi="Times New Roman" w:cs="Times New Roman"/>
          <w:b/>
          <w:bCs/>
          <w:sz w:val="20"/>
          <w:szCs w:val="20"/>
        </w:rPr>
        <w:t xml:space="preserve"> </w:t>
      </w:r>
      <w:r w:rsidR="00ED078B" w:rsidRPr="0026588A">
        <w:rPr>
          <w:rFonts w:ascii="Times New Roman" w:hAnsi="Times New Roman" w:cs="Times New Roman"/>
          <w:b/>
          <w:bCs/>
          <w:sz w:val="20"/>
          <w:szCs w:val="20"/>
        </w:rPr>
        <w:t>C</w:t>
      </w:r>
      <w:r w:rsidR="004E2876" w:rsidRPr="0026588A">
        <w:rPr>
          <w:rFonts w:ascii="Times New Roman" w:hAnsi="Times New Roman" w:cs="Times New Roman"/>
          <w:b/>
          <w:bCs/>
          <w:sz w:val="20"/>
          <w:szCs w:val="20"/>
        </w:rPr>
        <w:t>olumn</w:t>
      </w:r>
    </w:p>
    <w:p w14:paraId="19F38581" w14:textId="77777777" w:rsidR="0026588A" w:rsidRPr="0026588A" w:rsidRDefault="0026588A" w:rsidP="0026588A">
      <w:pPr>
        <w:spacing w:after="0" w:line="240" w:lineRule="auto"/>
        <w:rPr>
          <w:rFonts w:ascii="Times New Roman" w:hAnsi="Times New Roman" w:cs="Times New Roman"/>
          <w:b/>
          <w:bCs/>
          <w:sz w:val="20"/>
          <w:szCs w:val="20"/>
        </w:rPr>
      </w:pPr>
    </w:p>
    <w:p w14:paraId="7D35B486" w14:textId="0D60B682" w:rsidR="004E2876" w:rsidRPr="0026588A" w:rsidRDefault="00215D18"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Place a pledge of sli</w:t>
      </w:r>
      <w:r w:rsidR="004E2876" w:rsidRPr="0026588A">
        <w:rPr>
          <w:rFonts w:ascii="Times New Roman" w:hAnsi="Times New Roman" w:cs="Times New Roman"/>
          <w:sz w:val="20"/>
          <w:szCs w:val="20"/>
        </w:rPr>
        <w:t>ghtly tapered chromatographic</w:t>
      </w:r>
      <w:r w:rsidRPr="0026588A">
        <w:rPr>
          <w:rFonts w:ascii="Times New Roman" w:hAnsi="Times New Roman" w:cs="Times New Roman"/>
          <w:sz w:val="20"/>
          <w:szCs w:val="20"/>
        </w:rPr>
        <w:t xml:space="preserve"> </w:t>
      </w:r>
      <w:r w:rsidR="004E2876" w:rsidRPr="0026588A">
        <w:rPr>
          <w:rFonts w:ascii="Times New Roman" w:hAnsi="Times New Roman" w:cs="Times New Roman"/>
          <w:sz w:val="20"/>
          <w:szCs w:val="20"/>
        </w:rPr>
        <w:t>t</w:t>
      </w:r>
      <w:r w:rsidRPr="0026588A">
        <w:rPr>
          <w:rFonts w:ascii="Times New Roman" w:hAnsi="Times New Roman" w:cs="Times New Roman"/>
          <w:sz w:val="20"/>
          <w:szCs w:val="20"/>
        </w:rPr>
        <w:t>ube</w:t>
      </w:r>
      <w:del w:id="227" w:author="Inno" w:date="2024-11-07T11:07:00Z" w16du:dateUtc="2024-11-07T05:37:00Z">
        <w:r w:rsidRPr="0026588A" w:rsidDel="00824671">
          <w:rPr>
            <w:rFonts w:ascii="Times New Roman" w:hAnsi="Times New Roman" w:cs="Times New Roman"/>
            <w:sz w:val="20"/>
            <w:szCs w:val="20"/>
          </w:rPr>
          <w:delText>,</w:delText>
        </w:r>
      </w:del>
      <w:r w:rsidRPr="0026588A">
        <w:rPr>
          <w:rFonts w:ascii="Times New Roman" w:hAnsi="Times New Roman" w:cs="Times New Roman"/>
          <w:sz w:val="20"/>
          <w:szCs w:val="20"/>
        </w:rPr>
        <w:t xml:space="preserve"> 38 mm × 230 mm, which </w:t>
      </w:r>
      <w:r w:rsidR="004B1396" w:rsidRPr="0026588A">
        <w:rPr>
          <w:rFonts w:ascii="Times New Roman" w:hAnsi="Times New Roman" w:cs="Times New Roman"/>
          <w:sz w:val="20"/>
          <w:szCs w:val="20"/>
        </w:rPr>
        <w:t>is inserted</w:t>
      </w:r>
      <w:r w:rsidRPr="0026588A">
        <w:rPr>
          <w:rFonts w:ascii="Times New Roman" w:hAnsi="Times New Roman" w:cs="Times New Roman"/>
          <w:sz w:val="20"/>
          <w:szCs w:val="20"/>
        </w:rPr>
        <w:t xml:space="preserve"> in a 500 ml suction flask. Add with full vacuum 80 g of </w:t>
      </w:r>
      <w:r w:rsidR="00136733" w:rsidRPr="0026588A">
        <w:rPr>
          <w:rFonts w:ascii="Times New Roman" w:hAnsi="Times New Roman" w:cs="Times New Roman"/>
          <w:sz w:val="20"/>
          <w:szCs w:val="20"/>
        </w:rPr>
        <w:t xml:space="preserve">a </w:t>
      </w:r>
      <w:r w:rsidRPr="0026588A">
        <w:rPr>
          <w:rFonts w:ascii="Times New Roman" w:hAnsi="Times New Roman" w:cs="Times New Roman"/>
          <w:sz w:val="20"/>
          <w:szCs w:val="20"/>
        </w:rPr>
        <w:t>mixture of</w:t>
      </w:r>
      <w:r w:rsidR="004E2876" w:rsidRPr="0026588A">
        <w:rPr>
          <w:rFonts w:ascii="Times New Roman" w:hAnsi="Times New Roman" w:cs="Times New Roman"/>
          <w:sz w:val="20"/>
          <w:szCs w:val="20"/>
        </w:rPr>
        <w:t xml:space="preserve"> 5 part</w:t>
      </w:r>
      <w:r w:rsidRPr="0026588A">
        <w:rPr>
          <w:rFonts w:ascii="Times New Roman" w:hAnsi="Times New Roman" w:cs="Times New Roman"/>
          <w:sz w:val="20"/>
          <w:szCs w:val="20"/>
        </w:rPr>
        <w:t>s of very fine chromatographic fullers earth and 1 part of chrom</w:t>
      </w:r>
      <w:r w:rsidR="004E2876" w:rsidRPr="0026588A">
        <w:rPr>
          <w:rFonts w:ascii="Times New Roman" w:hAnsi="Times New Roman" w:cs="Times New Roman"/>
          <w:sz w:val="20"/>
          <w:szCs w:val="20"/>
        </w:rPr>
        <w:t>ato</w:t>
      </w:r>
      <w:r w:rsidRPr="0026588A">
        <w:rPr>
          <w:rFonts w:ascii="Times New Roman" w:hAnsi="Times New Roman" w:cs="Times New Roman"/>
          <w:sz w:val="20"/>
          <w:szCs w:val="20"/>
        </w:rPr>
        <w:t>graphi</w:t>
      </w:r>
      <w:r w:rsidR="004B1396" w:rsidRPr="0026588A">
        <w:rPr>
          <w:rFonts w:ascii="Times New Roman" w:hAnsi="Times New Roman" w:cs="Times New Roman"/>
          <w:sz w:val="20"/>
          <w:szCs w:val="20"/>
        </w:rPr>
        <w:t>c sili</w:t>
      </w:r>
      <w:r w:rsidR="004E2876" w:rsidRPr="0026588A">
        <w:rPr>
          <w:rFonts w:ascii="Times New Roman" w:hAnsi="Times New Roman" w:cs="Times New Roman"/>
          <w:sz w:val="20"/>
          <w:szCs w:val="20"/>
        </w:rPr>
        <w:t>ceous earth</w:t>
      </w:r>
      <w:r w:rsidR="004B1396" w:rsidRPr="0026588A">
        <w:rPr>
          <w:rFonts w:ascii="Times New Roman" w:hAnsi="Times New Roman" w:cs="Times New Roman"/>
          <w:sz w:val="20"/>
          <w:szCs w:val="20"/>
        </w:rPr>
        <w:t xml:space="preserve"> in portion of 2 </w:t>
      </w:r>
      <w:ins w:id="228" w:author="Inno" w:date="2024-11-07T11:09:00Z" w16du:dateUtc="2024-11-07T05:39:00Z">
        <w:r w:rsidR="00824671">
          <w:rPr>
            <w:rFonts w:ascii="Times New Roman" w:hAnsi="Times New Roman" w:cs="Times New Roman"/>
            <w:sz w:val="20"/>
            <w:szCs w:val="20"/>
          </w:rPr>
          <w:t xml:space="preserve">g </w:t>
        </w:r>
      </w:ins>
      <w:r w:rsidR="004B1396" w:rsidRPr="0026588A">
        <w:rPr>
          <w:rFonts w:ascii="Times New Roman" w:hAnsi="Times New Roman" w:cs="Times New Roman"/>
          <w:sz w:val="20"/>
          <w:szCs w:val="20"/>
        </w:rPr>
        <w:t xml:space="preserve">to 3 g  tapping the tube gently after </w:t>
      </w:r>
      <w:r w:rsidR="004E2876" w:rsidRPr="0026588A">
        <w:rPr>
          <w:rFonts w:ascii="Times New Roman" w:hAnsi="Times New Roman" w:cs="Times New Roman"/>
          <w:sz w:val="20"/>
          <w:szCs w:val="20"/>
        </w:rPr>
        <w:t>each addition</w:t>
      </w:r>
      <w:ins w:id="229" w:author="Inno" w:date="2024-11-07T11:09:00Z" w16du:dateUtc="2024-11-07T05:39:00Z">
        <w:r w:rsidR="00170806">
          <w:rPr>
            <w:rFonts w:ascii="Times New Roman" w:hAnsi="Times New Roman" w:cs="Times New Roman"/>
            <w:sz w:val="20"/>
            <w:szCs w:val="20"/>
          </w:rPr>
          <w:t>.</w:t>
        </w:r>
      </w:ins>
      <w:r w:rsidR="004E2876" w:rsidRPr="0026588A">
        <w:rPr>
          <w:rFonts w:ascii="Times New Roman" w:hAnsi="Times New Roman" w:cs="Times New Roman"/>
          <w:sz w:val="20"/>
          <w:szCs w:val="20"/>
        </w:rPr>
        <w:t xml:space="preserve"> Apply suction gently to compress the</w:t>
      </w:r>
      <w:r w:rsidR="004B1396" w:rsidRPr="0026588A">
        <w:rPr>
          <w:rFonts w:ascii="Times New Roman" w:hAnsi="Times New Roman" w:cs="Times New Roman"/>
          <w:sz w:val="20"/>
          <w:szCs w:val="20"/>
        </w:rPr>
        <w:t xml:space="preserve"> adsorbent, add an additio</w:t>
      </w:r>
      <w:r w:rsidR="0012383A" w:rsidRPr="0026588A">
        <w:rPr>
          <w:rFonts w:ascii="Times New Roman" w:hAnsi="Times New Roman" w:cs="Times New Roman"/>
          <w:sz w:val="20"/>
          <w:szCs w:val="20"/>
        </w:rPr>
        <w:t>nal 10 g</w:t>
      </w:r>
      <w:r w:rsidR="004E2876" w:rsidRPr="0026588A">
        <w:rPr>
          <w:rFonts w:ascii="Times New Roman" w:hAnsi="Times New Roman" w:cs="Times New Roman"/>
          <w:sz w:val="20"/>
          <w:szCs w:val="20"/>
        </w:rPr>
        <w:t xml:space="preserve"> of adsorbent to</w:t>
      </w:r>
      <w:r w:rsidR="004B1396" w:rsidRPr="0026588A">
        <w:rPr>
          <w:rFonts w:ascii="Times New Roman" w:hAnsi="Times New Roman" w:cs="Times New Roman"/>
          <w:sz w:val="20"/>
          <w:szCs w:val="20"/>
        </w:rPr>
        <w:t xml:space="preserve"> the column to a height of about 200 mm.</w:t>
      </w:r>
      <w:r w:rsidR="004E2876" w:rsidRPr="0026588A">
        <w:rPr>
          <w:rFonts w:ascii="Times New Roman" w:hAnsi="Times New Roman" w:cs="Times New Roman"/>
          <w:sz w:val="20"/>
          <w:szCs w:val="20"/>
        </w:rPr>
        <w:t xml:space="preserve"> Level the</w:t>
      </w:r>
      <w:r w:rsidR="004B1396" w:rsidRPr="0026588A">
        <w:rPr>
          <w:rFonts w:ascii="Times New Roman" w:hAnsi="Times New Roman" w:cs="Times New Roman"/>
          <w:sz w:val="20"/>
          <w:szCs w:val="20"/>
        </w:rPr>
        <w:t xml:space="preserve"> top with the spatula and</w:t>
      </w:r>
      <w:r w:rsidR="004E2876" w:rsidRPr="0026588A">
        <w:rPr>
          <w:rFonts w:ascii="Times New Roman" w:hAnsi="Times New Roman" w:cs="Times New Roman"/>
          <w:sz w:val="20"/>
          <w:szCs w:val="20"/>
        </w:rPr>
        <w:t xml:space="preserve"> cov</w:t>
      </w:r>
      <w:r w:rsidR="004B1396" w:rsidRPr="0026588A">
        <w:rPr>
          <w:rFonts w:ascii="Times New Roman" w:hAnsi="Times New Roman" w:cs="Times New Roman"/>
          <w:sz w:val="20"/>
          <w:szCs w:val="20"/>
        </w:rPr>
        <w:t xml:space="preserve">er it with a disc of filter </w:t>
      </w:r>
      <w:r w:rsidR="004E2876" w:rsidRPr="0026588A">
        <w:rPr>
          <w:rFonts w:ascii="Times New Roman" w:hAnsi="Times New Roman" w:cs="Times New Roman"/>
          <w:sz w:val="20"/>
          <w:szCs w:val="20"/>
        </w:rPr>
        <w:t>paper</w:t>
      </w:r>
      <w:r w:rsidR="00C65087" w:rsidRPr="0026588A">
        <w:rPr>
          <w:rFonts w:ascii="Times New Roman" w:hAnsi="Times New Roman" w:cs="Times New Roman"/>
          <w:sz w:val="20"/>
          <w:szCs w:val="20"/>
        </w:rPr>
        <w:t>.</w:t>
      </w:r>
    </w:p>
    <w:p w14:paraId="105B7032" w14:textId="77777777" w:rsidR="00C65087" w:rsidRPr="0026588A" w:rsidRDefault="00C65087" w:rsidP="0026588A">
      <w:pPr>
        <w:spacing w:after="0" w:line="240" w:lineRule="auto"/>
        <w:jc w:val="both"/>
        <w:rPr>
          <w:rFonts w:ascii="Times New Roman" w:hAnsi="Times New Roman" w:cs="Times New Roman"/>
          <w:sz w:val="20"/>
          <w:szCs w:val="20"/>
        </w:rPr>
      </w:pPr>
    </w:p>
    <w:p w14:paraId="1EEBD6DA"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 xml:space="preserve"> </w:t>
      </w:r>
      <w:r w:rsidR="007F54E3" w:rsidRPr="0026588A">
        <w:rPr>
          <w:rFonts w:ascii="Times New Roman" w:hAnsi="Times New Roman" w:cs="Times New Roman"/>
          <w:b/>
          <w:bCs/>
          <w:sz w:val="20"/>
          <w:szCs w:val="20"/>
        </w:rPr>
        <w:t>REAGENTS</w:t>
      </w:r>
    </w:p>
    <w:p w14:paraId="0362D089" w14:textId="77777777" w:rsidR="0026588A" w:rsidRPr="0026588A" w:rsidRDefault="0026588A" w:rsidP="0026588A">
      <w:pPr>
        <w:spacing w:after="0" w:line="240" w:lineRule="auto"/>
        <w:rPr>
          <w:rFonts w:ascii="Times New Roman" w:hAnsi="Times New Roman" w:cs="Times New Roman"/>
          <w:b/>
          <w:bCs/>
          <w:sz w:val="20"/>
          <w:szCs w:val="20"/>
        </w:rPr>
      </w:pPr>
    </w:p>
    <w:p w14:paraId="589E34DF"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4.1</w:t>
      </w:r>
      <w:r w:rsidRPr="0026588A">
        <w:rPr>
          <w:rFonts w:ascii="Times New Roman" w:hAnsi="Times New Roman" w:cs="Times New Roman"/>
          <w:b/>
          <w:bCs/>
          <w:sz w:val="20"/>
          <w:szCs w:val="20"/>
        </w:rPr>
        <w:t xml:space="preserve"> Isopropyl </w:t>
      </w:r>
      <w:r w:rsidR="00ED078B" w:rsidRPr="0026588A">
        <w:rPr>
          <w:rFonts w:ascii="Times New Roman" w:hAnsi="Times New Roman" w:cs="Times New Roman"/>
          <w:b/>
          <w:bCs/>
          <w:sz w:val="20"/>
          <w:szCs w:val="20"/>
        </w:rPr>
        <w:t>A</w:t>
      </w:r>
      <w:r w:rsidRPr="0026588A">
        <w:rPr>
          <w:rFonts w:ascii="Times New Roman" w:hAnsi="Times New Roman" w:cs="Times New Roman"/>
          <w:b/>
          <w:bCs/>
          <w:sz w:val="20"/>
          <w:szCs w:val="20"/>
        </w:rPr>
        <w:t xml:space="preserve">lcohol </w:t>
      </w:r>
      <w:r w:rsidR="00ED078B" w:rsidRPr="0026588A">
        <w:rPr>
          <w:rFonts w:ascii="Times New Roman" w:hAnsi="Times New Roman" w:cs="Times New Roman"/>
          <w:b/>
          <w:bCs/>
          <w:sz w:val="20"/>
          <w:szCs w:val="20"/>
        </w:rPr>
        <w:t>S</w:t>
      </w:r>
      <w:r w:rsidRPr="0026588A">
        <w:rPr>
          <w:rFonts w:ascii="Times New Roman" w:hAnsi="Times New Roman" w:cs="Times New Roman"/>
          <w:b/>
          <w:bCs/>
          <w:sz w:val="20"/>
          <w:szCs w:val="20"/>
        </w:rPr>
        <w:t>olvent</w:t>
      </w:r>
    </w:p>
    <w:p w14:paraId="5C81AB6F" w14:textId="77777777" w:rsidR="0026588A" w:rsidRPr="0026588A" w:rsidRDefault="0026588A" w:rsidP="0026588A">
      <w:pPr>
        <w:spacing w:after="0" w:line="240" w:lineRule="auto"/>
        <w:rPr>
          <w:rFonts w:ascii="Times New Roman" w:hAnsi="Times New Roman" w:cs="Times New Roman"/>
          <w:i/>
          <w:iCs/>
          <w:sz w:val="20"/>
          <w:szCs w:val="20"/>
        </w:rPr>
      </w:pPr>
    </w:p>
    <w:p w14:paraId="485F3A62" w14:textId="53572DDC" w:rsidR="004E2876" w:rsidRDefault="004B1396" w:rsidP="0026588A">
      <w:pPr>
        <w:spacing w:after="0" w:line="240" w:lineRule="auto"/>
        <w:rPr>
          <w:rFonts w:ascii="Times New Roman" w:hAnsi="Times New Roman" w:cs="Times New Roman"/>
          <w:sz w:val="20"/>
          <w:szCs w:val="20"/>
        </w:rPr>
      </w:pPr>
      <w:r w:rsidRPr="0026588A">
        <w:rPr>
          <w:rFonts w:ascii="Times New Roman" w:hAnsi="Times New Roman" w:cs="Times New Roman"/>
          <w:sz w:val="20"/>
          <w:szCs w:val="20"/>
        </w:rPr>
        <w:t>Prepare by mixing 60 ml of water and 340 ml</w:t>
      </w:r>
      <w:r w:rsidR="004E2876" w:rsidRPr="0026588A">
        <w:rPr>
          <w:rFonts w:ascii="Times New Roman" w:hAnsi="Times New Roman" w:cs="Times New Roman"/>
          <w:sz w:val="20"/>
          <w:szCs w:val="20"/>
        </w:rPr>
        <w:t xml:space="preserve"> of</w:t>
      </w:r>
      <w:r w:rsidRPr="0026588A">
        <w:rPr>
          <w:rFonts w:ascii="Times New Roman" w:hAnsi="Times New Roman" w:cs="Times New Roman"/>
          <w:sz w:val="20"/>
          <w:szCs w:val="20"/>
        </w:rPr>
        <w:t xml:space="preserve"> is</w:t>
      </w:r>
      <w:r w:rsidR="004E2876" w:rsidRPr="0026588A">
        <w:rPr>
          <w:rFonts w:ascii="Times New Roman" w:hAnsi="Times New Roman" w:cs="Times New Roman"/>
          <w:sz w:val="20"/>
          <w:szCs w:val="20"/>
        </w:rPr>
        <w:t>opropyl alcohol</w:t>
      </w:r>
      <w:ins w:id="230" w:author="Inno" w:date="2024-11-07T11:10:00Z" w16du:dateUtc="2024-11-07T05:40:00Z">
        <w:r w:rsidR="00170806">
          <w:rPr>
            <w:rFonts w:ascii="Times New Roman" w:hAnsi="Times New Roman" w:cs="Times New Roman"/>
            <w:sz w:val="20"/>
            <w:szCs w:val="20"/>
          </w:rPr>
          <w:t>.</w:t>
        </w:r>
      </w:ins>
    </w:p>
    <w:p w14:paraId="4B8D4D17" w14:textId="77777777" w:rsidR="0026588A" w:rsidRPr="0026588A" w:rsidRDefault="0026588A" w:rsidP="0026588A">
      <w:pPr>
        <w:spacing w:after="0" w:line="240" w:lineRule="auto"/>
        <w:rPr>
          <w:rFonts w:ascii="Times New Roman" w:hAnsi="Times New Roman" w:cs="Times New Roman"/>
          <w:sz w:val="20"/>
          <w:szCs w:val="20"/>
        </w:rPr>
      </w:pPr>
    </w:p>
    <w:p w14:paraId="084FA69C"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 xml:space="preserve">2 Alkaline </w:t>
      </w:r>
      <w:r w:rsidR="00BA75FD" w:rsidRPr="0026588A">
        <w:rPr>
          <w:rFonts w:ascii="Times New Roman" w:hAnsi="Times New Roman" w:cs="Times New Roman"/>
          <w:b/>
          <w:bCs/>
          <w:sz w:val="20"/>
          <w:szCs w:val="20"/>
        </w:rPr>
        <w:t>P</w:t>
      </w:r>
      <w:r w:rsidRPr="0026588A">
        <w:rPr>
          <w:rFonts w:ascii="Times New Roman" w:hAnsi="Times New Roman" w:cs="Times New Roman"/>
          <w:b/>
          <w:bCs/>
          <w:sz w:val="20"/>
          <w:szCs w:val="20"/>
        </w:rPr>
        <w:t xml:space="preserve">otassium </w:t>
      </w:r>
      <w:r w:rsidR="00BA75FD" w:rsidRPr="0026588A">
        <w:rPr>
          <w:rFonts w:ascii="Times New Roman" w:hAnsi="Times New Roman" w:cs="Times New Roman"/>
          <w:b/>
          <w:bCs/>
          <w:sz w:val="20"/>
          <w:szCs w:val="20"/>
        </w:rPr>
        <w:t>P</w:t>
      </w:r>
      <w:r w:rsidRPr="0026588A">
        <w:rPr>
          <w:rFonts w:ascii="Times New Roman" w:hAnsi="Times New Roman" w:cs="Times New Roman"/>
          <w:b/>
          <w:bCs/>
          <w:sz w:val="20"/>
          <w:szCs w:val="20"/>
        </w:rPr>
        <w:t xml:space="preserve">ermanganate </w:t>
      </w:r>
      <w:r w:rsidR="00BA75FD" w:rsidRPr="0026588A">
        <w:rPr>
          <w:rFonts w:ascii="Times New Roman" w:hAnsi="Times New Roman" w:cs="Times New Roman"/>
          <w:b/>
          <w:bCs/>
          <w:sz w:val="20"/>
          <w:szCs w:val="20"/>
        </w:rPr>
        <w:t>S</w:t>
      </w:r>
      <w:r w:rsidRPr="0026588A">
        <w:rPr>
          <w:rFonts w:ascii="Times New Roman" w:hAnsi="Times New Roman" w:cs="Times New Roman"/>
          <w:b/>
          <w:bCs/>
          <w:sz w:val="20"/>
          <w:szCs w:val="20"/>
        </w:rPr>
        <w:t>olution</w:t>
      </w:r>
    </w:p>
    <w:p w14:paraId="6B206761" w14:textId="77777777" w:rsidR="0026588A" w:rsidRPr="0026588A" w:rsidRDefault="0026588A" w:rsidP="0026588A">
      <w:pPr>
        <w:spacing w:after="0" w:line="240" w:lineRule="auto"/>
        <w:rPr>
          <w:rFonts w:ascii="Times New Roman" w:hAnsi="Times New Roman" w:cs="Times New Roman"/>
          <w:b/>
          <w:bCs/>
          <w:sz w:val="20"/>
          <w:szCs w:val="20"/>
        </w:rPr>
      </w:pPr>
    </w:p>
    <w:p w14:paraId="72B75C73" w14:textId="6C2EE304" w:rsidR="004E2876" w:rsidRDefault="004B1396"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Dissolve 109 of sodium</w:t>
      </w:r>
      <w:r w:rsidR="004E2876" w:rsidRPr="0026588A">
        <w:rPr>
          <w:rFonts w:ascii="Times New Roman" w:hAnsi="Times New Roman" w:cs="Times New Roman"/>
          <w:sz w:val="20"/>
          <w:szCs w:val="20"/>
        </w:rPr>
        <w:t xml:space="preserve"> hydroxide an</w:t>
      </w:r>
      <w:r w:rsidRPr="0026588A">
        <w:rPr>
          <w:rFonts w:ascii="Times New Roman" w:hAnsi="Times New Roman" w:cs="Times New Roman"/>
          <w:sz w:val="20"/>
          <w:szCs w:val="20"/>
        </w:rPr>
        <w:t xml:space="preserve">d 1 g of potassium permanganate in 100 ml of </w:t>
      </w:r>
      <w:r w:rsidR="004E2876" w:rsidRPr="0026588A">
        <w:rPr>
          <w:rFonts w:ascii="Times New Roman" w:hAnsi="Times New Roman" w:cs="Times New Roman"/>
          <w:sz w:val="20"/>
          <w:szCs w:val="20"/>
        </w:rPr>
        <w:t>water</w:t>
      </w:r>
      <w:ins w:id="231" w:author="Inno" w:date="2024-11-07T11:10:00Z" w16du:dateUtc="2024-11-07T05:40:00Z">
        <w:r w:rsidR="00170806">
          <w:rPr>
            <w:rFonts w:ascii="Times New Roman" w:hAnsi="Times New Roman" w:cs="Times New Roman"/>
            <w:sz w:val="20"/>
            <w:szCs w:val="20"/>
          </w:rPr>
          <w:t>.</w:t>
        </w:r>
      </w:ins>
    </w:p>
    <w:p w14:paraId="7A03C4C4" w14:textId="77777777" w:rsidR="0026588A" w:rsidRPr="0026588A" w:rsidRDefault="0026588A" w:rsidP="0026588A">
      <w:pPr>
        <w:spacing w:after="0" w:line="240" w:lineRule="auto"/>
        <w:jc w:val="both"/>
        <w:rPr>
          <w:rFonts w:ascii="Times New Roman" w:hAnsi="Times New Roman" w:cs="Times New Roman"/>
          <w:sz w:val="20"/>
          <w:szCs w:val="20"/>
        </w:rPr>
      </w:pPr>
    </w:p>
    <w:p w14:paraId="7F62A74D"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 xml:space="preserve">.3 Potassium </w:t>
      </w:r>
      <w:r w:rsidR="0042367D" w:rsidRPr="0026588A">
        <w:rPr>
          <w:rFonts w:ascii="Times New Roman" w:hAnsi="Times New Roman" w:cs="Times New Roman"/>
          <w:b/>
          <w:bCs/>
          <w:sz w:val="20"/>
          <w:szCs w:val="20"/>
        </w:rPr>
        <w:t>P</w:t>
      </w:r>
      <w:r w:rsidRPr="0026588A">
        <w:rPr>
          <w:rFonts w:ascii="Times New Roman" w:hAnsi="Times New Roman" w:cs="Times New Roman"/>
          <w:b/>
          <w:bCs/>
          <w:sz w:val="20"/>
          <w:szCs w:val="20"/>
        </w:rPr>
        <w:t xml:space="preserve">eriodate </w:t>
      </w:r>
      <w:r w:rsidR="0042367D" w:rsidRPr="0026588A">
        <w:rPr>
          <w:rFonts w:ascii="Times New Roman" w:hAnsi="Times New Roman" w:cs="Times New Roman"/>
          <w:b/>
          <w:bCs/>
          <w:sz w:val="20"/>
          <w:szCs w:val="20"/>
        </w:rPr>
        <w:t>R</w:t>
      </w:r>
      <w:r w:rsidRPr="0026588A">
        <w:rPr>
          <w:rFonts w:ascii="Times New Roman" w:hAnsi="Times New Roman" w:cs="Times New Roman"/>
          <w:b/>
          <w:bCs/>
          <w:sz w:val="20"/>
          <w:szCs w:val="20"/>
        </w:rPr>
        <w:t>eagent</w:t>
      </w:r>
    </w:p>
    <w:p w14:paraId="22DB9045" w14:textId="77777777" w:rsidR="0026588A" w:rsidRPr="0026588A" w:rsidRDefault="0026588A" w:rsidP="0026588A">
      <w:pPr>
        <w:spacing w:after="0" w:line="240" w:lineRule="auto"/>
        <w:rPr>
          <w:rFonts w:ascii="Times New Roman" w:hAnsi="Times New Roman" w:cs="Times New Roman"/>
          <w:i/>
          <w:iCs/>
          <w:sz w:val="20"/>
          <w:szCs w:val="20"/>
        </w:rPr>
      </w:pPr>
    </w:p>
    <w:p w14:paraId="06B93B2C" w14:textId="3FF0C90C" w:rsidR="003A4EEC" w:rsidRDefault="003A4EEC" w:rsidP="0026588A">
      <w:pPr>
        <w:spacing w:after="0" w:line="240" w:lineRule="auto"/>
        <w:rPr>
          <w:rFonts w:ascii="Times New Roman" w:hAnsi="Times New Roman" w:cs="Times New Roman"/>
          <w:sz w:val="20"/>
          <w:szCs w:val="20"/>
        </w:rPr>
      </w:pPr>
      <w:r w:rsidRPr="0026588A">
        <w:rPr>
          <w:rFonts w:ascii="Times New Roman" w:hAnsi="Times New Roman" w:cs="Times New Roman"/>
          <w:sz w:val="20"/>
          <w:szCs w:val="20"/>
        </w:rPr>
        <w:t>Prepare by mixing 40 ml of dilute sulphuric acid (1 in 20) and 60 ml of</w:t>
      </w:r>
      <w:r w:rsidR="0012383A" w:rsidRPr="0026588A">
        <w:rPr>
          <w:rFonts w:ascii="Times New Roman" w:hAnsi="Times New Roman" w:cs="Times New Roman"/>
          <w:sz w:val="20"/>
          <w:szCs w:val="20"/>
        </w:rPr>
        <w:t xml:space="preserve"> potassium period</w:t>
      </w:r>
      <w:r w:rsidRPr="0026588A">
        <w:rPr>
          <w:rFonts w:ascii="Times New Roman" w:hAnsi="Times New Roman" w:cs="Times New Roman"/>
          <w:sz w:val="20"/>
          <w:szCs w:val="20"/>
        </w:rPr>
        <w:t>a</w:t>
      </w:r>
      <w:r w:rsidR="0012383A" w:rsidRPr="0026588A">
        <w:rPr>
          <w:rFonts w:ascii="Times New Roman" w:hAnsi="Times New Roman" w:cs="Times New Roman"/>
          <w:sz w:val="20"/>
          <w:szCs w:val="20"/>
        </w:rPr>
        <w:t xml:space="preserve">te solution (1 in </w:t>
      </w:r>
      <w:ins w:id="232" w:author="Inno" w:date="2024-11-07T11:10:00Z" w16du:dateUtc="2024-11-07T05:40:00Z">
        <w:r w:rsidR="00170806">
          <w:rPr>
            <w:rFonts w:ascii="Times New Roman" w:hAnsi="Times New Roman" w:cs="Times New Roman"/>
            <w:sz w:val="20"/>
            <w:szCs w:val="20"/>
          </w:rPr>
          <w:t xml:space="preserve"> </w:t>
        </w:r>
      </w:ins>
      <w:ins w:id="233" w:author="Inno" w:date="2024-11-07T11:11:00Z" w16du:dateUtc="2024-11-07T05:41:00Z">
        <w:r w:rsidR="00170806">
          <w:rPr>
            <w:rFonts w:ascii="Times New Roman" w:hAnsi="Times New Roman" w:cs="Times New Roman"/>
            <w:sz w:val="20"/>
            <w:szCs w:val="20"/>
          </w:rPr>
          <w:t xml:space="preserve">                </w:t>
        </w:r>
      </w:ins>
      <w:r w:rsidR="0012383A" w:rsidRPr="0026588A">
        <w:rPr>
          <w:rFonts w:ascii="Times New Roman" w:hAnsi="Times New Roman" w:cs="Times New Roman"/>
          <w:sz w:val="20"/>
          <w:szCs w:val="20"/>
        </w:rPr>
        <w:t>1 000).</w:t>
      </w:r>
    </w:p>
    <w:p w14:paraId="1D07E302" w14:textId="77777777" w:rsidR="0026588A" w:rsidRPr="0026588A" w:rsidRDefault="0026588A" w:rsidP="0026588A">
      <w:pPr>
        <w:spacing w:after="0" w:line="240" w:lineRule="auto"/>
        <w:rPr>
          <w:rFonts w:ascii="Times New Roman" w:hAnsi="Times New Roman" w:cs="Times New Roman"/>
          <w:b/>
          <w:bCs/>
          <w:sz w:val="20"/>
          <w:szCs w:val="20"/>
        </w:rPr>
      </w:pPr>
    </w:p>
    <w:p w14:paraId="0B1FC6C0" w14:textId="77777777" w:rsidR="0012383A" w:rsidRDefault="0012383A"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.4</w:t>
      </w:r>
      <w:r w:rsidRPr="0026588A">
        <w:rPr>
          <w:rFonts w:ascii="Times New Roman" w:hAnsi="Times New Roman" w:cs="Times New Roman"/>
          <w:sz w:val="20"/>
          <w:szCs w:val="20"/>
        </w:rPr>
        <w:t xml:space="preserve"> </w:t>
      </w:r>
      <w:r w:rsidRPr="0026588A">
        <w:rPr>
          <w:rFonts w:ascii="Times New Roman" w:hAnsi="Times New Roman" w:cs="Times New Roman"/>
          <w:b/>
          <w:bCs/>
          <w:sz w:val="20"/>
          <w:szCs w:val="20"/>
        </w:rPr>
        <w:t xml:space="preserve">Potassium </w:t>
      </w:r>
      <w:r w:rsidR="00BA36EC" w:rsidRPr="0026588A">
        <w:rPr>
          <w:rFonts w:ascii="Times New Roman" w:hAnsi="Times New Roman" w:cs="Times New Roman"/>
          <w:b/>
          <w:bCs/>
          <w:sz w:val="20"/>
          <w:szCs w:val="20"/>
        </w:rPr>
        <w:t>I</w:t>
      </w:r>
      <w:r w:rsidRPr="0026588A">
        <w:rPr>
          <w:rFonts w:ascii="Times New Roman" w:hAnsi="Times New Roman" w:cs="Times New Roman"/>
          <w:b/>
          <w:bCs/>
          <w:sz w:val="20"/>
          <w:szCs w:val="20"/>
        </w:rPr>
        <w:t>odide</w:t>
      </w:r>
    </w:p>
    <w:p w14:paraId="4056776B" w14:textId="77777777" w:rsidR="0026588A" w:rsidRPr="0026588A" w:rsidRDefault="0026588A" w:rsidP="0026588A">
      <w:pPr>
        <w:spacing w:after="0" w:line="240" w:lineRule="auto"/>
        <w:rPr>
          <w:rFonts w:ascii="Times New Roman" w:hAnsi="Times New Roman" w:cs="Times New Roman"/>
          <w:i/>
          <w:iCs/>
          <w:sz w:val="20"/>
          <w:szCs w:val="20"/>
        </w:rPr>
      </w:pPr>
    </w:p>
    <w:p w14:paraId="5D187D54" w14:textId="7E48266C" w:rsidR="0012383A" w:rsidRDefault="00EB5E6D" w:rsidP="0026588A">
      <w:pPr>
        <w:spacing w:after="0" w:line="240" w:lineRule="auto"/>
        <w:rPr>
          <w:rFonts w:ascii="Times New Roman" w:hAnsi="Times New Roman" w:cs="Times New Roman"/>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.5</w:t>
      </w:r>
      <w:r w:rsidR="0012383A" w:rsidRPr="0026588A">
        <w:rPr>
          <w:rFonts w:ascii="Times New Roman" w:hAnsi="Times New Roman" w:cs="Times New Roman"/>
          <w:sz w:val="20"/>
          <w:szCs w:val="20"/>
        </w:rPr>
        <w:t xml:space="preserve"> </w:t>
      </w:r>
      <w:r w:rsidR="0012383A" w:rsidRPr="0026588A">
        <w:rPr>
          <w:rFonts w:ascii="Times New Roman" w:hAnsi="Times New Roman" w:cs="Times New Roman"/>
          <w:b/>
          <w:bCs/>
          <w:sz w:val="20"/>
          <w:szCs w:val="20"/>
        </w:rPr>
        <w:t xml:space="preserve">Standard </w:t>
      </w:r>
      <w:r w:rsidR="00BA36EC" w:rsidRPr="0026588A">
        <w:rPr>
          <w:rFonts w:ascii="Times New Roman" w:hAnsi="Times New Roman" w:cs="Times New Roman"/>
          <w:b/>
          <w:bCs/>
          <w:sz w:val="20"/>
          <w:szCs w:val="20"/>
        </w:rPr>
        <w:t>S</w:t>
      </w:r>
      <w:r w:rsidR="0012383A" w:rsidRPr="0026588A">
        <w:rPr>
          <w:rFonts w:ascii="Times New Roman" w:hAnsi="Times New Roman" w:cs="Times New Roman"/>
          <w:b/>
          <w:bCs/>
          <w:sz w:val="20"/>
          <w:szCs w:val="20"/>
        </w:rPr>
        <w:t xml:space="preserve">odium </w:t>
      </w:r>
      <w:r w:rsidR="00BA36EC" w:rsidRPr="0026588A">
        <w:rPr>
          <w:rFonts w:ascii="Times New Roman" w:hAnsi="Times New Roman" w:cs="Times New Roman"/>
          <w:b/>
          <w:bCs/>
          <w:sz w:val="20"/>
          <w:szCs w:val="20"/>
        </w:rPr>
        <w:t>T</w:t>
      </w:r>
      <w:r w:rsidR="0012383A" w:rsidRPr="0026588A">
        <w:rPr>
          <w:rFonts w:ascii="Times New Roman" w:hAnsi="Times New Roman" w:cs="Times New Roman"/>
          <w:b/>
          <w:bCs/>
          <w:sz w:val="20"/>
          <w:szCs w:val="20"/>
        </w:rPr>
        <w:t xml:space="preserve">hiosulphate </w:t>
      </w:r>
      <w:r w:rsidR="00BA36EC" w:rsidRPr="0026588A">
        <w:rPr>
          <w:rFonts w:ascii="Times New Roman" w:hAnsi="Times New Roman" w:cs="Times New Roman"/>
          <w:b/>
          <w:bCs/>
          <w:sz w:val="20"/>
          <w:szCs w:val="20"/>
        </w:rPr>
        <w:t>S</w:t>
      </w:r>
      <w:r w:rsidR="0012383A" w:rsidRPr="0026588A">
        <w:rPr>
          <w:rFonts w:ascii="Times New Roman" w:hAnsi="Times New Roman" w:cs="Times New Roman"/>
          <w:b/>
          <w:bCs/>
          <w:sz w:val="20"/>
          <w:szCs w:val="20"/>
        </w:rPr>
        <w:t>olution</w:t>
      </w:r>
      <w:r w:rsidR="0012383A" w:rsidRPr="0026588A">
        <w:rPr>
          <w:rFonts w:ascii="Times New Roman" w:hAnsi="Times New Roman" w:cs="Times New Roman"/>
          <w:sz w:val="20"/>
          <w:szCs w:val="20"/>
        </w:rPr>
        <w:t xml:space="preserve"> </w:t>
      </w:r>
      <w:del w:id="234" w:author="Inno" w:date="2024-11-07T11:11:00Z" w16du:dateUtc="2024-11-07T05:41:00Z">
        <w:r w:rsidR="0012383A" w:rsidRPr="0026588A" w:rsidDel="00170806">
          <w:rPr>
            <w:rFonts w:ascii="Times New Roman" w:hAnsi="Times New Roman" w:cs="Times New Roman"/>
            <w:sz w:val="20"/>
            <w:szCs w:val="20"/>
          </w:rPr>
          <w:delText xml:space="preserve">– </w:delText>
        </w:r>
      </w:del>
      <w:ins w:id="235" w:author="Inno" w:date="2024-11-07T11:11:00Z" w16du:dateUtc="2024-11-07T05:41:00Z">
        <w:r w:rsidR="00170806">
          <w:rPr>
            <w:rFonts w:ascii="Times New Roman" w:hAnsi="Times New Roman" w:cs="Times New Roman"/>
            <w:sz w:val="20"/>
            <w:szCs w:val="20"/>
          </w:rPr>
          <w:t>—</w:t>
        </w:r>
        <w:r w:rsidR="00170806" w:rsidRPr="0026588A">
          <w:rPr>
            <w:rFonts w:ascii="Times New Roman" w:hAnsi="Times New Roman" w:cs="Times New Roman"/>
            <w:sz w:val="20"/>
            <w:szCs w:val="20"/>
          </w:rPr>
          <w:t xml:space="preserve"> </w:t>
        </w:r>
      </w:ins>
      <w:r w:rsidR="0012383A" w:rsidRPr="0026588A">
        <w:rPr>
          <w:rFonts w:ascii="Times New Roman" w:hAnsi="Times New Roman" w:cs="Times New Roman"/>
          <w:sz w:val="20"/>
          <w:szCs w:val="20"/>
        </w:rPr>
        <w:t>0.02 N</w:t>
      </w:r>
    </w:p>
    <w:p w14:paraId="423A793A" w14:textId="77777777" w:rsidR="0026588A" w:rsidRPr="0026588A" w:rsidRDefault="0026588A" w:rsidP="0026588A">
      <w:pPr>
        <w:spacing w:after="0" w:line="240" w:lineRule="auto"/>
        <w:rPr>
          <w:rFonts w:ascii="Times New Roman" w:hAnsi="Times New Roman" w:cs="Times New Roman"/>
          <w:sz w:val="20"/>
          <w:szCs w:val="20"/>
        </w:rPr>
      </w:pPr>
    </w:p>
    <w:p w14:paraId="0F8CE798" w14:textId="77777777" w:rsidR="00EB5E6D" w:rsidRDefault="00EB5E6D"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.6 Starch Solution</w:t>
      </w:r>
    </w:p>
    <w:p w14:paraId="2ECEF1BB" w14:textId="77777777" w:rsidR="0026588A" w:rsidRPr="0026588A" w:rsidRDefault="0026588A" w:rsidP="0026588A">
      <w:pPr>
        <w:spacing w:after="0" w:line="240" w:lineRule="auto"/>
        <w:rPr>
          <w:rFonts w:ascii="Times New Roman" w:hAnsi="Times New Roman" w:cs="Times New Roman"/>
          <w:i/>
          <w:iCs/>
          <w:sz w:val="20"/>
          <w:szCs w:val="20"/>
        </w:rPr>
      </w:pPr>
    </w:p>
    <w:p w14:paraId="3E116629" w14:textId="77777777" w:rsidR="0026588A" w:rsidRDefault="00EB5E6D"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.7</w:t>
      </w:r>
      <w:r w:rsidRPr="0026588A">
        <w:rPr>
          <w:rFonts w:ascii="Times New Roman" w:hAnsi="Times New Roman" w:cs="Times New Roman"/>
          <w:sz w:val="20"/>
          <w:szCs w:val="20"/>
        </w:rPr>
        <w:t xml:space="preserve"> </w:t>
      </w:r>
      <w:r w:rsidRPr="0026588A">
        <w:rPr>
          <w:rFonts w:ascii="Times New Roman" w:hAnsi="Times New Roman" w:cs="Times New Roman"/>
          <w:b/>
          <w:bCs/>
          <w:sz w:val="20"/>
          <w:szCs w:val="20"/>
        </w:rPr>
        <w:t>Sulphuric Acid</w:t>
      </w:r>
      <w:r w:rsidRPr="0026588A">
        <w:rPr>
          <w:rFonts w:ascii="Times New Roman" w:hAnsi="Times New Roman" w:cs="Times New Roman"/>
          <w:b/>
          <w:bCs/>
          <w:sz w:val="20"/>
          <w:szCs w:val="20"/>
        </w:rPr>
        <w:cr/>
      </w:r>
    </w:p>
    <w:p w14:paraId="2B9D7129" w14:textId="3E2C2197" w:rsidR="00EB5E6D" w:rsidRDefault="00EB5E6D"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5</w:t>
      </w:r>
      <w:r w:rsidRPr="0026588A">
        <w:rPr>
          <w:rFonts w:ascii="Times New Roman" w:hAnsi="Times New Roman" w:cs="Times New Roman"/>
          <w:sz w:val="20"/>
          <w:szCs w:val="20"/>
        </w:rPr>
        <w:t xml:space="preserve"> </w:t>
      </w:r>
      <w:r w:rsidR="007F54E3" w:rsidRPr="0026588A">
        <w:rPr>
          <w:rFonts w:ascii="Times New Roman" w:hAnsi="Times New Roman" w:cs="Times New Roman"/>
          <w:b/>
          <w:bCs/>
          <w:sz w:val="20"/>
          <w:szCs w:val="20"/>
        </w:rPr>
        <w:t>PROCEDURE</w:t>
      </w:r>
    </w:p>
    <w:p w14:paraId="65B5AD04" w14:textId="77777777" w:rsidR="0026588A" w:rsidRPr="0026588A" w:rsidRDefault="0026588A" w:rsidP="0026588A">
      <w:pPr>
        <w:spacing w:after="0" w:line="240" w:lineRule="auto"/>
        <w:rPr>
          <w:rFonts w:ascii="Times New Roman" w:hAnsi="Times New Roman" w:cs="Times New Roman"/>
          <w:i/>
          <w:iCs/>
          <w:sz w:val="20"/>
          <w:szCs w:val="20"/>
        </w:rPr>
      </w:pPr>
    </w:p>
    <w:p w14:paraId="0A6118E8" w14:textId="62B07684" w:rsidR="0063411A" w:rsidRPr="0026588A" w:rsidRDefault="00EB5E6D"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5</w:t>
      </w:r>
      <w:r w:rsidRPr="0026588A">
        <w:rPr>
          <w:rFonts w:ascii="Times New Roman" w:hAnsi="Times New Roman" w:cs="Times New Roman"/>
          <w:b/>
          <w:bCs/>
          <w:sz w:val="20"/>
          <w:szCs w:val="20"/>
        </w:rPr>
        <w:t>.1</w:t>
      </w:r>
      <w:r w:rsidRPr="0026588A">
        <w:rPr>
          <w:rFonts w:ascii="Times New Roman" w:hAnsi="Times New Roman" w:cs="Times New Roman"/>
          <w:sz w:val="20"/>
          <w:szCs w:val="20"/>
        </w:rPr>
        <w:t xml:space="preserve"> To about 4</w:t>
      </w:r>
      <w:r w:rsidR="005809B7" w:rsidRPr="0026588A">
        <w:rPr>
          <w:rFonts w:ascii="Times New Roman" w:hAnsi="Times New Roman" w:cs="Times New Roman"/>
          <w:sz w:val="20"/>
          <w:szCs w:val="20"/>
        </w:rPr>
        <w:t>5</w:t>
      </w:r>
      <w:r w:rsidRPr="0026588A">
        <w:rPr>
          <w:rFonts w:ascii="Times New Roman" w:hAnsi="Times New Roman" w:cs="Times New Roman"/>
          <w:sz w:val="20"/>
          <w:szCs w:val="20"/>
        </w:rPr>
        <w:t xml:space="preserve">0 mg of the material, accurately weighed, add 1 ml of water and 5 ml of </w:t>
      </w:r>
      <w:r w:rsidR="00752497" w:rsidRPr="0026588A">
        <w:rPr>
          <w:rFonts w:ascii="Times New Roman" w:hAnsi="Times New Roman" w:cs="Times New Roman"/>
          <w:sz w:val="20"/>
          <w:szCs w:val="20"/>
        </w:rPr>
        <w:t>i</w:t>
      </w:r>
      <w:r w:rsidRPr="0026588A">
        <w:rPr>
          <w:rFonts w:ascii="Times New Roman" w:hAnsi="Times New Roman" w:cs="Times New Roman"/>
          <w:sz w:val="20"/>
          <w:szCs w:val="20"/>
        </w:rPr>
        <w:t>sopropyl alcohol solvent. Mix and pour the solution on the prepared chromatographic column. Complete the addition with the aid of three 10 ml portions of the solvent waiting after each addition until the solvent has practically disappeared on the column. Attach a separating funnel</w:t>
      </w:r>
      <w:r w:rsidR="0026588A">
        <w:rPr>
          <w:rFonts w:ascii="Times New Roman" w:hAnsi="Times New Roman" w:cs="Times New Roman"/>
          <w:sz w:val="20"/>
          <w:szCs w:val="20"/>
        </w:rPr>
        <w:t xml:space="preserve"> </w:t>
      </w:r>
      <w:r w:rsidRPr="0026588A">
        <w:rPr>
          <w:rFonts w:ascii="Times New Roman" w:hAnsi="Times New Roman" w:cs="Times New Roman"/>
          <w:sz w:val="20"/>
          <w:szCs w:val="20"/>
        </w:rPr>
        <w:t xml:space="preserve">containing </w:t>
      </w:r>
      <w:r w:rsidR="0063411A" w:rsidRPr="0026588A">
        <w:rPr>
          <w:rFonts w:ascii="Times New Roman" w:hAnsi="Times New Roman" w:cs="Times New Roman"/>
          <w:sz w:val="20"/>
          <w:szCs w:val="20"/>
        </w:rPr>
        <w:t>325 ml of the solvent by means of a rubber stopper inserted to a point 16 mm above the top of the column. Admit enough solvent to make a 1</w:t>
      </w:r>
      <w:r w:rsidR="00F501F4" w:rsidRPr="0026588A">
        <w:rPr>
          <w:rFonts w:ascii="Times New Roman" w:hAnsi="Times New Roman" w:cs="Times New Roman"/>
          <w:sz w:val="20"/>
          <w:szCs w:val="20"/>
        </w:rPr>
        <w:t xml:space="preserve"> </w:t>
      </w:r>
      <w:r w:rsidR="0063411A" w:rsidRPr="0026588A">
        <w:rPr>
          <w:rFonts w:ascii="Times New Roman" w:hAnsi="Times New Roman" w:cs="Times New Roman"/>
          <w:sz w:val="20"/>
          <w:szCs w:val="20"/>
        </w:rPr>
        <w:t>cm layer and adjust the separating funnel so that its tip is just below the solvent surface. As soon as the even front of the liquid has advanced about 1</w:t>
      </w:r>
      <w:r w:rsidR="00F501F4" w:rsidRPr="0026588A">
        <w:rPr>
          <w:rFonts w:ascii="Times New Roman" w:hAnsi="Times New Roman" w:cs="Times New Roman"/>
          <w:sz w:val="20"/>
          <w:szCs w:val="20"/>
        </w:rPr>
        <w:t>.</w:t>
      </w:r>
      <w:r w:rsidR="0063411A" w:rsidRPr="0026588A">
        <w:rPr>
          <w:rFonts w:ascii="Times New Roman" w:hAnsi="Times New Roman" w:cs="Times New Roman"/>
          <w:sz w:val="20"/>
          <w:szCs w:val="20"/>
        </w:rPr>
        <w:t xml:space="preserve">3 </w:t>
      </w:r>
      <w:ins w:id="236" w:author="Inno" w:date="2024-11-07T11:11:00Z" w16du:dateUtc="2024-11-07T05:41:00Z">
        <w:r w:rsidR="00170806">
          <w:rPr>
            <w:rFonts w:ascii="Times New Roman" w:hAnsi="Times New Roman" w:cs="Times New Roman"/>
            <w:sz w:val="20"/>
            <w:szCs w:val="20"/>
          </w:rPr>
          <w:t xml:space="preserve">cm </w:t>
        </w:r>
      </w:ins>
      <w:r w:rsidR="0063411A" w:rsidRPr="0026588A">
        <w:rPr>
          <w:rFonts w:ascii="Times New Roman" w:hAnsi="Times New Roman" w:cs="Times New Roman"/>
          <w:sz w:val="20"/>
          <w:szCs w:val="20"/>
        </w:rPr>
        <w:t>to 2</w:t>
      </w:r>
      <w:r w:rsidR="00F501F4" w:rsidRPr="0026588A">
        <w:rPr>
          <w:rFonts w:ascii="Times New Roman" w:hAnsi="Times New Roman" w:cs="Times New Roman"/>
          <w:sz w:val="20"/>
          <w:szCs w:val="20"/>
        </w:rPr>
        <w:t>.</w:t>
      </w:r>
      <w:r w:rsidR="0063411A" w:rsidRPr="0026588A">
        <w:rPr>
          <w:rFonts w:ascii="Times New Roman" w:hAnsi="Times New Roman" w:cs="Times New Roman"/>
          <w:sz w:val="20"/>
          <w:szCs w:val="20"/>
        </w:rPr>
        <w:t xml:space="preserve">0 cm down the tube </w:t>
      </w:r>
      <w:r w:rsidR="00EF5456" w:rsidRPr="0026588A">
        <w:rPr>
          <w:rFonts w:ascii="Times New Roman" w:hAnsi="Times New Roman" w:cs="Times New Roman"/>
          <w:sz w:val="20"/>
          <w:szCs w:val="20"/>
        </w:rPr>
        <w:t>a</w:t>
      </w:r>
      <w:r w:rsidR="0063411A" w:rsidRPr="0026588A">
        <w:rPr>
          <w:rFonts w:ascii="Times New Roman" w:hAnsi="Times New Roman" w:cs="Times New Roman"/>
          <w:sz w:val="20"/>
          <w:szCs w:val="20"/>
        </w:rPr>
        <w:t xml:space="preserve">pply full suction and open the separator stopcock to admit solvent so that the effluent </w:t>
      </w:r>
      <w:r w:rsidR="001461D6" w:rsidRPr="0026588A">
        <w:rPr>
          <w:rFonts w:ascii="Times New Roman" w:hAnsi="Times New Roman" w:cs="Times New Roman"/>
          <w:sz w:val="20"/>
          <w:szCs w:val="20"/>
        </w:rPr>
        <w:t>collects initially at a rate of approximately 3 ml per minute and continues until all the solvent has been added taking precaution to avoid letting the column run day.</w:t>
      </w:r>
    </w:p>
    <w:p w14:paraId="4A05371A" w14:textId="77777777" w:rsidR="00C65087" w:rsidRPr="0026588A" w:rsidRDefault="00C65087" w:rsidP="0026588A">
      <w:pPr>
        <w:spacing w:after="0" w:line="240" w:lineRule="auto"/>
        <w:jc w:val="both"/>
        <w:rPr>
          <w:rFonts w:ascii="Times New Roman" w:hAnsi="Times New Roman" w:cs="Times New Roman"/>
          <w:sz w:val="20"/>
          <w:szCs w:val="20"/>
        </w:rPr>
      </w:pPr>
    </w:p>
    <w:p w14:paraId="451FAA79" w14:textId="2A010599" w:rsidR="001461D6" w:rsidRPr="0026588A" w:rsidRDefault="001461D6"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b/>
          <w:bCs/>
          <w:sz w:val="20"/>
          <w:szCs w:val="20"/>
        </w:rPr>
        <w:lastRenderedPageBreak/>
        <w:t>A-</w:t>
      </w:r>
      <w:r w:rsidR="007F54E3" w:rsidRPr="0026588A">
        <w:rPr>
          <w:rFonts w:ascii="Times New Roman" w:hAnsi="Times New Roman" w:cs="Times New Roman"/>
          <w:b/>
          <w:bCs/>
          <w:sz w:val="20"/>
          <w:szCs w:val="20"/>
        </w:rPr>
        <w:t>5</w:t>
      </w:r>
      <w:r w:rsidRPr="0026588A">
        <w:rPr>
          <w:rFonts w:ascii="Times New Roman" w:hAnsi="Times New Roman" w:cs="Times New Roman"/>
          <w:b/>
          <w:bCs/>
          <w:sz w:val="20"/>
          <w:szCs w:val="20"/>
        </w:rPr>
        <w:t>.2</w:t>
      </w:r>
      <w:r w:rsidRPr="0026588A">
        <w:rPr>
          <w:rFonts w:ascii="Times New Roman" w:hAnsi="Times New Roman" w:cs="Times New Roman"/>
          <w:sz w:val="20"/>
          <w:szCs w:val="20"/>
        </w:rPr>
        <w:t xml:space="preserve"> When all of the solvent has been added from the separator and the liquid layer just disappeared into the column, continue full vacuum for 1 </w:t>
      </w:r>
      <w:ins w:id="237" w:author="Inno" w:date="2024-11-07T11:11:00Z" w16du:dateUtc="2024-11-07T05:41:00Z">
        <w:r w:rsidR="0085767F">
          <w:rPr>
            <w:rFonts w:ascii="Times New Roman" w:hAnsi="Times New Roman" w:cs="Times New Roman"/>
            <w:sz w:val="20"/>
            <w:szCs w:val="20"/>
          </w:rPr>
          <w:t xml:space="preserve">min </w:t>
        </w:r>
      </w:ins>
      <w:r w:rsidRPr="0026588A">
        <w:rPr>
          <w:rFonts w:ascii="Times New Roman" w:hAnsi="Times New Roman" w:cs="Times New Roman"/>
          <w:sz w:val="20"/>
          <w:szCs w:val="20"/>
        </w:rPr>
        <w:t>to 3 min</w:t>
      </w:r>
      <w:del w:id="238" w:author="Inno" w:date="2024-11-07T11:11:00Z" w16du:dateUtc="2024-11-07T05:41:00Z">
        <w:r w:rsidRPr="0026588A" w:rsidDel="0085767F">
          <w:rPr>
            <w:rFonts w:ascii="Times New Roman" w:hAnsi="Times New Roman" w:cs="Times New Roman"/>
            <w:sz w:val="20"/>
            <w:szCs w:val="20"/>
          </w:rPr>
          <w:delText>utes</w:delText>
        </w:r>
      </w:del>
      <w:r w:rsidRPr="0026588A">
        <w:rPr>
          <w:rFonts w:ascii="Times New Roman" w:hAnsi="Times New Roman" w:cs="Times New Roman"/>
          <w:sz w:val="20"/>
          <w:szCs w:val="20"/>
        </w:rPr>
        <w:t>, then disconnect the system promptly and extrude the column on to a glazed paper.</w:t>
      </w:r>
      <w:r w:rsidR="00205A4A" w:rsidRPr="0026588A">
        <w:rPr>
          <w:rFonts w:ascii="Times New Roman" w:hAnsi="Times New Roman" w:cs="Times New Roman"/>
          <w:sz w:val="20"/>
          <w:szCs w:val="20"/>
        </w:rPr>
        <w:t xml:space="preserve"> Paint several streaks length of the column with alkaline potassium permanganate solution. Note and mark the zones where the streaks are decolourized. Cut out the second zone, which usually starts about 45</w:t>
      </w:r>
      <w:r w:rsidR="00D803A6" w:rsidRPr="0026588A">
        <w:rPr>
          <w:rFonts w:ascii="Times New Roman" w:hAnsi="Times New Roman" w:cs="Times New Roman"/>
          <w:sz w:val="20"/>
          <w:szCs w:val="20"/>
        </w:rPr>
        <w:t xml:space="preserve"> mm</w:t>
      </w:r>
      <w:r w:rsidR="00205A4A" w:rsidRPr="0026588A">
        <w:rPr>
          <w:rFonts w:ascii="Times New Roman" w:hAnsi="Times New Roman" w:cs="Times New Roman"/>
          <w:sz w:val="20"/>
          <w:szCs w:val="20"/>
        </w:rPr>
        <w:t xml:space="preserve"> to 50 mm from the top of the column and extends 125 mm to 150 mm with a sharp blade. Return this portion of the column to the tube in which a fresh pledget of cotton has been placed on the porous plate. Replace the separating tunnel and, with the aid of a gentle suction, draw the column down the chromatographic tube snugly on the cotton. Elute the absorbed sorbitol with 200 ml of water applying full vacuum when water has advanced about 13 mm down the column. Transfer the eluate to the 500 ml volumetric flask and make up the volume with water and mix.</w:t>
      </w:r>
    </w:p>
    <w:p w14:paraId="6ADBCF7A" w14:textId="77777777" w:rsidR="00C65087" w:rsidRPr="0026588A" w:rsidRDefault="00C65087" w:rsidP="0026588A">
      <w:pPr>
        <w:spacing w:after="0" w:line="240" w:lineRule="auto"/>
        <w:jc w:val="both"/>
        <w:rPr>
          <w:rFonts w:ascii="Times New Roman" w:hAnsi="Times New Roman" w:cs="Times New Roman"/>
          <w:sz w:val="20"/>
          <w:szCs w:val="20"/>
        </w:rPr>
      </w:pPr>
    </w:p>
    <w:p w14:paraId="0DB36E44" w14:textId="130F0D93" w:rsidR="00205A4A" w:rsidRPr="0026588A" w:rsidRDefault="00205A4A"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5</w:t>
      </w:r>
      <w:r w:rsidRPr="0026588A">
        <w:rPr>
          <w:rFonts w:ascii="Times New Roman" w:hAnsi="Times New Roman" w:cs="Times New Roman"/>
          <w:b/>
          <w:bCs/>
          <w:sz w:val="20"/>
          <w:szCs w:val="20"/>
        </w:rPr>
        <w:t>.3</w:t>
      </w:r>
      <w:r w:rsidRPr="0026588A">
        <w:rPr>
          <w:rFonts w:ascii="Times New Roman" w:hAnsi="Times New Roman" w:cs="Times New Roman"/>
          <w:sz w:val="20"/>
          <w:szCs w:val="20"/>
        </w:rPr>
        <w:t xml:space="preserve"> Pipette </w:t>
      </w:r>
      <w:r w:rsidR="00D26119" w:rsidRPr="0026588A">
        <w:rPr>
          <w:rFonts w:ascii="Times New Roman" w:hAnsi="Times New Roman" w:cs="Times New Roman"/>
          <w:sz w:val="20"/>
          <w:szCs w:val="20"/>
        </w:rPr>
        <w:t xml:space="preserve">5 ml of the dilute eluate into a 250 ml conical flask. Add 50 ml of potassium periodate reagent which has been acidified with 5 drops of sulphuric acid. Heat the solution </w:t>
      </w:r>
      <w:r w:rsidR="00D803A6" w:rsidRPr="0026588A">
        <w:rPr>
          <w:rFonts w:ascii="Times New Roman" w:hAnsi="Times New Roman" w:cs="Times New Roman"/>
          <w:sz w:val="20"/>
          <w:szCs w:val="20"/>
        </w:rPr>
        <w:t>on a</w:t>
      </w:r>
      <w:r w:rsidR="00D26119" w:rsidRPr="0026588A">
        <w:rPr>
          <w:rFonts w:ascii="Times New Roman" w:hAnsi="Times New Roman" w:cs="Times New Roman"/>
          <w:sz w:val="20"/>
          <w:szCs w:val="20"/>
        </w:rPr>
        <w:t xml:space="preserve"> steam bath for 15 min</w:t>
      </w:r>
      <w:del w:id="239" w:author="Inno" w:date="2024-11-07T11:12:00Z" w16du:dateUtc="2024-11-07T05:42:00Z">
        <w:r w:rsidR="00D26119" w:rsidRPr="0026588A" w:rsidDel="0085767F">
          <w:rPr>
            <w:rFonts w:ascii="Times New Roman" w:hAnsi="Times New Roman" w:cs="Times New Roman"/>
            <w:sz w:val="20"/>
            <w:szCs w:val="20"/>
          </w:rPr>
          <w:delText>utes</w:delText>
        </w:r>
      </w:del>
      <w:r w:rsidR="00D26119" w:rsidRPr="0026588A">
        <w:rPr>
          <w:rFonts w:ascii="Times New Roman" w:hAnsi="Times New Roman" w:cs="Times New Roman"/>
          <w:sz w:val="20"/>
          <w:szCs w:val="20"/>
        </w:rPr>
        <w:t xml:space="preserve"> and cool to a room temperature. Add 1 g of potassium iodide, and allow to stand for 5 min</w:t>
      </w:r>
      <w:del w:id="240" w:author="Inno" w:date="2024-11-07T11:12:00Z" w16du:dateUtc="2024-11-07T05:42:00Z">
        <w:r w:rsidR="00D26119" w:rsidRPr="0026588A" w:rsidDel="0085767F">
          <w:rPr>
            <w:rFonts w:ascii="Times New Roman" w:hAnsi="Times New Roman" w:cs="Times New Roman"/>
            <w:sz w:val="20"/>
            <w:szCs w:val="20"/>
          </w:rPr>
          <w:delText>utes</w:delText>
        </w:r>
      </w:del>
      <w:r w:rsidR="00D26119" w:rsidRPr="0026588A">
        <w:rPr>
          <w:rFonts w:ascii="Times New Roman" w:hAnsi="Times New Roman" w:cs="Times New Roman"/>
          <w:sz w:val="20"/>
          <w:szCs w:val="20"/>
        </w:rPr>
        <w:t xml:space="preserve"> and titrate with thiosulphate solution using starch indicator near the end point. Perform </w:t>
      </w:r>
      <w:r w:rsidR="00171E38" w:rsidRPr="0026588A">
        <w:rPr>
          <w:rFonts w:ascii="Times New Roman" w:hAnsi="Times New Roman" w:cs="Times New Roman"/>
          <w:sz w:val="20"/>
          <w:szCs w:val="20"/>
        </w:rPr>
        <w:t>a</w:t>
      </w:r>
      <w:r w:rsidR="00D26119" w:rsidRPr="0026588A">
        <w:rPr>
          <w:rFonts w:ascii="Times New Roman" w:hAnsi="Times New Roman" w:cs="Times New Roman"/>
          <w:sz w:val="20"/>
          <w:szCs w:val="20"/>
        </w:rPr>
        <w:t xml:space="preserve"> blank using water in place of the material.</w:t>
      </w:r>
    </w:p>
    <w:p w14:paraId="3799CC65" w14:textId="77777777" w:rsidR="00C65087" w:rsidRPr="0026588A" w:rsidRDefault="00C65087" w:rsidP="0026588A">
      <w:pPr>
        <w:spacing w:after="0" w:line="240" w:lineRule="auto"/>
        <w:jc w:val="both"/>
        <w:rPr>
          <w:rFonts w:ascii="Times New Roman" w:hAnsi="Times New Roman" w:cs="Times New Roman"/>
          <w:sz w:val="20"/>
          <w:szCs w:val="20"/>
        </w:rPr>
      </w:pPr>
    </w:p>
    <w:p w14:paraId="2243002E" w14:textId="77777777" w:rsidR="00D26119" w:rsidRPr="0026588A" w:rsidRDefault="00D26119">
      <w:pPr>
        <w:spacing w:after="120" w:line="240" w:lineRule="auto"/>
        <w:jc w:val="both"/>
        <w:rPr>
          <w:rFonts w:ascii="Times New Roman" w:hAnsi="Times New Roman" w:cs="Times New Roman"/>
          <w:i/>
          <w:iCs/>
          <w:sz w:val="20"/>
          <w:szCs w:val="20"/>
        </w:rPr>
        <w:pPrChange w:id="241" w:author="Inno" w:date="2024-11-07T11:12:00Z" w16du:dateUtc="2024-11-07T05:42:00Z">
          <w:pPr>
            <w:spacing w:after="0" w:line="240" w:lineRule="auto"/>
            <w:jc w:val="both"/>
          </w:pPr>
        </w:pPrChange>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6</w:t>
      </w:r>
      <w:r w:rsidRPr="0026588A">
        <w:rPr>
          <w:rFonts w:ascii="Times New Roman" w:hAnsi="Times New Roman" w:cs="Times New Roman"/>
          <w:sz w:val="20"/>
          <w:szCs w:val="20"/>
        </w:rPr>
        <w:t xml:space="preserve"> </w:t>
      </w:r>
      <w:r w:rsidR="007F54E3" w:rsidRPr="0026588A">
        <w:rPr>
          <w:rFonts w:ascii="Times New Roman" w:hAnsi="Times New Roman" w:cs="Times New Roman"/>
          <w:b/>
          <w:bCs/>
          <w:sz w:val="20"/>
          <w:szCs w:val="20"/>
        </w:rPr>
        <w:t>CALCULATION</w:t>
      </w:r>
    </w:p>
    <w:p w14:paraId="7F6AB51B" w14:textId="77777777" w:rsidR="00D26119" w:rsidRPr="0026588A" w:rsidRDefault="00D26119" w:rsidP="0026588A">
      <w:pPr>
        <w:spacing w:after="0" w:line="240" w:lineRule="auto"/>
        <w:ind w:firstLine="720"/>
        <w:jc w:val="both"/>
        <w:rPr>
          <w:rFonts w:ascii="Times New Roman" w:hAnsi="Times New Roman" w:cs="Times New Roman"/>
          <w:sz w:val="20"/>
          <w:szCs w:val="20"/>
        </w:rPr>
      </w:pPr>
      <w:r w:rsidRPr="0026588A">
        <w:rPr>
          <w:rFonts w:ascii="Times New Roman" w:hAnsi="Times New Roman" w:cs="Times New Roman"/>
          <w:i/>
          <w:iCs/>
          <w:sz w:val="20"/>
          <w:szCs w:val="20"/>
        </w:rPr>
        <w:t>d</w:t>
      </w:r>
      <w:r w:rsidRPr="0026588A">
        <w:rPr>
          <w:rFonts w:ascii="Times New Roman" w:hAnsi="Times New Roman" w:cs="Times New Roman"/>
          <w:sz w:val="20"/>
          <w:szCs w:val="20"/>
        </w:rPr>
        <w:t xml:space="preserve">-sorbitol, percent by mass = </w:t>
      </w:r>
      <m:oMath>
        <m:f>
          <m:fPr>
            <m:ctrlPr>
              <w:rPr>
                <w:rFonts w:ascii="Cambria Math" w:hAnsi="Cambria Math" w:cs="Times New Roman"/>
                <w:i/>
                <w:rPrChange w:id="242" w:author="Inno" w:date="2024-11-29T11:13:00Z" w16du:dateUtc="2024-11-29T05:43:00Z">
                  <w:rPr>
                    <w:rFonts w:ascii="Cambria Math" w:hAnsi="Cambria Math" w:cs="Times New Roman"/>
                    <w:i/>
                    <w:sz w:val="20"/>
                    <w:szCs w:val="20"/>
                  </w:rPr>
                </w:rPrChange>
              </w:rPr>
            </m:ctrlPr>
          </m:fPr>
          <m:num>
            <m:r>
              <w:rPr>
                <w:rFonts w:ascii="Cambria Math" w:hAnsi="Cambria Math" w:cs="Times New Roman"/>
                <w:rPrChange w:id="243" w:author="Inno" w:date="2024-11-29T11:13:00Z" w16du:dateUtc="2024-11-29T05:43:00Z">
                  <w:rPr>
                    <w:rFonts w:ascii="Cambria Math" w:hAnsi="Cambria Math" w:cs="Times New Roman"/>
                    <w:sz w:val="20"/>
                    <w:szCs w:val="20"/>
                  </w:rPr>
                </w:rPrChange>
              </w:rPr>
              <m:t xml:space="preserve">100 × </m:t>
            </m:r>
            <m:d>
              <m:dPr>
                <m:ctrlPr>
                  <w:rPr>
                    <w:rFonts w:ascii="Cambria Math" w:hAnsi="Cambria Math" w:cs="Times New Roman"/>
                    <w:i/>
                    <w:rPrChange w:id="244" w:author="Inno" w:date="2024-11-29T11:13:00Z" w16du:dateUtc="2024-11-29T05:43:00Z">
                      <w:rPr>
                        <w:rFonts w:ascii="Cambria Math" w:hAnsi="Cambria Math" w:cs="Times New Roman"/>
                        <w:i/>
                        <w:sz w:val="20"/>
                        <w:szCs w:val="20"/>
                      </w:rPr>
                    </w:rPrChange>
                  </w:rPr>
                </m:ctrlPr>
              </m:dPr>
              <m:e>
                <m:r>
                  <w:rPr>
                    <w:rFonts w:ascii="Cambria Math" w:hAnsi="Cambria Math" w:cs="Times New Roman"/>
                    <w:rPrChange w:id="245" w:author="Inno" w:date="2024-11-29T11:13:00Z" w16du:dateUtc="2024-11-29T05:43:00Z">
                      <w:rPr>
                        <w:rFonts w:ascii="Cambria Math" w:hAnsi="Cambria Math" w:cs="Times New Roman"/>
                        <w:sz w:val="20"/>
                        <w:szCs w:val="20"/>
                      </w:rPr>
                    </w:rPrChange>
                  </w:rPr>
                  <m:t>B-S</m:t>
                </m:r>
              </m:e>
            </m:d>
            <m:r>
              <w:rPr>
                <w:rFonts w:ascii="Cambria Math" w:hAnsi="Cambria Math" w:cs="Times New Roman"/>
                <w:rPrChange w:id="246" w:author="Inno" w:date="2024-11-29T11:13:00Z" w16du:dateUtc="2024-11-29T05:43:00Z">
                  <w:rPr>
                    <w:rFonts w:ascii="Cambria Math" w:hAnsi="Cambria Math" w:cs="Times New Roman"/>
                    <w:sz w:val="20"/>
                    <w:szCs w:val="20"/>
                  </w:rPr>
                </w:rPrChange>
              </w:rPr>
              <m:t xml:space="preserve"> × 1.822 × N</m:t>
            </m:r>
          </m:num>
          <m:den>
            <m:r>
              <w:rPr>
                <w:rFonts w:ascii="Cambria Math" w:hAnsi="Cambria Math" w:cs="Times New Roman"/>
                <w:rPrChange w:id="247" w:author="Inno" w:date="2024-11-29T11:13:00Z" w16du:dateUtc="2024-11-29T05:43:00Z">
                  <w:rPr>
                    <w:rFonts w:ascii="Cambria Math" w:hAnsi="Cambria Math" w:cs="Times New Roman"/>
                    <w:sz w:val="20"/>
                    <w:szCs w:val="20"/>
                  </w:rPr>
                </w:rPrChange>
              </w:rPr>
              <m:t>W</m:t>
            </m:r>
          </m:den>
        </m:f>
      </m:oMath>
    </w:p>
    <w:p w14:paraId="3BB2C931" w14:textId="77777777" w:rsidR="001461D6" w:rsidRPr="0026588A" w:rsidRDefault="001461D6" w:rsidP="0026588A">
      <w:pPr>
        <w:spacing w:after="0" w:line="240" w:lineRule="auto"/>
        <w:jc w:val="both"/>
        <w:rPr>
          <w:rFonts w:ascii="Times New Roman" w:hAnsi="Times New Roman" w:cs="Times New Roman"/>
          <w:sz w:val="20"/>
          <w:szCs w:val="20"/>
        </w:rPr>
      </w:pPr>
    </w:p>
    <w:p w14:paraId="504E58D0" w14:textId="01536D1A" w:rsidR="00880374" w:rsidRPr="00880374" w:rsidRDefault="00D26119" w:rsidP="00880374">
      <w:pPr>
        <w:spacing w:after="120" w:line="240" w:lineRule="auto"/>
        <w:rPr>
          <w:rFonts w:ascii="Times New Roman" w:hAnsi="Times New Roman" w:cs="Times New Roman"/>
          <w:sz w:val="20"/>
          <w:szCs w:val="20"/>
        </w:rPr>
      </w:pPr>
      <w:r w:rsidRPr="0026588A">
        <w:rPr>
          <w:rFonts w:ascii="Times New Roman" w:hAnsi="Times New Roman" w:cs="Times New Roman"/>
          <w:sz w:val="20"/>
          <w:szCs w:val="20"/>
        </w:rPr>
        <w:t>where</w:t>
      </w:r>
      <w:del w:id="248" w:author="Inno" w:date="2024-11-07T11:12:00Z" w16du:dateUtc="2024-11-07T05:42:00Z">
        <w:r w:rsidRPr="0026588A" w:rsidDel="00880374">
          <w:rPr>
            <w:rFonts w:ascii="Times New Roman"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7650"/>
      </w:tblGrid>
      <w:tr w:rsidR="00880374" w14:paraId="03C60548" w14:textId="77777777" w:rsidTr="00880374">
        <w:tc>
          <w:tcPr>
            <w:tcW w:w="540" w:type="dxa"/>
          </w:tcPr>
          <w:p w14:paraId="765A0309" w14:textId="0E9327A6" w:rsidR="00880374" w:rsidRDefault="00880374" w:rsidP="00880374">
            <w:pPr>
              <w:spacing w:after="120"/>
              <w:rPr>
                <w:rFonts w:ascii="Times New Roman" w:hAnsi="Times New Roman" w:cs="Times New Roman"/>
                <w:i/>
                <w:iCs/>
                <w:sz w:val="20"/>
                <w:szCs w:val="20"/>
              </w:rPr>
            </w:pPr>
            <w:r w:rsidRPr="00BD2804">
              <w:rPr>
                <w:rFonts w:ascii="Times New Roman" w:hAnsi="Times New Roman" w:cs="Times New Roman"/>
                <w:i/>
                <w:iCs/>
                <w:sz w:val="20"/>
                <w:szCs w:val="20"/>
              </w:rPr>
              <w:t>B</w:t>
            </w:r>
          </w:p>
        </w:tc>
        <w:tc>
          <w:tcPr>
            <w:tcW w:w="540" w:type="dxa"/>
          </w:tcPr>
          <w:p w14:paraId="763354BF" w14:textId="5FBB4B23" w:rsidR="00880374" w:rsidRPr="00880374" w:rsidRDefault="00880374" w:rsidP="00880374">
            <w:pPr>
              <w:spacing w:after="120"/>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2A47138E" w14:textId="4CCF5C92" w:rsidR="00880374" w:rsidRDefault="00585B44" w:rsidP="00880374">
            <w:pPr>
              <w:spacing w:after="120"/>
              <w:rPr>
                <w:rFonts w:ascii="Times New Roman" w:hAnsi="Times New Roman" w:cs="Times New Roman"/>
                <w:i/>
                <w:iCs/>
                <w:sz w:val="20"/>
                <w:szCs w:val="20"/>
              </w:rPr>
            </w:pPr>
            <w:del w:id="249" w:author="Inno" w:date="2024-11-07T11:14:00Z" w16du:dateUtc="2024-11-07T05:44:00Z">
              <w:r w:rsidRPr="008F6FAA" w:rsidDel="00585B44">
                <w:rPr>
                  <w:rFonts w:ascii="Times New Roman" w:hAnsi="Times New Roman" w:cs="Times New Roman"/>
                  <w:sz w:val="20"/>
                  <w:szCs w:val="20"/>
                </w:rPr>
                <w:delText>V</w:delText>
              </w:r>
              <w:r w:rsidR="00880374" w:rsidRPr="008F6FAA" w:rsidDel="00585B44">
                <w:rPr>
                  <w:rFonts w:ascii="Times New Roman" w:hAnsi="Times New Roman" w:cs="Times New Roman"/>
                  <w:sz w:val="20"/>
                  <w:szCs w:val="20"/>
                </w:rPr>
                <w:delText>olume</w:delText>
              </w:r>
            </w:del>
            <w:ins w:id="250" w:author="Inno" w:date="2024-11-07T11:14:00Z" w16du:dateUtc="2024-11-07T05:44:00Z">
              <w:r>
                <w:rPr>
                  <w:rFonts w:ascii="Times New Roman" w:hAnsi="Times New Roman" w:cs="Times New Roman"/>
                  <w:sz w:val="20"/>
                  <w:szCs w:val="20"/>
                </w:rPr>
                <w:t>v</w:t>
              </w:r>
              <w:r w:rsidRPr="008F6FAA">
                <w:rPr>
                  <w:rFonts w:ascii="Times New Roman" w:hAnsi="Times New Roman" w:cs="Times New Roman"/>
                  <w:sz w:val="20"/>
                  <w:szCs w:val="20"/>
                </w:rPr>
                <w:t>olume</w:t>
              </w:r>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in ml</w:t>
            </w:r>
            <w:ins w:id="251" w:author="Inno" w:date="2024-11-07T11:14:00Z" w16du:dateUtc="2024-11-07T05:44:00Z">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of standard sodium thiosulphate solution used in the blank titration;</w:t>
            </w:r>
          </w:p>
        </w:tc>
      </w:tr>
      <w:tr w:rsidR="00880374" w14:paraId="4821B530" w14:textId="77777777" w:rsidTr="00880374">
        <w:tc>
          <w:tcPr>
            <w:tcW w:w="540" w:type="dxa"/>
          </w:tcPr>
          <w:p w14:paraId="5EC554B3" w14:textId="3E64B4BE" w:rsidR="00880374" w:rsidRDefault="00880374" w:rsidP="00880374">
            <w:pPr>
              <w:spacing w:after="120"/>
              <w:rPr>
                <w:rFonts w:ascii="Times New Roman" w:hAnsi="Times New Roman" w:cs="Times New Roman"/>
                <w:i/>
                <w:iCs/>
                <w:sz w:val="20"/>
                <w:szCs w:val="20"/>
              </w:rPr>
            </w:pPr>
            <w:r w:rsidRPr="00BD2804">
              <w:rPr>
                <w:rFonts w:ascii="Times New Roman" w:hAnsi="Times New Roman" w:cs="Times New Roman"/>
                <w:i/>
                <w:iCs/>
                <w:sz w:val="20"/>
                <w:szCs w:val="20"/>
              </w:rPr>
              <w:t>S</w:t>
            </w:r>
          </w:p>
        </w:tc>
        <w:tc>
          <w:tcPr>
            <w:tcW w:w="540" w:type="dxa"/>
          </w:tcPr>
          <w:p w14:paraId="534F440C" w14:textId="509EC348" w:rsidR="00880374" w:rsidRPr="00880374" w:rsidRDefault="00880374" w:rsidP="00880374">
            <w:pPr>
              <w:spacing w:after="120"/>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22F26537" w14:textId="23891925" w:rsidR="00880374" w:rsidRDefault="00585B44" w:rsidP="00880374">
            <w:pPr>
              <w:spacing w:after="120"/>
              <w:rPr>
                <w:rFonts w:ascii="Times New Roman" w:hAnsi="Times New Roman" w:cs="Times New Roman"/>
                <w:i/>
                <w:iCs/>
                <w:sz w:val="20"/>
                <w:szCs w:val="20"/>
              </w:rPr>
            </w:pPr>
            <w:del w:id="252" w:author="Inno" w:date="2024-11-07T11:14:00Z" w16du:dateUtc="2024-11-07T05:44:00Z">
              <w:r w:rsidRPr="008F6FAA" w:rsidDel="00585B44">
                <w:rPr>
                  <w:rFonts w:ascii="Times New Roman" w:hAnsi="Times New Roman" w:cs="Times New Roman"/>
                  <w:sz w:val="20"/>
                  <w:szCs w:val="20"/>
                </w:rPr>
                <w:delText>V</w:delText>
              </w:r>
              <w:r w:rsidR="00880374" w:rsidRPr="008F6FAA" w:rsidDel="00585B44">
                <w:rPr>
                  <w:rFonts w:ascii="Times New Roman" w:hAnsi="Times New Roman" w:cs="Times New Roman"/>
                  <w:sz w:val="20"/>
                  <w:szCs w:val="20"/>
                </w:rPr>
                <w:delText>olume</w:delText>
              </w:r>
            </w:del>
            <w:ins w:id="253" w:author="Inno" w:date="2024-11-07T11:14:00Z" w16du:dateUtc="2024-11-07T05:44:00Z">
              <w:r>
                <w:rPr>
                  <w:rFonts w:ascii="Times New Roman" w:hAnsi="Times New Roman" w:cs="Times New Roman"/>
                  <w:sz w:val="20"/>
                  <w:szCs w:val="20"/>
                </w:rPr>
                <w:t>v</w:t>
              </w:r>
              <w:r w:rsidRPr="008F6FAA">
                <w:rPr>
                  <w:rFonts w:ascii="Times New Roman" w:hAnsi="Times New Roman" w:cs="Times New Roman"/>
                  <w:sz w:val="20"/>
                  <w:szCs w:val="20"/>
                </w:rPr>
                <w:t>olume</w:t>
              </w:r>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in ml</w:t>
            </w:r>
            <w:ins w:id="254" w:author="Inno" w:date="2024-11-07T11:14:00Z" w16du:dateUtc="2024-11-07T05:44:00Z">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of standard sodium thiosulphate solution used in the material titration;</w:t>
            </w:r>
          </w:p>
        </w:tc>
      </w:tr>
      <w:tr w:rsidR="00880374" w14:paraId="0659559F" w14:textId="77777777" w:rsidTr="00880374">
        <w:tc>
          <w:tcPr>
            <w:tcW w:w="540" w:type="dxa"/>
          </w:tcPr>
          <w:p w14:paraId="5030D3D8" w14:textId="3876A1A9" w:rsidR="00880374" w:rsidRDefault="00880374" w:rsidP="00880374">
            <w:pPr>
              <w:spacing w:after="120"/>
              <w:rPr>
                <w:rFonts w:ascii="Times New Roman" w:hAnsi="Times New Roman" w:cs="Times New Roman"/>
                <w:i/>
                <w:iCs/>
                <w:sz w:val="20"/>
                <w:szCs w:val="20"/>
              </w:rPr>
            </w:pPr>
            <w:r w:rsidRPr="00BD2804">
              <w:rPr>
                <w:rFonts w:ascii="Times New Roman" w:hAnsi="Times New Roman" w:cs="Times New Roman"/>
                <w:i/>
                <w:iCs/>
                <w:sz w:val="20"/>
                <w:szCs w:val="20"/>
              </w:rPr>
              <w:t>N</w:t>
            </w:r>
          </w:p>
        </w:tc>
        <w:tc>
          <w:tcPr>
            <w:tcW w:w="540" w:type="dxa"/>
          </w:tcPr>
          <w:p w14:paraId="7C3BE466" w14:textId="7205FE50" w:rsidR="00880374" w:rsidRPr="00880374" w:rsidRDefault="00880374" w:rsidP="00880374">
            <w:pPr>
              <w:spacing w:after="120"/>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20B62294" w14:textId="1E7338D1" w:rsidR="00880374" w:rsidRDefault="00880374" w:rsidP="00880374">
            <w:pPr>
              <w:spacing w:after="120"/>
              <w:rPr>
                <w:rFonts w:ascii="Times New Roman" w:hAnsi="Times New Roman" w:cs="Times New Roman"/>
                <w:i/>
                <w:iCs/>
                <w:sz w:val="20"/>
                <w:szCs w:val="20"/>
              </w:rPr>
            </w:pPr>
            <w:r w:rsidRPr="008F6FAA">
              <w:rPr>
                <w:rFonts w:ascii="Times New Roman" w:hAnsi="Times New Roman" w:cs="Times New Roman"/>
                <w:sz w:val="20"/>
                <w:szCs w:val="20"/>
              </w:rPr>
              <w:t>normality of standard sodium thiosulphate solution; and</w:t>
            </w:r>
          </w:p>
        </w:tc>
      </w:tr>
      <w:tr w:rsidR="00880374" w14:paraId="29EBC034" w14:textId="77777777" w:rsidTr="00880374">
        <w:tc>
          <w:tcPr>
            <w:tcW w:w="540" w:type="dxa"/>
          </w:tcPr>
          <w:p w14:paraId="2C365DAD" w14:textId="3A24928F" w:rsidR="00880374" w:rsidRDefault="00880374" w:rsidP="00880374">
            <w:pPr>
              <w:rPr>
                <w:rFonts w:ascii="Times New Roman" w:hAnsi="Times New Roman" w:cs="Times New Roman"/>
                <w:i/>
                <w:iCs/>
                <w:sz w:val="20"/>
                <w:szCs w:val="20"/>
              </w:rPr>
            </w:pPr>
            <w:r w:rsidRPr="00BD2804">
              <w:rPr>
                <w:rFonts w:ascii="Times New Roman" w:hAnsi="Times New Roman" w:cs="Times New Roman"/>
                <w:i/>
                <w:iCs/>
                <w:sz w:val="20"/>
                <w:szCs w:val="20"/>
              </w:rPr>
              <w:t>W</w:t>
            </w:r>
          </w:p>
        </w:tc>
        <w:tc>
          <w:tcPr>
            <w:tcW w:w="540" w:type="dxa"/>
          </w:tcPr>
          <w:p w14:paraId="3CB47011" w14:textId="0474D532" w:rsidR="00880374" w:rsidRPr="00880374" w:rsidRDefault="00880374" w:rsidP="00880374">
            <w:pPr>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713C1B2F" w14:textId="320C37C8" w:rsidR="00880374" w:rsidRDefault="00585B44" w:rsidP="00880374">
            <w:pPr>
              <w:rPr>
                <w:rFonts w:ascii="Times New Roman" w:hAnsi="Times New Roman" w:cs="Times New Roman"/>
                <w:i/>
                <w:iCs/>
                <w:sz w:val="20"/>
                <w:szCs w:val="20"/>
              </w:rPr>
            </w:pPr>
            <w:del w:id="255" w:author="Inno" w:date="2024-11-07T11:14:00Z" w16du:dateUtc="2024-11-07T05:44:00Z">
              <w:r w:rsidRPr="008F6FAA" w:rsidDel="00585B44">
                <w:rPr>
                  <w:rFonts w:ascii="Times New Roman" w:hAnsi="Times New Roman" w:cs="Times New Roman"/>
                  <w:sz w:val="20"/>
                  <w:szCs w:val="20"/>
                </w:rPr>
                <w:delText>M</w:delText>
              </w:r>
              <w:r w:rsidR="00880374" w:rsidRPr="008F6FAA" w:rsidDel="00585B44">
                <w:rPr>
                  <w:rFonts w:ascii="Times New Roman" w:hAnsi="Times New Roman" w:cs="Times New Roman"/>
                  <w:sz w:val="20"/>
                  <w:szCs w:val="20"/>
                </w:rPr>
                <w:delText>ass</w:delText>
              </w:r>
            </w:del>
            <w:ins w:id="256" w:author="Inno" w:date="2024-11-07T11:14:00Z" w16du:dateUtc="2024-11-07T05:44:00Z">
              <w:r>
                <w:rPr>
                  <w:rFonts w:ascii="Times New Roman" w:hAnsi="Times New Roman" w:cs="Times New Roman"/>
                  <w:sz w:val="20"/>
                  <w:szCs w:val="20"/>
                </w:rPr>
                <w:t>m</w:t>
              </w:r>
              <w:r w:rsidRPr="008F6FAA">
                <w:rPr>
                  <w:rFonts w:ascii="Times New Roman" w:hAnsi="Times New Roman" w:cs="Times New Roman"/>
                  <w:sz w:val="20"/>
                  <w:szCs w:val="20"/>
                </w:rPr>
                <w:t>ass</w:t>
              </w:r>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in g</w:t>
            </w:r>
            <w:ins w:id="257" w:author="Inno" w:date="2024-11-07T11:14:00Z" w16du:dateUtc="2024-11-07T05:44:00Z">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of the material taken for the test.</w:t>
            </w:r>
          </w:p>
        </w:tc>
      </w:tr>
    </w:tbl>
    <w:p w14:paraId="284835AA" w14:textId="77777777" w:rsidR="00C65087" w:rsidRDefault="00C65087" w:rsidP="0026588A">
      <w:pPr>
        <w:spacing w:after="0" w:line="240" w:lineRule="auto"/>
        <w:jc w:val="both"/>
        <w:rPr>
          <w:rFonts w:ascii="Times New Roman" w:hAnsi="Times New Roman" w:cs="Times New Roman"/>
          <w:sz w:val="24"/>
          <w:szCs w:val="24"/>
        </w:rPr>
      </w:pPr>
    </w:p>
    <w:p w14:paraId="17E7F190" w14:textId="77777777" w:rsidR="00585B44" w:rsidRDefault="00585B44" w:rsidP="00BB344F">
      <w:pPr>
        <w:spacing w:after="0" w:line="276" w:lineRule="auto"/>
        <w:jc w:val="center"/>
        <w:rPr>
          <w:ins w:id="258" w:author="Inno" w:date="2024-11-07T11:14:00Z" w16du:dateUtc="2024-11-07T05:44:00Z"/>
          <w:rFonts w:ascii="Times New Roman" w:hAnsi="Times New Roman" w:cs="Times New Roman"/>
          <w:b/>
          <w:bCs/>
          <w:sz w:val="24"/>
          <w:szCs w:val="24"/>
        </w:rPr>
      </w:pPr>
    </w:p>
    <w:p w14:paraId="753F7892" w14:textId="098D9709" w:rsidR="00BB344F" w:rsidRPr="00585B44" w:rsidRDefault="007F54E3" w:rsidP="00585B44">
      <w:pPr>
        <w:spacing w:after="120" w:line="240" w:lineRule="auto"/>
        <w:jc w:val="center"/>
        <w:rPr>
          <w:rFonts w:ascii="Times New Roman" w:hAnsi="Times New Roman" w:cs="Times New Roman"/>
          <w:b/>
          <w:bCs/>
          <w:sz w:val="20"/>
          <w:szCs w:val="20"/>
        </w:rPr>
      </w:pPr>
      <w:r w:rsidRPr="00585B44">
        <w:rPr>
          <w:rFonts w:ascii="Times New Roman" w:hAnsi="Times New Roman" w:cs="Times New Roman"/>
          <w:b/>
          <w:bCs/>
          <w:sz w:val="20"/>
          <w:szCs w:val="20"/>
        </w:rPr>
        <w:t>ANNEX B</w:t>
      </w:r>
    </w:p>
    <w:p w14:paraId="1F0173A0" w14:textId="77777777" w:rsidR="00BB344F" w:rsidRPr="00585B44" w:rsidRDefault="00BB344F" w:rsidP="00585B44">
      <w:pPr>
        <w:spacing w:after="120" w:line="240" w:lineRule="auto"/>
        <w:jc w:val="center"/>
        <w:rPr>
          <w:rFonts w:ascii="Times New Roman" w:hAnsi="Times New Roman" w:cs="Times New Roman"/>
          <w:b/>
          <w:bCs/>
          <w:sz w:val="20"/>
          <w:szCs w:val="20"/>
        </w:rPr>
      </w:pPr>
      <w:r w:rsidRPr="00585B44">
        <w:rPr>
          <w:rFonts w:ascii="Times New Roman" w:hAnsi="Times New Roman" w:cs="Times New Roman"/>
          <w:sz w:val="20"/>
          <w:szCs w:val="20"/>
        </w:rPr>
        <w:t>[</w:t>
      </w:r>
      <w:r w:rsidRPr="00585B44">
        <w:rPr>
          <w:rFonts w:ascii="Times New Roman" w:hAnsi="Times New Roman" w:cs="Times New Roman"/>
          <w:i/>
          <w:iCs/>
          <w:sz w:val="20"/>
          <w:szCs w:val="20"/>
        </w:rPr>
        <w:t>Table</w:t>
      </w:r>
      <w:r w:rsidRPr="00585B44">
        <w:rPr>
          <w:rFonts w:ascii="Times New Roman" w:hAnsi="Times New Roman" w:cs="Times New Roman"/>
          <w:sz w:val="20"/>
          <w:szCs w:val="20"/>
        </w:rPr>
        <w:t xml:space="preserve"> 1, </w:t>
      </w:r>
      <w:r w:rsidRPr="00585B44">
        <w:rPr>
          <w:rFonts w:ascii="Times New Roman" w:hAnsi="Times New Roman" w:cs="Times New Roman"/>
          <w:i/>
          <w:iCs/>
          <w:sz w:val="20"/>
          <w:szCs w:val="20"/>
        </w:rPr>
        <w:t>Sl No.</w:t>
      </w:r>
      <w:r w:rsidRPr="00585B44">
        <w:rPr>
          <w:rFonts w:ascii="Times New Roman" w:hAnsi="Times New Roman" w:cs="Times New Roman"/>
          <w:sz w:val="20"/>
          <w:szCs w:val="20"/>
        </w:rPr>
        <w:t xml:space="preserve"> (ii)]</w:t>
      </w:r>
    </w:p>
    <w:p w14:paraId="15BD7AE6" w14:textId="77777777" w:rsidR="00BD01B5" w:rsidRPr="00585B44" w:rsidRDefault="00BD01B5" w:rsidP="00585B44">
      <w:pPr>
        <w:spacing w:after="0" w:line="240" w:lineRule="auto"/>
        <w:jc w:val="center"/>
        <w:rPr>
          <w:rFonts w:ascii="Times New Roman" w:hAnsi="Times New Roman" w:cs="Times New Roman"/>
          <w:b/>
          <w:bCs/>
          <w:sz w:val="20"/>
          <w:szCs w:val="20"/>
        </w:rPr>
      </w:pPr>
      <w:r w:rsidRPr="00585B44">
        <w:rPr>
          <w:rFonts w:ascii="Times New Roman" w:hAnsi="Times New Roman" w:cs="Times New Roman"/>
          <w:b/>
          <w:bCs/>
          <w:sz w:val="20"/>
          <w:szCs w:val="20"/>
        </w:rPr>
        <w:t>DETERMINATION OF MOISTURE</w:t>
      </w:r>
    </w:p>
    <w:p w14:paraId="7E433E46" w14:textId="77777777" w:rsidR="00585B44" w:rsidRDefault="00585B44" w:rsidP="00585B44">
      <w:pPr>
        <w:spacing w:after="0" w:line="240" w:lineRule="auto"/>
        <w:jc w:val="both"/>
        <w:rPr>
          <w:rFonts w:ascii="Times New Roman" w:hAnsi="Times New Roman" w:cs="Times New Roman"/>
          <w:b/>
          <w:bCs/>
          <w:sz w:val="20"/>
          <w:szCs w:val="20"/>
        </w:rPr>
      </w:pPr>
    </w:p>
    <w:p w14:paraId="21207EC2" w14:textId="29C4CEEE" w:rsidR="00BD01B5" w:rsidRDefault="007F54E3" w:rsidP="00585B44">
      <w:pPr>
        <w:spacing w:after="0" w:line="240" w:lineRule="auto"/>
        <w:jc w:val="both"/>
        <w:rPr>
          <w:rFonts w:ascii="Times New Roman" w:hAnsi="Times New Roman" w:cs="Times New Roman"/>
          <w:b/>
          <w:bCs/>
          <w:sz w:val="20"/>
          <w:szCs w:val="20"/>
        </w:rPr>
      </w:pPr>
      <w:r w:rsidRPr="00585B44">
        <w:rPr>
          <w:rFonts w:ascii="Times New Roman" w:hAnsi="Times New Roman" w:cs="Times New Roman"/>
          <w:b/>
          <w:bCs/>
          <w:sz w:val="20"/>
          <w:szCs w:val="20"/>
        </w:rPr>
        <w:t xml:space="preserve">B-1 </w:t>
      </w:r>
      <w:r w:rsidR="005A743F" w:rsidRPr="00585B44">
        <w:rPr>
          <w:rFonts w:ascii="Times New Roman" w:hAnsi="Times New Roman" w:cs="Times New Roman"/>
          <w:b/>
          <w:bCs/>
          <w:sz w:val="20"/>
          <w:szCs w:val="20"/>
        </w:rPr>
        <w:t>APPARATUS</w:t>
      </w:r>
    </w:p>
    <w:p w14:paraId="6FF3C354" w14:textId="77777777" w:rsidR="00585B44" w:rsidRPr="00585B44" w:rsidRDefault="00585B44" w:rsidP="00585B44">
      <w:pPr>
        <w:spacing w:after="0" w:line="240" w:lineRule="auto"/>
        <w:jc w:val="both"/>
        <w:rPr>
          <w:rFonts w:ascii="Times New Roman" w:hAnsi="Times New Roman" w:cs="Times New Roman"/>
          <w:b/>
          <w:bCs/>
          <w:sz w:val="20"/>
          <w:szCs w:val="20"/>
        </w:rPr>
      </w:pPr>
    </w:p>
    <w:p w14:paraId="76AB8A9A" w14:textId="50426C1C" w:rsidR="00BD01B5"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3F5B29" w:rsidRPr="00585B44">
        <w:rPr>
          <w:rFonts w:ascii="Times New Roman" w:hAnsi="Times New Roman" w:cs="Times New Roman"/>
          <w:b/>
          <w:bCs/>
          <w:sz w:val="20"/>
          <w:szCs w:val="20"/>
        </w:rPr>
        <w:t>1</w:t>
      </w:r>
      <w:r w:rsidRPr="00585B44">
        <w:rPr>
          <w:rFonts w:ascii="Times New Roman" w:hAnsi="Times New Roman" w:cs="Times New Roman"/>
          <w:b/>
          <w:bCs/>
          <w:sz w:val="20"/>
          <w:szCs w:val="20"/>
        </w:rPr>
        <w:t>.1</w:t>
      </w:r>
      <w:r w:rsidR="00BD01B5" w:rsidRPr="00585B44">
        <w:rPr>
          <w:rFonts w:ascii="Times New Roman" w:hAnsi="Times New Roman" w:cs="Times New Roman"/>
          <w:sz w:val="20"/>
          <w:szCs w:val="20"/>
        </w:rPr>
        <w:t xml:space="preserve"> </w:t>
      </w:r>
      <w:r w:rsidR="00BD01B5" w:rsidRPr="00585B44">
        <w:rPr>
          <w:rFonts w:ascii="Times New Roman" w:hAnsi="Times New Roman" w:cs="Times New Roman"/>
          <w:b/>
          <w:bCs/>
          <w:sz w:val="20"/>
          <w:szCs w:val="20"/>
        </w:rPr>
        <w:t>Oven</w:t>
      </w:r>
      <w:r w:rsidR="00BD01B5" w:rsidRPr="00585B44">
        <w:rPr>
          <w:rFonts w:ascii="Times New Roman" w:hAnsi="Times New Roman" w:cs="Times New Roman"/>
          <w:sz w:val="20"/>
          <w:szCs w:val="20"/>
        </w:rPr>
        <w:t xml:space="preserve"> </w:t>
      </w:r>
      <w:r w:rsidR="00CD7E02">
        <w:rPr>
          <w:rFonts w:ascii="Times New Roman" w:hAnsi="Times New Roman" w:cs="Times New Roman"/>
          <w:sz w:val="20"/>
          <w:szCs w:val="20"/>
        </w:rPr>
        <w:t>—</w:t>
      </w:r>
      <w:r w:rsidR="00BD01B5" w:rsidRPr="00585B44">
        <w:rPr>
          <w:rFonts w:ascii="Times New Roman" w:hAnsi="Times New Roman" w:cs="Times New Roman"/>
          <w:sz w:val="20"/>
          <w:szCs w:val="20"/>
        </w:rPr>
        <w:t xml:space="preserve"> maintained at 80 </w:t>
      </w:r>
      <w:ins w:id="259" w:author="Inno" w:date="2024-11-07T11:16:00Z" w16du:dateUtc="2024-11-07T05:46:00Z">
        <w:r w:rsidR="00CD7E02" w:rsidRPr="00585B44">
          <w:rPr>
            <w:rFonts w:ascii="Times New Roman" w:hAnsi="Times New Roman" w:cs="Times New Roman"/>
            <w:sz w:val="20"/>
            <w:szCs w:val="20"/>
          </w:rPr>
          <w:t xml:space="preserve">°C </w:t>
        </w:r>
      </w:ins>
      <w:r w:rsidR="00BD01B5" w:rsidRPr="00585B44">
        <w:rPr>
          <w:rFonts w:ascii="Times New Roman" w:hAnsi="Times New Roman" w:cs="Times New Roman"/>
          <w:sz w:val="20"/>
          <w:szCs w:val="20"/>
        </w:rPr>
        <w:t xml:space="preserve">± 1°C and pressure 5 mm of mercury. </w:t>
      </w:r>
    </w:p>
    <w:p w14:paraId="0E99520B" w14:textId="77777777" w:rsidR="00585B44" w:rsidRPr="00585B44" w:rsidRDefault="00585B44" w:rsidP="00585B44">
      <w:pPr>
        <w:spacing w:after="0" w:line="240" w:lineRule="auto"/>
        <w:jc w:val="both"/>
        <w:rPr>
          <w:rFonts w:ascii="Times New Roman" w:hAnsi="Times New Roman" w:cs="Times New Roman"/>
          <w:sz w:val="20"/>
          <w:szCs w:val="20"/>
        </w:rPr>
      </w:pPr>
    </w:p>
    <w:p w14:paraId="2DF123A4" w14:textId="28F7DC2E" w:rsidR="00BD01B5"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3F5B29" w:rsidRPr="00585B44">
        <w:rPr>
          <w:rFonts w:ascii="Times New Roman" w:hAnsi="Times New Roman" w:cs="Times New Roman"/>
          <w:b/>
          <w:bCs/>
          <w:sz w:val="20"/>
          <w:szCs w:val="20"/>
        </w:rPr>
        <w:t>1</w:t>
      </w:r>
      <w:r w:rsidRPr="00585B44">
        <w:rPr>
          <w:rFonts w:ascii="Times New Roman" w:hAnsi="Times New Roman" w:cs="Times New Roman"/>
          <w:b/>
          <w:bCs/>
          <w:sz w:val="20"/>
          <w:szCs w:val="20"/>
        </w:rPr>
        <w:t>.</w:t>
      </w:r>
      <w:r w:rsidR="00BD01B5" w:rsidRPr="00585B44">
        <w:rPr>
          <w:rFonts w:ascii="Times New Roman" w:hAnsi="Times New Roman" w:cs="Times New Roman"/>
          <w:b/>
          <w:bCs/>
          <w:sz w:val="20"/>
          <w:szCs w:val="20"/>
        </w:rPr>
        <w:t>2</w:t>
      </w:r>
      <w:r w:rsidR="00BD01B5" w:rsidRPr="00585B44">
        <w:rPr>
          <w:rFonts w:ascii="Times New Roman" w:hAnsi="Times New Roman" w:cs="Times New Roman"/>
          <w:sz w:val="20"/>
          <w:szCs w:val="20"/>
        </w:rPr>
        <w:t xml:space="preserve"> </w:t>
      </w:r>
      <w:r w:rsidR="00BD01B5" w:rsidRPr="00585B44">
        <w:rPr>
          <w:rFonts w:ascii="Times New Roman" w:hAnsi="Times New Roman" w:cs="Times New Roman"/>
          <w:b/>
          <w:bCs/>
          <w:sz w:val="20"/>
          <w:szCs w:val="20"/>
        </w:rPr>
        <w:t>Weighing Bottle</w:t>
      </w:r>
      <w:r w:rsidR="00BD01B5" w:rsidRPr="00585B44">
        <w:rPr>
          <w:rFonts w:ascii="Times New Roman" w:hAnsi="Times New Roman" w:cs="Times New Roman"/>
          <w:sz w:val="20"/>
          <w:szCs w:val="20"/>
        </w:rPr>
        <w:t xml:space="preserve"> </w:t>
      </w:r>
      <w:del w:id="260" w:author="Inno" w:date="2024-11-07T11:16:00Z" w16du:dateUtc="2024-11-07T05:46:00Z">
        <w:r w:rsidR="00BD01B5" w:rsidRPr="00585B44" w:rsidDel="001D48C7">
          <w:rPr>
            <w:rFonts w:ascii="Times New Roman" w:hAnsi="Times New Roman" w:cs="Times New Roman"/>
            <w:sz w:val="20"/>
            <w:szCs w:val="20"/>
          </w:rPr>
          <w:delText xml:space="preserve">– </w:delText>
        </w:r>
      </w:del>
      <w:ins w:id="261" w:author="Inno" w:date="2024-11-07T11:16:00Z" w16du:dateUtc="2024-11-07T05:46:00Z">
        <w:r w:rsidR="001D48C7">
          <w:rPr>
            <w:rFonts w:ascii="Times New Roman" w:hAnsi="Times New Roman" w:cs="Times New Roman"/>
            <w:sz w:val="20"/>
            <w:szCs w:val="20"/>
          </w:rPr>
          <w:t>—</w:t>
        </w:r>
        <w:r w:rsidR="001D48C7" w:rsidRPr="00585B44">
          <w:rPr>
            <w:rFonts w:ascii="Times New Roman" w:hAnsi="Times New Roman" w:cs="Times New Roman"/>
            <w:sz w:val="20"/>
            <w:szCs w:val="20"/>
          </w:rPr>
          <w:t xml:space="preserve"> </w:t>
        </w:r>
      </w:ins>
      <w:r w:rsidR="00BD01B5" w:rsidRPr="00585B44">
        <w:rPr>
          <w:rFonts w:ascii="Times New Roman" w:hAnsi="Times New Roman" w:cs="Times New Roman"/>
          <w:sz w:val="20"/>
          <w:szCs w:val="20"/>
        </w:rPr>
        <w:t xml:space="preserve">glass-stoppered, shallow </w:t>
      </w:r>
    </w:p>
    <w:p w14:paraId="6AC0B723" w14:textId="77777777" w:rsidR="00585B44" w:rsidRPr="00585B44" w:rsidRDefault="00585B44" w:rsidP="00585B44">
      <w:pPr>
        <w:spacing w:after="0" w:line="240" w:lineRule="auto"/>
        <w:jc w:val="both"/>
        <w:rPr>
          <w:rFonts w:ascii="Times New Roman" w:hAnsi="Times New Roman" w:cs="Times New Roman"/>
          <w:sz w:val="20"/>
          <w:szCs w:val="20"/>
        </w:rPr>
      </w:pPr>
    </w:p>
    <w:p w14:paraId="16F1216C" w14:textId="77777777" w:rsidR="00BD01B5" w:rsidRDefault="007F54E3" w:rsidP="00585B44">
      <w:pPr>
        <w:spacing w:after="0" w:line="240" w:lineRule="auto"/>
        <w:jc w:val="both"/>
        <w:rPr>
          <w:rFonts w:ascii="Times New Roman" w:hAnsi="Times New Roman" w:cs="Times New Roman"/>
          <w:b/>
          <w:bCs/>
          <w:sz w:val="20"/>
          <w:szCs w:val="20"/>
        </w:rPr>
      </w:pPr>
      <w:r w:rsidRPr="00585B44">
        <w:rPr>
          <w:rFonts w:ascii="Times New Roman" w:hAnsi="Times New Roman" w:cs="Times New Roman"/>
          <w:b/>
          <w:bCs/>
          <w:sz w:val="20"/>
          <w:szCs w:val="20"/>
        </w:rPr>
        <w:t>B-2</w:t>
      </w:r>
      <w:r w:rsidR="00BD01B5" w:rsidRPr="00585B44">
        <w:rPr>
          <w:rFonts w:ascii="Times New Roman" w:hAnsi="Times New Roman" w:cs="Times New Roman"/>
          <w:b/>
          <w:bCs/>
          <w:sz w:val="20"/>
          <w:szCs w:val="20"/>
        </w:rPr>
        <w:t xml:space="preserve"> </w:t>
      </w:r>
      <w:r w:rsidR="005A743F" w:rsidRPr="00585B44">
        <w:rPr>
          <w:rFonts w:ascii="Times New Roman" w:hAnsi="Times New Roman" w:cs="Times New Roman"/>
          <w:b/>
          <w:bCs/>
          <w:sz w:val="20"/>
          <w:szCs w:val="20"/>
        </w:rPr>
        <w:t>PROCEDURE</w:t>
      </w:r>
    </w:p>
    <w:p w14:paraId="16BC9B48" w14:textId="77777777" w:rsidR="00585B44" w:rsidRPr="00585B44" w:rsidRDefault="00585B44" w:rsidP="00585B44">
      <w:pPr>
        <w:spacing w:after="0" w:line="240" w:lineRule="auto"/>
        <w:jc w:val="both"/>
        <w:rPr>
          <w:rFonts w:ascii="Times New Roman" w:hAnsi="Times New Roman" w:cs="Times New Roman"/>
          <w:b/>
          <w:bCs/>
          <w:sz w:val="20"/>
          <w:szCs w:val="20"/>
        </w:rPr>
      </w:pPr>
    </w:p>
    <w:p w14:paraId="3B9BF3B7" w14:textId="0780105D" w:rsidR="00C65087"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BD01B5" w:rsidRPr="00585B44">
        <w:rPr>
          <w:rFonts w:ascii="Times New Roman" w:hAnsi="Times New Roman" w:cs="Times New Roman"/>
          <w:b/>
          <w:bCs/>
          <w:sz w:val="20"/>
          <w:szCs w:val="20"/>
        </w:rPr>
        <w:t>2.1</w:t>
      </w:r>
      <w:r w:rsidR="00BD01B5" w:rsidRPr="00585B44">
        <w:rPr>
          <w:rFonts w:ascii="Times New Roman" w:hAnsi="Times New Roman" w:cs="Times New Roman"/>
          <w:sz w:val="20"/>
          <w:szCs w:val="20"/>
        </w:rPr>
        <w:t xml:space="preserve"> Weigh accurately about 2 g of the powdered sample in the tared weighing bottle. Distribute the sample as evenly as practicable to a depth of about 5 mm. Please the bottle containing the sample (uncovered) in the oven maintained at 80 </w:t>
      </w:r>
      <w:ins w:id="262" w:author="Inno" w:date="2024-11-07T11:16:00Z" w16du:dateUtc="2024-11-07T05:46:00Z">
        <w:r w:rsidR="001D48C7" w:rsidRPr="00585B44">
          <w:rPr>
            <w:rFonts w:ascii="Times New Roman" w:hAnsi="Times New Roman" w:cs="Times New Roman"/>
            <w:sz w:val="20"/>
            <w:szCs w:val="20"/>
          </w:rPr>
          <w:t xml:space="preserve">°C </w:t>
        </w:r>
      </w:ins>
      <w:r w:rsidR="00BD01B5" w:rsidRPr="00585B44">
        <w:rPr>
          <w:rFonts w:ascii="Times New Roman" w:hAnsi="Times New Roman" w:cs="Times New Roman"/>
          <w:sz w:val="20"/>
          <w:szCs w:val="20"/>
        </w:rPr>
        <w:t>± 1</w:t>
      </w:r>
      <w:ins w:id="263" w:author="Inno" w:date="2024-11-07T11:16:00Z" w16du:dateUtc="2024-11-07T05:46:00Z">
        <w:r w:rsidR="001D48C7">
          <w:rPr>
            <w:rFonts w:ascii="Times New Roman" w:hAnsi="Times New Roman" w:cs="Times New Roman"/>
            <w:sz w:val="20"/>
            <w:szCs w:val="20"/>
          </w:rPr>
          <w:t xml:space="preserve"> </w:t>
        </w:r>
      </w:ins>
      <w:r w:rsidR="00BD01B5" w:rsidRPr="00585B44">
        <w:rPr>
          <w:rFonts w:ascii="Times New Roman" w:hAnsi="Times New Roman" w:cs="Times New Roman"/>
          <w:sz w:val="20"/>
          <w:szCs w:val="20"/>
        </w:rPr>
        <w:t>°C and 5 mm pressure of mercury. Remove the bottle from the oven after six hours, close the bottle promptly and allow it to come to room temperature in a desiccator, weigh it.</w:t>
      </w:r>
    </w:p>
    <w:p w14:paraId="28B41BE6" w14:textId="77777777" w:rsidR="00585B44" w:rsidRPr="00585B44" w:rsidRDefault="00585B44" w:rsidP="00585B44">
      <w:pPr>
        <w:spacing w:after="0" w:line="240" w:lineRule="auto"/>
        <w:jc w:val="both"/>
        <w:rPr>
          <w:rFonts w:ascii="Times New Roman" w:hAnsi="Times New Roman" w:cs="Times New Roman"/>
          <w:sz w:val="20"/>
          <w:szCs w:val="20"/>
        </w:rPr>
      </w:pPr>
    </w:p>
    <w:p w14:paraId="68E19842" w14:textId="77777777" w:rsidR="00C65087" w:rsidRPr="00585B44"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BD01B5" w:rsidRPr="00585B44">
        <w:rPr>
          <w:rFonts w:ascii="Times New Roman" w:hAnsi="Times New Roman" w:cs="Times New Roman"/>
          <w:b/>
          <w:bCs/>
          <w:sz w:val="20"/>
          <w:szCs w:val="20"/>
        </w:rPr>
        <w:t>2.2</w:t>
      </w:r>
      <w:r w:rsidR="00BD01B5" w:rsidRPr="00585B44">
        <w:rPr>
          <w:rFonts w:ascii="Times New Roman" w:hAnsi="Times New Roman" w:cs="Times New Roman"/>
          <w:sz w:val="20"/>
          <w:szCs w:val="20"/>
        </w:rPr>
        <w:t xml:space="preserve"> Calculate the loss on drying percent by weight.</w:t>
      </w:r>
    </w:p>
    <w:p w14:paraId="319B0195" w14:textId="77777777" w:rsidR="00935C45" w:rsidRDefault="00935C45" w:rsidP="009D356B">
      <w:pPr>
        <w:spacing w:after="0" w:line="276" w:lineRule="auto"/>
        <w:jc w:val="center"/>
        <w:rPr>
          <w:rFonts w:ascii="Times New Roman" w:hAnsi="Times New Roman" w:cs="Times New Roman"/>
          <w:b/>
          <w:bCs/>
          <w:sz w:val="24"/>
          <w:szCs w:val="24"/>
        </w:rPr>
      </w:pPr>
    </w:p>
    <w:p w14:paraId="2298704C" w14:textId="6520B981" w:rsidR="009D356B" w:rsidRPr="001D48C7" w:rsidRDefault="00107875" w:rsidP="001D48C7">
      <w:pPr>
        <w:spacing w:after="120" w:line="276" w:lineRule="auto"/>
        <w:jc w:val="center"/>
        <w:rPr>
          <w:rFonts w:ascii="Times New Roman" w:hAnsi="Times New Roman" w:cs="Times New Roman"/>
          <w:b/>
          <w:bCs/>
          <w:sz w:val="20"/>
          <w:szCs w:val="20"/>
        </w:rPr>
      </w:pPr>
      <w:r w:rsidRPr="001D48C7">
        <w:rPr>
          <w:rFonts w:ascii="Times New Roman" w:hAnsi="Times New Roman" w:cs="Times New Roman"/>
          <w:b/>
          <w:bCs/>
          <w:sz w:val="20"/>
          <w:szCs w:val="20"/>
        </w:rPr>
        <w:t>A</w:t>
      </w:r>
      <w:r w:rsidR="00AB6FD9" w:rsidRPr="001D48C7">
        <w:rPr>
          <w:rFonts w:ascii="Times New Roman" w:hAnsi="Times New Roman" w:cs="Times New Roman"/>
          <w:b/>
          <w:bCs/>
          <w:sz w:val="20"/>
          <w:szCs w:val="20"/>
        </w:rPr>
        <w:t>NNEX C</w:t>
      </w:r>
    </w:p>
    <w:p w14:paraId="4D18CBCE" w14:textId="77777777" w:rsidR="009D356B" w:rsidRPr="001D48C7" w:rsidRDefault="009D356B" w:rsidP="001D48C7">
      <w:pPr>
        <w:spacing w:after="120" w:line="276" w:lineRule="auto"/>
        <w:jc w:val="center"/>
        <w:rPr>
          <w:rFonts w:ascii="Times New Roman" w:hAnsi="Times New Roman" w:cs="Times New Roman"/>
          <w:sz w:val="20"/>
          <w:szCs w:val="20"/>
        </w:rPr>
      </w:pPr>
      <w:r w:rsidRPr="001D48C7">
        <w:rPr>
          <w:rFonts w:ascii="Times New Roman" w:hAnsi="Times New Roman" w:cs="Times New Roman"/>
          <w:sz w:val="20"/>
          <w:szCs w:val="20"/>
        </w:rPr>
        <w:t>[</w:t>
      </w:r>
      <w:r w:rsidRPr="001D48C7">
        <w:rPr>
          <w:rFonts w:ascii="Times New Roman" w:hAnsi="Times New Roman" w:cs="Times New Roman"/>
          <w:i/>
          <w:iCs/>
          <w:sz w:val="20"/>
          <w:szCs w:val="20"/>
        </w:rPr>
        <w:t>Table</w:t>
      </w:r>
      <w:r w:rsidRPr="001D48C7">
        <w:rPr>
          <w:rFonts w:ascii="Times New Roman" w:hAnsi="Times New Roman" w:cs="Times New Roman"/>
          <w:sz w:val="20"/>
          <w:szCs w:val="20"/>
        </w:rPr>
        <w:t xml:space="preserve"> 1, </w:t>
      </w:r>
      <w:r w:rsidRPr="001D48C7">
        <w:rPr>
          <w:rFonts w:ascii="Times New Roman" w:hAnsi="Times New Roman" w:cs="Times New Roman"/>
          <w:i/>
          <w:iCs/>
          <w:sz w:val="20"/>
          <w:szCs w:val="20"/>
        </w:rPr>
        <w:t>Sl No.</w:t>
      </w:r>
      <w:r w:rsidRPr="001D48C7">
        <w:rPr>
          <w:rFonts w:ascii="Times New Roman" w:hAnsi="Times New Roman" w:cs="Times New Roman"/>
          <w:sz w:val="20"/>
          <w:szCs w:val="20"/>
        </w:rPr>
        <w:t xml:space="preserve"> (iv)]</w:t>
      </w:r>
    </w:p>
    <w:p w14:paraId="4B4F8084" w14:textId="77777777" w:rsidR="00BD01B5" w:rsidRPr="001D48C7" w:rsidRDefault="00107875" w:rsidP="001D48C7">
      <w:pPr>
        <w:spacing w:after="0" w:line="276" w:lineRule="auto"/>
        <w:jc w:val="center"/>
        <w:rPr>
          <w:rFonts w:ascii="Times New Roman" w:hAnsi="Times New Roman" w:cs="Times New Roman"/>
          <w:b/>
          <w:bCs/>
          <w:sz w:val="20"/>
          <w:szCs w:val="20"/>
        </w:rPr>
      </w:pPr>
      <w:r w:rsidRPr="001D48C7">
        <w:rPr>
          <w:rFonts w:ascii="Times New Roman" w:hAnsi="Times New Roman" w:cs="Times New Roman"/>
          <w:b/>
          <w:bCs/>
          <w:sz w:val="20"/>
          <w:szCs w:val="20"/>
        </w:rPr>
        <w:t>TEST F</w:t>
      </w:r>
      <w:r w:rsidR="00BD01B5" w:rsidRPr="001D48C7">
        <w:rPr>
          <w:rFonts w:ascii="Times New Roman" w:hAnsi="Times New Roman" w:cs="Times New Roman"/>
          <w:b/>
          <w:bCs/>
          <w:sz w:val="20"/>
          <w:szCs w:val="20"/>
        </w:rPr>
        <w:t>OR REDUCING SUGARS</w:t>
      </w:r>
    </w:p>
    <w:p w14:paraId="0E5CFB28" w14:textId="77777777" w:rsidR="001D48C7" w:rsidRDefault="001D48C7" w:rsidP="001D48C7">
      <w:pPr>
        <w:spacing w:after="0" w:line="360" w:lineRule="auto"/>
        <w:jc w:val="both"/>
        <w:rPr>
          <w:rFonts w:ascii="Times New Roman" w:hAnsi="Times New Roman" w:cs="Times New Roman"/>
          <w:b/>
          <w:bCs/>
          <w:sz w:val="20"/>
          <w:szCs w:val="20"/>
        </w:rPr>
      </w:pPr>
    </w:p>
    <w:p w14:paraId="44022A42" w14:textId="111C8668" w:rsidR="00BD01B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t xml:space="preserve">C-1 </w:t>
      </w:r>
      <w:r w:rsidR="00935C45" w:rsidRPr="001D48C7">
        <w:rPr>
          <w:rFonts w:ascii="Times New Roman" w:hAnsi="Times New Roman" w:cs="Times New Roman"/>
          <w:b/>
          <w:bCs/>
          <w:sz w:val="20"/>
          <w:szCs w:val="20"/>
        </w:rPr>
        <w:t>PRINCIPLE</w:t>
      </w:r>
    </w:p>
    <w:p w14:paraId="01C583D8" w14:textId="77777777" w:rsidR="001D48C7" w:rsidRPr="001D48C7" w:rsidRDefault="001D48C7" w:rsidP="001D48C7">
      <w:pPr>
        <w:spacing w:after="0" w:line="240" w:lineRule="auto"/>
        <w:jc w:val="both"/>
        <w:rPr>
          <w:rFonts w:ascii="Times New Roman" w:hAnsi="Times New Roman" w:cs="Times New Roman"/>
          <w:b/>
          <w:bCs/>
          <w:sz w:val="20"/>
          <w:szCs w:val="20"/>
        </w:rPr>
      </w:pPr>
    </w:p>
    <w:p w14:paraId="221C0BCE" w14:textId="77777777" w:rsidR="00BD01B5" w:rsidRDefault="00BD01B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Reducing sugars are determined through treatment</w:t>
      </w:r>
      <w:r w:rsidR="00107875" w:rsidRPr="001D48C7">
        <w:rPr>
          <w:rFonts w:ascii="Times New Roman" w:hAnsi="Times New Roman" w:cs="Times New Roman"/>
          <w:sz w:val="20"/>
          <w:szCs w:val="20"/>
        </w:rPr>
        <w:t xml:space="preserve"> w</w:t>
      </w:r>
      <w:r w:rsidRPr="001D48C7">
        <w:rPr>
          <w:rFonts w:ascii="Times New Roman" w:hAnsi="Times New Roman" w:cs="Times New Roman"/>
          <w:sz w:val="20"/>
          <w:szCs w:val="20"/>
        </w:rPr>
        <w:t>ith Fehling's</w:t>
      </w:r>
      <w:r w:rsidR="00107875" w:rsidRPr="001D48C7">
        <w:rPr>
          <w:rFonts w:ascii="Times New Roman" w:hAnsi="Times New Roman" w:cs="Times New Roman"/>
          <w:sz w:val="20"/>
          <w:szCs w:val="20"/>
        </w:rPr>
        <w:t xml:space="preserve"> solution, the reduced copper oxide is weighed.</w:t>
      </w:r>
    </w:p>
    <w:p w14:paraId="7B72788B" w14:textId="77777777" w:rsidR="001D48C7" w:rsidRPr="001D48C7" w:rsidRDefault="001D48C7" w:rsidP="001D48C7">
      <w:pPr>
        <w:spacing w:after="0" w:line="240" w:lineRule="auto"/>
        <w:jc w:val="both"/>
        <w:rPr>
          <w:rFonts w:ascii="Times New Roman" w:hAnsi="Times New Roman" w:cs="Times New Roman"/>
          <w:sz w:val="20"/>
          <w:szCs w:val="20"/>
        </w:rPr>
      </w:pPr>
    </w:p>
    <w:p w14:paraId="28FDB1E8" w14:textId="77777777" w:rsidR="0010787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lastRenderedPageBreak/>
        <w:t xml:space="preserve">C-2 </w:t>
      </w:r>
      <w:r w:rsidR="00935C45" w:rsidRPr="001D48C7">
        <w:rPr>
          <w:rFonts w:ascii="Times New Roman" w:hAnsi="Times New Roman" w:cs="Times New Roman"/>
          <w:b/>
          <w:bCs/>
          <w:sz w:val="20"/>
          <w:szCs w:val="20"/>
        </w:rPr>
        <w:t>REAGENTS</w:t>
      </w:r>
    </w:p>
    <w:p w14:paraId="489AA67A" w14:textId="77777777" w:rsidR="001D48C7" w:rsidRPr="001D48C7" w:rsidRDefault="001D48C7" w:rsidP="001D48C7">
      <w:pPr>
        <w:spacing w:after="0" w:line="240" w:lineRule="auto"/>
        <w:jc w:val="both"/>
        <w:rPr>
          <w:rFonts w:ascii="Times New Roman" w:hAnsi="Times New Roman" w:cs="Times New Roman"/>
          <w:b/>
          <w:bCs/>
          <w:sz w:val="20"/>
          <w:szCs w:val="20"/>
        </w:rPr>
      </w:pPr>
    </w:p>
    <w:p w14:paraId="279EE37B" w14:textId="536AEC7A" w:rsidR="00107875" w:rsidRPr="001D48C7" w:rsidRDefault="00AB6FD9">
      <w:pPr>
        <w:spacing w:after="120" w:line="240" w:lineRule="auto"/>
        <w:jc w:val="both"/>
        <w:rPr>
          <w:rFonts w:ascii="Times New Roman" w:hAnsi="Times New Roman" w:cs="Times New Roman"/>
          <w:i/>
          <w:iCs/>
          <w:sz w:val="20"/>
          <w:szCs w:val="20"/>
        </w:rPr>
        <w:pPrChange w:id="264" w:author="Inno" w:date="2024-11-07T11:18:00Z" w16du:dateUtc="2024-11-07T05:48:00Z">
          <w:pPr>
            <w:spacing w:after="0" w:line="240" w:lineRule="auto"/>
            <w:jc w:val="both"/>
          </w:pPr>
        </w:pPrChange>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2.1</w:t>
      </w:r>
      <w:r w:rsidR="00107875" w:rsidRPr="001D48C7">
        <w:rPr>
          <w:rFonts w:ascii="Times New Roman" w:hAnsi="Times New Roman" w:cs="Times New Roman"/>
          <w:sz w:val="20"/>
          <w:szCs w:val="20"/>
        </w:rPr>
        <w:t xml:space="preserve"> </w:t>
      </w:r>
      <w:r w:rsidR="00107875" w:rsidRPr="001D48C7">
        <w:rPr>
          <w:rFonts w:ascii="Times New Roman" w:hAnsi="Times New Roman" w:cs="Times New Roman"/>
          <w:b/>
          <w:bCs/>
          <w:sz w:val="20"/>
          <w:szCs w:val="20"/>
        </w:rPr>
        <w:t>Alkaline Cupric Tartrate Solution (</w:t>
      </w:r>
      <w:del w:id="265" w:author="Inno" w:date="2024-11-07T11:18:00Z" w16du:dateUtc="2024-11-07T05:48:00Z">
        <w:r w:rsidR="00107875" w:rsidRPr="001D48C7" w:rsidDel="009C3537">
          <w:rPr>
            <w:rFonts w:ascii="Times New Roman" w:hAnsi="Times New Roman" w:cs="Times New Roman"/>
            <w:b/>
            <w:bCs/>
            <w:sz w:val="20"/>
            <w:szCs w:val="20"/>
          </w:rPr>
          <w:delText xml:space="preserve">Fehling's </w:delText>
        </w:r>
      </w:del>
      <w:ins w:id="266" w:author="Inno" w:date="2024-11-07T11:18:00Z" w16du:dateUtc="2024-11-07T05:48:00Z">
        <w:r w:rsidR="009C3537" w:rsidRPr="001D48C7">
          <w:rPr>
            <w:rFonts w:ascii="Times New Roman" w:hAnsi="Times New Roman" w:cs="Times New Roman"/>
            <w:b/>
            <w:bCs/>
            <w:sz w:val="20"/>
            <w:szCs w:val="20"/>
          </w:rPr>
          <w:t>Fehling</w:t>
        </w:r>
        <w:r w:rsidR="009C3537">
          <w:rPr>
            <w:rFonts w:ascii="Times New Roman" w:hAnsi="Times New Roman" w:cs="Times New Roman"/>
            <w:b/>
            <w:bCs/>
            <w:sz w:val="20"/>
            <w:szCs w:val="20"/>
          </w:rPr>
          <w:t>’</w:t>
        </w:r>
        <w:r w:rsidR="009C3537" w:rsidRPr="001D48C7">
          <w:rPr>
            <w:rFonts w:ascii="Times New Roman" w:hAnsi="Times New Roman" w:cs="Times New Roman"/>
            <w:b/>
            <w:bCs/>
            <w:sz w:val="20"/>
            <w:szCs w:val="20"/>
          </w:rPr>
          <w:t xml:space="preserve">s </w:t>
        </w:r>
      </w:ins>
      <w:r w:rsidR="00107875" w:rsidRPr="001D48C7">
        <w:rPr>
          <w:rFonts w:ascii="Times New Roman" w:hAnsi="Times New Roman" w:cs="Times New Roman"/>
          <w:b/>
          <w:bCs/>
          <w:sz w:val="20"/>
          <w:szCs w:val="20"/>
        </w:rPr>
        <w:t>Solution)</w:t>
      </w:r>
    </w:p>
    <w:p w14:paraId="1966096C" w14:textId="77777777" w:rsidR="006C6142" w:rsidRPr="00154C7C" w:rsidRDefault="00107875" w:rsidP="006252AD">
      <w:pPr>
        <w:pStyle w:val="ListParagraph"/>
        <w:numPr>
          <w:ilvl w:val="0"/>
          <w:numId w:val="4"/>
        </w:numPr>
        <w:spacing w:after="120" w:line="240" w:lineRule="auto"/>
        <w:contextualSpacing w:val="0"/>
        <w:jc w:val="both"/>
        <w:rPr>
          <w:ins w:id="267" w:author="Inno" w:date="2024-11-07T11:19:00Z" w16du:dateUtc="2024-11-07T05:49:00Z"/>
          <w:rFonts w:ascii="Times New Roman" w:hAnsi="Times New Roman" w:cs="Times New Roman"/>
          <w:sz w:val="20"/>
          <w:szCs w:val="20"/>
          <w:highlight w:val="yellow"/>
          <w:rPrChange w:id="268" w:author="Inno" w:date="2024-11-07T11:20:00Z" w16du:dateUtc="2024-11-07T05:50:00Z">
            <w:rPr>
              <w:ins w:id="269" w:author="Inno" w:date="2024-11-07T11:19:00Z" w16du:dateUtc="2024-11-07T05:49:00Z"/>
              <w:rFonts w:ascii="Times New Roman" w:hAnsi="Times New Roman" w:cs="Times New Roman"/>
              <w:sz w:val="20"/>
              <w:szCs w:val="20"/>
            </w:rPr>
          </w:rPrChange>
        </w:rPr>
      </w:pPr>
      <w:del w:id="270" w:author="Inno" w:date="2024-11-07T11:18:00Z" w16du:dateUtc="2024-11-07T05:48:00Z">
        <w:r w:rsidRPr="00154C7C" w:rsidDel="006252AD">
          <w:rPr>
            <w:rFonts w:ascii="Times New Roman" w:hAnsi="Times New Roman" w:cs="Times New Roman"/>
            <w:sz w:val="20"/>
            <w:szCs w:val="20"/>
            <w:highlight w:val="yellow"/>
            <w:rPrChange w:id="271" w:author="Inno" w:date="2024-11-07T11:20:00Z" w16du:dateUtc="2024-11-07T05:50:00Z">
              <w:rPr/>
            </w:rPrChange>
          </w:rPr>
          <w:delText xml:space="preserve">(a) </w:delText>
        </w:r>
      </w:del>
      <w:r w:rsidRPr="00154C7C">
        <w:rPr>
          <w:rFonts w:ascii="Times New Roman" w:hAnsi="Times New Roman" w:cs="Times New Roman"/>
          <w:sz w:val="20"/>
          <w:szCs w:val="20"/>
          <w:highlight w:val="yellow"/>
          <w:rPrChange w:id="272" w:author="Inno" w:date="2024-11-07T11:20:00Z" w16du:dateUtc="2024-11-07T05:50:00Z">
            <w:rPr>
              <w:i/>
              <w:iCs/>
            </w:rPr>
          </w:rPrChange>
        </w:rPr>
        <w:t>Copper solution</w:t>
      </w:r>
      <w:r w:rsidRPr="00154C7C">
        <w:rPr>
          <w:rFonts w:ascii="Times New Roman" w:hAnsi="Times New Roman" w:cs="Times New Roman"/>
          <w:sz w:val="20"/>
          <w:szCs w:val="20"/>
          <w:highlight w:val="yellow"/>
          <w:rPrChange w:id="273" w:author="Inno" w:date="2024-11-07T11:20:00Z" w16du:dateUtc="2024-11-07T05:50:00Z">
            <w:rPr/>
          </w:rPrChange>
        </w:rPr>
        <w:t xml:space="preserve"> (A) </w:t>
      </w:r>
      <w:del w:id="274" w:author="Inno" w:date="2024-11-07T11:19:00Z" w16du:dateUtc="2024-11-07T05:49:00Z">
        <w:r w:rsidRPr="00154C7C" w:rsidDel="006C6142">
          <w:rPr>
            <w:rFonts w:ascii="Times New Roman" w:hAnsi="Times New Roman" w:cs="Times New Roman"/>
            <w:sz w:val="20"/>
            <w:szCs w:val="20"/>
            <w:highlight w:val="yellow"/>
            <w:rPrChange w:id="275" w:author="Inno" w:date="2024-11-07T11:20:00Z" w16du:dateUtc="2024-11-07T05:50:00Z">
              <w:rPr/>
            </w:rPrChange>
          </w:rPr>
          <w:delText xml:space="preserve">- </w:delText>
        </w:r>
      </w:del>
    </w:p>
    <w:p w14:paraId="1589A321" w14:textId="595470A0" w:rsidR="00107875" w:rsidRPr="006252AD" w:rsidRDefault="00107875">
      <w:pPr>
        <w:pStyle w:val="ListParagraph"/>
        <w:spacing w:after="120" w:line="240" w:lineRule="auto"/>
        <w:contextualSpacing w:val="0"/>
        <w:jc w:val="both"/>
        <w:rPr>
          <w:rFonts w:ascii="Times New Roman" w:hAnsi="Times New Roman" w:cs="Times New Roman"/>
          <w:sz w:val="20"/>
          <w:szCs w:val="20"/>
          <w:rPrChange w:id="276" w:author="Inno" w:date="2024-11-07T11:18:00Z" w16du:dateUtc="2024-11-07T05:48:00Z">
            <w:rPr/>
          </w:rPrChange>
        </w:rPr>
        <w:pPrChange w:id="277" w:author="Inno" w:date="2024-11-07T11:19:00Z" w16du:dateUtc="2024-11-07T05:49:00Z">
          <w:pPr>
            <w:spacing w:after="0" w:line="240" w:lineRule="auto"/>
            <w:ind w:left="720"/>
            <w:jc w:val="both"/>
          </w:pPr>
        </w:pPrChange>
      </w:pPr>
      <w:commentRangeStart w:id="278"/>
      <w:commentRangeStart w:id="279"/>
      <w:r w:rsidRPr="006252AD">
        <w:rPr>
          <w:rFonts w:ascii="Times New Roman" w:hAnsi="Times New Roman" w:cs="Times New Roman"/>
          <w:sz w:val="20"/>
          <w:szCs w:val="20"/>
          <w:rPrChange w:id="280" w:author="Inno" w:date="2024-11-07T11:18:00Z" w16du:dateUtc="2024-11-07T05:48:00Z">
            <w:rPr/>
          </w:rPrChange>
        </w:rPr>
        <w:t>Dissolve</w:t>
      </w:r>
      <w:commentRangeEnd w:id="278"/>
      <w:r w:rsidR="00154C7C">
        <w:rPr>
          <w:rStyle w:val="CommentReference"/>
        </w:rPr>
        <w:commentReference w:id="278"/>
      </w:r>
      <w:commentRangeEnd w:id="279"/>
      <w:r w:rsidR="00031023">
        <w:rPr>
          <w:rStyle w:val="CommentReference"/>
        </w:rPr>
        <w:commentReference w:id="279"/>
      </w:r>
      <w:r w:rsidRPr="006252AD">
        <w:rPr>
          <w:rFonts w:ascii="Times New Roman" w:hAnsi="Times New Roman" w:cs="Times New Roman"/>
          <w:sz w:val="20"/>
          <w:szCs w:val="20"/>
          <w:rPrChange w:id="281" w:author="Inno" w:date="2024-11-07T11:18:00Z" w16du:dateUtc="2024-11-07T05:48:00Z">
            <w:rPr/>
          </w:rPrChange>
        </w:rPr>
        <w:t xml:space="preserve"> 36</w:t>
      </w:r>
      <w:r w:rsidR="0058242C" w:rsidRPr="006252AD">
        <w:rPr>
          <w:rFonts w:ascii="Times New Roman" w:hAnsi="Times New Roman" w:cs="Times New Roman"/>
          <w:sz w:val="20"/>
          <w:szCs w:val="20"/>
          <w:rPrChange w:id="282" w:author="Inno" w:date="2024-11-07T11:18:00Z" w16du:dateUtc="2024-11-07T05:48:00Z">
            <w:rPr/>
          </w:rPrChange>
        </w:rPr>
        <w:t>.</w:t>
      </w:r>
      <w:r w:rsidRPr="006252AD">
        <w:rPr>
          <w:rFonts w:ascii="Times New Roman" w:hAnsi="Times New Roman" w:cs="Times New Roman"/>
          <w:sz w:val="20"/>
          <w:szCs w:val="20"/>
          <w:rPrChange w:id="283" w:author="Inno" w:date="2024-11-07T11:18:00Z" w16du:dateUtc="2024-11-07T05:48:00Z">
            <w:rPr/>
          </w:rPrChange>
        </w:rPr>
        <w:t>44 g of carefully selected small crystals of cupric sulphate showing no trace of efflorescence or adhering moisture, in sufficient water and make it to 500 ml. Store this solution in small tight containers</w:t>
      </w:r>
      <w:del w:id="284" w:author="Inno" w:date="2024-11-07T11:23:00Z" w16du:dateUtc="2024-11-07T05:53:00Z">
        <w:r w:rsidRPr="006252AD" w:rsidDel="00327A5B">
          <w:rPr>
            <w:rFonts w:ascii="Times New Roman" w:hAnsi="Times New Roman" w:cs="Times New Roman"/>
            <w:sz w:val="20"/>
            <w:szCs w:val="20"/>
            <w:rPrChange w:id="285" w:author="Inno" w:date="2024-11-07T11:18:00Z" w16du:dateUtc="2024-11-07T05:48:00Z">
              <w:rPr/>
            </w:rPrChange>
          </w:rPr>
          <w:delText>.</w:delText>
        </w:r>
      </w:del>
      <w:ins w:id="286" w:author="Inno" w:date="2024-11-07T11:23:00Z" w16du:dateUtc="2024-11-07T05:53:00Z">
        <w:r w:rsidR="00327A5B">
          <w:rPr>
            <w:rFonts w:ascii="Times New Roman" w:hAnsi="Times New Roman" w:cs="Times New Roman"/>
            <w:sz w:val="20"/>
            <w:szCs w:val="20"/>
          </w:rPr>
          <w:t>; and</w:t>
        </w:r>
      </w:ins>
    </w:p>
    <w:p w14:paraId="090EAB9E" w14:textId="77777777" w:rsidR="006C6142" w:rsidRDefault="00107875" w:rsidP="006252AD">
      <w:pPr>
        <w:pStyle w:val="ListParagraph"/>
        <w:numPr>
          <w:ilvl w:val="0"/>
          <w:numId w:val="4"/>
        </w:numPr>
        <w:spacing w:after="0" w:line="240" w:lineRule="auto"/>
        <w:jc w:val="both"/>
        <w:rPr>
          <w:ins w:id="287" w:author="Inno" w:date="2024-11-07T11:20:00Z" w16du:dateUtc="2024-11-07T05:50:00Z"/>
          <w:rFonts w:ascii="Times New Roman" w:hAnsi="Times New Roman" w:cs="Times New Roman"/>
          <w:sz w:val="20"/>
          <w:szCs w:val="20"/>
        </w:rPr>
      </w:pPr>
      <w:del w:id="288" w:author="Inno" w:date="2024-11-07T11:18:00Z" w16du:dateUtc="2024-11-07T05:48:00Z">
        <w:r w:rsidRPr="006C6142" w:rsidDel="006252AD">
          <w:rPr>
            <w:rFonts w:ascii="Times New Roman" w:hAnsi="Times New Roman" w:cs="Times New Roman"/>
            <w:sz w:val="20"/>
            <w:szCs w:val="20"/>
            <w:rPrChange w:id="289" w:author="Inno" w:date="2024-11-07T11:20:00Z" w16du:dateUtc="2024-11-07T05:50:00Z">
              <w:rPr/>
            </w:rPrChange>
          </w:rPr>
          <w:delText xml:space="preserve">b) </w:delText>
        </w:r>
      </w:del>
      <w:r w:rsidRPr="006C6142">
        <w:rPr>
          <w:rFonts w:ascii="Times New Roman" w:hAnsi="Times New Roman" w:cs="Times New Roman"/>
          <w:sz w:val="20"/>
          <w:szCs w:val="20"/>
          <w:rPrChange w:id="290" w:author="Inno" w:date="2024-11-07T11:20:00Z" w16du:dateUtc="2024-11-07T05:50:00Z">
            <w:rPr>
              <w:i/>
              <w:iCs/>
            </w:rPr>
          </w:rPrChange>
        </w:rPr>
        <w:t>Alkaline tartrate solution</w:t>
      </w:r>
      <w:r w:rsidRPr="006C6142">
        <w:rPr>
          <w:rFonts w:ascii="Times New Roman" w:hAnsi="Times New Roman" w:cs="Times New Roman"/>
          <w:sz w:val="20"/>
          <w:szCs w:val="20"/>
          <w:rPrChange w:id="291" w:author="Inno" w:date="2024-11-07T11:20:00Z" w16du:dateUtc="2024-11-07T05:50:00Z">
            <w:rPr/>
          </w:rPrChange>
        </w:rPr>
        <w:t xml:space="preserve"> </w:t>
      </w:r>
      <w:r w:rsidRPr="006252AD">
        <w:rPr>
          <w:rFonts w:ascii="Times New Roman" w:hAnsi="Times New Roman" w:cs="Times New Roman"/>
          <w:sz w:val="20"/>
          <w:szCs w:val="20"/>
          <w:rPrChange w:id="292" w:author="Inno" w:date="2024-11-07T11:18:00Z" w16du:dateUtc="2024-11-07T05:48:00Z">
            <w:rPr/>
          </w:rPrChange>
        </w:rPr>
        <w:t xml:space="preserve">(B) </w:t>
      </w:r>
      <w:del w:id="293" w:author="Inno" w:date="2024-11-07T11:20:00Z" w16du:dateUtc="2024-11-07T05:50:00Z">
        <w:r w:rsidRPr="006252AD" w:rsidDel="006C6142">
          <w:rPr>
            <w:rFonts w:ascii="Times New Roman" w:hAnsi="Times New Roman" w:cs="Times New Roman"/>
            <w:sz w:val="20"/>
            <w:szCs w:val="20"/>
            <w:rPrChange w:id="294" w:author="Inno" w:date="2024-11-07T11:18:00Z" w16du:dateUtc="2024-11-07T05:48:00Z">
              <w:rPr/>
            </w:rPrChange>
          </w:rPr>
          <w:delText xml:space="preserve">- </w:delText>
        </w:r>
      </w:del>
    </w:p>
    <w:p w14:paraId="6BAD0854" w14:textId="77777777" w:rsidR="006C6142" w:rsidRDefault="006C6142" w:rsidP="006C6142">
      <w:pPr>
        <w:pStyle w:val="ListParagraph"/>
        <w:spacing w:after="0" w:line="240" w:lineRule="auto"/>
        <w:jc w:val="both"/>
        <w:rPr>
          <w:ins w:id="295" w:author="Inno" w:date="2024-11-07T11:20:00Z" w16du:dateUtc="2024-11-07T05:50:00Z"/>
          <w:rFonts w:ascii="Times New Roman" w:hAnsi="Times New Roman" w:cs="Times New Roman"/>
          <w:sz w:val="20"/>
          <w:szCs w:val="20"/>
        </w:rPr>
      </w:pPr>
    </w:p>
    <w:p w14:paraId="5C43DA5D" w14:textId="5A488D29" w:rsidR="00107875" w:rsidRPr="006252AD" w:rsidRDefault="00107875">
      <w:pPr>
        <w:pStyle w:val="ListParagraph"/>
        <w:spacing w:after="0" w:line="240" w:lineRule="auto"/>
        <w:jc w:val="both"/>
        <w:rPr>
          <w:rFonts w:ascii="Times New Roman" w:hAnsi="Times New Roman" w:cs="Times New Roman"/>
          <w:sz w:val="20"/>
          <w:szCs w:val="20"/>
          <w:rPrChange w:id="296" w:author="Inno" w:date="2024-11-07T11:18:00Z" w16du:dateUtc="2024-11-07T05:48:00Z">
            <w:rPr/>
          </w:rPrChange>
        </w:rPr>
        <w:pPrChange w:id="297" w:author="Inno" w:date="2024-11-07T11:20:00Z" w16du:dateUtc="2024-11-07T05:50:00Z">
          <w:pPr>
            <w:spacing w:after="0" w:line="240" w:lineRule="auto"/>
            <w:ind w:left="720"/>
            <w:jc w:val="both"/>
          </w:pPr>
        </w:pPrChange>
      </w:pPr>
      <w:r w:rsidRPr="006252AD">
        <w:rPr>
          <w:rFonts w:ascii="Times New Roman" w:hAnsi="Times New Roman" w:cs="Times New Roman"/>
          <w:sz w:val="20"/>
          <w:szCs w:val="20"/>
          <w:rPrChange w:id="298" w:author="Inno" w:date="2024-11-07T11:18:00Z" w16du:dateUtc="2024-11-07T05:48:00Z">
            <w:rPr/>
          </w:rPrChange>
        </w:rPr>
        <w:t>Dissolve 173 g of crystallized potassium sodium tartrate and 50 g of sodium hydroxide in sufficient water and make it to 500 ml. Store this solution in small alkali-resistant containers</w:t>
      </w:r>
    </w:p>
    <w:p w14:paraId="107C507C" w14:textId="77777777" w:rsidR="001D48C7" w:rsidRPr="001D48C7" w:rsidRDefault="001D48C7" w:rsidP="001D48C7">
      <w:pPr>
        <w:spacing w:after="0" w:line="240" w:lineRule="auto"/>
        <w:ind w:left="720"/>
        <w:jc w:val="both"/>
        <w:rPr>
          <w:rFonts w:ascii="Times New Roman" w:hAnsi="Times New Roman" w:cs="Times New Roman"/>
          <w:sz w:val="20"/>
          <w:szCs w:val="20"/>
        </w:rPr>
      </w:pPr>
    </w:p>
    <w:p w14:paraId="321D1686" w14:textId="054F3693" w:rsidR="00107875" w:rsidRDefault="0010787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Mix exactly equal volumes of solution</w:t>
      </w:r>
      <w:r w:rsidR="0058242C" w:rsidRPr="001D48C7">
        <w:rPr>
          <w:rFonts w:ascii="Times New Roman" w:hAnsi="Times New Roman" w:cs="Times New Roman"/>
          <w:sz w:val="20"/>
          <w:szCs w:val="20"/>
        </w:rPr>
        <w:t xml:space="preserve">s </w:t>
      </w:r>
      <w:ins w:id="299"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A</w:t>
      </w:r>
      <w:ins w:id="300"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 xml:space="preserve"> and </w:t>
      </w:r>
      <w:ins w:id="301"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B</w:t>
      </w:r>
      <w:ins w:id="302"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 xml:space="preserve"> at the time of conducting the test.</w:t>
      </w:r>
    </w:p>
    <w:p w14:paraId="5586C503" w14:textId="77777777" w:rsidR="001D48C7" w:rsidRPr="001D48C7" w:rsidRDefault="001D48C7" w:rsidP="001D48C7">
      <w:pPr>
        <w:spacing w:after="0" w:line="240" w:lineRule="auto"/>
        <w:jc w:val="both"/>
        <w:rPr>
          <w:rFonts w:ascii="Times New Roman" w:hAnsi="Times New Roman" w:cs="Times New Roman"/>
          <w:sz w:val="20"/>
          <w:szCs w:val="20"/>
        </w:rPr>
      </w:pPr>
    </w:p>
    <w:p w14:paraId="20F5EC5F" w14:textId="77777777" w:rsidR="0010787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2.2</w:t>
      </w:r>
      <w:r w:rsidR="00107875" w:rsidRPr="001D48C7">
        <w:rPr>
          <w:rFonts w:ascii="Times New Roman" w:hAnsi="Times New Roman" w:cs="Times New Roman"/>
          <w:sz w:val="20"/>
          <w:szCs w:val="20"/>
        </w:rPr>
        <w:t xml:space="preserve"> </w:t>
      </w:r>
      <w:r w:rsidR="00107875" w:rsidRPr="001D48C7">
        <w:rPr>
          <w:rFonts w:ascii="Times New Roman" w:hAnsi="Times New Roman" w:cs="Times New Roman"/>
          <w:b/>
          <w:bCs/>
          <w:sz w:val="20"/>
          <w:szCs w:val="20"/>
        </w:rPr>
        <w:t>Diethyl Ether</w:t>
      </w:r>
    </w:p>
    <w:p w14:paraId="5A90B6AC" w14:textId="77777777" w:rsidR="001D48C7" w:rsidRPr="001D48C7" w:rsidRDefault="001D48C7" w:rsidP="001D48C7">
      <w:pPr>
        <w:spacing w:after="0" w:line="240" w:lineRule="auto"/>
        <w:jc w:val="both"/>
        <w:rPr>
          <w:rFonts w:ascii="Times New Roman" w:hAnsi="Times New Roman" w:cs="Times New Roman"/>
          <w:sz w:val="20"/>
          <w:szCs w:val="20"/>
        </w:rPr>
      </w:pPr>
    </w:p>
    <w:p w14:paraId="1579BC40" w14:textId="43471EE5" w:rsidR="00107875" w:rsidRDefault="00AB6FD9"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2.3</w:t>
      </w:r>
      <w:r w:rsidR="00107875" w:rsidRPr="001D48C7">
        <w:rPr>
          <w:rFonts w:ascii="Times New Roman" w:hAnsi="Times New Roman" w:cs="Times New Roman"/>
          <w:sz w:val="20"/>
          <w:szCs w:val="20"/>
        </w:rPr>
        <w:t xml:space="preserve"> </w:t>
      </w:r>
      <w:r w:rsidR="00107875" w:rsidRPr="001D48C7">
        <w:rPr>
          <w:rFonts w:ascii="Times New Roman" w:hAnsi="Times New Roman" w:cs="Times New Roman"/>
          <w:b/>
          <w:bCs/>
          <w:sz w:val="20"/>
          <w:szCs w:val="20"/>
        </w:rPr>
        <w:t>Ethyl Alcohol</w:t>
      </w:r>
      <w:r w:rsidR="00107875" w:rsidRPr="001D48C7">
        <w:rPr>
          <w:rFonts w:ascii="Times New Roman" w:hAnsi="Times New Roman" w:cs="Times New Roman"/>
          <w:sz w:val="20"/>
          <w:szCs w:val="20"/>
        </w:rPr>
        <w:t xml:space="preserve"> </w:t>
      </w:r>
      <w:del w:id="303" w:author="Inno" w:date="2024-11-07T11:24:00Z" w16du:dateUtc="2024-11-07T05:54:00Z">
        <w:r w:rsidR="0058242C" w:rsidRPr="001D48C7" w:rsidDel="005934B2">
          <w:rPr>
            <w:rFonts w:ascii="Times New Roman" w:hAnsi="Times New Roman" w:cs="Times New Roman"/>
            <w:sz w:val="20"/>
            <w:szCs w:val="20"/>
          </w:rPr>
          <w:delText>–</w:delText>
        </w:r>
        <w:r w:rsidR="00107875" w:rsidRPr="001D48C7" w:rsidDel="005934B2">
          <w:rPr>
            <w:rFonts w:ascii="Times New Roman" w:hAnsi="Times New Roman" w:cs="Times New Roman"/>
            <w:sz w:val="20"/>
            <w:szCs w:val="20"/>
          </w:rPr>
          <w:delText xml:space="preserve"> </w:delText>
        </w:r>
      </w:del>
      <w:ins w:id="304" w:author="Inno" w:date="2024-11-07T11:24:00Z" w16du:dateUtc="2024-11-07T05:54:00Z">
        <w:r w:rsidR="005934B2">
          <w:rPr>
            <w:rFonts w:ascii="Times New Roman" w:hAnsi="Times New Roman" w:cs="Times New Roman"/>
            <w:sz w:val="20"/>
            <w:szCs w:val="20"/>
          </w:rPr>
          <w:t>—</w:t>
        </w:r>
        <w:r w:rsidR="005934B2" w:rsidRPr="001D48C7">
          <w:rPr>
            <w:rFonts w:ascii="Times New Roman" w:hAnsi="Times New Roman" w:cs="Times New Roman"/>
            <w:sz w:val="20"/>
            <w:szCs w:val="20"/>
          </w:rPr>
          <w:t xml:space="preserve"> </w:t>
        </w:r>
      </w:ins>
      <w:r w:rsidR="00107875" w:rsidRPr="001D48C7">
        <w:rPr>
          <w:rFonts w:ascii="Times New Roman" w:hAnsi="Times New Roman" w:cs="Times New Roman"/>
          <w:sz w:val="20"/>
          <w:szCs w:val="20"/>
        </w:rPr>
        <w:t>95 percent (</w:t>
      </w:r>
      <w:r w:rsidR="00107875" w:rsidRPr="001D48C7">
        <w:rPr>
          <w:rFonts w:ascii="Times New Roman" w:hAnsi="Times New Roman" w:cs="Times New Roman"/>
          <w:i/>
          <w:iCs/>
          <w:sz w:val="20"/>
          <w:szCs w:val="20"/>
        </w:rPr>
        <w:t>v</w:t>
      </w:r>
      <w:r w:rsidR="00107875" w:rsidRPr="001D48C7">
        <w:rPr>
          <w:rFonts w:ascii="Times New Roman" w:hAnsi="Times New Roman" w:cs="Times New Roman"/>
          <w:sz w:val="20"/>
          <w:szCs w:val="20"/>
        </w:rPr>
        <w:t>/</w:t>
      </w:r>
      <w:r w:rsidR="00107875" w:rsidRPr="001D48C7">
        <w:rPr>
          <w:rFonts w:ascii="Times New Roman" w:hAnsi="Times New Roman" w:cs="Times New Roman"/>
          <w:i/>
          <w:iCs/>
          <w:sz w:val="20"/>
          <w:szCs w:val="20"/>
        </w:rPr>
        <w:t>v</w:t>
      </w:r>
      <w:r w:rsidR="00107875" w:rsidRPr="001D48C7">
        <w:rPr>
          <w:rFonts w:ascii="Times New Roman" w:hAnsi="Times New Roman" w:cs="Times New Roman"/>
          <w:sz w:val="20"/>
          <w:szCs w:val="20"/>
        </w:rPr>
        <w:t>)</w:t>
      </w:r>
    </w:p>
    <w:p w14:paraId="53374469" w14:textId="77777777" w:rsidR="001D48C7" w:rsidRPr="001D48C7" w:rsidRDefault="001D48C7" w:rsidP="001D48C7">
      <w:pPr>
        <w:spacing w:after="0" w:line="240" w:lineRule="auto"/>
        <w:jc w:val="both"/>
        <w:rPr>
          <w:rFonts w:ascii="Times New Roman" w:hAnsi="Times New Roman" w:cs="Times New Roman"/>
          <w:sz w:val="20"/>
          <w:szCs w:val="20"/>
        </w:rPr>
      </w:pPr>
    </w:p>
    <w:p w14:paraId="7A379E84" w14:textId="77777777" w:rsidR="0010787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 xml:space="preserve">3 </w:t>
      </w:r>
      <w:r w:rsidR="00935C45" w:rsidRPr="001D48C7">
        <w:rPr>
          <w:rFonts w:ascii="Times New Roman" w:hAnsi="Times New Roman" w:cs="Times New Roman"/>
          <w:b/>
          <w:bCs/>
          <w:sz w:val="20"/>
          <w:szCs w:val="20"/>
        </w:rPr>
        <w:t>PROCEDURE</w:t>
      </w:r>
    </w:p>
    <w:p w14:paraId="18148B3B" w14:textId="77777777" w:rsidR="001D48C7" w:rsidRPr="001D48C7" w:rsidRDefault="001D48C7" w:rsidP="001D48C7">
      <w:pPr>
        <w:spacing w:after="0" w:line="240" w:lineRule="auto"/>
        <w:jc w:val="both"/>
        <w:rPr>
          <w:rFonts w:ascii="Times New Roman" w:hAnsi="Times New Roman" w:cs="Times New Roman"/>
          <w:b/>
          <w:bCs/>
          <w:sz w:val="20"/>
          <w:szCs w:val="20"/>
        </w:rPr>
      </w:pPr>
    </w:p>
    <w:p w14:paraId="42C921CB" w14:textId="362FA730" w:rsidR="00107875" w:rsidRPr="001D48C7" w:rsidRDefault="0010787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Transfer 7 g of the material</w:t>
      </w:r>
      <w:del w:id="305" w:author="Inno" w:date="2024-11-07T11:24:00Z" w16du:dateUtc="2024-11-07T05:54:00Z">
        <w:r w:rsidRPr="001D48C7" w:rsidDel="00B11054">
          <w:rPr>
            <w:rFonts w:ascii="Times New Roman" w:hAnsi="Times New Roman" w:cs="Times New Roman"/>
            <w:sz w:val="20"/>
            <w:szCs w:val="20"/>
          </w:rPr>
          <w:delText>,</w:delText>
        </w:r>
      </w:del>
      <w:r w:rsidRPr="001D48C7">
        <w:rPr>
          <w:rFonts w:ascii="Times New Roman" w:hAnsi="Times New Roman" w:cs="Times New Roman"/>
          <w:sz w:val="20"/>
          <w:szCs w:val="20"/>
        </w:rPr>
        <w:t xml:space="preserve"> accurately weighed</w:t>
      </w:r>
      <w:del w:id="306" w:author="Inno" w:date="2024-11-07T11:24:00Z" w16du:dateUtc="2024-11-07T05:54:00Z">
        <w:r w:rsidRPr="001D48C7" w:rsidDel="00B11054">
          <w:rPr>
            <w:rFonts w:ascii="Times New Roman" w:hAnsi="Times New Roman" w:cs="Times New Roman"/>
            <w:sz w:val="20"/>
            <w:szCs w:val="20"/>
          </w:rPr>
          <w:delText>,</w:delText>
        </w:r>
      </w:del>
      <w:r w:rsidRPr="001D48C7">
        <w:rPr>
          <w:rFonts w:ascii="Times New Roman" w:hAnsi="Times New Roman" w:cs="Times New Roman"/>
          <w:sz w:val="20"/>
          <w:szCs w:val="20"/>
        </w:rPr>
        <w:t xml:space="preserve"> to</w:t>
      </w:r>
      <w:r w:rsidR="00620C07" w:rsidRPr="001D48C7">
        <w:rPr>
          <w:rFonts w:ascii="Times New Roman" w:hAnsi="Times New Roman" w:cs="Times New Roman"/>
          <w:sz w:val="20"/>
          <w:szCs w:val="20"/>
        </w:rPr>
        <w:t xml:space="preserve"> </w:t>
      </w:r>
      <w:r w:rsidRPr="001D48C7">
        <w:rPr>
          <w:rFonts w:ascii="Times New Roman" w:hAnsi="Times New Roman" w:cs="Times New Roman"/>
          <w:sz w:val="20"/>
          <w:szCs w:val="20"/>
        </w:rPr>
        <w:t>a</w:t>
      </w:r>
      <w:r w:rsidR="00620C07" w:rsidRPr="001D48C7">
        <w:rPr>
          <w:rFonts w:ascii="Times New Roman" w:hAnsi="Times New Roman" w:cs="Times New Roman"/>
          <w:sz w:val="20"/>
          <w:szCs w:val="20"/>
        </w:rPr>
        <w:t xml:space="preserve"> 500 ml beaker with the aid of 3</w:t>
      </w:r>
      <w:r w:rsidRPr="001D48C7">
        <w:rPr>
          <w:rFonts w:ascii="Times New Roman" w:hAnsi="Times New Roman" w:cs="Times New Roman"/>
          <w:sz w:val="20"/>
          <w:szCs w:val="20"/>
        </w:rPr>
        <w:t>5 ml of water and</w:t>
      </w:r>
      <w:r w:rsidR="00620C07" w:rsidRPr="001D48C7">
        <w:rPr>
          <w:rFonts w:ascii="Times New Roman" w:hAnsi="Times New Roman" w:cs="Times New Roman"/>
          <w:sz w:val="20"/>
          <w:szCs w:val="20"/>
        </w:rPr>
        <w:t xml:space="preserve"> </w:t>
      </w:r>
      <w:r w:rsidRPr="001D48C7">
        <w:rPr>
          <w:rFonts w:ascii="Times New Roman" w:hAnsi="Times New Roman" w:cs="Times New Roman"/>
          <w:sz w:val="20"/>
          <w:szCs w:val="20"/>
        </w:rPr>
        <w:t>mix</w:t>
      </w:r>
      <w:r w:rsidR="00620C07" w:rsidRPr="001D48C7">
        <w:rPr>
          <w:rFonts w:ascii="Times New Roman" w:hAnsi="Times New Roman" w:cs="Times New Roman"/>
          <w:sz w:val="20"/>
          <w:szCs w:val="20"/>
        </w:rPr>
        <w:t>. Add 50 ml of alkaline cupri</w:t>
      </w:r>
      <w:r w:rsidRPr="001D48C7">
        <w:rPr>
          <w:rFonts w:ascii="Times New Roman" w:hAnsi="Times New Roman" w:cs="Times New Roman"/>
          <w:sz w:val="20"/>
          <w:szCs w:val="20"/>
        </w:rPr>
        <w:t xml:space="preserve">c tartrate </w:t>
      </w:r>
      <w:r w:rsidR="00620C07" w:rsidRPr="001D48C7">
        <w:rPr>
          <w:rFonts w:ascii="Times New Roman" w:hAnsi="Times New Roman" w:cs="Times New Roman"/>
          <w:sz w:val="20"/>
          <w:szCs w:val="20"/>
        </w:rPr>
        <w:t xml:space="preserve">solution. </w:t>
      </w:r>
      <w:r w:rsidRPr="001D48C7">
        <w:rPr>
          <w:rFonts w:ascii="Times New Roman" w:hAnsi="Times New Roman" w:cs="Times New Roman"/>
          <w:sz w:val="20"/>
          <w:szCs w:val="20"/>
        </w:rPr>
        <w:t>Cover the beaker with a watch</w:t>
      </w:r>
      <w:r w:rsidR="00620C07" w:rsidRPr="001D48C7">
        <w:rPr>
          <w:rFonts w:ascii="Times New Roman" w:hAnsi="Times New Roman" w:cs="Times New Roman"/>
          <w:sz w:val="20"/>
          <w:szCs w:val="20"/>
        </w:rPr>
        <w:t>-glass</w:t>
      </w:r>
      <w:r w:rsidRPr="001D48C7">
        <w:rPr>
          <w:rFonts w:ascii="Times New Roman" w:hAnsi="Times New Roman" w:cs="Times New Roman"/>
          <w:sz w:val="20"/>
          <w:szCs w:val="20"/>
        </w:rPr>
        <w:t xml:space="preserve"> and heat the</w:t>
      </w:r>
      <w:r w:rsidR="00620C07" w:rsidRPr="001D48C7">
        <w:rPr>
          <w:rFonts w:ascii="Times New Roman" w:hAnsi="Times New Roman" w:cs="Times New Roman"/>
          <w:sz w:val="20"/>
          <w:szCs w:val="20"/>
        </w:rPr>
        <w:t xml:space="preserve"> mixture at such a rate that it comes to boil i</w:t>
      </w:r>
      <w:r w:rsidRPr="001D48C7">
        <w:rPr>
          <w:rFonts w:ascii="Times New Roman" w:hAnsi="Times New Roman" w:cs="Times New Roman"/>
          <w:sz w:val="20"/>
          <w:szCs w:val="20"/>
        </w:rPr>
        <w:t>n</w:t>
      </w:r>
      <w:r w:rsidR="00620C07" w:rsidRPr="001D48C7">
        <w:rPr>
          <w:rFonts w:ascii="Times New Roman" w:hAnsi="Times New Roman" w:cs="Times New Roman"/>
          <w:sz w:val="20"/>
          <w:szCs w:val="20"/>
        </w:rPr>
        <w:t xml:space="preserve"> </w:t>
      </w:r>
      <w:r w:rsidRPr="001D48C7">
        <w:rPr>
          <w:rFonts w:ascii="Times New Roman" w:hAnsi="Times New Roman" w:cs="Times New Roman"/>
          <w:sz w:val="20"/>
          <w:szCs w:val="20"/>
        </w:rPr>
        <w:t>approximately 4 min</w:t>
      </w:r>
      <w:del w:id="307" w:author="Inno" w:date="2024-11-07T11:24:00Z" w16du:dateUtc="2024-11-07T05:54:00Z">
        <w:r w:rsidRPr="001D48C7" w:rsidDel="00B11054">
          <w:rPr>
            <w:rFonts w:ascii="Times New Roman" w:hAnsi="Times New Roman" w:cs="Times New Roman"/>
            <w:sz w:val="20"/>
            <w:szCs w:val="20"/>
          </w:rPr>
          <w:delText>utes</w:delText>
        </w:r>
      </w:del>
      <w:r w:rsidR="00620C07" w:rsidRPr="001D48C7">
        <w:rPr>
          <w:rFonts w:ascii="Times New Roman" w:hAnsi="Times New Roman" w:cs="Times New Roman"/>
          <w:sz w:val="20"/>
          <w:szCs w:val="20"/>
        </w:rPr>
        <w:t>. Boil for exactly 2 min</w:t>
      </w:r>
      <w:del w:id="308" w:author="Inno" w:date="2024-11-07T11:24:00Z" w16du:dateUtc="2024-11-07T05:54:00Z">
        <w:r w:rsidR="00620C07" w:rsidRPr="001D48C7" w:rsidDel="00B11054">
          <w:rPr>
            <w:rFonts w:ascii="Times New Roman" w:hAnsi="Times New Roman" w:cs="Times New Roman"/>
            <w:sz w:val="20"/>
            <w:szCs w:val="20"/>
          </w:rPr>
          <w:delText>utes</w:delText>
        </w:r>
      </w:del>
      <w:r w:rsidR="00620C07" w:rsidRPr="001D48C7">
        <w:rPr>
          <w:rFonts w:ascii="Times New Roman" w:hAnsi="Times New Roman" w:cs="Times New Roman"/>
          <w:sz w:val="20"/>
          <w:szCs w:val="20"/>
        </w:rPr>
        <w:t>. At once add 100 ml</w:t>
      </w:r>
      <w:r w:rsidRPr="001D48C7">
        <w:rPr>
          <w:rFonts w:ascii="Times New Roman" w:hAnsi="Times New Roman" w:cs="Times New Roman"/>
          <w:sz w:val="20"/>
          <w:szCs w:val="20"/>
        </w:rPr>
        <w:t xml:space="preserve"> of cold</w:t>
      </w:r>
      <w:del w:id="309" w:author="Inno" w:date="2024-11-07T11:24:00Z" w16du:dateUtc="2024-11-07T05:54:00Z">
        <w:r w:rsidRPr="001D48C7" w:rsidDel="00B11054">
          <w:rPr>
            <w:rFonts w:ascii="Times New Roman" w:hAnsi="Times New Roman" w:cs="Times New Roman"/>
            <w:sz w:val="20"/>
            <w:szCs w:val="20"/>
          </w:rPr>
          <w:delText>,</w:delText>
        </w:r>
      </w:del>
      <w:r w:rsidRPr="001D48C7">
        <w:rPr>
          <w:rFonts w:ascii="Times New Roman" w:hAnsi="Times New Roman" w:cs="Times New Roman"/>
          <w:sz w:val="20"/>
          <w:szCs w:val="20"/>
        </w:rPr>
        <w:t xml:space="preserve"> recently boiled water</w:t>
      </w:r>
      <w:r w:rsidR="00620C07" w:rsidRPr="001D48C7">
        <w:rPr>
          <w:rFonts w:ascii="Times New Roman" w:hAnsi="Times New Roman" w:cs="Times New Roman"/>
          <w:sz w:val="20"/>
          <w:szCs w:val="20"/>
        </w:rPr>
        <w:t xml:space="preserve"> and i</w:t>
      </w:r>
      <w:r w:rsidRPr="001D48C7">
        <w:rPr>
          <w:rFonts w:ascii="Times New Roman" w:hAnsi="Times New Roman" w:cs="Times New Roman"/>
          <w:sz w:val="20"/>
          <w:szCs w:val="20"/>
        </w:rPr>
        <w:t xml:space="preserve">mmediately collect the </w:t>
      </w:r>
      <w:r w:rsidR="00620C07" w:rsidRPr="001D48C7">
        <w:rPr>
          <w:rFonts w:ascii="Times New Roman" w:hAnsi="Times New Roman" w:cs="Times New Roman"/>
          <w:sz w:val="20"/>
          <w:szCs w:val="20"/>
        </w:rPr>
        <w:t>precipitated cuprous ox</w:t>
      </w:r>
      <w:r w:rsidRPr="001D48C7">
        <w:rPr>
          <w:rFonts w:ascii="Times New Roman" w:hAnsi="Times New Roman" w:cs="Times New Roman"/>
          <w:sz w:val="20"/>
          <w:szCs w:val="20"/>
        </w:rPr>
        <w:t>ide</w:t>
      </w:r>
      <w:r w:rsidR="00620C07" w:rsidRPr="001D48C7">
        <w:rPr>
          <w:rFonts w:ascii="Times New Roman" w:hAnsi="Times New Roman" w:cs="Times New Roman"/>
          <w:sz w:val="20"/>
          <w:szCs w:val="20"/>
        </w:rPr>
        <w:t xml:space="preserve"> i</w:t>
      </w:r>
      <w:r w:rsidRPr="001D48C7">
        <w:rPr>
          <w:rFonts w:ascii="Times New Roman" w:hAnsi="Times New Roman" w:cs="Times New Roman"/>
          <w:sz w:val="20"/>
          <w:szCs w:val="20"/>
        </w:rPr>
        <w:t xml:space="preserve">n a tared </w:t>
      </w:r>
      <w:del w:id="310" w:author="Inno" w:date="2024-11-07T11:26:00Z" w16du:dateUtc="2024-11-07T05:56:00Z">
        <w:r w:rsidRPr="001D48C7" w:rsidDel="00B11054">
          <w:rPr>
            <w:rFonts w:ascii="Times New Roman" w:hAnsi="Times New Roman" w:cs="Times New Roman"/>
            <w:sz w:val="20"/>
            <w:szCs w:val="20"/>
          </w:rPr>
          <w:delText xml:space="preserve">gooch </w:delText>
        </w:r>
      </w:del>
      <w:ins w:id="311" w:author="Inno" w:date="2024-11-07T11:26:00Z" w16du:dateUtc="2024-11-07T05:56:00Z">
        <w:r w:rsidR="00B11054">
          <w:rPr>
            <w:rFonts w:ascii="Times New Roman" w:hAnsi="Times New Roman" w:cs="Times New Roman"/>
            <w:sz w:val="20"/>
            <w:szCs w:val="20"/>
          </w:rPr>
          <w:t>G</w:t>
        </w:r>
        <w:r w:rsidR="00B11054" w:rsidRPr="001D48C7">
          <w:rPr>
            <w:rFonts w:ascii="Times New Roman" w:hAnsi="Times New Roman" w:cs="Times New Roman"/>
            <w:sz w:val="20"/>
            <w:szCs w:val="20"/>
          </w:rPr>
          <w:t xml:space="preserve">ooch </w:t>
        </w:r>
      </w:ins>
      <w:r w:rsidRPr="001D48C7">
        <w:rPr>
          <w:rFonts w:ascii="Times New Roman" w:hAnsi="Times New Roman" w:cs="Times New Roman"/>
          <w:sz w:val="20"/>
          <w:szCs w:val="20"/>
        </w:rPr>
        <w:t>crucible wh</w:t>
      </w:r>
      <w:r w:rsidR="00620C07" w:rsidRPr="001D48C7">
        <w:rPr>
          <w:rFonts w:ascii="Times New Roman" w:hAnsi="Times New Roman" w:cs="Times New Roman"/>
          <w:sz w:val="20"/>
          <w:szCs w:val="20"/>
        </w:rPr>
        <w:t>ich has</w:t>
      </w:r>
      <w:r w:rsidRPr="001D48C7">
        <w:rPr>
          <w:rFonts w:ascii="Times New Roman" w:hAnsi="Times New Roman" w:cs="Times New Roman"/>
          <w:sz w:val="20"/>
          <w:szCs w:val="20"/>
        </w:rPr>
        <w:t xml:space="preserve"> been </w:t>
      </w:r>
      <w:r w:rsidR="00620C07" w:rsidRPr="001D48C7">
        <w:rPr>
          <w:rFonts w:ascii="Times New Roman" w:hAnsi="Times New Roman" w:cs="Times New Roman"/>
          <w:sz w:val="20"/>
          <w:szCs w:val="20"/>
        </w:rPr>
        <w:t>previously</w:t>
      </w:r>
      <w:r w:rsidR="0068012F" w:rsidRPr="001D48C7">
        <w:rPr>
          <w:rFonts w:ascii="Times New Roman" w:hAnsi="Times New Roman" w:cs="Times New Roman"/>
          <w:sz w:val="20"/>
          <w:szCs w:val="20"/>
        </w:rPr>
        <w:t xml:space="preserve"> </w:t>
      </w:r>
      <w:r w:rsidR="00620C07" w:rsidRPr="001D48C7">
        <w:rPr>
          <w:rFonts w:ascii="Times New Roman" w:hAnsi="Times New Roman" w:cs="Times New Roman"/>
          <w:sz w:val="20"/>
          <w:szCs w:val="20"/>
        </w:rPr>
        <w:t>washed w</w:t>
      </w:r>
      <w:r w:rsidRPr="001D48C7">
        <w:rPr>
          <w:rFonts w:ascii="Times New Roman" w:hAnsi="Times New Roman" w:cs="Times New Roman"/>
          <w:sz w:val="20"/>
          <w:szCs w:val="20"/>
        </w:rPr>
        <w:t>ith hot w</w:t>
      </w:r>
      <w:r w:rsidR="00620C07" w:rsidRPr="001D48C7">
        <w:rPr>
          <w:rFonts w:ascii="Times New Roman" w:hAnsi="Times New Roman" w:cs="Times New Roman"/>
          <w:sz w:val="20"/>
          <w:szCs w:val="20"/>
        </w:rPr>
        <w:t xml:space="preserve">ater, alcohol and ether and dried </w:t>
      </w:r>
      <w:r w:rsidRPr="001D48C7">
        <w:rPr>
          <w:rFonts w:ascii="Times New Roman" w:hAnsi="Times New Roman" w:cs="Times New Roman"/>
          <w:sz w:val="20"/>
          <w:szCs w:val="20"/>
        </w:rPr>
        <w:t xml:space="preserve">at 105 </w:t>
      </w:r>
      <w:r w:rsidR="00620C07" w:rsidRPr="001D48C7">
        <w:rPr>
          <w:rFonts w:ascii="Times New Roman" w:hAnsi="Times New Roman" w:cs="Times New Roman"/>
          <w:sz w:val="20"/>
          <w:szCs w:val="20"/>
        </w:rPr>
        <w:t>°C for 30 min</w:t>
      </w:r>
      <w:del w:id="312" w:author="Inno" w:date="2024-11-07T11:26:00Z" w16du:dateUtc="2024-11-07T05:56:00Z">
        <w:r w:rsidR="00620C07" w:rsidRPr="001D48C7" w:rsidDel="00EA1A9D">
          <w:rPr>
            <w:rFonts w:ascii="Times New Roman" w:hAnsi="Times New Roman" w:cs="Times New Roman"/>
            <w:sz w:val="20"/>
            <w:szCs w:val="20"/>
          </w:rPr>
          <w:delText>ute</w:delText>
        </w:r>
      </w:del>
      <w:r w:rsidR="00620C07" w:rsidRPr="001D48C7">
        <w:rPr>
          <w:rFonts w:ascii="Times New Roman" w:hAnsi="Times New Roman" w:cs="Times New Roman"/>
          <w:sz w:val="20"/>
          <w:szCs w:val="20"/>
        </w:rPr>
        <w:t>.</w:t>
      </w:r>
      <w:r w:rsidRPr="001D48C7">
        <w:rPr>
          <w:rFonts w:ascii="Times New Roman" w:hAnsi="Times New Roman" w:cs="Times New Roman"/>
          <w:sz w:val="20"/>
          <w:szCs w:val="20"/>
        </w:rPr>
        <w:t xml:space="preserve"> Thoroughly</w:t>
      </w:r>
      <w:r w:rsidR="00620C07" w:rsidRPr="001D48C7">
        <w:rPr>
          <w:rFonts w:ascii="Times New Roman" w:hAnsi="Times New Roman" w:cs="Times New Roman"/>
          <w:sz w:val="20"/>
          <w:szCs w:val="20"/>
        </w:rPr>
        <w:t>,</w:t>
      </w:r>
      <w:r w:rsidRPr="001D48C7">
        <w:rPr>
          <w:rFonts w:ascii="Times New Roman" w:hAnsi="Times New Roman" w:cs="Times New Roman"/>
          <w:sz w:val="20"/>
          <w:szCs w:val="20"/>
        </w:rPr>
        <w:t xml:space="preserve"> wash the</w:t>
      </w:r>
      <w:r w:rsidR="00620C07" w:rsidRPr="001D48C7">
        <w:rPr>
          <w:rFonts w:ascii="Times New Roman" w:hAnsi="Times New Roman" w:cs="Times New Roman"/>
          <w:sz w:val="20"/>
          <w:szCs w:val="20"/>
        </w:rPr>
        <w:t xml:space="preserve"> collected cuprous oxide on the f</w:t>
      </w:r>
      <w:r w:rsidRPr="001D48C7">
        <w:rPr>
          <w:rFonts w:ascii="Times New Roman" w:hAnsi="Times New Roman" w:cs="Times New Roman"/>
          <w:sz w:val="20"/>
          <w:szCs w:val="20"/>
        </w:rPr>
        <w:t>ilter</w:t>
      </w:r>
      <w:r w:rsidR="00620C07" w:rsidRPr="001D48C7">
        <w:rPr>
          <w:rFonts w:ascii="Times New Roman" w:hAnsi="Times New Roman" w:cs="Times New Roman"/>
          <w:sz w:val="20"/>
          <w:szCs w:val="20"/>
        </w:rPr>
        <w:t xml:space="preserve"> with hot water, then with 10 ml of alcohol and finally with 10 ml of ether. Dry at 105</w:t>
      </w:r>
      <w:ins w:id="313" w:author="Inno" w:date="2024-11-07T11:26:00Z" w16du:dateUtc="2024-11-07T05:56:00Z">
        <w:r w:rsidR="00EA1A9D">
          <w:rPr>
            <w:rFonts w:ascii="Times New Roman" w:hAnsi="Times New Roman" w:cs="Times New Roman"/>
            <w:sz w:val="20"/>
            <w:szCs w:val="20"/>
          </w:rPr>
          <w:t xml:space="preserve"> </w:t>
        </w:r>
      </w:ins>
      <w:r w:rsidR="00620C07" w:rsidRPr="001D48C7">
        <w:rPr>
          <w:rFonts w:ascii="Times New Roman" w:hAnsi="Times New Roman" w:cs="Times New Roman"/>
          <w:sz w:val="20"/>
          <w:szCs w:val="20"/>
        </w:rPr>
        <w:t xml:space="preserve">°C </w:t>
      </w:r>
      <w:del w:id="314" w:author="Inno" w:date="2024-11-07T11:26:00Z" w16du:dateUtc="2024-11-07T05:56:00Z">
        <w:r w:rsidR="00620C07" w:rsidRPr="001D48C7" w:rsidDel="00EA1A9D">
          <w:rPr>
            <w:rFonts w:ascii="Times New Roman" w:hAnsi="Times New Roman" w:cs="Times New Roman"/>
            <w:sz w:val="20"/>
            <w:szCs w:val="20"/>
          </w:rPr>
          <w:delText xml:space="preserve">tor </w:delText>
        </w:r>
      </w:del>
      <w:ins w:id="315" w:author="Inno" w:date="2024-11-07T11:26:00Z" w16du:dateUtc="2024-11-07T05:56:00Z">
        <w:r w:rsidR="00EA1A9D">
          <w:rPr>
            <w:rFonts w:ascii="Times New Roman" w:hAnsi="Times New Roman" w:cs="Times New Roman"/>
            <w:sz w:val="20"/>
            <w:szCs w:val="20"/>
          </w:rPr>
          <w:t>f</w:t>
        </w:r>
        <w:r w:rsidR="00EA1A9D" w:rsidRPr="001D48C7">
          <w:rPr>
            <w:rFonts w:ascii="Times New Roman" w:hAnsi="Times New Roman" w:cs="Times New Roman"/>
            <w:sz w:val="20"/>
            <w:szCs w:val="20"/>
          </w:rPr>
          <w:t xml:space="preserve">or </w:t>
        </w:r>
        <w:r w:rsidR="00EA1A9D">
          <w:rPr>
            <w:rFonts w:ascii="Times New Roman" w:hAnsi="Times New Roman" w:cs="Times New Roman"/>
            <w:sz w:val="20"/>
            <w:szCs w:val="20"/>
          </w:rPr>
          <w:t xml:space="preserve"> </w:t>
        </w:r>
      </w:ins>
      <w:r w:rsidR="0058242C" w:rsidRPr="001D48C7">
        <w:rPr>
          <w:rFonts w:ascii="Times New Roman" w:hAnsi="Times New Roman" w:cs="Times New Roman"/>
          <w:sz w:val="20"/>
          <w:szCs w:val="20"/>
        </w:rPr>
        <w:t>3</w:t>
      </w:r>
      <w:r w:rsidR="00620C07" w:rsidRPr="001D48C7">
        <w:rPr>
          <w:rFonts w:ascii="Times New Roman" w:hAnsi="Times New Roman" w:cs="Times New Roman"/>
          <w:sz w:val="20"/>
          <w:szCs w:val="20"/>
        </w:rPr>
        <w:t>0 min</w:t>
      </w:r>
      <w:del w:id="316" w:author="Inno" w:date="2024-11-07T11:26:00Z" w16du:dateUtc="2024-11-07T05:56:00Z">
        <w:r w:rsidR="00620C07" w:rsidRPr="001D48C7" w:rsidDel="00EA1A9D">
          <w:rPr>
            <w:rFonts w:ascii="Times New Roman" w:hAnsi="Times New Roman" w:cs="Times New Roman"/>
            <w:sz w:val="20"/>
            <w:szCs w:val="20"/>
          </w:rPr>
          <w:delText>utes</w:delText>
        </w:r>
      </w:del>
      <w:r w:rsidR="00620C07" w:rsidRPr="001D48C7">
        <w:rPr>
          <w:rFonts w:ascii="Times New Roman" w:hAnsi="Times New Roman" w:cs="Times New Roman"/>
          <w:sz w:val="20"/>
          <w:szCs w:val="20"/>
        </w:rPr>
        <w:t>.</w:t>
      </w:r>
    </w:p>
    <w:p w14:paraId="39223BB1" w14:textId="77777777" w:rsidR="00C65087" w:rsidRPr="001D48C7" w:rsidRDefault="00C65087" w:rsidP="001D48C7">
      <w:pPr>
        <w:spacing w:after="0" w:line="240" w:lineRule="auto"/>
        <w:jc w:val="both"/>
        <w:rPr>
          <w:rFonts w:ascii="Times New Roman" w:hAnsi="Times New Roman" w:cs="Times New Roman"/>
          <w:sz w:val="20"/>
          <w:szCs w:val="20"/>
        </w:rPr>
      </w:pPr>
    </w:p>
    <w:p w14:paraId="7158D20F" w14:textId="77777777" w:rsidR="009E6BC1" w:rsidRPr="001D48C7" w:rsidRDefault="0010787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 xml:space="preserve">The </w:t>
      </w:r>
      <w:r w:rsidR="00620C07" w:rsidRPr="001D48C7">
        <w:rPr>
          <w:rFonts w:ascii="Times New Roman" w:hAnsi="Times New Roman" w:cs="Times New Roman"/>
          <w:sz w:val="20"/>
          <w:szCs w:val="20"/>
        </w:rPr>
        <w:t>material shall be taken to have satis</w:t>
      </w:r>
      <w:r w:rsidRPr="001D48C7">
        <w:rPr>
          <w:rFonts w:ascii="Times New Roman" w:hAnsi="Times New Roman" w:cs="Times New Roman"/>
          <w:sz w:val="20"/>
          <w:szCs w:val="20"/>
        </w:rPr>
        <w:t>fied</w:t>
      </w:r>
      <w:r w:rsidR="00620C07" w:rsidRPr="001D48C7">
        <w:rPr>
          <w:rFonts w:ascii="Times New Roman" w:hAnsi="Times New Roman" w:cs="Times New Roman"/>
          <w:sz w:val="20"/>
          <w:szCs w:val="20"/>
        </w:rPr>
        <w:t xml:space="preserve"> the requirement </w:t>
      </w:r>
      <w:r w:rsidR="00620C07" w:rsidRPr="00967D2D">
        <w:rPr>
          <w:rFonts w:ascii="Times New Roman" w:hAnsi="Times New Roman" w:cs="Times New Roman"/>
          <w:sz w:val="20"/>
          <w:szCs w:val="20"/>
        </w:rPr>
        <w:t>in Table 1 if</w:t>
      </w:r>
      <w:r w:rsidRPr="00967D2D">
        <w:rPr>
          <w:rFonts w:ascii="Times New Roman" w:hAnsi="Times New Roman" w:cs="Times New Roman"/>
          <w:sz w:val="20"/>
          <w:szCs w:val="20"/>
        </w:rPr>
        <w:t xml:space="preserve"> the weight</w:t>
      </w:r>
      <w:r w:rsidRPr="001D48C7">
        <w:rPr>
          <w:rFonts w:ascii="Times New Roman" w:hAnsi="Times New Roman" w:cs="Times New Roman"/>
          <w:sz w:val="20"/>
          <w:szCs w:val="20"/>
        </w:rPr>
        <w:t xml:space="preserve"> of cuprous</w:t>
      </w:r>
      <w:r w:rsidR="00620C07" w:rsidRPr="001D48C7">
        <w:rPr>
          <w:rFonts w:ascii="Times New Roman" w:hAnsi="Times New Roman" w:cs="Times New Roman"/>
          <w:sz w:val="20"/>
          <w:szCs w:val="20"/>
        </w:rPr>
        <w:t xml:space="preserve"> ox</w:t>
      </w:r>
      <w:r w:rsidRPr="001D48C7">
        <w:rPr>
          <w:rFonts w:ascii="Times New Roman" w:hAnsi="Times New Roman" w:cs="Times New Roman"/>
          <w:sz w:val="20"/>
          <w:szCs w:val="20"/>
        </w:rPr>
        <w:t>ide does not exceed 50 mg</w:t>
      </w:r>
      <w:r w:rsidR="00620C07" w:rsidRPr="001D48C7">
        <w:rPr>
          <w:rFonts w:ascii="Times New Roman" w:hAnsi="Times New Roman" w:cs="Times New Roman"/>
          <w:sz w:val="20"/>
          <w:szCs w:val="20"/>
        </w:rPr>
        <w:t>.</w:t>
      </w:r>
    </w:p>
    <w:p w14:paraId="777F84B4" w14:textId="77777777" w:rsidR="00C65087" w:rsidRPr="00107875" w:rsidRDefault="00C65087" w:rsidP="00C65087">
      <w:pPr>
        <w:spacing w:after="0" w:line="240" w:lineRule="auto"/>
        <w:jc w:val="both"/>
        <w:rPr>
          <w:rFonts w:ascii="Times New Roman" w:hAnsi="Times New Roman" w:cs="Times New Roman"/>
          <w:sz w:val="24"/>
          <w:szCs w:val="24"/>
        </w:rPr>
      </w:pPr>
    </w:p>
    <w:p w14:paraId="7212E5F3" w14:textId="77777777" w:rsidR="00935C45" w:rsidRPr="001854A3" w:rsidRDefault="00620C07" w:rsidP="00287218">
      <w:pPr>
        <w:spacing w:after="120" w:line="240" w:lineRule="auto"/>
        <w:jc w:val="center"/>
        <w:rPr>
          <w:rFonts w:ascii="Times New Roman" w:hAnsi="Times New Roman" w:cs="Times New Roman"/>
          <w:b/>
          <w:bCs/>
          <w:sz w:val="20"/>
          <w:szCs w:val="20"/>
        </w:rPr>
      </w:pPr>
      <w:r w:rsidRPr="001854A3">
        <w:rPr>
          <w:rFonts w:ascii="Times New Roman" w:hAnsi="Times New Roman" w:cs="Times New Roman"/>
          <w:b/>
          <w:bCs/>
          <w:sz w:val="20"/>
          <w:szCs w:val="20"/>
        </w:rPr>
        <w:t>A</w:t>
      </w:r>
      <w:r w:rsidR="00AB6FD9" w:rsidRPr="001854A3">
        <w:rPr>
          <w:rFonts w:ascii="Times New Roman" w:hAnsi="Times New Roman" w:cs="Times New Roman"/>
          <w:b/>
          <w:bCs/>
          <w:sz w:val="20"/>
          <w:szCs w:val="20"/>
        </w:rPr>
        <w:t>NNEX D</w:t>
      </w:r>
    </w:p>
    <w:p w14:paraId="5A0C7F28" w14:textId="77777777" w:rsidR="00935C45" w:rsidRPr="001854A3" w:rsidRDefault="00935C45" w:rsidP="00287218">
      <w:pPr>
        <w:spacing w:after="120" w:line="240" w:lineRule="auto"/>
        <w:jc w:val="center"/>
        <w:rPr>
          <w:rFonts w:ascii="Times New Roman" w:hAnsi="Times New Roman" w:cs="Times New Roman"/>
          <w:sz w:val="20"/>
          <w:szCs w:val="20"/>
        </w:rPr>
      </w:pPr>
      <w:r w:rsidRPr="001854A3">
        <w:rPr>
          <w:rFonts w:ascii="Times New Roman" w:hAnsi="Times New Roman" w:cs="Times New Roman"/>
          <w:sz w:val="20"/>
          <w:szCs w:val="20"/>
        </w:rPr>
        <w:t>[</w:t>
      </w:r>
      <w:r w:rsidRPr="001854A3">
        <w:rPr>
          <w:rFonts w:ascii="Times New Roman" w:hAnsi="Times New Roman" w:cs="Times New Roman"/>
          <w:i/>
          <w:iCs/>
          <w:sz w:val="20"/>
          <w:szCs w:val="20"/>
        </w:rPr>
        <w:t>Table</w:t>
      </w:r>
      <w:r w:rsidRPr="001854A3">
        <w:rPr>
          <w:rFonts w:ascii="Times New Roman" w:hAnsi="Times New Roman" w:cs="Times New Roman"/>
          <w:sz w:val="20"/>
          <w:szCs w:val="20"/>
        </w:rPr>
        <w:t xml:space="preserve"> 1, </w:t>
      </w:r>
      <w:r w:rsidRPr="001854A3">
        <w:rPr>
          <w:rFonts w:ascii="Times New Roman" w:hAnsi="Times New Roman" w:cs="Times New Roman"/>
          <w:i/>
          <w:iCs/>
          <w:sz w:val="20"/>
          <w:szCs w:val="20"/>
        </w:rPr>
        <w:t>Sl No.</w:t>
      </w:r>
      <w:r w:rsidRPr="001854A3">
        <w:rPr>
          <w:rFonts w:ascii="Times New Roman" w:hAnsi="Times New Roman" w:cs="Times New Roman"/>
          <w:sz w:val="20"/>
          <w:szCs w:val="20"/>
        </w:rPr>
        <w:t xml:space="preserve"> (v)]</w:t>
      </w:r>
    </w:p>
    <w:p w14:paraId="2C770051" w14:textId="77777777" w:rsidR="00107875" w:rsidRPr="001854A3" w:rsidRDefault="00107875" w:rsidP="001854A3">
      <w:pPr>
        <w:spacing w:after="0" w:line="240" w:lineRule="auto"/>
        <w:jc w:val="center"/>
        <w:rPr>
          <w:rFonts w:ascii="Times New Roman" w:hAnsi="Times New Roman" w:cs="Times New Roman"/>
          <w:b/>
          <w:bCs/>
          <w:sz w:val="20"/>
          <w:szCs w:val="20"/>
        </w:rPr>
      </w:pPr>
      <w:r w:rsidRPr="001854A3">
        <w:rPr>
          <w:rFonts w:ascii="Times New Roman" w:hAnsi="Times New Roman" w:cs="Times New Roman"/>
          <w:b/>
          <w:bCs/>
          <w:sz w:val="20"/>
          <w:szCs w:val="20"/>
        </w:rPr>
        <w:t>DETERMINATION OF SULPHATED ASH</w:t>
      </w:r>
    </w:p>
    <w:p w14:paraId="550745E8" w14:textId="77777777" w:rsidR="00287218" w:rsidRDefault="00287218" w:rsidP="001854A3">
      <w:pPr>
        <w:spacing w:after="0" w:line="240" w:lineRule="auto"/>
        <w:jc w:val="both"/>
        <w:rPr>
          <w:rFonts w:ascii="Times New Roman" w:hAnsi="Times New Roman" w:cs="Times New Roman"/>
          <w:b/>
          <w:bCs/>
          <w:sz w:val="20"/>
          <w:szCs w:val="20"/>
        </w:rPr>
      </w:pPr>
    </w:p>
    <w:p w14:paraId="6C53F4A5" w14:textId="18B78F75" w:rsidR="00107875" w:rsidRDefault="00AB6FD9" w:rsidP="001854A3">
      <w:pPr>
        <w:spacing w:after="0" w:line="240" w:lineRule="auto"/>
        <w:jc w:val="both"/>
        <w:rPr>
          <w:rFonts w:ascii="Times New Roman" w:hAnsi="Times New Roman" w:cs="Times New Roman"/>
          <w:b/>
          <w:bCs/>
          <w:sz w:val="20"/>
          <w:szCs w:val="20"/>
        </w:rPr>
      </w:pPr>
      <w:commentRangeStart w:id="317"/>
      <w:commentRangeStart w:id="318"/>
      <w:r w:rsidRPr="00B41891">
        <w:rPr>
          <w:rFonts w:ascii="Times New Roman" w:hAnsi="Times New Roman" w:cs="Times New Roman"/>
          <w:b/>
          <w:bCs/>
          <w:sz w:val="20"/>
          <w:szCs w:val="20"/>
          <w:highlight w:val="yellow"/>
        </w:rPr>
        <w:t>D</w:t>
      </w:r>
      <w:commentRangeEnd w:id="317"/>
      <w:r w:rsidR="00B41891">
        <w:rPr>
          <w:rStyle w:val="CommentReference"/>
        </w:rPr>
        <w:commentReference w:id="317"/>
      </w:r>
      <w:commentRangeEnd w:id="318"/>
      <w:r w:rsidR="00031023">
        <w:rPr>
          <w:rStyle w:val="CommentReference"/>
        </w:rPr>
        <w:commentReference w:id="318"/>
      </w:r>
      <w:r w:rsidRPr="00B41891">
        <w:rPr>
          <w:rFonts w:ascii="Times New Roman" w:hAnsi="Times New Roman" w:cs="Times New Roman"/>
          <w:b/>
          <w:bCs/>
          <w:sz w:val="20"/>
          <w:szCs w:val="20"/>
          <w:highlight w:val="yellow"/>
        </w:rPr>
        <w:t>-</w:t>
      </w:r>
      <w:r w:rsidR="00107875" w:rsidRPr="00B41891">
        <w:rPr>
          <w:rFonts w:ascii="Times New Roman" w:hAnsi="Times New Roman" w:cs="Times New Roman"/>
          <w:b/>
          <w:bCs/>
          <w:sz w:val="20"/>
          <w:szCs w:val="20"/>
          <w:highlight w:val="yellow"/>
        </w:rPr>
        <w:t xml:space="preserve">1 </w:t>
      </w:r>
      <w:r w:rsidR="00935C45" w:rsidRPr="00B41891">
        <w:rPr>
          <w:rFonts w:ascii="Times New Roman" w:hAnsi="Times New Roman" w:cs="Times New Roman"/>
          <w:b/>
          <w:bCs/>
          <w:sz w:val="20"/>
          <w:szCs w:val="20"/>
          <w:highlight w:val="yellow"/>
        </w:rPr>
        <w:t>REAGENT</w:t>
      </w:r>
    </w:p>
    <w:p w14:paraId="65D6EF8C" w14:textId="77777777" w:rsidR="00287218" w:rsidRPr="001854A3" w:rsidRDefault="00287218" w:rsidP="001854A3">
      <w:pPr>
        <w:spacing w:after="0" w:line="240" w:lineRule="auto"/>
        <w:jc w:val="both"/>
        <w:rPr>
          <w:rFonts w:ascii="Times New Roman" w:hAnsi="Times New Roman" w:cs="Times New Roman"/>
          <w:b/>
          <w:bCs/>
          <w:sz w:val="20"/>
          <w:szCs w:val="20"/>
        </w:rPr>
      </w:pPr>
    </w:p>
    <w:p w14:paraId="6BDD5A3F" w14:textId="6F280485" w:rsidR="00107875" w:rsidRDefault="00AB6FD9" w:rsidP="001854A3">
      <w:pPr>
        <w:spacing w:after="0" w:line="240" w:lineRule="auto"/>
        <w:jc w:val="both"/>
        <w:rPr>
          <w:rFonts w:ascii="Times New Roman" w:hAnsi="Times New Roman" w:cs="Times New Roman"/>
          <w:sz w:val="20"/>
          <w:szCs w:val="20"/>
        </w:rPr>
      </w:pPr>
      <w:r w:rsidRPr="001854A3">
        <w:rPr>
          <w:rFonts w:ascii="Times New Roman" w:hAnsi="Times New Roman" w:cs="Times New Roman"/>
          <w:b/>
          <w:bCs/>
          <w:sz w:val="20"/>
          <w:szCs w:val="20"/>
        </w:rPr>
        <w:t>D-</w:t>
      </w:r>
      <w:r w:rsidR="008C124E" w:rsidRPr="001854A3">
        <w:rPr>
          <w:rFonts w:ascii="Times New Roman" w:hAnsi="Times New Roman" w:cs="Times New Roman"/>
          <w:b/>
          <w:bCs/>
          <w:sz w:val="20"/>
          <w:szCs w:val="20"/>
        </w:rPr>
        <w:t>1.1</w:t>
      </w:r>
      <w:r w:rsidR="008C124E" w:rsidRPr="001854A3">
        <w:rPr>
          <w:rFonts w:ascii="Times New Roman" w:hAnsi="Times New Roman" w:cs="Times New Roman"/>
          <w:sz w:val="20"/>
          <w:szCs w:val="20"/>
        </w:rPr>
        <w:t xml:space="preserve"> </w:t>
      </w:r>
      <w:r w:rsidR="008C124E" w:rsidRPr="001854A3">
        <w:rPr>
          <w:rFonts w:ascii="Times New Roman" w:hAnsi="Times New Roman" w:cs="Times New Roman"/>
          <w:b/>
          <w:bCs/>
          <w:sz w:val="20"/>
          <w:szCs w:val="20"/>
        </w:rPr>
        <w:t>Concentrated Sulphuric Acid</w:t>
      </w:r>
      <w:r w:rsidR="00B41891">
        <w:rPr>
          <w:rFonts w:ascii="Times New Roman" w:hAnsi="Times New Roman" w:cs="Times New Roman"/>
          <w:b/>
          <w:bCs/>
          <w:sz w:val="20"/>
          <w:szCs w:val="20"/>
        </w:rPr>
        <w:t xml:space="preserve"> </w:t>
      </w:r>
      <w:r w:rsidR="00B41891">
        <w:rPr>
          <w:rFonts w:ascii="Times New Roman" w:hAnsi="Times New Roman" w:cs="Times New Roman"/>
          <w:sz w:val="20"/>
          <w:szCs w:val="20"/>
        </w:rPr>
        <w:t>—</w:t>
      </w:r>
      <w:r w:rsidR="008C124E" w:rsidRPr="001854A3">
        <w:rPr>
          <w:rFonts w:ascii="Times New Roman" w:hAnsi="Times New Roman" w:cs="Times New Roman"/>
          <w:sz w:val="20"/>
          <w:szCs w:val="20"/>
        </w:rPr>
        <w:t xml:space="preserve"> (</w:t>
      </w:r>
      <w:r w:rsidR="008C124E" w:rsidRPr="001854A3">
        <w:rPr>
          <w:rFonts w:ascii="Times New Roman" w:hAnsi="Times New Roman" w:cs="Times New Roman"/>
          <w:i/>
          <w:iCs/>
          <w:sz w:val="20"/>
          <w:szCs w:val="20"/>
        </w:rPr>
        <w:t>s</w:t>
      </w:r>
      <w:r w:rsidR="00107875" w:rsidRPr="001854A3">
        <w:rPr>
          <w:rFonts w:ascii="Times New Roman" w:hAnsi="Times New Roman" w:cs="Times New Roman"/>
          <w:i/>
          <w:iCs/>
          <w:sz w:val="20"/>
          <w:szCs w:val="20"/>
        </w:rPr>
        <w:t>ee</w:t>
      </w:r>
      <w:r w:rsidR="00935C45" w:rsidRPr="001854A3">
        <w:rPr>
          <w:rFonts w:ascii="Times New Roman" w:hAnsi="Times New Roman" w:cs="Times New Roman"/>
          <w:sz w:val="20"/>
          <w:szCs w:val="20"/>
        </w:rPr>
        <w:t xml:space="preserve"> </w:t>
      </w:r>
      <w:r w:rsidR="00107875" w:rsidRPr="001854A3">
        <w:rPr>
          <w:rFonts w:ascii="Times New Roman" w:hAnsi="Times New Roman" w:cs="Times New Roman"/>
          <w:sz w:val="20"/>
          <w:szCs w:val="20"/>
        </w:rPr>
        <w:t>IS</w:t>
      </w:r>
      <w:r w:rsidR="008C124E" w:rsidRPr="001854A3">
        <w:rPr>
          <w:rFonts w:ascii="Times New Roman" w:hAnsi="Times New Roman" w:cs="Times New Roman"/>
          <w:sz w:val="20"/>
          <w:szCs w:val="20"/>
        </w:rPr>
        <w:t xml:space="preserve"> 266</w:t>
      </w:r>
      <w:r w:rsidR="00107875" w:rsidRPr="001854A3">
        <w:rPr>
          <w:rFonts w:ascii="Times New Roman" w:hAnsi="Times New Roman" w:cs="Times New Roman"/>
          <w:sz w:val="20"/>
          <w:szCs w:val="20"/>
        </w:rPr>
        <w:t>)</w:t>
      </w:r>
    </w:p>
    <w:p w14:paraId="55C77ECD" w14:textId="77777777" w:rsidR="00287218" w:rsidRPr="001854A3" w:rsidRDefault="00287218" w:rsidP="001854A3">
      <w:pPr>
        <w:spacing w:after="0" w:line="240" w:lineRule="auto"/>
        <w:jc w:val="both"/>
        <w:rPr>
          <w:rFonts w:ascii="Times New Roman" w:hAnsi="Times New Roman" w:cs="Times New Roman"/>
          <w:sz w:val="20"/>
          <w:szCs w:val="20"/>
        </w:rPr>
      </w:pPr>
    </w:p>
    <w:p w14:paraId="25DC09EA" w14:textId="77777777" w:rsidR="00107875" w:rsidRDefault="00AB6FD9" w:rsidP="001854A3">
      <w:pPr>
        <w:spacing w:after="0" w:line="240" w:lineRule="auto"/>
        <w:jc w:val="both"/>
        <w:rPr>
          <w:rFonts w:ascii="Times New Roman" w:hAnsi="Times New Roman" w:cs="Times New Roman"/>
          <w:b/>
          <w:bCs/>
          <w:sz w:val="20"/>
          <w:szCs w:val="20"/>
        </w:rPr>
      </w:pPr>
      <w:r w:rsidRPr="001854A3">
        <w:rPr>
          <w:rFonts w:ascii="Times New Roman" w:hAnsi="Times New Roman" w:cs="Times New Roman"/>
          <w:b/>
          <w:bCs/>
          <w:sz w:val="20"/>
          <w:szCs w:val="20"/>
        </w:rPr>
        <w:t>D-</w:t>
      </w:r>
      <w:r w:rsidR="00107875" w:rsidRPr="001854A3">
        <w:rPr>
          <w:rFonts w:ascii="Times New Roman" w:hAnsi="Times New Roman" w:cs="Times New Roman"/>
          <w:b/>
          <w:bCs/>
          <w:sz w:val="20"/>
          <w:szCs w:val="20"/>
        </w:rPr>
        <w:t xml:space="preserve">2 </w:t>
      </w:r>
      <w:r w:rsidR="00935C45" w:rsidRPr="001854A3">
        <w:rPr>
          <w:rFonts w:ascii="Times New Roman" w:hAnsi="Times New Roman" w:cs="Times New Roman"/>
          <w:b/>
          <w:bCs/>
          <w:sz w:val="20"/>
          <w:szCs w:val="20"/>
        </w:rPr>
        <w:t>PROCEDURE</w:t>
      </w:r>
    </w:p>
    <w:p w14:paraId="122C069C" w14:textId="77777777" w:rsidR="00287218" w:rsidRPr="001854A3" w:rsidRDefault="00287218" w:rsidP="001854A3">
      <w:pPr>
        <w:spacing w:after="0" w:line="240" w:lineRule="auto"/>
        <w:jc w:val="both"/>
        <w:rPr>
          <w:rFonts w:ascii="Times New Roman" w:hAnsi="Times New Roman" w:cs="Times New Roman"/>
          <w:b/>
          <w:bCs/>
          <w:sz w:val="20"/>
          <w:szCs w:val="20"/>
        </w:rPr>
      </w:pPr>
    </w:p>
    <w:p w14:paraId="0575268F" w14:textId="7517F55B" w:rsidR="00107875" w:rsidRPr="001854A3" w:rsidRDefault="008C124E">
      <w:pPr>
        <w:spacing w:after="120" w:line="240" w:lineRule="auto"/>
        <w:jc w:val="both"/>
        <w:rPr>
          <w:rFonts w:ascii="Times New Roman" w:hAnsi="Times New Roman" w:cs="Times New Roman"/>
          <w:sz w:val="20"/>
          <w:szCs w:val="20"/>
        </w:rPr>
        <w:pPrChange w:id="319" w:author="Inno" w:date="2024-11-07T11:31:00Z" w16du:dateUtc="2024-11-07T06:01:00Z">
          <w:pPr>
            <w:spacing w:after="0" w:line="240" w:lineRule="auto"/>
            <w:jc w:val="both"/>
          </w:pPr>
        </w:pPrChange>
      </w:pPr>
      <w:r w:rsidRPr="001854A3">
        <w:rPr>
          <w:rFonts w:ascii="Times New Roman" w:hAnsi="Times New Roman" w:cs="Times New Roman"/>
          <w:sz w:val="20"/>
          <w:szCs w:val="20"/>
        </w:rPr>
        <w:t>Wei</w:t>
      </w:r>
      <w:r w:rsidR="00107875" w:rsidRPr="001854A3">
        <w:rPr>
          <w:rFonts w:ascii="Times New Roman" w:hAnsi="Times New Roman" w:cs="Times New Roman"/>
          <w:sz w:val="20"/>
          <w:szCs w:val="20"/>
        </w:rPr>
        <w:t>gh accura</w:t>
      </w:r>
      <w:r w:rsidRPr="001854A3">
        <w:rPr>
          <w:rFonts w:ascii="Times New Roman" w:hAnsi="Times New Roman" w:cs="Times New Roman"/>
          <w:sz w:val="20"/>
          <w:szCs w:val="20"/>
        </w:rPr>
        <w:t>tely about 2 g of the material i</w:t>
      </w:r>
      <w:r w:rsidR="00107875" w:rsidRPr="001854A3">
        <w:rPr>
          <w:rFonts w:ascii="Times New Roman" w:hAnsi="Times New Roman" w:cs="Times New Roman"/>
          <w:sz w:val="20"/>
          <w:szCs w:val="20"/>
        </w:rPr>
        <w:t>n a tared</w:t>
      </w:r>
      <w:r w:rsidRPr="001854A3">
        <w:rPr>
          <w:rFonts w:ascii="Times New Roman" w:hAnsi="Times New Roman" w:cs="Times New Roman"/>
          <w:sz w:val="20"/>
          <w:szCs w:val="20"/>
        </w:rPr>
        <w:t xml:space="preserve"> </w:t>
      </w:r>
      <w:r w:rsidR="00107875" w:rsidRPr="001854A3">
        <w:rPr>
          <w:rFonts w:ascii="Times New Roman" w:hAnsi="Times New Roman" w:cs="Times New Roman"/>
          <w:sz w:val="20"/>
          <w:szCs w:val="20"/>
        </w:rPr>
        <w:t>crucible</w:t>
      </w:r>
      <w:r w:rsidRPr="001854A3">
        <w:rPr>
          <w:rFonts w:ascii="Times New Roman" w:hAnsi="Times New Roman" w:cs="Times New Roman"/>
          <w:sz w:val="20"/>
          <w:szCs w:val="20"/>
        </w:rPr>
        <w:t>.</w:t>
      </w:r>
      <w:r w:rsidR="00107875" w:rsidRPr="001854A3">
        <w:rPr>
          <w:rFonts w:ascii="Times New Roman" w:hAnsi="Times New Roman" w:cs="Times New Roman"/>
          <w:sz w:val="20"/>
          <w:szCs w:val="20"/>
        </w:rPr>
        <w:t xml:space="preserve"> Ignite, </w:t>
      </w:r>
      <w:r w:rsidRPr="001854A3">
        <w:rPr>
          <w:rFonts w:ascii="Times New Roman" w:hAnsi="Times New Roman" w:cs="Times New Roman"/>
          <w:sz w:val="20"/>
          <w:szCs w:val="20"/>
        </w:rPr>
        <w:t>gently at first, until the materi</w:t>
      </w:r>
      <w:r w:rsidR="00107875" w:rsidRPr="001854A3">
        <w:rPr>
          <w:rFonts w:ascii="Times New Roman" w:hAnsi="Times New Roman" w:cs="Times New Roman"/>
          <w:sz w:val="20"/>
          <w:szCs w:val="20"/>
        </w:rPr>
        <w:t>al</w:t>
      </w:r>
      <w:r w:rsidRPr="001854A3">
        <w:rPr>
          <w:rFonts w:ascii="Times New Roman" w:hAnsi="Times New Roman" w:cs="Times New Roman"/>
          <w:sz w:val="20"/>
          <w:szCs w:val="20"/>
        </w:rPr>
        <w:t xml:space="preserve"> is</w:t>
      </w:r>
      <w:r w:rsidR="00107875" w:rsidRPr="001854A3">
        <w:rPr>
          <w:rFonts w:ascii="Times New Roman" w:hAnsi="Times New Roman" w:cs="Times New Roman"/>
          <w:sz w:val="20"/>
          <w:szCs w:val="20"/>
        </w:rPr>
        <w:t xml:space="preserve"> thoroughly charred, cool, moisten the residue</w:t>
      </w:r>
      <w:r w:rsidRPr="001854A3">
        <w:rPr>
          <w:rFonts w:ascii="Times New Roman" w:hAnsi="Times New Roman" w:cs="Times New Roman"/>
          <w:sz w:val="20"/>
          <w:szCs w:val="20"/>
        </w:rPr>
        <w:t xml:space="preserve"> w</w:t>
      </w:r>
      <w:r w:rsidR="00107875" w:rsidRPr="001854A3">
        <w:rPr>
          <w:rFonts w:ascii="Times New Roman" w:hAnsi="Times New Roman" w:cs="Times New Roman"/>
          <w:sz w:val="20"/>
          <w:szCs w:val="20"/>
        </w:rPr>
        <w:t>ith</w:t>
      </w:r>
      <w:r w:rsidRPr="001854A3">
        <w:rPr>
          <w:rFonts w:ascii="Times New Roman" w:hAnsi="Times New Roman" w:cs="Times New Roman"/>
          <w:sz w:val="20"/>
          <w:szCs w:val="20"/>
        </w:rPr>
        <w:t xml:space="preserve"> 1 ml of sulphuri</w:t>
      </w:r>
      <w:r w:rsidR="00107875" w:rsidRPr="001854A3">
        <w:rPr>
          <w:rFonts w:ascii="Times New Roman" w:hAnsi="Times New Roman" w:cs="Times New Roman"/>
          <w:sz w:val="20"/>
          <w:szCs w:val="20"/>
        </w:rPr>
        <w:t>c acid and ignite gently till the carbon</w:t>
      </w:r>
      <w:r w:rsidRPr="001854A3">
        <w:rPr>
          <w:rFonts w:ascii="Times New Roman" w:hAnsi="Times New Roman" w:cs="Times New Roman"/>
          <w:sz w:val="20"/>
          <w:szCs w:val="20"/>
        </w:rPr>
        <w:t xml:space="preserve"> is completely consumed. </w:t>
      </w:r>
      <w:r w:rsidR="00107875" w:rsidRPr="001854A3">
        <w:rPr>
          <w:rFonts w:ascii="Times New Roman" w:hAnsi="Times New Roman" w:cs="Times New Roman"/>
          <w:sz w:val="20"/>
          <w:szCs w:val="20"/>
        </w:rPr>
        <w:t>Cool the crucible in a</w:t>
      </w:r>
      <w:r w:rsidRPr="001854A3">
        <w:rPr>
          <w:rFonts w:ascii="Times New Roman" w:hAnsi="Times New Roman" w:cs="Times New Roman"/>
          <w:sz w:val="20"/>
          <w:szCs w:val="20"/>
        </w:rPr>
        <w:t xml:space="preserve"> </w:t>
      </w:r>
      <w:r w:rsidR="00107875" w:rsidRPr="001854A3">
        <w:rPr>
          <w:rFonts w:ascii="Times New Roman" w:hAnsi="Times New Roman" w:cs="Times New Roman"/>
          <w:sz w:val="20"/>
          <w:szCs w:val="20"/>
        </w:rPr>
        <w:t>desiccator and weigh</w:t>
      </w:r>
      <w:r w:rsidR="00C47D05">
        <w:rPr>
          <w:rFonts w:ascii="Times New Roman" w:hAnsi="Times New Roman" w:cs="Times New Roman"/>
          <w:sz w:val="20"/>
          <w:szCs w:val="20"/>
        </w:rPr>
        <w:t>.</w:t>
      </w:r>
    </w:p>
    <w:p w14:paraId="28F608D0" w14:textId="1C312019" w:rsidR="00BD01B5" w:rsidRPr="00C47D05" w:rsidRDefault="00033402">
      <w:pPr>
        <w:spacing w:after="0" w:line="240" w:lineRule="auto"/>
        <w:ind w:left="360"/>
        <w:jc w:val="both"/>
        <w:rPr>
          <w:rFonts w:ascii="Times New Roman" w:hAnsi="Times New Roman" w:cs="Times New Roman"/>
          <w:sz w:val="16"/>
          <w:szCs w:val="16"/>
          <w:rPrChange w:id="320" w:author="Inno" w:date="2024-11-07T11:31:00Z" w16du:dateUtc="2024-11-07T06:01:00Z">
            <w:rPr>
              <w:rFonts w:ascii="Times New Roman" w:hAnsi="Times New Roman" w:cs="Times New Roman"/>
              <w:sz w:val="20"/>
              <w:szCs w:val="20"/>
            </w:rPr>
          </w:rPrChange>
        </w:rPr>
        <w:pPrChange w:id="321" w:author="Inno" w:date="2024-11-07T11:31:00Z" w16du:dateUtc="2024-11-07T06:01:00Z">
          <w:pPr>
            <w:spacing w:after="0" w:line="240" w:lineRule="auto"/>
            <w:ind w:left="720"/>
            <w:jc w:val="both"/>
          </w:pPr>
        </w:pPrChange>
      </w:pPr>
      <w:r w:rsidRPr="00C47D05">
        <w:rPr>
          <w:rFonts w:ascii="Times New Roman" w:hAnsi="Times New Roman" w:cs="Times New Roman"/>
          <w:sz w:val="16"/>
          <w:szCs w:val="16"/>
          <w:rPrChange w:id="322" w:author="Inno" w:date="2024-11-07T11:31:00Z" w16du:dateUtc="2024-11-07T06:01:00Z">
            <w:rPr>
              <w:rFonts w:ascii="Times New Roman" w:hAnsi="Times New Roman" w:cs="Times New Roman"/>
              <w:sz w:val="20"/>
              <w:szCs w:val="20"/>
            </w:rPr>
          </w:rPrChange>
        </w:rPr>
        <w:t xml:space="preserve">NOTE </w:t>
      </w:r>
      <w:del w:id="323" w:author="Inno" w:date="2024-11-07T11:31:00Z" w16du:dateUtc="2024-11-07T06:01:00Z">
        <w:r w:rsidRPr="00C47D05" w:rsidDel="00C47D05">
          <w:rPr>
            <w:rFonts w:ascii="Times New Roman" w:hAnsi="Times New Roman" w:cs="Times New Roman"/>
            <w:sz w:val="16"/>
            <w:szCs w:val="16"/>
            <w:rPrChange w:id="324" w:author="Inno" w:date="2024-11-07T11:31:00Z" w16du:dateUtc="2024-11-07T06:01:00Z">
              <w:rPr>
                <w:rFonts w:ascii="Times New Roman" w:hAnsi="Times New Roman" w:cs="Times New Roman"/>
                <w:sz w:val="20"/>
                <w:szCs w:val="20"/>
              </w:rPr>
            </w:rPrChange>
          </w:rPr>
          <w:delText xml:space="preserve">- </w:delText>
        </w:r>
      </w:del>
      <w:ins w:id="325" w:author="Inno" w:date="2024-11-07T11:31:00Z" w16du:dateUtc="2024-11-07T06:01:00Z">
        <w:r w:rsidR="00C47D05">
          <w:rPr>
            <w:rFonts w:ascii="Times New Roman" w:hAnsi="Times New Roman" w:cs="Times New Roman"/>
            <w:sz w:val="16"/>
            <w:szCs w:val="16"/>
          </w:rPr>
          <w:t>—</w:t>
        </w:r>
        <w:r w:rsidR="00C47D05" w:rsidRPr="00C47D05">
          <w:rPr>
            <w:rFonts w:ascii="Times New Roman" w:hAnsi="Times New Roman" w:cs="Times New Roman"/>
            <w:sz w:val="16"/>
            <w:szCs w:val="16"/>
            <w:rPrChange w:id="326" w:author="Inno" w:date="2024-11-07T11:31:00Z" w16du:dateUtc="2024-11-07T06:01:00Z">
              <w:rPr>
                <w:rFonts w:ascii="Times New Roman" w:hAnsi="Times New Roman" w:cs="Times New Roman"/>
                <w:sz w:val="20"/>
                <w:szCs w:val="20"/>
              </w:rPr>
            </w:rPrChange>
          </w:rPr>
          <w:t xml:space="preserve"> </w:t>
        </w:r>
      </w:ins>
      <w:r w:rsidRPr="00C47D05">
        <w:rPr>
          <w:rFonts w:ascii="Times New Roman" w:hAnsi="Times New Roman" w:cs="Times New Roman"/>
          <w:sz w:val="16"/>
          <w:szCs w:val="16"/>
          <w:rPrChange w:id="327" w:author="Inno" w:date="2024-11-07T11:31:00Z" w16du:dateUtc="2024-11-07T06:01:00Z">
            <w:rPr>
              <w:rFonts w:ascii="Times New Roman" w:hAnsi="Times New Roman" w:cs="Times New Roman"/>
              <w:sz w:val="20"/>
              <w:szCs w:val="20"/>
            </w:rPr>
          </w:rPrChange>
        </w:rPr>
        <w:t>Corry out the ig</w:t>
      </w:r>
      <w:r w:rsidR="00107875" w:rsidRPr="00C47D05">
        <w:rPr>
          <w:rFonts w:ascii="Times New Roman" w:hAnsi="Times New Roman" w:cs="Times New Roman"/>
          <w:sz w:val="16"/>
          <w:szCs w:val="16"/>
          <w:rPrChange w:id="328" w:author="Inno" w:date="2024-11-07T11:31:00Z" w16du:dateUtc="2024-11-07T06:01:00Z">
            <w:rPr>
              <w:rFonts w:ascii="Times New Roman" w:hAnsi="Times New Roman" w:cs="Times New Roman"/>
              <w:sz w:val="20"/>
              <w:szCs w:val="20"/>
            </w:rPr>
          </w:rPrChange>
        </w:rPr>
        <w:t>niti</w:t>
      </w:r>
      <w:r w:rsidRPr="00C47D05">
        <w:rPr>
          <w:rFonts w:ascii="Times New Roman" w:hAnsi="Times New Roman" w:cs="Times New Roman"/>
          <w:sz w:val="16"/>
          <w:szCs w:val="16"/>
          <w:rPrChange w:id="329" w:author="Inno" w:date="2024-11-07T11:31:00Z" w16du:dateUtc="2024-11-07T06:01:00Z">
            <w:rPr>
              <w:rFonts w:ascii="Times New Roman" w:hAnsi="Times New Roman" w:cs="Times New Roman"/>
              <w:sz w:val="20"/>
              <w:szCs w:val="20"/>
            </w:rPr>
          </w:rPrChange>
        </w:rPr>
        <w:t xml:space="preserve">on in a place protected from air currents and use as </w:t>
      </w:r>
      <w:r w:rsidR="00107875" w:rsidRPr="00C47D05">
        <w:rPr>
          <w:rFonts w:ascii="Times New Roman" w:hAnsi="Times New Roman" w:cs="Times New Roman"/>
          <w:sz w:val="16"/>
          <w:szCs w:val="16"/>
          <w:rPrChange w:id="330" w:author="Inno" w:date="2024-11-07T11:31:00Z" w16du:dateUtc="2024-11-07T06:01:00Z">
            <w:rPr>
              <w:rFonts w:ascii="Times New Roman" w:hAnsi="Times New Roman" w:cs="Times New Roman"/>
              <w:sz w:val="20"/>
              <w:szCs w:val="20"/>
            </w:rPr>
          </w:rPrChange>
        </w:rPr>
        <w:t xml:space="preserve">low a temperature </w:t>
      </w:r>
      <w:r w:rsidRPr="00C47D05">
        <w:rPr>
          <w:rFonts w:ascii="Times New Roman" w:hAnsi="Times New Roman" w:cs="Times New Roman"/>
          <w:sz w:val="16"/>
          <w:szCs w:val="16"/>
          <w:rPrChange w:id="331" w:author="Inno" w:date="2024-11-07T11:31:00Z" w16du:dateUtc="2024-11-07T06:01:00Z">
            <w:rPr>
              <w:rFonts w:ascii="Times New Roman" w:hAnsi="Times New Roman" w:cs="Times New Roman"/>
              <w:sz w:val="20"/>
              <w:szCs w:val="20"/>
            </w:rPr>
          </w:rPrChange>
        </w:rPr>
        <w:t>as possible to effect t</w:t>
      </w:r>
      <w:r w:rsidR="00107875" w:rsidRPr="00C47D05">
        <w:rPr>
          <w:rFonts w:ascii="Times New Roman" w:hAnsi="Times New Roman" w:cs="Times New Roman"/>
          <w:sz w:val="16"/>
          <w:szCs w:val="16"/>
          <w:rPrChange w:id="332" w:author="Inno" w:date="2024-11-07T11:31:00Z" w16du:dateUtc="2024-11-07T06:01:00Z">
            <w:rPr>
              <w:rFonts w:ascii="Times New Roman" w:hAnsi="Times New Roman" w:cs="Times New Roman"/>
              <w:sz w:val="20"/>
              <w:szCs w:val="20"/>
            </w:rPr>
          </w:rPrChange>
        </w:rPr>
        <w:t>he</w:t>
      </w:r>
      <w:r w:rsidRPr="00C47D05">
        <w:rPr>
          <w:rFonts w:ascii="Times New Roman" w:hAnsi="Times New Roman" w:cs="Times New Roman"/>
          <w:sz w:val="16"/>
          <w:szCs w:val="16"/>
          <w:rPrChange w:id="333" w:author="Inno" w:date="2024-11-07T11:31:00Z" w16du:dateUtc="2024-11-07T06:01:00Z">
            <w:rPr>
              <w:rFonts w:ascii="Times New Roman" w:hAnsi="Times New Roman" w:cs="Times New Roman"/>
              <w:sz w:val="20"/>
              <w:szCs w:val="20"/>
            </w:rPr>
          </w:rPrChange>
        </w:rPr>
        <w:t xml:space="preserve"> combustion of</w:t>
      </w:r>
      <w:r w:rsidR="00107875" w:rsidRPr="00C47D05">
        <w:rPr>
          <w:rFonts w:ascii="Times New Roman" w:hAnsi="Times New Roman" w:cs="Times New Roman"/>
          <w:sz w:val="16"/>
          <w:szCs w:val="16"/>
          <w:rPrChange w:id="334" w:author="Inno" w:date="2024-11-07T11:31:00Z" w16du:dateUtc="2024-11-07T06:01:00Z">
            <w:rPr>
              <w:rFonts w:ascii="Times New Roman" w:hAnsi="Times New Roman" w:cs="Times New Roman"/>
              <w:sz w:val="20"/>
              <w:szCs w:val="20"/>
            </w:rPr>
          </w:rPrChange>
        </w:rPr>
        <w:t xml:space="preserve"> carbon</w:t>
      </w:r>
      <w:r w:rsidRPr="00C47D05">
        <w:rPr>
          <w:rFonts w:ascii="Times New Roman" w:hAnsi="Times New Roman" w:cs="Times New Roman"/>
          <w:sz w:val="16"/>
          <w:szCs w:val="16"/>
          <w:rPrChange w:id="335" w:author="Inno" w:date="2024-11-07T11:31:00Z" w16du:dateUtc="2024-11-07T06:01:00Z">
            <w:rPr>
              <w:rFonts w:ascii="Times New Roman" w:hAnsi="Times New Roman" w:cs="Times New Roman"/>
              <w:sz w:val="20"/>
              <w:szCs w:val="20"/>
            </w:rPr>
          </w:rPrChange>
        </w:rPr>
        <w:t xml:space="preserve"> </w:t>
      </w:r>
      <w:r w:rsidR="00BD01B5" w:rsidRPr="00C47D05">
        <w:rPr>
          <w:rFonts w:ascii="Times New Roman" w:hAnsi="Times New Roman" w:cs="Times New Roman"/>
          <w:sz w:val="16"/>
          <w:szCs w:val="16"/>
          <w:rPrChange w:id="336" w:author="Inno" w:date="2024-11-07T11:31:00Z" w16du:dateUtc="2024-11-07T06:01:00Z">
            <w:rPr>
              <w:rFonts w:ascii="Times New Roman" w:hAnsi="Times New Roman" w:cs="Times New Roman"/>
              <w:sz w:val="20"/>
              <w:szCs w:val="20"/>
            </w:rPr>
          </w:rPrChange>
        </w:rPr>
        <w:t>weighed</w:t>
      </w:r>
      <w:r w:rsidRPr="00C47D05">
        <w:rPr>
          <w:rFonts w:ascii="Times New Roman" w:hAnsi="Times New Roman" w:cs="Times New Roman"/>
          <w:sz w:val="16"/>
          <w:szCs w:val="16"/>
          <w:rPrChange w:id="337" w:author="Inno" w:date="2024-11-07T11:31:00Z" w16du:dateUtc="2024-11-07T06:01:00Z">
            <w:rPr>
              <w:rFonts w:ascii="Times New Roman" w:hAnsi="Times New Roman" w:cs="Times New Roman"/>
              <w:sz w:val="20"/>
              <w:szCs w:val="20"/>
            </w:rPr>
          </w:rPrChange>
        </w:rPr>
        <w:t>.</w:t>
      </w:r>
    </w:p>
    <w:p w14:paraId="01BCD9C6" w14:textId="77777777" w:rsidR="0068012F" w:rsidRPr="001854A3" w:rsidRDefault="0068012F" w:rsidP="001854A3">
      <w:pPr>
        <w:spacing w:after="0" w:line="240" w:lineRule="auto"/>
        <w:ind w:left="720"/>
        <w:jc w:val="both"/>
        <w:rPr>
          <w:rFonts w:ascii="Times New Roman" w:hAnsi="Times New Roman" w:cs="Times New Roman"/>
          <w:sz w:val="20"/>
          <w:szCs w:val="20"/>
        </w:rPr>
      </w:pPr>
    </w:p>
    <w:p w14:paraId="44FB3BF9" w14:textId="77777777" w:rsidR="00BD01B5" w:rsidRDefault="00AB6FD9" w:rsidP="001854A3">
      <w:pPr>
        <w:spacing w:after="0" w:line="240" w:lineRule="auto"/>
        <w:jc w:val="both"/>
        <w:rPr>
          <w:rFonts w:ascii="Times New Roman" w:hAnsi="Times New Roman" w:cs="Times New Roman"/>
          <w:b/>
          <w:bCs/>
          <w:sz w:val="20"/>
          <w:szCs w:val="20"/>
        </w:rPr>
      </w:pPr>
      <w:r w:rsidRPr="001854A3">
        <w:rPr>
          <w:rFonts w:ascii="Times New Roman" w:hAnsi="Times New Roman" w:cs="Times New Roman"/>
          <w:b/>
          <w:bCs/>
          <w:sz w:val="20"/>
          <w:szCs w:val="20"/>
        </w:rPr>
        <w:t>D-</w:t>
      </w:r>
      <w:r w:rsidR="00033402" w:rsidRPr="001854A3">
        <w:rPr>
          <w:rFonts w:ascii="Times New Roman" w:hAnsi="Times New Roman" w:cs="Times New Roman"/>
          <w:b/>
          <w:bCs/>
          <w:sz w:val="20"/>
          <w:szCs w:val="20"/>
        </w:rPr>
        <w:t>3</w:t>
      </w:r>
      <w:r w:rsidR="00935C45" w:rsidRPr="001854A3">
        <w:rPr>
          <w:rFonts w:ascii="Times New Roman" w:hAnsi="Times New Roman" w:cs="Times New Roman"/>
          <w:b/>
          <w:bCs/>
          <w:sz w:val="20"/>
          <w:szCs w:val="20"/>
        </w:rPr>
        <w:t xml:space="preserve"> CALCULATION</w:t>
      </w:r>
    </w:p>
    <w:p w14:paraId="6AAFB6CD" w14:textId="77777777" w:rsidR="00287218" w:rsidRPr="001854A3" w:rsidRDefault="00287218" w:rsidP="001854A3">
      <w:pPr>
        <w:spacing w:after="0" w:line="240" w:lineRule="auto"/>
        <w:jc w:val="both"/>
        <w:rPr>
          <w:rFonts w:ascii="Times New Roman" w:hAnsi="Times New Roman" w:cs="Times New Roman"/>
          <w:b/>
          <w:bCs/>
          <w:sz w:val="20"/>
          <w:szCs w:val="20"/>
        </w:rPr>
      </w:pPr>
    </w:p>
    <w:p w14:paraId="75389E64" w14:textId="77777777" w:rsidR="00033402" w:rsidRPr="001854A3" w:rsidRDefault="00033402" w:rsidP="001854A3">
      <w:pPr>
        <w:spacing w:after="0" w:line="240" w:lineRule="auto"/>
        <w:ind w:firstLine="720"/>
        <w:jc w:val="both"/>
        <w:rPr>
          <w:rFonts w:ascii="Times New Roman" w:hAnsi="Times New Roman" w:cs="Times New Roman"/>
          <w:sz w:val="20"/>
          <w:szCs w:val="20"/>
        </w:rPr>
      </w:pPr>
      <w:r w:rsidRPr="001854A3">
        <w:rPr>
          <w:rFonts w:ascii="Times New Roman" w:hAnsi="Times New Roman" w:cs="Times New Roman"/>
          <w:sz w:val="20"/>
          <w:szCs w:val="20"/>
        </w:rPr>
        <w:t xml:space="preserve">Sulphated Ash,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den>
        </m:f>
        <m:r>
          <w:rPr>
            <w:rFonts w:ascii="Cambria Math" w:hAnsi="Cambria Math" w:cs="Times New Roman"/>
            <w:sz w:val="20"/>
            <w:szCs w:val="20"/>
          </w:rPr>
          <m:t>×100</m:t>
        </m:r>
      </m:oMath>
    </w:p>
    <w:p w14:paraId="1821587E" w14:textId="77777777" w:rsidR="00BD01B5" w:rsidRPr="001854A3" w:rsidRDefault="00033402">
      <w:pPr>
        <w:spacing w:after="120" w:line="240" w:lineRule="auto"/>
        <w:jc w:val="both"/>
        <w:rPr>
          <w:rFonts w:ascii="Times New Roman" w:hAnsi="Times New Roman" w:cs="Times New Roman"/>
          <w:sz w:val="20"/>
          <w:szCs w:val="20"/>
        </w:rPr>
        <w:pPrChange w:id="338" w:author="Inno" w:date="2024-11-07T11:32:00Z" w16du:dateUtc="2024-11-07T06:02:00Z">
          <w:pPr>
            <w:spacing w:after="0" w:line="240" w:lineRule="auto"/>
            <w:jc w:val="both"/>
          </w:pPr>
        </w:pPrChange>
      </w:pPr>
      <w:r w:rsidRPr="001854A3">
        <w:rPr>
          <w:rFonts w:ascii="Times New Roman" w:hAnsi="Times New Roman" w:cs="Times New Roman"/>
          <w:sz w:val="20"/>
          <w:szCs w:val="20"/>
        </w:rPr>
        <w:t>where</w:t>
      </w:r>
      <w:del w:id="339" w:author="Inno" w:date="2024-11-07T11:31:00Z" w16du:dateUtc="2024-11-07T06:01:00Z">
        <w:r w:rsidRPr="001854A3" w:rsidDel="00D43310">
          <w:rPr>
            <w:rFonts w:ascii="Times New Roman"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40" w:author="Inno" w:date="2024-11-07T11:32:00Z" w16du:dateUtc="2024-11-07T06:02:00Z">
          <w:tblPr>
            <w:tblStyle w:val="TableGrid"/>
            <w:tblW w:w="0" w:type="auto"/>
            <w:tblInd w:w="720" w:type="dxa"/>
            <w:tblLook w:val="04A0" w:firstRow="1" w:lastRow="0" w:firstColumn="1" w:lastColumn="0" w:noHBand="0" w:noVBand="1"/>
          </w:tblPr>
        </w:tblPrChange>
      </w:tblPr>
      <w:tblGrid>
        <w:gridCol w:w="810"/>
        <w:gridCol w:w="450"/>
        <w:gridCol w:w="7401"/>
        <w:tblGridChange w:id="341">
          <w:tblGrid>
            <w:gridCol w:w="740"/>
            <w:gridCol w:w="70"/>
            <w:gridCol w:w="450"/>
            <w:gridCol w:w="2245"/>
            <w:gridCol w:w="2765"/>
            <w:gridCol w:w="2391"/>
            <w:gridCol w:w="375"/>
          </w:tblGrid>
        </w:tblGridChange>
      </w:tblGrid>
      <w:tr w:rsidR="00D43310" w14:paraId="5F7058D8" w14:textId="77777777" w:rsidTr="00D43310">
        <w:trPr>
          <w:ins w:id="342" w:author="Inno" w:date="2024-11-07T11:32:00Z"/>
          <w:trPrChange w:id="343" w:author="Inno" w:date="2024-11-07T11:32:00Z" w16du:dateUtc="2024-11-07T06:02:00Z">
            <w:trPr>
              <w:gridBefore w:val="1"/>
            </w:trPr>
          </w:trPrChange>
        </w:trPr>
        <w:tc>
          <w:tcPr>
            <w:tcW w:w="810" w:type="dxa"/>
            <w:tcPrChange w:id="344" w:author="Inno" w:date="2024-11-07T11:32:00Z" w16du:dateUtc="2024-11-07T06:02:00Z">
              <w:tcPr>
                <w:tcW w:w="3005" w:type="dxa"/>
                <w:gridSpan w:val="3"/>
              </w:tcPr>
            </w:tcPrChange>
          </w:tcPr>
          <w:p w14:paraId="09ECFE0C" w14:textId="606D5033" w:rsidR="00D43310" w:rsidRDefault="00D43310">
            <w:pPr>
              <w:spacing w:after="120"/>
              <w:jc w:val="both"/>
              <w:rPr>
                <w:ins w:id="345" w:author="Inno" w:date="2024-11-07T11:32:00Z" w16du:dateUtc="2024-11-07T06:02:00Z"/>
                <w:rFonts w:ascii="Times New Roman" w:hAnsi="Times New Roman" w:cs="Times New Roman"/>
                <w:i/>
                <w:iCs/>
                <w:sz w:val="20"/>
                <w:szCs w:val="20"/>
              </w:rPr>
              <w:pPrChange w:id="346" w:author="Inno" w:date="2024-11-07T11:32:00Z" w16du:dateUtc="2024-11-07T06:02:00Z">
                <w:pPr>
                  <w:jc w:val="both"/>
                </w:pPr>
              </w:pPrChange>
            </w:pPr>
            <w:ins w:id="347" w:author="Inno" w:date="2024-11-07T11:32:00Z" w16du:dateUtc="2024-11-07T06:02:00Z">
              <w:r w:rsidRPr="00126A26">
                <w:rPr>
                  <w:rFonts w:ascii="Times New Roman" w:hAnsi="Times New Roman" w:cs="Times New Roman"/>
                  <w:i/>
                  <w:iCs/>
                  <w:sz w:val="20"/>
                  <w:szCs w:val="20"/>
                </w:rPr>
                <w:t>W</w:t>
              </w:r>
              <w:r w:rsidRPr="00126A26">
                <w:rPr>
                  <w:rFonts w:ascii="Times New Roman" w:hAnsi="Times New Roman" w:cs="Times New Roman"/>
                  <w:sz w:val="20"/>
                  <w:szCs w:val="20"/>
                  <w:vertAlign w:val="subscript"/>
                </w:rPr>
                <w:t>1</w:t>
              </w:r>
              <w:r w:rsidRPr="00126A26">
                <w:rPr>
                  <w:rFonts w:ascii="Times New Roman" w:hAnsi="Times New Roman" w:cs="Times New Roman"/>
                  <w:sz w:val="20"/>
                  <w:szCs w:val="20"/>
                </w:rPr>
                <w:t xml:space="preserve"> </w:t>
              </w:r>
            </w:ins>
          </w:p>
        </w:tc>
        <w:tc>
          <w:tcPr>
            <w:tcW w:w="450" w:type="dxa"/>
            <w:tcPrChange w:id="348" w:author="Inno" w:date="2024-11-07T11:32:00Z" w16du:dateUtc="2024-11-07T06:02:00Z">
              <w:tcPr>
                <w:tcW w:w="3005" w:type="dxa"/>
              </w:tcPr>
            </w:tcPrChange>
          </w:tcPr>
          <w:p w14:paraId="63DADB1D" w14:textId="479F2944" w:rsidR="00D43310" w:rsidRPr="00D43310" w:rsidRDefault="00D43310">
            <w:pPr>
              <w:spacing w:after="120"/>
              <w:jc w:val="both"/>
              <w:rPr>
                <w:ins w:id="349" w:author="Inno" w:date="2024-11-07T11:32:00Z" w16du:dateUtc="2024-11-07T06:02:00Z"/>
                <w:rFonts w:ascii="Times New Roman" w:hAnsi="Times New Roman" w:cs="Times New Roman"/>
                <w:sz w:val="20"/>
                <w:szCs w:val="20"/>
                <w:rPrChange w:id="350" w:author="Inno" w:date="2024-11-07T11:32:00Z" w16du:dateUtc="2024-11-07T06:02:00Z">
                  <w:rPr>
                    <w:ins w:id="351" w:author="Inno" w:date="2024-11-07T11:32:00Z" w16du:dateUtc="2024-11-07T06:02:00Z"/>
                    <w:rFonts w:ascii="Times New Roman" w:hAnsi="Times New Roman" w:cs="Times New Roman"/>
                    <w:i/>
                    <w:iCs/>
                    <w:sz w:val="20"/>
                    <w:szCs w:val="20"/>
                  </w:rPr>
                </w:rPrChange>
              </w:rPr>
              <w:pPrChange w:id="352" w:author="Inno" w:date="2024-11-07T11:32:00Z" w16du:dateUtc="2024-11-07T06:02:00Z">
                <w:pPr>
                  <w:jc w:val="both"/>
                </w:pPr>
              </w:pPrChange>
            </w:pPr>
            <w:ins w:id="353" w:author="Inno" w:date="2024-11-07T11:32:00Z" w16du:dateUtc="2024-11-07T06:02:00Z">
              <w:r w:rsidRPr="00D43310">
                <w:rPr>
                  <w:rFonts w:ascii="Times New Roman" w:hAnsi="Times New Roman" w:cs="Times New Roman"/>
                  <w:sz w:val="20"/>
                  <w:szCs w:val="20"/>
                  <w:rPrChange w:id="354" w:author="Inno" w:date="2024-11-07T11:32:00Z" w16du:dateUtc="2024-11-07T06:02:00Z">
                    <w:rPr>
                      <w:rFonts w:ascii="Times New Roman" w:hAnsi="Times New Roman" w:cs="Times New Roman"/>
                      <w:i/>
                      <w:iCs/>
                      <w:sz w:val="20"/>
                      <w:szCs w:val="20"/>
                    </w:rPr>
                  </w:rPrChange>
                </w:rPr>
                <w:t>=</w:t>
              </w:r>
            </w:ins>
          </w:p>
        </w:tc>
        <w:tc>
          <w:tcPr>
            <w:tcW w:w="7401" w:type="dxa"/>
            <w:tcPrChange w:id="355" w:author="Inno" w:date="2024-11-07T11:32:00Z" w16du:dateUtc="2024-11-07T06:02:00Z">
              <w:tcPr>
                <w:tcW w:w="3006" w:type="dxa"/>
                <w:gridSpan w:val="2"/>
              </w:tcPr>
            </w:tcPrChange>
          </w:tcPr>
          <w:p w14:paraId="5E14CFAF" w14:textId="74E4DD95" w:rsidR="00D43310" w:rsidRDefault="00D43310">
            <w:pPr>
              <w:spacing w:after="120"/>
              <w:jc w:val="both"/>
              <w:rPr>
                <w:ins w:id="356" w:author="Inno" w:date="2024-11-07T11:32:00Z" w16du:dateUtc="2024-11-07T06:02:00Z"/>
                <w:rFonts w:ascii="Times New Roman" w:hAnsi="Times New Roman" w:cs="Times New Roman"/>
                <w:i/>
                <w:iCs/>
                <w:sz w:val="20"/>
                <w:szCs w:val="20"/>
              </w:rPr>
              <w:pPrChange w:id="357" w:author="Inno" w:date="2024-11-07T11:32:00Z" w16du:dateUtc="2024-11-07T06:02:00Z">
                <w:pPr>
                  <w:jc w:val="both"/>
                </w:pPr>
              </w:pPrChange>
            </w:pPr>
            <w:ins w:id="358" w:author="Inno" w:date="2024-11-07T11:32:00Z" w16du:dateUtc="2024-11-07T06:02:00Z">
              <w:r>
                <w:rPr>
                  <w:rFonts w:ascii="Times New Roman" w:hAnsi="Times New Roman" w:cs="Times New Roman"/>
                  <w:sz w:val="20"/>
                  <w:szCs w:val="20"/>
                </w:rPr>
                <w:t>m</w:t>
              </w:r>
              <w:r w:rsidRPr="00B730D1">
                <w:rPr>
                  <w:rFonts w:ascii="Times New Roman" w:hAnsi="Times New Roman" w:cs="Times New Roman"/>
                  <w:sz w:val="20"/>
                  <w:szCs w:val="20"/>
                </w:rPr>
                <w:t>ass</w:t>
              </w:r>
              <w:r>
                <w:rPr>
                  <w:rFonts w:ascii="Times New Roman" w:hAnsi="Times New Roman" w:cs="Times New Roman"/>
                  <w:sz w:val="20"/>
                  <w:szCs w:val="20"/>
                </w:rPr>
                <w:t>,</w:t>
              </w:r>
              <w:r w:rsidRPr="00B730D1">
                <w:rPr>
                  <w:rFonts w:ascii="Times New Roman" w:hAnsi="Times New Roman" w:cs="Times New Roman"/>
                  <w:sz w:val="20"/>
                  <w:szCs w:val="20"/>
                </w:rPr>
                <w:t xml:space="preserve"> in g</w:t>
              </w:r>
              <w:r>
                <w:rPr>
                  <w:rFonts w:ascii="Times New Roman" w:hAnsi="Times New Roman" w:cs="Times New Roman"/>
                  <w:sz w:val="20"/>
                  <w:szCs w:val="20"/>
                </w:rPr>
                <w:t>,</w:t>
              </w:r>
              <w:r w:rsidRPr="00B730D1">
                <w:rPr>
                  <w:rFonts w:ascii="Times New Roman" w:hAnsi="Times New Roman" w:cs="Times New Roman"/>
                  <w:sz w:val="20"/>
                  <w:szCs w:val="20"/>
                </w:rPr>
                <w:t xml:space="preserve"> of the residue; and</w:t>
              </w:r>
            </w:ins>
          </w:p>
        </w:tc>
      </w:tr>
      <w:tr w:rsidR="00D43310" w14:paraId="082445E2" w14:textId="77777777" w:rsidTr="00D43310">
        <w:trPr>
          <w:ins w:id="359" w:author="Inno" w:date="2024-11-07T11:32:00Z"/>
          <w:trPrChange w:id="360" w:author="Inno" w:date="2024-11-07T11:32:00Z" w16du:dateUtc="2024-11-07T06:02:00Z">
            <w:trPr>
              <w:gridBefore w:val="1"/>
            </w:trPr>
          </w:trPrChange>
        </w:trPr>
        <w:tc>
          <w:tcPr>
            <w:tcW w:w="810" w:type="dxa"/>
            <w:tcPrChange w:id="361" w:author="Inno" w:date="2024-11-07T11:32:00Z" w16du:dateUtc="2024-11-07T06:02:00Z">
              <w:tcPr>
                <w:tcW w:w="3005" w:type="dxa"/>
                <w:gridSpan w:val="3"/>
              </w:tcPr>
            </w:tcPrChange>
          </w:tcPr>
          <w:p w14:paraId="740D425D" w14:textId="5CAAA30C" w:rsidR="00D43310" w:rsidRDefault="00D43310" w:rsidP="00D43310">
            <w:pPr>
              <w:jc w:val="both"/>
              <w:rPr>
                <w:ins w:id="362" w:author="Inno" w:date="2024-11-07T11:32:00Z" w16du:dateUtc="2024-11-07T06:02:00Z"/>
                <w:rFonts w:ascii="Times New Roman" w:hAnsi="Times New Roman" w:cs="Times New Roman"/>
                <w:i/>
                <w:iCs/>
                <w:sz w:val="20"/>
                <w:szCs w:val="20"/>
              </w:rPr>
            </w:pPr>
            <w:ins w:id="363" w:author="Inno" w:date="2024-11-07T11:32:00Z" w16du:dateUtc="2024-11-07T06:02:00Z">
              <w:r w:rsidRPr="00126A26">
                <w:rPr>
                  <w:rFonts w:ascii="Times New Roman" w:hAnsi="Times New Roman" w:cs="Times New Roman"/>
                  <w:i/>
                  <w:iCs/>
                  <w:sz w:val="20"/>
                  <w:szCs w:val="20"/>
                </w:rPr>
                <w:t>W</w:t>
              </w:r>
              <w:r w:rsidRPr="00126A26">
                <w:rPr>
                  <w:rFonts w:ascii="Times New Roman" w:hAnsi="Times New Roman" w:cs="Times New Roman"/>
                  <w:sz w:val="20"/>
                  <w:szCs w:val="20"/>
                  <w:vertAlign w:val="subscript"/>
                </w:rPr>
                <w:t>2</w:t>
              </w:r>
            </w:ins>
          </w:p>
        </w:tc>
        <w:tc>
          <w:tcPr>
            <w:tcW w:w="450" w:type="dxa"/>
            <w:tcPrChange w:id="364" w:author="Inno" w:date="2024-11-07T11:32:00Z" w16du:dateUtc="2024-11-07T06:02:00Z">
              <w:tcPr>
                <w:tcW w:w="3005" w:type="dxa"/>
              </w:tcPr>
            </w:tcPrChange>
          </w:tcPr>
          <w:p w14:paraId="3BB7D934" w14:textId="5CE273C8" w:rsidR="00D43310" w:rsidRPr="00D43310" w:rsidRDefault="00D43310" w:rsidP="00D43310">
            <w:pPr>
              <w:jc w:val="both"/>
              <w:rPr>
                <w:ins w:id="365" w:author="Inno" w:date="2024-11-07T11:32:00Z" w16du:dateUtc="2024-11-07T06:02:00Z"/>
                <w:rFonts w:ascii="Times New Roman" w:hAnsi="Times New Roman" w:cs="Times New Roman"/>
                <w:sz w:val="20"/>
                <w:szCs w:val="20"/>
                <w:rPrChange w:id="366" w:author="Inno" w:date="2024-11-07T11:32:00Z" w16du:dateUtc="2024-11-07T06:02:00Z">
                  <w:rPr>
                    <w:ins w:id="367" w:author="Inno" w:date="2024-11-07T11:32:00Z" w16du:dateUtc="2024-11-07T06:02:00Z"/>
                    <w:rFonts w:ascii="Times New Roman" w:hAnsi="Times New Roman" w:cs="Times New Roman"/>
                    <w:i/>
                    <w:iCs/>
                    <w:sz w:val="20"/>
                    <w:szCs w:val="20"/>
                  </w:rPr>
                </w:rPrChange>
              </w:rPr>
            </w:pPr>
            <w:ins w:id="368" w:author="Inno" w:date="2024-11-07T11:32:00Z" w16du:dateUtc="2024-11-07T06:02:00Z">
              <w:r w:rsidRPr="00D43310">
                <w:rPr>
                  <w:rFonts w:ascii="Times New Roman" w:hAnsi="Times New Roman" w:cs="Times New Roman"/>
                  <w:sz w:val="20"/>
                  <w:szCs w:val="20"/>
                  <w:rPrChange w:id="369" w:author="Inno" w:date="2024-11-07T11:32:00Z" w16du:dateUtc="2024-11-07T06:02:00Z">
                    <w:rPr>
                      <w:rFonts w:ascii="Times New Roman" w:hAnsi="Times New Roman" w:cs="Times New Roman"/>
                      <w:i/>
                      <w:iCs/>
                      <w:sz w:val="20"/>
                      <w:szCs w:val="20"/>
                    </w:rPr>
                  </w:rPrChange>
                </w:rPr>
                <w:t>=</w:t>
              </w:r>
            </w:ins>
          </w:p>
        </w:tc>
        <w:tc>
          <w:tcPr>
            <w:tcW w:w="7401" w:type="dxa"/>
            <w:tcPrChange w:id="370" w:author="Inno" w:date="2024-11-07T11:32:00Z" w16du:dateUtc="2024-11-07T06:02:00Z">
              <w:tcPr>
                <w:tcW w:w="3006" w:type="dxa"/>
                <w:gridSpan w:val="2"/>
              </w:tcPr>
            </w:tcPrChange>
          </w:tcPr>
          <w:p w14:paraId="17147DA1" w14:textId="49B1295B" w:rsidR="00D43310" w:rsidRDefault="00D43310" w:rsidP="00D43310">
            <w:pPr>
              <w:jc w:val="both"/>
              <w:rPr>
                <w:ins w:id="371" w:author="Inno" w:date="2024-11-07T11:32:00Z" w16du:dateUtc="2024-11-07T06:02:00Z"/>
                <w:rFonts w:ascii="Times New Roman" w:hAnsi="Times New Roman" w:cs="Times New Roman"/>
                <w:i/>
                <w:iCs/>
                <w:sz w:val="20"/>
                <w:szCs w:val="20"/>
              </w:rPr>
            </w:pPr>
            <w:ins w:id="372" w:author="Inno" w:date="2024-11-07T11:32:00Z" w16du:dateUtc="2024-11-07T06:02:00Z">
              <w:r>
                <w:rPr>
                  <w:rFonts w:ascii="Times New Roman" w:hAnsi="Times New Roman" w:cs="Times New Roman"/>
                  <w:sz w:val="20"/>
                  <w:szCs w:val="20"/>
                </w:rPr>
                <w:t>m</w:t>
              </w:r>
              <w:r w:rsidRPr="00B730D1">
                <w:rPr>
                  <w:rFonts w:ascii="Times New Roman" w:hAnsi="Times New Roman" w:cs="Times New Roman"/>
                  <w:sz w:val="20"/>
                  <w:szCs w:val="20"/>
                </w:rPr>
                <w:t>ass</w:t>
              </w:r>
              <w:r>
                <w:rPr>
                  <w:rFonts w:ascii="Times New Roman" w:hAnsi="Times New Roman" w:cs="Times New Roman"/>
                  <w:sz w:val="20"/>
                  <w:szCs w:val="20"/>
                </w:rPr>
                <w:t>,</w:t>
              </w:r>
              <w:r w:rsidRPr="00B730D1">
                <w:rPr>
                  <w:rFonts w:ascii="Times New Roman" w:hAnsi="Times New Roman" w:cs="Times New Roman"/>
                  <w:sz w:val="20"/>
                  <w:szCs w:val="20"/>
                </w:rPr>
                <w:t xml:space="preserve"> in g</w:t>
              </w:r>
              <w:r>
                <w:rPr>
                  <w:rFonts w:ascii="Times New Roman" w:hAnsi="Times New Roman" w:cs="Times New Roman"/>
                  <w:sz w:val="20"/>
                  <w:szCs w:val="20"/>
                </w:rPr>
                <w:t>,</w:t>
              </w:r>
              <w:r w:rsidRPr="00B730D1">
                <w:rPr>
                  <w:rFonts w:ascii="Times New Roman" w:hAnsi="Times New Roman" w:cs="Times New Roman"/>
                  <w:sz w:val="20"/>
                  <w:szCs w:val="20"/>
                </w:rPr>
                <w:t xml:space="preserve"> of the material taken for the test.</w:t>
              </w:r>
            </w:ins>
          </w:p>
        </w:tc>
      </w:tr>
    </w:tbl>
    <w:p w14:paraId="524C9E7B" w14:textId="5F1416EF" w:rsidR="00033402" w:rsidRPr="001854A3" w:rsidDel="00D43310" w:rsidRDefault="00033402" w:rsidP="001854A3">
      <w:pPr>
        <w:spacing w:after="0" w:line="240" w:lineRule="auto"/>
        <w:ind w:left="720"/>
        <w:jc w:val="both"/>
        <w:rPr>
          <w:del w:id="373" w:author="Inno" w:date="2024-11-07T11:32:00Z" w16du:dateUtc="2024-11-07T06:02:00Z"/>
          <w:rFonts w:ascii="Times New Roman" w:hAnsi="Times New Roman" w:cs="Times New Roman"/>
          <w:sz w:val="20"/>
          <w:szCs w:val="20"/>
        </w:rPr>
      </w:pPr>
      <w:del w:id="374" w:author="Inno" w:date="2024-11-07T11:32:00Z" w16du:dateUtc="2024-11-07T06:02:00Z">
        <w:r w:rsidRPr="001854A3" w:rsidDel="00D43310">
          <w:rPr>
            <w:rFonts w:ascii="Times New Roman" w:hAnsi="Times New Roman" w:cs="Times New Roman"/>
            <w:i/>
            <w:iCs/>
            <w:sz w:val="20"/>
            <w:szCs w:val="20"/>
          </w:rPr>
          <w:delText>W</w:delText>
        </w:r>
        <w:r w:rsidRPr="001854A3" w:rsidDel="00D43310">
          <w:rPr>
            <w:rFonts w:ascii="Times New Roman" w:hAnsi="Times New Roman" w:cs="Times New Roman"/>
            <w:sz w:val="20"/>
            <w:szCs w:val="20"/>
            <w:vertAlign w:val="subscript"/>
          </w:rPr>
          <w:delText>1</w:delText>
        </w:r>
        <w:r w:rsidRPr="001854A3" w:rsidDel="00D43310">
          <w:rPr>
            <w:rFonts w:ascii="Times New Roman" w:hAnsi="Times New Roman" w:cs="Times New Roman"/>
            <w:sz w:val="20"/>
            <w:szCs w:val="20"/>
          </w:rPr>
          <w:delText xml:space="preserve"> = mass in g of the residue; and</w:delText>
        </w:r>
      </w:del>
    </w:p>
    <w:p w14:paraId="6068C42D" w14:textId="7131EDD7" w:rsidR="00033402" w:rsidRPr="001854A3" w:rsidDel="00D43310" w:rsidRDefault="00033402" w:rsidP="001854A3">
      <w:pPr>
        <w:spacing w:after="0" w:line="240" w:lineRule="auto"/>
        <w:ind w:left="720"/>
        <w:jc w:val="both"/>
        <w:rPr>
          <w:del w:id="375" w:author="Inno" w:date="2024-11-07T11:32:00Z" w16du:dateUtc="2024-11-07T06:02:00Z"/>
          <w:rFonts w:ascii="Times New Roman" w:hAnsi="Times New Roman" w:cs="Times New Roman"/>
          <w:sz w:val="20"/>
          <w:szCs w:val="20"/>
        </w:rPr>
      </w:pPr>
      <w:del w:id="376" w:author="Inno" w:date="2024-11-07T11:32:00Z" w16du:dateUtc="2024-11-07T06:02:00Z">
        <w:r w:rsidRPr="001854A3" w:rsidDel="00D43310">
          <w:rPr>
            <w:rFonts w:ascii="Times New Roman" w:hAnsi="Times New Roman" w:cs="Times New Roman"/>
            <w:i/>
            <w:iCs/>
            <w:sz w:val="20"/>
            <w:szCs w:val="20"/>
          </w:rPr>
          <w:delText>W</w:delText>
        </w:r>
        <w:r w:rsidRPr="001854A3" w:rsidDel="00D43310">
          <w:rPr>
            <w:rFonts w:ascii="Times New Roman" w:hAnsi="Times New Roman" w:cs="Times New Roman"/>
            <w:sz w:val="20"/>
            <w:szCs w:val="20"/>
            <w:vertAlign w:val="subscript"/>
          </w:rPr>
          <w:delText>2</w:delText>
        </w:r>
        <w:r w:rsidR="007E6BAF" w:rsidRPr="001854A3" w:rsidDel="00D43310">
          <w:rPr>
            <w:rFonts w:ascii="Times New Roman" w:hAnsi="Times New Roman" w:cs="Times New Roman"/>
            <w:sz w:val="20"/>
            <w:szCs w:val="20"/>
            <w:vertAlign w:val="subscript"/>
          </w:rPr>
          <w:delText xml:space="preserve"> </w:delText>
        </w:r>
        <w:r w:rsidRPr="001854A3" w:rsidDel="00D43310">
          <w:rPr>
            <w:rFonts w:ascii="Times New Roman" w:hAnsi="Times New Roman" w:cs="Times New Roman"/>
            <w:sz w:val="20"/>
            <w:szCs w:val="20"/>
          </w:rPr>
          <w:delText>= mass in g of the material taken for the test.</w:delText>
        </w:r>
      </w:del>
    </w:p>
    <w:p w14:paraId="2E3AD6FA" w14:textId="77777777" w:rsidR="00033402" w:rsidRDefault="00033402" w:rsidP="00033402">
      <w:pPr>
        <w:spacing w:after="0" w:line="360" w:lineRule="auto"/>
        <w:jc w:val="both"/>
        <w:rPr>
          <w:rFonts w:ascii="Times New Roman" w:hAnsi="Times New Roman" w:cs="Times New Roman"/>
          <w:i/>
          <w:iCs/>
          <w:sz w:val="24"/>
          <w:szCs w:val="24"/>
        </w:rPr>
      </w:pPr>
    </w:p>
    <w:p w14:paraId="093DFA1A" w14:textId="77777777" w:rsidR="00195C71" w:rsidRDefault="00195C71" w:rsidP="009B4D0D">
      <w:pPr>
        <w:spacing w:after="0" w:line="276" w:lineRule="auto"/>
        <w:jc w:val="center"/>
        <w:rPr>
          <w:ins w:id="377" w:author="Inno" w:date="2024-11-07T11:33:00Z" w16du:dateUtc="2024-11-07T06:03:00Z"/>
          <w:rFonts w:ascii="Times New Roman" w:hAnsi="Times New Roman" w:cs="Times New Roman"/>
          <w:b/>
          <w:bCs/>
          <w:sz w:val="24"/>
          <w:szCs w:val="24"/>
        </w:rPr>
      </w:pPr>
      <w:ins w:id="378" w:author="Inno" w:date="2024-11-07T11:33:00Z" w16du:dateUtc="2024-11-07T06:03:00Z">
        <w:r>
          <w:rPr>
            <w:rFonts w:ascii="Times New Roman" w:hAnsi="Times New Roman" w:cs="Times New Roman"/>
            <w:b/>
            <w:bCs/>
            <w:sz w:val="24"/>
            <w:szCs w:val="24"/>
          </w:rPr>
          <w:br w:type="page"/>
        </w:r>
      </w:ins>
    </w:p>
    <w:p w14:paraId="22560C7D" w14:textId="5B9BF61F" w:rsidR="009B4D0D" w:rsidRPr="00283D37" w:rsidRDefault="00033402" w:rsidP="00195C71">
      <w:pPr>
        <w:spacing w:after="120" w:line="240" w:lineRule="auto"/>
        <w:jc w:val="center"/>
        <w:rPr>
          <w:rFonts w:ascii="Times New Roman" w:hAnsi="Times New Roman" w:cs="Times New Roman"/>
          <w:b/>
          <w:bCs/>
          <w:sz w:val="20"/>
          <w:szCs w:val="20"/>
        </w:rPr>
      </w:pPr>
      <w:r w:rsidRPr="00283D37">
        <w:rPr>
          <w:rFonts w:ascii="Times New Roman" w:hAnsi="Times New Roman" w:cs="Times New Roman"/>
          <w:b/>
          <w:bCs/>
          <w:sz w:val="20"/>
          <w:szCs w:val="20"/>
        </w:rPr>
        <w:lastRenderedPageBreak/>
        <w:t>A</w:t>
      </w:r>
      <w:r w:rsidR="00AB6FD9" w:rsidRPr="00283D37">
        <w:rPr>
          <w:rFonts w:ascii="Times New Roman" w:hAnsi="Times New Roman" w:cs="Times New Roman"/>
          <w:b/>
          <w:bCs/>
          <w:sz w:val="20"/>
          <w:szCs w:val="20"/>
        </w:rPr>
        <w:t>NNEX E</w:t>
      </w:r>
    </w:p>
    <w:p w14:paraId="5A29DED1" w14:textId="77777777" w:rsidR="009B4D0D" w:rsidRPr="00283D37" w:rsidRDefault="009B4D0D" w:rsidP="00195C71">
      <w:pPr>
        <w:spacing w:after="120" w:line="240" w:lineRule="auto"/>
        <w:jc w:val="center"/>
        <w:rPr>
          <w:rFonts w:ascii="Times New Roman" w:hAnsi="Times New Roman" w:cs="Times New Roman"/>
          <w:sz w:val="20"/>
          <w:szCs w:val="20"/>
        </w:rPr>
      </w:pPr>
      <w:r w:rsidRPr="00283D37">
        <w:rPr>
          <w:rFonts w:ascii="Times New Roman" w:hAnsi="Times New Roman" w:cs="Times New Roman"/>
          <w:sz w:val="20"/>
          <w:szCs w:val="20"/>
        </w:rPr>
        <w:t>[</w:t>
      </w:r>
      <w:r w:rsidRPr="00283D37">
        <w:rPr>
          <w:rFonts w:ascii="Times New Roman" w:hAnsi="Times New Roman" w:cs="Times New Roman"/>
          <w:i/>
          <w:iCs/>
          <w:sz w:val="20"/>
          <w:szCs w:val="20"/>
        </w:rPr>
        <w:t>Table</w:t>
      </w:r>
      <w:r w:rsidRPr="00283D37">
        <w:rPr>
          <w:rFonts w:ascii="Times New Roman" w:hAnsi="Times New Roman" w:cs="Times New Roman"/>
          <w:sz w:val="20"/>
          <w:szCs w:val="20"/>
        </w:rPr>
        <w:t xml:space="preserve"> 1, </w:t>
      </w:r>
      <w:r w:rsidRPr="00283D37">
        <w:rPr>
          <w:rFonts w:ascii="Times New Roman" w:hAnsi="Times New Roman" w:cs="Times New Roman"/>
          <w:i/>
          <w:iCs/>
          <w:sz w:val="20"/>
          <w:szCs w:val="20"/>
        </w:rPr>
        <w:t>Sl No.</w:t>
      </w:r>
      <w:r w:rsidRPr="00283D37">
        <w:rPr>
          <w:rFonts w:ascii="Times New Roman" w:hAnsi="Times New Roman" w:cs="Times New Roman"/>
          <w:sz w:val="20"/>
          <w:szCs w:val="20"/>
        </w:rPr>
        <w:t xml:space="preserve"> (vi)]</w:t>
      </w:r>
    </w:p>
    <w:p w14:paraId="1355D5BD" w14:textId="77777777" w:rsidR="00033402" w:rsidRPr="00283D37" w:rsidRDefault="00033402" w:rsidP="00195C71">
      <w:pPr>
        <w:spacing w:after="0" w:line="240" w:lineRule="auto"/>
        <w:jc w:val="center"/>
        <w:rPr>
          <w:rFonts w:ascii="Times New Roman" w:hAnsi="Times New Roman" w:cs="Times New Roman"/>
          <w:b/>
          <w:bCs/>
          <w:sz w:val="20"/>
          <w:szCs w:val="20"/>
        </w:rPr>
      </w:pPr>
      <w:commentRangeStart w:id="379"/>
      <w:commentRangeStart w:id="380"/>
      <w:r w:rsidRPr="00283D37">
        <w:rPr>
          <w:rFonts w:ascii="Times New Roman" w:hAnsi="Times New Roman" w:cs="Times New Roman"/>
          <w:b/>
          <w:bCs/>
          <w:sz w:val="20"/>
          <w:szCs w:val="20"/>
        </w:rPr>
        <w:t>SULPHATE TEST</w:t>
      </w:r>
      <w:commentRangeEnd w:id="379"/>
      <w:r w:rsidR="006C2B63">
        <w:rPr>
          <w:rStyle w:val="CommentReference"/>
        </w:rPr>
        <w:commentReference w:id="379"/>
      </w:r>
      <w:commentRangeEnd w:id="380"/>
      <w:r w:rsidR="00031023">
        <w:rPr>
          <w:rStyle w:val="CommentReference"/>
        </w:rPr>
        <w:commentReference w:id="380"/>
      </w:r>
    </w:p>
    <w:p w14:paraId="42232CAE" w14:textId="77777777" w:rsidR="00195C71" w:rsidRPr="00195C71" w:rsidRDefault="00195C71" w:rsidP="00195C71">
      <w:pPr>
        <w:spacing w:after="0" w:line="240" w:lineRule="auto"/>
        <w:jc w:val="center"/>
        <w:rPr>
          <w:rFonts w:ascii="Times New Roman" w:hAnsi="Times New Roman" w:cs="Times New Roman"/>
          <w:b/>
          <w:bCs/>
          <w:sz w:val="20"/>
          <w:szCs w:val="20"/>
        </w:rPr>
      </w:pPr>
    </w:p>
    <w:p w14:paraId="5EF57705" w14:textId="77777777" w:rsidR="00033402" w:rsidRPr="00195C71" w:rsidRDefault="00AB6FD9" w:rsidP="00195C71">
      <w:pPr>
        <w:spacing w:after="0" w:line="240" w:lineRule="auto"/>
        <w:jc w:val="both"/>
        <w:rPr>
          <w:rFonts w:ascii="Times New Roman" w:hAnsi="Times New Roman" w:cs="Times New Roman"/>
          <w:b/>
          <w:bCs/>
          <w:sz w:val="20"/>
          <w:szCs w:val="20"/>
        </w:rPr>
      </w:pPr>
      <w:r w:rsidRPr="00195C71">
        <w:rPr>
          <w:rFonts w:ascii="Times New Roman" w:hAnsi="Times New Roman" w:cs="Times New Roman"/>
          <w:b/>
          <w:bCs/>
          <w:sz w:val="20"/>
          <w:szCs w:val="20"/>
        </w:rPr>
        <w:t>E-</w:t>
      </w:r>
      <w:r w:rsidR="00033402" w:rsidRPr="00195C71">
        <w:rPr>
          <w:rFonts w:ascii="Times New Roman" w:hAnsi="Times New Roman" w:cs="Times New Roman"/>
          <w:b/>
          <w:bCs/>
          <w:sz w:val="20"/>
          <w:szCs w:val="20"/>
        </w:rPr>
        <w:t xml:space="preserve">1 </w:t>
      </w:r>
      <w:r w:rsidR="009B4D0D" w:rsidRPr="00195C71">
        <w:rPr>
          <w:rFonts w:ascii="Times New Roman" w:hAnsi="Times New Roman" w:cs="Times New Roman"/>
          <w:b/>
          <w:bCs/>
          <w:sz w:val="20"/>
          <w:szCs w:val="20"/>
        </w:rPr>
        <w:t>STANDARD SULPHATE SOLUTION</w:t>
      </w:r>
    </w:p>
    <w:p w14:paraId="54072EE9" w14:textId="77777777" w:rsidR="00195C71" w:rsidRPr="00195C71" w:rsidRDefault="00195C71" w:rsidP="00195C71">
      <w:pPr>
        <w:spacing w:after="0" w:line="240" w:lineRule="auto"/>
        <w:jc w:val="both"/>
        <w:rPr>
          <w:rFonts w:ascii="Times New Roman" w:hAnsi="Times New Roman" w:cs="Times New Roman"/>
          <w:b/>
          <w:bCs/>
          <w:sz w:val="20"/>
          <w:szCs w:val="20"/>
        </w:rPr>
      </w:pPr>
    </w:p>
    <w:p w14:paraId="09E3DFF9" w14:textId="77777777" w:rsidR="00033402" w:rsidRPr="00195C71" w:rsidRDefault="00033402" w:rsidP="00195C71">
      <w:pPr>
        <w:spacing w:after="0" w:line="240" w:lineRule="auto"/>
        <w:jc w:val="both"/>
        <w:rPr>
          <w:rFonts w:ascii="Times New Roman" w:hAnsi="Times New Roman" w:cs="Times New Roman"/>
          <w:sz w:val="20"/>
          <w:szCs w:val="20"/>
        </w:rPr>
      </w:pPr>
      <w:r w:rsidRPr="00195C71">
        <w:rPr>
          <w:rFonts w:ascii="Times New Roman" w:hAnsi="Times New Roman" w:cs="Times New Roman"/>
          <w:sz w:val="20"/>
          <w:szCs w:val="20"/>
        </w:rPr>
        <w:t>Dissolve 148 mg of anhydrous sodium sulphate in water and dilute to 100 mm. Transfer 10 ml of this solution to a 1 000 ml volumetric flask, dilute to volume with water</w:t>
      </w:r>
      <w:del w:id="381" w:author="Inno" w:date="2024-11-07T11:53:00Z" w16du:dateUtc="2024-11-07T06:23:00Z">
        <w:r w:rsidRPr="00195C71" w:rsidDel="00A759C6">
          <w:rPr>
            <w:rFonts w:ascii="Times New Roman" w:hAnsi="Times New Roman" w:cs="Times New Roman"/>
            <w:sz w:val="20"/>
            <w:szCs w:val="20"/>
          </w:rPr>
          <w:delText>,</w:delText>
        </w:r>
      </w:del>
      <w:r w:rsidRPr="00195C71">
        <w:rPr>
          <w:rFonts w:ascii="Times New Roman" w:hAnsi="Times New Roman" w:cs="Times New Roman"/>
          <w:sz w:val="20"/>
          <w:szCs w:val="20"/>
        </w:rPr>
        <w:t xml:space="preserve"> and mix. Each ml of the final solution contains 10 mg of sulphate (SO</w:t>
      </w:r>
      <w:r w:rsidRPr="00195C71">
        <w:rPr>
          <w:rFonts w:ascii="Times New Roman" w:hAnsi="Times New Roman" w:cs="Times New Roman"/>
          <w:sz w:val="20"/>
          <w:szCs w:val="20"/>
          <w:vertAlign w:val="subscript"/>
        </w:rPr>
        <w:t>4</w:t>
      </w:r>
      <w:r w:rsidRPr="00195C71">
        <w:rPr>
          <w:rFonts w:ascii="Times New Roman" w:hAnsi="Times New Roman" w:cs="Times New Roman"/>
          <w:sz w:val="20"/>
          <w:szCs w:val="20"/>
        </w:rPr>
        <w:t>).</w:t>
      </w:r>
    </w:p>
    <w:p w14:paraId="06140F2E" w14:textId="77777777" w:rsidR="00C65087" w:rsidRPr="00195C71" w:rsidRDefault="00C65087" w:rsidP="00195C71">
      <w:pPr>
        <w:spacing w:after="0" w:line="240" w:lineRule="auto"/>
        <w:jc w:val="both"/>
        <w:rPr>
          <w:rFonts w:ascii="Times New Roman" w:hAnsi="Times New Roman" w:cs="Times New Roman"/>
          <w:sz w:val="20"/>
          <w:szCs w:val="20"/>
        </w:rPr>
      </w:pPr>
    </w:p>
    <w:p w14:paraId="4A970245" w14:textId="77777777" w:rsidR="00033402" w:rsidRPr="00195C71" w:rsidRDefault="00AB6FD9" w:rsidP="00195C71">
      <w:pPr>
        <w:spacing w:after="0" w:line="240" w:lineRule="auto"/>
        <w:jc w:val="both"/>
        <w:rPr>
          <w:rFonts w:ascii="Times New Roman" w:hAnsi="Times New Roman" w:cs="Times New Roman"/>
          <w:b/>
          <w:bCs/>
          <w:sz w:val="20"/>
          <w:szCs w:val="20"/>
        </w:rPr>
      </w:pPr>
      <w:r w:rsidRPr="00195C71">
        <w:rPr>
          <w:rFonts w:ascii="Times New Roman" w:hAnsi="Times New Roman" w:cs="Times New Roman"/>
          <w:b/>
          <w:bCs/>
          <w:sz w:val="20"/>
          <w:szCs w:val="20"/>
        </w:rPr>
        <w:t>E-</w:t>
      </w:r>
      <w:r w:rsidR="00033402" w:rsidRPr="00195C71">
        <w:rPr>
          <w:rFonts w:ascii="Times New Roman" w:hAnsi="Times New Roman" w:cs="Times New Roman"/>
          <w:b/>
          <w:bCs/>
          <w:sz w:val="20"/>
          <w:szCs w:val="20"/>
        </w:rPr>
        <w:t xml:space="preserve">2 </w:t>
      </w:r>
      <w:r w:rsidR="009B4D0D" w:rsidRPr="00195C71">
        <w:rPr>
          <w:rFonts w:ascii="Times New Roman" w:hAnsi="Times New Roman" w:cs="Times New Roman"/>
          <w:b/>
          <w:bCs/>
          <w:sz w:val="20"/>
          <w:szCs w:val="20"/>
        </w:rPr>
        <w:t>PROCEDURE</w:t>
      </w:r>
    </w:p>
    <w:p w14:paraId="2EBBFD97" w14:textId="77777777" w:rsidR="00195C71" w:rsidRPr="00195C71" w:rsidRDefault="00195C71" w:rsidP="00195C71">
      <w:pPr>
        <w:spacing w:after="0" w:line="240" w:lineRule="auto"/>
        <w:jc w:val="both"/>
        <w:rPr>
          <w:rFonts w:ascii="Times New Roman" w:hAnsi="Times New Roman" w:cs="Times New Roman"/>
          <w:b/>
          <w:bCs/>
          <w:sz w:val="20"/>
          <w:szCs w:val="20"/>
        </w:rPr>
      </w:pPr>
    </w:p>
    <w:p w14:paraId="1E3EF180" w14:textId="0492247D" w:rsidR="00033402" w:rsidRPr="00195C71" w:rsidRDefault="00033402" w:rsidP="00195C71">
      <w:pPr>
        <w:spacing w:after="0" w:line="240" w:lineRule="auto"/>
        <w:jc w:val="both"/>
        <w:rPr>
          <w:rFonts w:ascii="Times New Roman" w:hAnsi="Times New Roman" w:cs="Times New Roman"/>
          <w:sz w:val="20"/>
          <w:szCs w:val="20"/>
        </w:rPr>
      </w:pPr>
      <w:r w:rsidRPr="00195C71">
        <w:rPr>
          <w:rFonts w:ascii="Times New Roman" w:hAnsi="Times New Roman" w:cs="Times New Roman"/>
          <w:sz w:val="20"/>
          <w:szCs w:val="20"/>
        </w:rPr>
        <w:t xml:space="preserve">Dissolve 2 g of the test sample in 30 </w:t>
      </w:r>
      <w:ins w:id="382" w:author="Inno" w:date="2024-11-07T11:53:00Z" w16du:dateUtc="2024-11-07T06:23:00Z">
        <w:r w:rsidR="00A759C6">
          <w:rPr>
            <w:rFonts w:ascii="Times New Roman" w:hAnsi="Times New Roman" w:cs="Times New Roman"/>
            <w:sz w:val="20"/>
            <w:szCs w:val="20"/>
          </w:rPr>
          <w:t xml:space="preserve">ml </w:t>
        </w:r>
      </w:ins>
      <w:r w:rsidRPr="00195C71">
        <w:rPr>
          <w:rFonts w:ascii="Times New Roman" w:hAnsi="Times New Roman" w:cs="Times New Roman"/>
          <w:sz w:val="20"/>
          <w:szCs w:val="20"/>
        </w:rPr>
        <w:t xml:space="preserve">to 40 ml of water, neutralize to litmus external indicator with dilute hydrochloric acid. if necessary. Then add 1 ml of dilute hydrochloric acid. To the clear solution or filtrate add </w:t>
      </w:r>
      <w:ins w:id="383" w:author="Inno" w:date="2024-11-07T11:53:00Z" w16du:dateUtc="2024-11-07T06:23:00Z">
        <w:r w:rsidR="00A759C6">
          <w:rPr>
            <w:rFonts w:ascii="Times New Roman" w:hAnsi="Times New Roman" w:cs="Times New Roman"/>
            <w:sz w:val="20"/>
            <w:szCs w:val="20"/>
          </w:rPr>
          <w:t xml:space="preserve">             </w:t>
        </w:r>
      </w:ins>
      <w:r w:rsidRPr="00195C71">
        <w:rPr>
          <w:rFonts w:ascii="Times New Roman" w:hAnsi="Times New Roman" w:cs="Times New Roman"/>
          <w:sz w:val="20"/>
          <w:szCs w:val="20"/>
        </w:rPr>
        <w:t xml:space="preserve">3 ml of </w:t>
      </w:r>
      <w:r w:rsidR="0028764B" w:rsidRPr="00195C71">
        <w:rPr>
          <w:rFonts w:ascii="Times New Roman" w:hAnsi="Times New Roman" w:cs="Times New Roman"/>
          <w:sz w:val="20"/>
          <w:szCs w:val="20"/>
        </w:rPr>
        <w:t>ba</w:t>
      </w:r>
      <w:r w:rsidRPr="00195C71">
        <w:rPr>
          <w:rFonts w:ascii="Times New Roman" w:hAnsi="Times New Roman" w:cs="Times New Roman"/>
          <w:sz w:val="20"/>
          <w:szCs w:val="20"/>
        </w:rPr>
        <w:t>rium chloride, dilute to 50 ml with water and mix. Allow it to stand for 10 min</w:t>
      </w:r>
      <w:del w:id="384" w:author="Inno" w:date="2024-11-07T11:53:00Z" w16du:dateUtc="2024-11-07T06:23:00Z">
        <w:r w:rsidRPr="00195C71" w:rsidDel="00A759C6">
          <w:rPr>
            <w:rFonts w:ascii="Times New Roman" w:hAnsi="Times New Roman" w:cs="Times New Roman"/>
            <w:sz w:val="20"/>
            <w:szCs w:val="20"/>
          </w:rPr>
          <w:delText>utes</w:delText>
        </w:r>
      </w:del>
      <w:r w:rsidRPr="00195C71">
        <w:rPr>
          <w:rFonts w:ascii="Times New Roman" w:hAnsi="Times New Roman" w:cs="Times New Roman"/>
          <w:sz w:val="20"/>
          <w:szCs w:val="20"/>
        </w:rPr>
        <w:t>. Compare the turbidity, if any, with that</w:t>
      </w:r>
      <w:r w:rsidR="0079022C" w:rsidRPr="00195C71">
        <w:rPr>
          <w:rFonts w:ascii="Times New Roman" w:hAnsi="Times New Roman" w:cs="Times New Roman"/>
          <w:sz w:val="20"/>
          <w:szCs w:val="20"/>
        </w:rPr>
        <w:t xml:space="preserve"> </w:t>
      </w:r>
      <w:r w:rsidRPr="00195C71">
        <w:rPr>
          <w:rFonts w:ascii="Times New Roman" w:hAnsi="Times New Roman" w:cs="Times New Roman"/>
          <w:sz w:val="20"/>
          <w:szCs w:val="20"/>
        </w:rPr>
        <w:t>produced in a control solution containing 20 ml (equivalent to 200 mg) of sulphate solution and the same quantities of the reagents used for the sample.</w:t>
      </w:r>
    </w:p>
    <w:p w14:paraId="6FC38C92" w14:textId="77777777" w:rsidR="0068012F" w:rsidRPr="00195C71" w:rsidRDefault="0068012F" w:rsidP="00195C71">
      <w:pPr>
        <w:spacing w:after="0" w:line="240" w:lineRule="auto"/>
        <w:jc w:val="both"/>
        <w:rPr>
          <w:rFonts w:ascii="Times New Roman" w:hAnsi="Times New Roman" w:cs="Times New Roman"/>
          <w:sz w:val="20"/>
          <w:szCs w:val="20"/>
        </w:rPr>
      </w:pPr>
    </w:p>
    <w:p w14:paraId="3BF4AB69" w14:textId="77777777" w:rsidR="0079022C" w:rsidRPr="00195C71" w:rsidRDefault="0079022C" w:rsidP="00195C71">
      <w:pPr>
        <w:spacing w:after="0" w:line="240" w:lineRule="auto"/>
        <w:jc w:val="both"/>
        <w:rPr>
          <w:rFonts w:ascii="Times New Roman" w:hAnsi="Times New Roman" w:cs="Times New Roman"/>
          <w:sz w:val="20"/>
          <w:szCs w:val="20"/>
        </w:rPr>
      </w:pPr>
      <w:r w:rsidRPr="00195C71">
        <w:rPr>
          <w:rFonts w:ascii="Times New Roman" w:hAnsi="Times New Roman" w:cs="Times New Roman"/>
          <w:sz w:val="20"/>
          <w:szCs w:val="20"/>
        </w:rPr>
        <w:t>Any turbidity produced by the sample shall not exceed the turbidity shown in the control solution</w:t>
      </w:r>
      <w:r w:rsidR="009E6BC1" w:rsidRPr="00195C71">
        <w:rPr>
          <w:rFonts w:ascii="Times New Roman" w:hAnsi="Times New Roman" w:cs="Times New Roman"/>
          <w:sz w:val="20"/>
          <w:szCs w:val="20"/>
        </w:rPr>
        <w:t>.</w:t>
      </w:r>
    </w:p>
    <w:p w14:paraId="3460A40D" w14:textId="77777777" w:rsidR="009E6BC1" w:rsidRDefault="009E6BC1" w:rsidP="00C65087">
      <w:pPr>
        <w:spacing w:after="0" w:line="240" w:lineRule="auto"/>
        <w:jc w:val="both"/>
        <w:rPr>
          <w:rFonts w:ascii="Times New Roman" w:hAnsi="Times New Roman" w:cs="Times New Roman"/>
          <w:sz w:val="24"/>
          <w:szCs w:val="24"/>
        </w:rPr>
      </w:pPr>
    </w:p>
    <w:p w14:paraId="2A99574E" w14:textId="77777777" w:rsidR="00A759C6" w:rsidRDefault="00A759C6" w:rsidP="00A759C6">
      <w:pPr>
        <w:spacing w:after="120" w:line="240" w:lineRule="auto"/>
        <w:jc w:val="center"/>
        <w:rPr>
          <w:rFonts w:ascii="Times New Roman" w:hAnsi="Times New Roman" w:cs="Times New Roman"/>
          <w:b/>
          <w:bCs/>
          <w:sz w:val="20"/>
          <w:szCs w:val="20"/>
        </w:rPr>
      </w:pPr>
    </w:p>
    <w:p w14:paraId="7A825671" w14:textId="24CEBF9B" w:rsidR="00205E29" w:rsidRPr="00A759C6" w:rsidRDefault="0079022C"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A</w:t>
      </w:r>
      <w:r w:rsidR="00AB6FD9" w:rsidRPr="00A759C6">
        <w:rPr>
          <w:rFonts w:ascii="Times New Roman" w:hAnsi="Times New Roman" w:cs="Times New Roman"/>
          <w:b/>
          <w:bCs/>
          <w:sz w:val="20"/>
          <w:szCs w:val="20"/>
        </w:rPr>
        <w:t>NNEX F</w:t>
      </w:r>
    </w:p>
    <w:p w14:paraId="753B3771" w14:textId="77777777" w:rsidR="00205E29" w:rsidRPr="00A759C6" w:rsidRDefault="00205E29"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sz w:val="20"/>
          <w:szCs w:val="20"/>
        </w:rPr>
        <w:t>[</w:t>
      </w:r>
      <w:r w:rsidRPr="00A759C6">
        <w:rPr>
          <w:rFonts w:ascii="Times New Roman" w:hAnsi="Times New Roman" w:cs="Times New Roman"/>
          <w:i/>
          <w:iCs/>
          <w:sz w:val="20"/>
          <w:szCs w:val="20"/>
        </w:rPr>
        <w:t>Table</w:t>
      </w:r>
      <w:r w:rsidRPr="00A759C6">
        <w:rPr>
          <w:rFonts w:ascii="Times New Roman" w:hAnsi="Times New Roman" w:cs="Times New Roman"/>
          <w:sz w:val="20"/>
          <w:szCs w:val="20"/>
        </w:rPr>
        <w:t xml:space="preserve"> 1, </w:t>
      </w:r>
      <w:r w:rsidRPr="00A759C6">
        <w:rPr>
          <w:rFonts w:ascii="Times New Roman" w:hAnsi="Times New Roman" w:cs="Times New Roman"/>
          <w:i/>
          <w:iCs/>
          <w:sz w:val="20"/>
          <w:szCs w:val="20"/>
        </w:rPr>
        <w:t>Sl No.</w:t>
      </w:r>
      <w:r w:rsidRPr="00A759C6">
        <w:rPr>
          <w:rFonts w:ascii="Times New Roman" w:hAnsi="Times New Roman" w:cs="Times New Roman"/>
          <w:sz w:val="20"/>
          <w:szCs w:val="20"/>
        </w:rPr>
        <w:t xml:space="preserve"> (vii)]</w:t>
      </w:r>
    </w:p>
    <w:p w14:paraId="7BCAD6C5" w14:textId="77777777" w:rsidR="0079022C" w:rsidRPr="00A759C6" w:rsidRDefault="0079022C" w:rsidP="00A759C6">
      <w:pPr>
        <w:spacing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highlight w:val="yellow"/>
          <w:rPrChange w:id="385" w:author="Inno" w:date="2024-11-07T11:55:00Z" w16du:dateUtc="2024-11-07T06:25:00Z">
            <w:rPr>
              <w:rFonts w:ascii="Times New Roman" w:hAnsi="Times New Roman" w:cs="Times New Roman"/>
              <w:b/>
              <w:bCs/>
              <w:sz w:val="20"/>
              <w:szCs w:val="20"/>
            </w:rPr>
          </w:rPrChange>
        </w:rPr>
        <w:t xml:space="preserve">CHLORIDE </w:t>
      </w:r>
      <w:commentRangeStart w:id="386"/>
      <w:commentRangeStart w:id="387"/>
      <w:r w:rsidRPr="00A759C6">
        <w:rPr>
          <w:rFonts w:ascii="Times New Roman" w:hAnsi="Times New Roman" w:cs="Times New Roman"/>
          <w:b/>
          <w:bCs/>
          <w:sz w:val="20"/>
          <w:szCs w:val="20"/>
          <w:highlight w:val="yellow"/>
          <w:rPrChange w:id="388" w:author="Inno" w:date="2024-11-07T11:55:00Z" w16du:dateUtc="2024-11-07T06:25:00Z">
            <w:rPr>
              <w:rFonts w:ascii="Times New Roman" w:hAnsi="Times New Roman" w:cs="Times New Roman"/>
              <w:b/>
              <w:bCs/>
              <w:sz w:val="20"/>
              <w:szCs w:val="20"/>
            </w:rPr>
          </w:rPrChange>
        </w:rPr>
        <w:t>TEST</w:t>
      </w:r>
      <w:commentRangeEnd w:id="386"/>
      <w:r w:rsidR="00A759C6">
        <w:rPr>
          <w:rStyle w:val="CommentReference"/>
        </w:rPr>
        <w:commentReference w:id="386"/>
      </w:r>
      <w:commentRangeEnd w:id="387"/>
      <w:r w:rsidR="00031023">
        <w:rPr>
          <w:rStyle w:val="CommentReference"/>
        </w:rPr>
        <w:commentReference w:id="387"/>
      </w:r>
    </w:p>
    <w:p w14:paraId="2F9E32FC" w14:textId="77777777" w:rsidR="0079022C" w:rsidRDefault="00AB6FD9" w:rsidP="00A759C6">
      <w:pPr>
        <w:spacing w:after="0" w:line="240" w:lineRule="auto"/>
        <w:jc w:val="both"/>
        <w:rPr>
          <w:rFonts w:ascii="Times New Roman" w:hAnsi="Times New Roman" w:cs="Times New Roman"/>
          <w:b/>
          <w:bCs/>
          <w:sz w:val="20"/>
          <w:szCs w:val="20"/>
        </w:rPr>
      </w:pPr>
      <w:r w:rsidRPr="00A759C6">
        <w:rPr>
          <w:rFonts w:ascii="Times New Roman" w:hAnsi="Times New Roman" w:cs="Times New Roman"/>
          <w:b/>
          <w:bCs/>
          <w:sz w:val="20"/>
          <w:szCs w:val="20"/>
        </w:rPr>
        <w:t>F-</w:t>
      </w:r>
      <w:r w:rsidR="0079022C" w:rsidRPr="00A759C6">
        <w:rPr>
          <w:rFonts w:ascii="Times New Roman" w:hAnsi="Times New Roman" w:cs="Times New Roman"/>
          <w:b/>
          <w:bCs/>
          <w:sz w:val="20"/>
          <w:szCs w:val="20"/>
        </w:rPr>
        <w:t xml:space="preserve">1 </w:t>
      </w:r>
      <w:r w:rsidR="00205E29" w:rsidRPr="00A759C6">
        <w:rPr>
          <w:rFonts w:ascii="Times New Roman" w:hAnsi="Times New Roman" w:cs="Times New Roman"/>
          <w:b/>
          <w:bCs/>
          <w:sz w:val="20"/>
          <w:szCs w:val="20"/>
        </w:rPr>
        <w:t>STANDARD CHLORIDE SOLUTION</w:t>
      </w:r>
    </w:p>
    <w:p w14:paraId="7CAECE69" w14:textId="77777777" w:rsidR="00A759C6" w:rsidRPr="00A759C6" w:rsidRDefault="00A759C6" w:rsidP="00A759C6">
      <w:pPr>
        <w:spacing w:after="0" w:line="240" w:lineRule="auto"/>
        <w:jc w:val="both"/>
        <w:rPr>
          <w:rFonts w:ascii="Times New Roman" w:hAnsi="Times New Roman" w:cs="Times New Roman"/>
          <w:b/>
          <w:bCs/>
          <w:sz w:val="20"/>
          <w:szCs w:val="20"/>
        </w:rPr>
      </w:pPr>
    </w:p>
    <w:p w14:paraId="6316CB48" w14:textId="77777777" w:rsidR="0079022C" w:rsidRPr="00A759C6" w:rsidRDefault="0079022C" w:rsidP="00A759C6">
      <w:pPr>
        <w:spacing w:after="0" w:line="240" w:lineRule="auto"/>
        <w:jc w:val="both"/>
        <w:rPr>
          <w:rFonts w:ascii="Times New Roman" w:hAnsi="Times New Roman" w:cs="Times New Roman"/>
          <w:sz w:val="20"/>
          <w:szCs w:val="20"/>
        </w:rPr>
      </w:pPr>
      <w:r w:rsidRPr="00A759C6">
        <w:rPr>
          <w:rFonts w:ascii="Times New Roman" w:hAnsi="Times New Roman" w:cs="Times New Roman"/>
          <w:sz w:val="20"/>
          <w:szCs w:val="20"/>
        </w:rPr>
        <w:t>Dissolve 165 mg of sodium chloride in water and dilute to 100 ml. Transfer 10 ml of this solution to a 1 000 ml volumetric flask. Dilute to volume with water</w:t>
      </w:r>
      <w:del w:id="389" w:author="Inno" w:date="2024-11-07T11:56:00Z" w16du:dateUtc="2024-11-07T06:26:00Z">
        <w:r w:rsidRPr="00A759C6" w:rsidDel="000F5683">
          <w:rPr>
            <w:rFonts w:ascii="Times New Roman" w:hAnsi="Times New Roman" w:cs="Times New Roman"/>
            <w:sz w:val="20"/>
            <w:szCs w:val="20"/>
          </w:rPr>
          <w:delText>,</w:delText>
        </w:r>
      </w:del>
      <w:r w:rsidRPr="00A759C6">
        <w:rPr>
          <w:rFonts w:ascii="Times New Roman" w:hAnsi="Times New Roman" w:cs="Times New Roman"/>
          <w:sz w:val="20"/>
          <w:szCs w:val="20"/>
        </w:rPr>
        <w:t xml:space="preserve"> and mix. Each ml of the final solution contains 10 mg of chloride.</w:t>
      </w:r>
    </w:p>
    <w:p w14:paraId="7C816BE9" w14:textId="77777777" w:rsidR="00C65087" w:rsidRPr="00A759C6" w:rsidRDefault="00C65087" w:rsidP="00A759C6">
      <w:pPr>
        <w:spacing w:after="0" w:line="240" w:lineRule="auto"/>
        <w:jc w:val="both"/>
        <w:rPr>
          <w:rFonts w:ascii="Times New Roman" w:hAnsi="Times New Roman" w:cs="Times New Roman"/>
          <w:sz w:val="20"/>
          <w:szCs w:val="20"/>
        </w:rPr>
      </w:pPr>
    </w:p>
    <w:p w14:paraId="0C15B2EC" w14:textId="77777777" w:rsidR="0079022C" w:rsidRDefault="00AB6FD9" w:rsidP="00A759C6">
      <w:pPr>
        <w:spacing w:after="0" w:line="240" w:lineRule="auto"/>
        <w:jc w:val="both"/>
        <w:rPr>
          <w:rFonts w:ascii="Times New Roman" w:hAnsi="Times New Roman" w:cs="Times New Roman"/>
          <w:b/>
          <w:bCs/>
          <w:sz w:val="20"/>
          <w:szCs w:val="20"/>
        </w:rPr>
      </w:pPr>
      <w:r w:rsidRPr="00A759C6">
        <w:rPr>
          <w:rFonts w:ascii="Times New Roman" w:hAnsi="Times New Roman" w:cs="Times New Roman"/>
          <w:b/>
          <w:bCs/>
          <w:sz w:val="20"/>
          <w:szCs w:val="20"/>
        </w:rPr>
        <w:t>F-</w:t>
      </w:r>
      <w:r w:rsidR="0079022C" w:rsidRPr="00A759C6">
        <w:rPr>
          <w:rFonts w:ascii="Times New Roman" w:hAnsi="Times New Roman" w:cs="Times New Roman"/>
          <w:b/>
          <w:bCs/>
          <w:sz w:val="20"/>
          <w:szCs w:val="20"/>
        </w:rPr>
        <w:t xml:space="preserve">2 </w:t>
      </w:r>
      <w:r w:rsidR="0007377D" w:rsidRPr="00A759C6">
        <w:rPr>
          <w:rFonts w:ascii="Times New Roman" w:hAnsi="Times New Roman" w:cs="Times New Roman"/>
          <w:b/>
          <w:bCs/>
          <w:sz w:val="20"/>
          <w:szCs w:val="20"/>
        </w:rPr>
        <w:t>PROCEDURE</w:t>
      </w:r>
    </w:p>
    <w:p w14:paraId="7856D9E2" w14:textId="77777777" w:rsidR="00A759C6" w:rsidRPr="00A759C6" w:rsidRDefault="00A759C6" w:rsidP="00A759C6">
      <w:pPr>
        <w:spacing w:after="0" w:line="240" w:lineRule="auto"/>
        <w:jc w:val="both"/>
        <w:rPr>
          <w:rFonts w:ascii="Times New Roman" w:hAnsi="Times New Roman" w:cs="Times New Roman"/>
          <w:b/>
          <w:bCs/>
          <w:sz w:val="20"/>
          <w:szCs w:val="20"/>
        </w:rPr>
      </w:pPr>
    </w:p>
    <w:p w14:paraId="377DC327" w14:textId="17C0DE93" w:rsidR="0079022C" w:rsidRPr="00A759C6" w:rsidRDefault="0079022C" w:rsidP="00A759C6">
      <w:pPr>
        <w:spacing w:after="0" w:line="240" w:lineRule="auto"/>
        <w:jc w:val="both"/>
        <w:rPr>
          <w:rFonts w:ascii="Times New Roman" w:hAnsi="Times New Roman" w:cs="Times New Roman"/>
          <w:sz w:val="20"/>
          <w:szCs w:val="20"/>
        </w:rPr>
      </w:pPr>
      <w:r w:rsidRPr="00A759C6">
        <w:rPr>
          <w:rFonts w:ascii="Times New Roman" w:hAnsi="Times New Roman" w:cs="Times New Roman"/>
          <w:sz w:val="20"/>
          <w:szCs w:val="20"/>
        </w:rPr>
        <w:t xml:space="preserve">Dissolve 400 g of the test sample in 30 </w:t>
      </w:r>
      <w:ins w:id="390" w:author="Inno" w:date="2024-11-07T11:56:00Z" w16du:dateUtc="2024-11-07T06:26:00Z">
        <w:r w:rsidR="000F5683">
          <w:rPr>
            <w:rFonts w:ascii="Times New Roman" w:hAnsi="Times New Roman" w:cs="Times New Roman"/>
            <w:sz w:val="20"/>
            <w:szCs w:val="20"/>
          </w:rPr>
          <w:t xml:space="preserve">ml </w:t>
        </w:r>
      </w:ins>
      <w:r w:rsidRPr="00A759C6">
        <w:rPr>
          <w:rFonts w:ascii="Times New Roman" w:hAnsi="Times New Roman" w:cs="Times New Roman"/>
          <w:sz w:val="20"/>
          <w:szCs w:val="20"/>
        </w:rPr>
        <w:t xml:space="preserve">to 40 ml of water, neutralize to litmus external indicator with nitric acid, if necessary, then add 1 ml of silver nitrate, dilute to 50 </w:t>
      </w:r>
      <w:r w:rsidR="0058242C" w:rsidRPr="00A759C6">
        <w:rPr>
          <w:rFonts w:ascii="Times New Roman" w:hAnsi="Times New Roman" w:cs="Times New Roman"/>
          <w:sz w:val="20"/>
          <w:szCs w:val="20"/>
        </w:rPr>
        <w:t>m</w:t>
      </w:r>
      <w:r w:rsidRPr="00A759C6">
        <w:rPr>
          <w:rFonts w:ascii="Times New Roman" w:hAnsi="Times New Roman" w:cs="Times New Roman"/>
          <w:sz w:val="20"/>
          <w:szCs w:val="20"/>
        </w:rPr>
        <w:t>l with water. and mix. Allow to stand for 5 min</w:t>
      </w:r>
      <w:del w:id="391" w:author="Inno" w:date="2024-11-07T11:57:00Z" w16du:dateUtc="2024-11-07T06:27:00Z">
        <w:r w:rsidRPr="00A759C6" w:rsidDel="000F5683">
          <w:rPr>
            <w:rFonts w:ascii="Times New Roman" w:hAnsi="Times New Roman" w:cs="Times New Roman"/>
            <w:sz w:val="20"/>
            <w:szCs w:val="20"/>
          </w:rPr>
          <w:delText>utes</w:delText>
        </w:r>
      </w:del>
      <w:r w:rsidRPr="00A759C6">
        <w:rPr>
          <w:rFonts w:ascii="Times New Roman" w:hAnsi="Times New Roman" w:cs="Times New Roman"/>
          <w:sz w:val="20"/>
          <w:szCs w:val="20"/>
        </w:rPr>
        <w:t xml:space="preserve"> protecting from direct sunlight. Compare the turbidity, if any, with that produced in a control solution containing 2 ml of the standard chloride solution (equivalent to 20 mg) and the reagents in the same quantities which are used for the sample.</w:t>
      </w:r>
    </w:p>
    <w:p w14:paraId="6EB48A94" w14:textId="77777777" w:rsidR="0058242C" w:rsidRPr="00A759C6" w:rsidRDefault="0058242C" w:rsidP="00A759C6">
      <w:pPr>
        <w:spacing w:after="0" w:line="240" w:lineRule="auto"/>
        <w:jc w:val="both"/>
        <w:rPr>
          <w:rFonts w:ascii="Times New Roman" w:hAnsi="Times New Roman" w:cs="Times New Roman"/>
          <w:sz w:val="20"/>
          <w:szCs w:val="20"/>
        </w:rPr>
      </w:pPr>
    </w:p>
    <w:p w14:paraId="1F3540AF" w14:textId="77777777" w:rsidR="0079022C" w:rsidRPr="00A759C6" w:rsidRDefault="0079022C" w:rsidP="00A759C6">
      <w:pPr>
        <w:spacing w:after="0" w:line="240" w:lineRule="auto"/>
        <w:jc w:val="both"/>
        <w:rPr>
          <w:rFonts w:ascii="Times New Roman" w:hAnsi="Times New Roman" w:cs="Times New Roman"/>
          <w:sz w:val="20"/>
          <w:szCs w:val="20"/>
        </w:rPr>
      </w:pPr>
      <w:r w:rsidRPr="00A759C6">
        <w:rPr>
          <w:rFonts w:ascii="Times New Roman" w:hAnsi="Times New Roman" w:cs="Times New Roman"/>
          <w:sz w:val="20"/>
          <w:szCs w:val="20"/>
        </w:rPr>
        <w:t>The turbidity produced</w:t>
      </w:r>
      <w:r w:rsidR="0058242C" w:rsidRPr="00A759C6">
        <w:rPr>
          <w:rFonts w:ascii="Times New Roman" w:hAnsi="Times New Roman" w:cs="Times New Roman"/>
          <w:sz w:val="20"/>
          <w:szCs w:val="20"/>
        </w:rPr>
        <w:t>,</w:t>
      </w:r>
      <w:r w:rsidRPr="00A759C6">
        <w:rPr>
          <w:rFonts w:ascii="Times New Roman" w:hAnsi="Times New Roman" w:cs="Times New Roman"/>
          <w:sz w:val="20"/>
          <w:szCs w:val="20"/>
        </w:rPr>
        <w:t xml:space="preserve"> if any</w:t>
      </w:r>
      <w:r w:rsidR="0058242C" w:rsidRPr="00A759C6">
        <w:rPr>
          <w:rFonts w:ascii="Times New Roman" w:hAnsi="Times New Roman" w:cs="Times New Roman"/>
          <w:sz w:val="20"/>
          <w:szCs w:val="20"/>
        </w:rPr>
        <w:t>,</w:t>
      </w:r>
      <w:r w:rsidRPr="00A759C6">
        <w:rPr>
          <w:rFonts w:ascii="Times New Roman" w:hAnsi="Times New Roman" w:cs="Times New Roman"/>
          <w:sz w:val="20"/>
          <w:szCs w:val="20"/>
        </w:rPr>
        <w:t xml:space="preserve"> by the sample shall not exceed that produced by the control solution.</w:t>
      </w:r>
    </w:p>
    <w:p w14:paraId="58FF4939" w14:textId="77777777" w:rsidR="00C65087" w:rsidRPr="00A759C6" w:rsidRDefault="00C65087" w:rsidP="00A759C6">
      <w:pPr>
        <w:spacing w:after="0" w:line="240" w:lineRule="auto"/>
        <w:jc w:val="both"/>
        <w:rPr>
          <w:rFonts w:ascii="Times New Roman" w:hAnsi="Times New Roman" w:cs="Times New Roman"/>
          <w:sz w:val="20"/>
          <w:szCs w:val="20"/>
        </w:rPr>
      </w:pPr>
    </w:p>
    <w:p w14:paraId="0B011434" w14:textId="77777777" w:rsidR="00A759C6" w:rsidRDefault="00A759C6" w:rsidP="00A759C6">
      <w:pPr>
        <w:spacing w:after="0" w:line="240" w:lineRule="auto"/>
        <w:jc w:val="center"/>
        <w:rPr>
          <w:rFonts w:ascii="Times New Roman" w:hAnsi="Times New Roman" w:cs="Times New Roman"/>
          <w:b/>
          <w:bCs/>
          <w:sz w:val="20"/>
          <w:szCs w:val="20"/>
        </w:rPr>
      </w:pPr>
    </w:p>
    <w:p w14:paraId="3F0AB150" w14:textId="77777777" w:rsidR="00A759C6" w:rsidRDefault="00A759C6" w:rsidP="00A759C6">
      <w:pPr>
        <w:spacing w:after="0" w:line="240" w:lineRule="auto"/>
        <w:jc w:val="center"/>
        <w:rPr>
          <w:rFonts w:ascii="Times New Roman" w:hAnsi="Times New Roman" w:cs="Times New Roman"/>
          <w:b/>
          <w:bCs/>
          <w:sz w:val="20"/>
          <w:szCs w:val="20"/>
        </w:rPr>
      </w:pPr>
    </w:p>
    <w:p w14:paraId="54A8ECC4" w14:textId="3008073E" w:rsidR="0007377D" w:rsidRPr="00A759C6" w:rsidRDefault="00C65087"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A</w:t>
      </w:r>
      <w:r w:rsidR="00AB6FD9" w:rsidRPr="00A759C6">
        <w:rPr>
          <w:rFonts w:ascii="Times New Roman" w:hAnsi="Times New Roman" w:cs="Times New Roman"/>
          <w:b/>
          <w:bCs/>
          <w:sz w:val="20"/>
          <w:szCs w:val="20"/>
        </w:rPr>
        <w:t>NNEX G</w:t>
      </w:r>
    </w:p>
    <w:p w14:paraId="6F900BF8" w14:textId="77777777" w:rsidR="0007377D" w:rsidRPr="00A759C6" w:rsidRDefault="0007377D"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sz w:val="20"/>
          <w:szCs w:val="20"/>
        </w:rPr>
        <w:t>[</w:t>
      </w:r>
      <w:r w:rsidRPr="00A759C6">
        <w:rPr>
          <w:rFonts w:ascii="Times New Roman" w:hAnsi="Times New Roman" w:cs="Times New Roman"/>
          <w:i/>
          <w:iCs/>
          <w:sz w:val="20"/>
          <w:szCs w:val="20"/>
        </w:rPr>
        <w:t>Table</w:t>
      </w:r>
      <w:r w:rsidRPr="00A759C6">
        <w:rPr>
          <w:rFonts w:ascii="Times New Roman" w:hAnsi="Times New Roman" w:cs="Times New Roman"/>
          <w:sz w:val="20"/>
          <w:szCs w:val="20"/>
        </w:rPr>
        <w:t xml:space="preserve"> 1, </w:t>
      </w:r>
      <w:r w:rsidRPr="00A759C6">
        <w:rPr>
          <w:rFonts w:ascii="Times New Roman" w:hAnsi="Times New Roman" w:cs="Times New Roman"/>
          <w:i/>
          <w:iCs/>
          <w:sz w:val="20"/>
          <w:szCs w:val="20"/>
        </w:rPr>
        <w:t>Sl No.</w:t>
      </w:r>
      <w:r w:rsidRPr="00A759C6">
        <w:rPr>
          <w:rFonts w:ascii="Times New Roman" w:hAnsi="Times New Roman" w:cs="Times New Roman"/>
          <w:sz w:val="20"/>
          <w:szCs w:val="20"/>
        </w:rPr>
        <w:t xml:space="preserve"> (i</w:t>
      </w:r>
      <w:r w:rsidR="00586101" w:rsidRPr="00A759C6">
        <w:rPr>
          <w:rFonts w:ascii="Times New Roman" w:hAnsi="Times New Roman" w:cs="Times New Roman"/>
          <w:sz w:val="20"/>
          <w:szCs w:val="20"/>
        </w:rPr>
        <w:t>x</w:t>
      </w:r>
      <w:r w:rsidRPr="00A759C6">
        <w:rPr>
          <w:rFonts w:ascii="Times New Roman" w:hAnsi="Times New Roman" w:cs="Times New Roman"/>
          <w:sz w:val="20"/>
          <w:szCs w:val="20"/>
        </w:rPr>
        <w:t>)]</w:t>
      </w:r>
    </w:p>
    <w:p w14:paraId="04281119" w14:textId="77777777" w:rsidR="00C65087" w:rsidRPr="00A759C6" w:rsidRDefault="00280BBF" w:rsidP="00A759C6">
      <w:pPr>
        <w:spacing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 xml:space="preserve">DETERMINATION OF </w:t>
      </w:r>
      <w:r w:rsidR="00C65087" w:rsidRPr="00A759C6">
        <w:rPr>
          <w:rFonts w:ascii="Times New Roman" w:hAnsi="Times New Roman" w:cs="Times New Roman"/>
          <w:b/>
          <w:bCs/>
          <w:sz w:val="20"/>
          <w:szCs w:val="20"/>
        </w:rPr>
        <w:t>TOTAL SUGAR</w:t>
      </w:r>
    </w:p>
    <w:p w14:paraId="1A5E88D1" w14:textId="77777777" w:rsidR="00A759C6" w:rsidRDefault="00A759C6" w:rsidP="00A759C6">
      <w:pPr>
        <w:spacing w:after="0" w:line="240" w:lineRule="auto"/>
        <w:jc w:val="both"/>
        <w:rPr>
          <w:rFonts w:ascii="Times New Roman" w:hAnsi="Times New Roman" w:cs="Times New Roman"/>
          <w:sz w:val="20"/>
          <w:szCs w:val="20"/>
        </w:rPr>
      </w:pPr>
    </w:p>
    <w:p w14:paraId="1024A40F" w14:textId="62AF4A59" w:rsidR="00C65087" w:rsidRPr="00A759C6" w:rsidRDefault="007D0506" w:rsidP="00A759C6">
      <w:pPr>
        <w:spacing w:after="0" w:line="240" w:lineRule="auto"/>
        <w:jc w:val="both"/>
        <w:rPr>
          <w:rFonts w:ascii="Times New Roman" w:hAnsi="Times New Roman" w:cs="Times New Roman"/>
          <w:sz w:val="20"/>
          <w:szCs w:val="20"/>
        </w:rPr>
      </w:pPr>
      <w:ins w:id="392" w:author="Inno" w:date="2024-11-07T11:58:00Z" w16du:dateUtc="2024-11-07T06:28:00Z">
        <w:r w:rsidRPr="007D0506">
          <w:rPr>
            <w:rFonts w:ascii="Times New Roman" w:hAnsi="Times New Roman" w:cs="Times New Roman"/>
            <w:b/>
            <w:bCs/>
            <w:sz w:val="20"/>
            <w:szCs w:val="20"/>
            <w:rPrChange w:id="393" w:author="Inno" w:date="2024-11-07T11:58:00Z" w16du:dateUtc="2024-11-07T06:28:00Z">
              <w:rPr>
                <w:rFonts w:ascii="Times New Roman" w:hAnsi="Times New Roman" w:cs="Times New Roman"/>
                <w:sz w:val="20"/>
                <w:szCs w:val="20"/>
              </w:rPr>
            </w:rPrChange>
          </w:rPr>
          <w:t>G-1</w:t>
        </w:r>
        <w:r>
          <w:rPr>
            <w:rFonts w:ascii="Times New Roman" w:hAnsi="Times New Roman" w:cs="Times New Roman"/>
            <w:sz w:val="20"/>
            <w:szCs w:val="20"/>
          </w:rPr>
          <w:t xml:space="preserve"> </w:t>
        </w:r>
      </w:ins>
      <w:r w:rsidR="00C65087" w:rsidRPr="00A759C6">
        <w:rPr>
          <w:rFonts w:ascii="Times New Roman" w:hAnsi="Times New Roman" w:cs="Times New Roman"/>
          <w:sz w:val="20"/>
          <w:szCs w:val="20"/>
        </w:rPr>
        <w:t>Transfer 2.1 g of material into a 250</w:t>
      </w:r>
      <w:r w:rsidR="0058242C" w:rsidRPr="00A759C6">
        <w:rPr>
          <w:rFonts w:ascii="Times New Roman" w:hAnsi="Times New Roman" w:cs="Times New Roman"/>
          <w:sz w:val="20"/>
          <w:szCs w:val="20"/>
        </w:rPr>
        <w:t xml:space="preserve"> </w:t>
      </w:r>
      <w:r w:rsidR="00C65087" w:rsidRPr="00A759C6">
        <w:rPr>
          <w:rFonts w:ascii="Times New Roman" w:hAnsi="Times New Roman" w:cs="Times New Roman"/>
          <w:sz w:val="20"/>
          <w:szCs w:val="20"/>
        </w:rPr>
        <w:t>ml flask fitted with a ground-glass joint, add 40 ml of approximately 0.1 N hydrochloric acid, attach a reflux condenser, and reflux for 4 h. Transfer the solution to a 400 ml beaker, rinsing the flask with about 10 ml of water</w:t>
      </w:r>
      <w:del w:id="394" w:author="Inno" w:date="2024-11-07T11:57:00Z" w16du:dateUtc="2024-11-07T06:27:00Z">
        <w:r w:rsidR="00C65087" w:rsidRPr="00A759C6" w:rsidDel="000F5683">
          <w:rPr>
            <w:rFonts w:ascii="Times New Roman" w:hAnsi="Times New Roman" w:cs="Times New Roman"/>
            <w:sz w:val="20"/>
            <w:szCs w:val="20"/>
          </w:rPr>
          <w:delText>,</w:delText>
        </w:r>
      </w:del>
      <w:r w:rsidR="00C65087" w:rsidRPr="00A759C6">
        <w:rPr>
          <w:rFonts w:ascii="Times New Roman" w:hAnsi="Times New Roman" w:cs="Times New Roman"/>
          <w:sz w:val="20"/>
          <w:szCs w:val="20"/>
        </w:rPr>
        <w:t xml:space="preserve"> neutralize with 6 N sodium hydroxide</w:t>
      </w:r>
      <w:del w:id="395" w:author="Inno" w:date="2024-11-07T11:57:00Z" w16du:dateUtc="2024-11-07T06:27:00Z">
        <w:r w:rsidR="00C65087" w:rsidRPr="00A759C6" w:rsidDel="000F5683">
          <w:rPr>
            <w:rFonts w:ascii="Times New Roman" w:hAnsi="Times New Roman" w:cs="Times New Roman"/>
            <w:sz w:val="20"/>
            <w:szCs w:val="20"/>
          </w:rPr>
          <w:delText>.</w:delText>
        </w:r>
      </w:del>
      <w:r w:rsidR="00C65087" w:rsidRPr="00A759C6">
        <w:rPr>
          <w:rFonts w:ascii="Times New Roman" w:hAnsi="Times New Roman" w:cs="Times New Roman"/>
          <w:sz w:val="20"/>
          <w:szCs w:val="20"/>
        </w:rPr>
        <w:t xml:space="preserve"> and continue as directed under reducing sugars, beginning with </w:t>
      </w:r>
      <w:r w:rsidR="0058242C" w:rsidRPr="00A759C6">
        <w:rPr>
          <w:rFonts w:ascii="Times New Roman" w:hAnsi="Times New Roman" w:cs="Times New Roman"/>
          <w:sz w:val="20"/>
          <w:szCs w:val="20"/>
        </w:rPr>
        <w:t>‘</w:t>
      </w:r>
      <w:del w:id="396" w:author="Inno" w:date="2024-11-07T11:57:00Z" w16du:dateUtc="2024-11-07T06:27:00Z">
        <w:r w:rsidR="00C65087" w:rsidRPr="00A759C6" w:rsidDel="000F5683">
          <w:rPr>
            <w:rFonts w:ascii="Times New Roman" w:hAnsi="Times New Roman" w:cs="Times New Roman"/>
            <w:sz w:val="20"/>
            <w:szCs w:val="20"/>
          </w:rPr>
          <w:delText xml:space="preserve">Add </w:delText>
        </w:r>
      </w:del>
      <w:ins w:id="397" w:author="Inno" w:date="2024-11-07T11:57:00Z" w16du:dateUtc="2024-11-07T06:27:00Z">
        <w:r w:rsidR="000F5683">
          <w:rPr>
            <w:rFonts w:ascii="Times New Roman" w:hAnsi="Times New Roman" w:cs="Times New Roman"/>
            <w:sz w:val="20"/>
            <w:szCs w:val="20"/>
          </w:rPr>
          <w:t>a</w:t>
        </w:r>
        <w:r w:rsidR="000F5683" w:rsidRPr="00A759C6">
          <w:rPr>
            <w:rFonts w:ascii="Times New Roman" w:hAnsi="Times New Roman" w:cs="Times New Roman"/>
            <w:sz w:val="20"/>
            <w:szCs w:val="20"/>
          </w:rPr>
          <w:t xml:space="preserve">dd </w:t>
        </w:r>
      </w:ins>
      <w:r w:rsidR="00C65087" w:rsidRPr="00A759C6">
        <w:rPr>
          <w:rFonts w:ascii="Times New Roman" w:hAnsi="Times New Roman" w:cs="Times New Roman"/>
          <w:sz w:val="20"/>
          <w:szCs w:val="20"/>
        </w:rPr>
        <w:t>50 ml of alkaline cupric tartrate</w:t>
      </w:r>
      <w:r w:rsidR="0058242C" w:rsidRPr="00A759C6">
        <w:rPr>
          <w:rFonts w:ascii="Times New Roman" w:hAnsi="Times New Roman" w:cs="Times New Roman"/>
          <w:sz w:val="20"/>
          <w:szCs w:val="20"/>
        </w:rPr>
        <w:t>’</w:t>
      </w:r>
      <w:r w:rsidR="00C65087" w:rsidRPr="00A759C6">
        <w:rPr>
          <w:rFonts w:ascii="Times New Roman" w:hAnsi="Times New Roman" w:cs="Times New Roman"/>
          <w:sz w:val="20"/>
          <w:szCs w:val="20"/>
        </w:rPr>
        <w:t xml:space="preserve"> till the weight of the cuprous oxide docs not exceed 50 mg.</w:t>
      </w:r>
    </w:p>
    <w:p w14:paraId="68B67ADC" w14:textId="77777777" w:rsidR="00C65087" w:rsidRPr="00A759C6" w:rsidRDefault="00C65087" w:rsidP="00A759C6">
      <w:pPr>
        <w:spacing w:after="0" w:line="240" w:lineRule="auto"/>
        <w:jc w:val="both"/>
        <w:rPr>
          <w:rFonts w:ascii="Times New Roman" w:hAnsi="Times New Roman" w:cs="Times New Roman"/>
          <w:sz w:val="20"/>
          <w:szCs w:val="20"/>
        </w:rPr>
      </w:pPr>
    </w:p>
    <w:p w14:paraId="7A5BA34D" w14:textId="77777777" w:rsidR="00A759C6" w:rsidRDefault="00A759C6" w:rsidP="00A759C6">
      <w:pPr>
        <w:spacing w:after="0" w:line="240" w:lineRule="auto"/>
        <w:jc w:val="center"/>
        <w:rPr>
          <w:rFonts w:ascii="Times New Roman" w:hAnsi="Times New Roman" w:cs="Times New Roman"/>
          <w:b/>
          <w:bCs/>
          <w:sz w:val="20"/>
          <w:szCs w:val="20"/>
        </w:rPr>
      </w:pPr>
    </w:p>
    <w:p w14:paraId="6C78D7AB" w14:textId="77777777" w:rsidR="00A759C6" w:rsidRDefault="00A759C6" w:rsidP="00A759C6">
      <w:pPr>
        <w:spacing w:after="0" w:line="240" w:lineRule="auto"/>
        <w:jc w:val="center"/>
        <w:rPr>
          <w:rFonts w:ascii="Times New Roman" w:hAnsi="Times New Roman" w:cs="Times New Roman"/>
          <w:b/>
          <w:bCs/>
          <w:sz w:val="20"/>
          <w:szCs w:val="20"/>
        </w:rPr>
      </w:pPr>
    </w:p>
    <w:p w14:paraId="32A3B5F2" w14:textId="77777777" w:rsidR="00A759C6" w:rsidRDefault="00A759C6" w:rsidP="00A759C6">
      <w:pPr>
        <w:spacing w:after="0" w:line="240" w:lineRule="auto"/>
        <w:jc w:val="center"/>
        <w:rPr>
          <w:rFonts w:ascii="Times New Roman" w:hAnsi="Times New Roman" w:cs="Times New Roman"/>
          <w:b/>
          <w:bCs/>
          <w:sz w:val="20"/>
          <w:szCs w:val="20"/>
        </w:rPr>
      </w:pPr>
    </w:p>
    <w:p w14:paraId="4C948492" w14:textId="77777777" w:rsidR="00A759C6" w:rsidRDefault="00A759C6" w:rsidP="00A759C6">
      <w:pPr>
        <w:spacing w:after="0" w:line="240" w:lineRule="auto"/>
        <w:jc w:val="center"/>
        <w:rPr>
          <w:rFonts w:ascii="Times New Roman" w:hAnsi="Times New Roman" w:cs="Times New Roman"/>
          <w:b/>
          <w:bCs/>
          <w:sz w:val="20"/>
          <w:szCs w:val="20"/>
        </w:rPr>
      </w:pPr>
    </w:p>
    <w:p w14:paraId="3B943897" w14:textId="15933CE9" w:rsidR="0007377D" w:rsidRPr="00A759C6" w:rsidRDefault="00C65087"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lastRenderedPageBreak/>
        <w:t>A</w:t>
      </w:r>
      <w:r w:rsidR="00AB6FD9" w:rsidRPr="00A759C6">
        <w:rPr>
          <w:rFonts w:ascii="Times New Roman" w:hAnsi="Times New Roman" w:cs="Times New Roman"/>
          <w:b/>
          <w:bCs/>
          <w:sz w:val="20"/>
          <w:szCs w:val="20"/>
        </w:rPr>
        <w:t>NNEX H</w:t>
      </w:r>
    </w:p>
    <w:p w14:paraId="404BDD8F" w14:textId="77777777" w:rsidR="0007377D" w:rsidRPr="00A759C6" w:rsidRDefault="0007377D"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sz w:val="20"/>
          <w:szCs w:val="20"/>
        </w:rPr>
        <w:t>[</w:t>
      </w:r>
      <w:r w:rsidRPr="00A759C6">
        <w:rPr>
          <w:rFonts w:ascii="Times New Roman" w:hAnsi="Times New Roman" w:cs="Times New Roman"/>
          <w:i/>
          <w:iCs/>
          <w:sz w:val="20"/>
          <w:szCs w:val="20"/>
        </w:rPr>
        <w:t>Table</w:t>
      </w:r>
      <w:r w:rsidRPr="00A759C6">
        <w:rPr>
          <w:rFonts w:ascii="Times New Roman" w:hAnsi="Times New Roman" w:cs="Times New Roman"/>
          <w:sz w:val="20"/>
          <w:szCs w:val="20"/>
        </w:rPr>
        <w:t xml:space="preserve"> 1, </w:t>
      </w:r>
      <w:r w:rsidRPr="00A759C6">
        <w:rPr>
          <w:rFonts w:ascii="Times New Roman" w:hAnsi="Times New Roman" w:cs="Times New Roman"/>
          <w:i/>
          <w:iCs/>
          <w:sz w:val="20"/>
          <w:szCs w:val="20"/>
        </w:rPr>
        <w:t>Sl No.</w:t>
      </w:r>
      <w:r w:rsidRPr="00A759C6">
        <w:rPr>
          <w:rFonts w:ascii="Times New Roman" w:hAnsi="Times New Roman" w:cs="Times New Roman"/>
          <w:sz w:val="20"/>
          <w:szCs w:val="20"/>
        </w:rPr>
        <w:t xml:space="preserve"> (</w:t>
      </w:r>
      <w:r w:rsidR="00586101" w:rsidRPr="00A759C6">
        <w:rPr>
          <w:rFonts w:ascii="Times New Roman" w:hAnsi="Times New Roman" w:cs="Times New Roman"/>
          <w:sz w:val="20"/>
          <w:szCs w:val="20"/>
        </w:rPr>
        <w:t>x</w:t>
      </w:r>
      <w:r w:rsidRPr="00A759C6">
        <w:rPr>
          <w:rFonts w:ascii="Times New Roman" w:hAnsi="Times New Roman" w:cs="Times New Roman"/>
          <w:sz w:val="20"/>
          <w:szCs w:val="20"/>
        </w:rPr>
        <w:t>)]</w:t>
      </w:r>
    </w:p>
    <w:p w14:paraId="397F9596" w14:textId="77777777" w:rsidR="00C65087" w:rsidRPr="00A759C6" w:rsidRDefault="00C65087" w:rsidP="00A759C6">
      <w:pPr>
        <w:spacing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DETERMINATION OF NICKEL</w:t>
      </w:r>
    </w:p>
    <w:p w14:paraId="6E9A5EC6" w14:textId="61A21F09" w:rsidR="00DA16F2" w:rsidRPr="00A759C6" w:rsidRDefault="00556608" w:rsidP="00A759C6">
      <w:pPr>
        <w:spacing w:after="0" w:line="240" w:lineRule="auto"/>
        <w:jc w:val="both"/>
        <w:rPr>
          <w:rFonts w:ascii="Times New Roman" w:hAnsi="Times New Roman" w:cs="Times New Roman"/>
          <w:sz w:val="20"/>
          <w:szCs w:val="20"/>
        </w:rPr>
      </w:pPr>
      <w:ins w:id="398" w:author="Inno" w:date="2024-11-07T11:58:00Z" w16du:dateUtc="2024-11-07T06:28:00Z">
        <w:r w:rsidRPr="00556608">
          <w:rPr>
            <w:rFonts w:ascii="Times New Roman" w:hAnsi="Times New Roman" w:cs="Times New Roman"/>
            <w:b/>
            <w:bCs/>
            <w:sz w:val="20"/>
            <w:szCs w:val="20"/>
            <w:rPrChange w:id="399" w:author="Inno" w:date="2024-11-07T11:58:00Z" w16du:dateUtc="2024-11-07T06:28:00Z">
              <w:rPr>
                <w:rFonts w:ascii="Times New Roman" w:hAnsi="Times New Roman" w:cs="Times New Roman"/>
                <w:sz w:val="20"/>
                <w:szCs w:val="20"/>
              </w:rPr>
            </w:rPrChange>
          </w:rPr>
          <w:t>H-1</w:t>
        </w:r>
        <w:r>
          <w:rPr>
            <w:rFonts w:ascii="Times New Roman" w:hAnsi="Times New Roman" w:cs="Times New Roman"/>
            <w:sz w:val="20"/>
            <w:szCs w:val="20"/>
          </w:rPr>
          <w:t xml:space="preserve"> </w:t>
        </w:r>
      </w:ins>
      <w:r w:rsidR="00C65087" w:rsidRPr="00A759C6">
        <w:rPr>
          <w:rFonts w:ascii="Times New Roman" w:hAnsi="Times New Roman" w:cs="Times New Roman"/>
          <w:sz w:val="20"/>
          <w:szCs w:val="20"/>
        </w:rPr>
        <w:t xml:space="preserve">Dissolve 10 g of the sample in sufficient water to produce 20 ml, add 3 ml of bromine water and 2 ml of a 20 percent of </w:t>
      </w:r>
      <w:commentRangeStart w:id="400"/>
      <w:commentRangeStart w:id="401"/>
      <w:r w:rsidR="00C65087" w:rsidRPr="00884AEE">
        <w:rPr>
          <w:rFonts w:ascii="Times New Roman" w:hAnsi="Times New Roman" w:cs="Times New Roman"/>
          <w:sz w:val="20"/>
          <w:szCs w:val="20"/>
          <w:highlight w:val="yellow"/>
          <w:rPrChange w:id="402" w:author="Inno" w:date="2024-11-07T11:59:00Z" w16du:dateUtc="2024-11-07T06:29:00Z">
            <w:rPr>
              <w:rFonts w:ascii="Times New Roman" w:hAnsi="Times New Roman" w:cs="Times New Roman"/>
              <w:sz w:val="20"/>
              <w:szCs w:val="20"/>
            </w:rPr>
          </w:rPrChange>
        </w:rPr>
        <w:t>mass/volume</w:t>
      </w:r>
      <w:r w:rsidR="00C65087" w:rsidRPr="00A759C6">
        <w:rPr>
          <w:rFonts w:ascii="Times New Roman" w:hAnsi="Times New Roman" w:cs="Times New Roman"/>
          <w:sz w:val="20"/>
          <w:szCs w:val="20"/>
        </w:rPr>
        <w:t xml:space="preserve"> </w:t>
      </w:r>
      <w:commentRangeEnd w:id="400"/>
      <w:r w:rsidR="00DA4C72">
        <w:rPr>
          <w:rStyle w:val="CommentReference"/>
        </w:rPr>
        <w:commentReference w:id="400"/>
      </w:r>
      <w:commentRangeEnd w:id="401"/>
      <w:r w:rsidR="00031023">
        <w:rPr>
          <w:rStyle w:val="CommentReference"/>
        </w:rPr>
        <w:commentReference w:id="401"/>
      </w:r>
      <w:r w:rsidR="00C65087" w:rsidRPr="00A759C6">
        <w:rPr>
          <w:rFonts w:ascii="Times New Roman" w:hAnsi="Times New Roman" w:cs="Times New Roman"/>
          <w:sz w:val="20"/>
          <w:szCs w:val="20"/>
        </w:rPr>
        <w:t>solution of citric acid</w:t>
      </w:r>
      <w:r w:rsidR="0058242C" w:rsidRPr="00A759C6">
        <w:rPr>
          <w:rFonts w:ascii="Times New Roman" w:hAnsi="Times New Roman" w:cs="Times New Roman"/>
          <w:sz w:val="20"/>
          <w:szCs w:val="20"/>
        </w:rPr>
        <w:t>,</w:t>
      </w:r>
      <w:r w:rsidR="00C65087" w:rsidRPr="00A759C6">
        <w:rPr>
          <w:rFonts w:ascii="Times New Roman" w:hAnsi="Times New Roman" w:cs="Times New Roman"/>
          <w:sz w:val="20"/>
          <w:szCs w:val="20"/>
        </w:rPr>
        <w:t xml:space="preserve"> </w:t>
      </w:r>
      <w:r w:rsidR="0058242C" w:rsidRPr="00A759C6">
        <w:rPr>
          <w:rFonts w:ascii="Times New Roman" w:hAnsi="Times New Roman" w:cs="Times New Roman"/>
          <w:sz w:val="20"/>
          <w:szCs w:val="20"/>
        </w:rPr>
        <w:t>m</w:t>
      </w:r>
      <w:r w:rsidR="00C65087" w:rsidRPr="00A759C6">
        <w:rPr>
          <w:rFonts w:ascii="Times New Roman" w:hAnsi="Times New Roman" w:cs="Times New Roman"/>
          <w:sz w:val="20"/>
          <w:szCs w:val="20"/>
        </w:rPr>
        <w:t>ix and add 10 ml of 6 N ammonia and 1 ml of a 1 percent (</w:t>
      </w:r>
      <w:r w:rsidR="00C65087" w:rsidRPr="00A759C6">
        <w:rPr>
          <w:rFonts w:ascii="Times New Roman" w:hAnsi="Times New Roman" w:cs="Times New Roman"/>
          <w:i/>
          <w:iCs/>
          <w:sz w:val="20"/>
          <w:szCs w:val="20"/>
        </w:rPr>
        <w:t>m</w:t>
      </w:r>
      <w:r w:rsidR="00C65087" w:rsidRPr="00A759C6">
        <w:rPr>
          <w:rFonts w:ascii="Times New Roman" w:hAnsi="Times New Roman" w:cs="Times New Roman"/>
          <w:sz w:val="20"/>
          <w:szCs w:val="20"/>
        </w:rPr>
        <w:t>/</w:t>
      </w:r>
      <w:r w:rsidR="00C65087" w:rsidRPr="00A759C6">
        <w:rPr>
          <w:rFonts w:ascii="Times New Roman" w:hAnsi="Times New Roman" w:cs="Times New Roman"/>
          <w:i/>
          <w:iCs/>
          <w:sz w:val="20"/>
          <w:szCs w:val="20"/>
        </w:rPr>
        <w:t>v</w:t>
      </w:r>
      <w:r w:rsidR="00280BBF" w:rsidRPr="00A759C6">
        <w:rPr>
          <w:rFonts w:ascii="Times New Roman" w:hAnsi="Times New Roman" w:cs="Times New Roman"/>
          <w:sz w:val="20"/>
          <w:szCs w:val="20"/>
        </w:rPr>
        <w:t>) solution of dime</w:t>
      </w:r>
      <w:r w:rsidR="00C65087" w:rsidRPr="00A759C6">
        <w:rPr>
          <w:rFonts w:ascii="Times New Roman" w:hAnsi="Times New Roman" w:cs="Times New Roman"/>
          <w:sz w:val="20"/>
          <w:szCs w:val="20"/>
        </w:rPr>
        <w:t xml:space="preserve">thylglyoxime in alcohol. Mix, dilute to 50 ml with water and allow to stand </w:t>
      </w:r>
      <w:r w:rsidR="0058242C" w:rsidRPr="00A759C6">
        <w:rPr>
          <w:rFonts w:ascii="Times New Roman" w:hAnsi="Times New Roman" w:cs="Times New Roman"/>
          <w:sz w:val="20"/>
          <w:szCs w:val="20"/>
        </w:rPr>
        <w:t>fo</w:t>
      </w:r>
      <w:r w:rsidR="00D11159" w:rsidRPr="00A759C6">
        <w:rPr>
          <w:rFonts w:ascii="Times New Roman" w:hAnsi="Times New Roman" w:cs="Times New Roman"/>
          <w:sz w:val="20"/>
          <w:szCs w:val="20"/>
        </w:rPr>
        <w:t>r</w:t>
      </w:r>
      <w:r w:rsidR="00C65087" w:rsidRPr="00A759C6">
        <w:rPr>
          <w:rFonts w:ascii="Times New Roman" w:hAnsi="Times New Roman" w:cs="Times New Roman"/>
          <w:sz w:val="20"/>
          <w:szCs w:val="20"/>
        </w:rPr>
        <w:t xml:space="preserve"> 5 minutes; any colour produced is not more intense than that produced by similarly treating 1 ml of standard nickel solution (equivalent to 2 ppm) in place of sample.</w:t>
      </w:r>
    </w:p>
    <w:sectPr w:rsidR="00DA16F2" w:rsidRPr="00A759C6" w:rsidSect="00A2655B">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7T10:24:00Z" w:initials="I">
    <w:p w14:paraId="3A3B6CD4" w14:textId="26C9CEE1" w:rsidR="004F0A07" w:rsidRDefault="004F0A07">
      <w:pPr>
        <w:pStyle w:val="CommentText"/>
      </w:pPr>
      <w:r>
        <w:rPr>
          <w:rStyle w:val="CommentReference"/>
        </w:rPr>
        <w:annotationRef/>
      </w:r>
      <w:r>
        <w:t>Kindly check and confirm the ICS No. is different from portal.</w:t>
      </w:r>
    </w:p>
  </w:comment>
  <w:comment w:id="1" w:author="Inno" w:date="2024-11-29T11:12:00Z" w:initials="I">
    <w:p w14:paraId="2BC3002A" w14:textId="6617FA6F" w:rsidR="00E23396" w:rsidRDefault="00E23396">
      <w:pPr>
        <w:pStyle w:val="CommentText"/>
      </w:pPr>
      <w:r>
        <w:rPr>
          <w:rStyle w:val="CommentReference"/>
        </w:rPr>
        <w:annotationRef/>
      </w:r>
      <w:r>
        <w:t>The ICS no. has been updated on the portal.</w:t>
      </w:r>
    </w:p>
  </w:comment>
  <w:comment w:id="16" w:author="Inno" w:date="2024-11-07T12:02:00Z" w:initials="I">
    <w:p w14:paraId="43C1194D" w14:textId="0EDE36FE" w:rsidR="000D03CF" w:rsidRDefault="000D03CF">
      <w:pPr>
        <w:pStyle w:val="CommentText"/>
      </w:pPr>
      <w:r>
        <w:rPr>
          <w:rStyle w:val="CommentReference"/>
        </w:rPr>
        <w:annotationRef/>
      </w:r>
      <w:r w:rsidR="00E72F36">
        <w:t>Kindly add the committee compostion if require.</w:t>
      </w:r>
    </w:p>
  </w:comment>
  <w:comment w:id="17" w:author="Inno" w:date="2024-11-29T11:12:00Z" w:initials="I">
    <w:p w14:paraId="73D07740" w14:textId="6099E96F" w:rsidR="00E23396" w:rsidRDefault="00E23396">
      <w:pPr>
        <w:pStyle w:val="CommentText"/>
      </w:pPr>
      <w:r>
        <w:rPr>
          <w:rStyle w:val="CommentReference"/>
        </w:rPr>
        <w:annotationRef/>
      </w:r>
      <w:r>
        <w:t>Not required</w:t>
      </w:r>
    </w:p>
  </w:comment>
  <w:comment w:id="278" w:author="Inno" w:date="2024-11-07T11:20:00Z" w:initials="I">
    <w:p w14:paraId="1229FEE0" w14:textId="0D351105" w:rsidR="00154C7C" w:rsidRDefault="00154C7C">
      <w:pPr>
        <w:pStyle w:val="CommentText"/>
      </w:pPr>
      <w:r>
        <w:rPr>
          <w:rStyle w:val="CommentReference"/>
        </w:rPr>
        <w:annotationRef/>
      </w:r>
      <w:r w:rsidRPr="00154C7C">
        <w:t>Kindly check and confirm if it should be clause 2.1.1 instead of itemization i.e. a) and b)…?</w:t>
      </w:r>
    </w:p>
  </w:comment>
  <w:comment w:id="279" w:author="Inno" w:date="2024-11-29T11:13:00Z" w:initials="I">
    <w:p w14:paraId="5390D6E5" w14:textId="6BD8C913" w:rsidR="00031023" w:rsidRDefault="00031023">
      <w:pPr>
        <w:pStyle w:val="CommentText"/>
      </w:pPr>
      <w:r>
        <w:rPr>
          <w:rStyle w:val="CommentReference"/>
        </w:rPr>
        <w:annotationRef/>
      </w:r>
      <w:r>
        <w:t>Kindly keep these same.</w:t>
      </w:r>
    </w:p>
  </w:comment>
  <w:comment w:id="317" w:author="Inno" w:date="2024-11-07T11:29:00Z" w:initials="I">
    <w:p w14:paraId="5CFC9E50" w14:textId="18EB9650" w:rsidR="00B41891" w:rsidRDefault="00B41891">
      <w:pPr>
        <w:pStyle w:val="CommentText"/>
      </w:pPr>
      <w:r>
        <w:rPr>
          <w:rStyle w:val="CommentReference"/>
        </w:rPr>
        <w:annotationRef/>
      </w:r>
      <w:r>
        <w:t>It should be regents kindly check and confirm.</w:t>
      </w:r>
    </w:p>
  </w:comment>
  <w:comment w:id="318" w:author="Inno" w:date="2024-11-29T11:14:00Z" w:initials="I">
    <w:p w14:paraId="7970953B" w14:textId="377379DD" w:rsidR="00031023" w:rsidRDefault="00031023">
      <w:pPr>
        <w:pStyle w:val="CommentText"/>
      </w:pPr>
      <w:r>
        <w:rPr>
          <w:rStyle w:val="CommentReference"/>
        </w:rPr>
        <w:annotationRef/>
      </w:r>
      <w:r>
        <w:t>It should be reagent</w:t>
      </w:r>
    </w:p>
  </w:comment>
  <w:comment w:id="379" w:author="Inno" w:date="2024-11-07T11:42:00Z" w:initials="I">
    <w:p w14:paraId="0B0A3195" w14:textId="5C1B78F7" w:rsidR="006C2B63" w:rsidRDefault="006C2B63">
      <w:pPr>
        <w:pStyle w:val="CommentText"/>
      </w:pPr>
      <w:r>
        <w:rPr>
          <w:rStyle w:val="CommentReference"/>
        </w:rPr>
        <w:annotationRef/>
      </w:r>
      <w:r w:rsidRPr="006C2B63">
        <w:t>Here 'determination of' before sulphate ash' needs to be inserted</w:t>
      </w:r>
      <w:r w:rsidR="00800A19">
        <w:t xml:space="preserve"> or not kindly check and confirm.</w:t>
      </w:r>
    </w:p>
  </w:comment>
  <w:comment w:id="380" w:author="Inno" w:date="2024-11-29T11:14:00Z" w:initials="I">
    <w:p w14:paraId="67F699D4" w14:textId="06BF0413" w:rsidR="00031023" w:rsidRDefault="00031023">
      <w:pPr>
        <w:pStyle w:val="CommentText"/>
      </w:pPr>
      <w:r>
        <w:rPr>
          <w:rStyle w:val="CommentReference"/>
        </w:rPr>
        <w:annotationRef/>
      </w:r>
      <w:r>
        <w:t>Not required</w:t>
      </w:r>
    </w:p>
  </w:comment>
  <w:comment w:id="386" w:author="Inno" w:date="2024-11-07T11:55:00Z" w:initials="I">
    <w:p w14:paraId="3E573CC9" w14:textId="0E652B18" w:rsidR="00A759C6" w:rsidRDefault="00A759C6">
      <w:pPr>
        <w:pStyle w:val="CommentText"/>
      </w:pPr>
      <w:r>
        <w:rPr>
          <w:rStyle w:val="CommentReference"/>
        </w:rPr>
        <w:annotationRef/>
      </w:r>
      <w:r w:rsidRPr="006C2B63">
        <w:t xml:space="preserve">Here 'determination of' before </w:t>
      </w:r>
      <w:r>
        <w:t>chloride test</w:t>
      </w:r>
      <w:r w:rsidRPr="006C2B63">
        <w:t>' needs to be inserted</w:t>
      </w:r>
      <w:r>
        <w:t xml:space="preserve"> or not kindly check and confirm.</w:t>
      </w:r>
    </w:p>
  </w:comment>
  <w:comment w:id="387" w:author="Inno" w:date="2024-11-29T11:14:00Z" w:initials="I">
    <w:p w14:paraId="397A829A" w14:textId="5BC982BF" w:rsidR="00031023" w:rsidRDefault="00031023">
      <w:pPr>
        <w:pStyle w:val="CommentText"/>
      </w:pPr>
      <w:r>
        <w:rPr>
          <w:rStyle w:val="CommentReference"/>
        </w:rPr>
        <w:annotationRef/>
      </w:r>
      <w:r>
        <w:t>Not required</w:t>
      </w:r>
    </w:p>
  </w:comment>
  <w:comment w:id="400" w:author="Inno" w:date="2024-11-07T11:59:00Z" w:initials="I">
    <w:p w14:paraId="279A51B7" w14:textId="4CF71289" w:rsidR="00DA4C72" w:rsidRDefault="00DA4C72">
      <w:pPr>
        <w:pStyle w:val="CommentText"/>
      </w:pPr>
      <w:r>
        <w:rPr>
          <w:rStyle w:val="CommentReference"/>
        </w:rPr>
        <w:annotationRef/>
      </w:r>
      <w:r>
        <w:t>It should be m/v…?</w:t>
      </w:r>
    </w:p>
  </w:comment>
  <w:comment w:id="401" w:author="Inno" w:date="2024-11-29T11:15:00Z" w:initials="I">
    <w:p w14:paraId="19C12298" w14:textId="65C28752" w:rsidR="00031023" w:rsidRDefault="00031023">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3B6CD4" w15:done="0"/>
  <w15:commentEx w15:paraId="2BC3002A" w15:paraIdParent="3A3B6CD4" w15:done="0"/>
  <w15:commentEx w15:paraId="43C1194D" w15:done="0"/>
  <w15:commentEx w15:paraId="73D07740" w15:paraIdParent="43C1194D" w15:done="0"/>
  <w15:commentEx w15:paraId="1229FEE0" w15:done="0"/>
  <w15:commentEx w15:paraId="5390D6E5" w15:paraIdParent="1229FEE0" w15:done="0"/>
  <w15:commentEx w15:paraId="5CFC9E50" w15:done="0"/>
  <w15:commentEx w15:paraId="7970953B" w15:paraIdParent="5CFC9E50" w15:done="0"/>
  <w15:commentEx w15:paraId="0B0A3195" w15:done="0"/>
  <w15:commentEx w15:paraId="67F699D4" w15:paraIdParent="0B0A3195" w15:done="0"/>
  <w15:commentEx w15:paraId="3E573CC9" w15:done="0"/>
  <w15:commentEx w15:paraId="397A829A" w15:paraIdParent="3E573CC9" w15:done="0"/>
  <w15:commentEx w15:paraId="279A51B7" w15:done="0"/>
  <w15:commentEx w15:paraId="19C12298" w15:paraIdParent="279A51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1B4437" w16cex:dateUtc="2024-11-07T04:54:00Z"/>
  <w16cex:commentExtensible w16cex:durableId="009ACDC0" w16cex:dateUtc="2024-11-29T05:42:00Z"/>
  <w16cex:commentExtensible w16cex:durableId="34E1C458" w16cex:dateUtc="2024-11-07T06:32:00Z"/>
  <w16cex:commentExtensible w16cex:durableId="14BD9C99" w16cex:dateUtc="2024-11-29T05:42:00Z"/>
  <w16cex:commentExtensible w16cex:durableId="4784A39F" w16cex:dateUtc="2024-11-07T05:50:00Z"/>
  <w16cex:commentExtensible w16cex:durableId="16B40F30" w16cex:dateUtc="2024-11-29T05:43:00Z"/>
  <w16cex:commentExtensible w16cex:durableId="09DC89B1" w16cex:dateUtc="2024-11-07T05:59:00Z"/>
  <w16cex:commentExtensible w16cex:durableId="5DC66C04" w16cex:dateUtc="2024-11-29T05:44:00Z"/>
  <w16cex:commentExtensible w16cex:durableId="3AF78406" w16cex:dateUtc="2024-11-07T06:12:00Z"/>
  <w16cex:commentExtensible w16cex:durableId="44EF7614" w16cex:dateUtc="2024-11-29T05:44:00Z"/>
  <w16cex:commentExtensible w16cex:durableId="15AAF051" w16cex:dateUtc="2024-11-07T06:25:00Z"/>
  <w16cex:commentExtensible w16cex:durableId="238AE3B3" w16cex:dateUtc="2024-11-29T05:44:00Z"/>
  <w16cex:commentExtensible w16cex:durableId="652D70AF" w16cex:dateUtc="2024-11-07T06:29:00Z"/>
  <w16cex:commentExtensible w16cex:durableId="707E4734" w16cex:dateUtc="2024-11-29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3B6CD4" w16cid:durableId="081B4437"/>
  <w16cid:commentId w16cid:paraId="2BC3002A" w16cid:durableId="009ACDC0"/>
  <w16cid:commentId w16cid:paraId="43C1194D" w16cid:durableId="34E1C458"/>
  <w16cid:commentId w16cid:paraId="73D07740" w16cid:durableId="14BD9C99"/>
  <w16cid:commentId w16cid:paraId="1229FEE0" w16cid:durableId="4784A39F"/>
  <w16cid:commentId w16cid:paraId="5390D6E5" w16cid:durableId="16B40F30"/>
  <w16cid:commentId w16cid:paraId="5CFC9E50" w16cid:durableId="09DC89B1"/>
  <w16cid:commentId w16cid:paraId="7970953B" w16cid:durableId="5DC66C04"/>
  <w16cid:commentId w16cid:paraId="0B0A3195" w16cid:durableId="3AF78406"/>
  <w16cid:commentId w16cid:paraId="67F699D4" w16cid:durableId="44EF7614"/>
  <w16cid:commentId w16cid:paraId="3E573CC9" w16cid:durableId="15AAF051"/>
  <w16cid:commentId w16cid:paraId="397A829A" w16cid:durableId="238AE3B3"/>
  <w16cid:commentId w16cid:paraId="279A51B7" w16cid:durableId="652D70AF"/>
  <w16cid:commentId w16cid:paraId="19C12298" w16cid:durableId="707E4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02A4" w14:textId="77777777" w:rsidR="00A521B7" w:rsidRDefault="00A521B7" w:rsidP="00A2655B">
      <w:pPr>
        <w:spacing w:after="0" w:line="240" w:lineRule="auto"/>
      </w:pPr>
      <w:r>
        <w:separator/>
      </w:r>
    </w:p>
  </w:endnote>
  <w:endnote w:type="continuationSeparator" w:id="0">
    <w:p w14:paraId="5E0F3A7C" w14:textId="77777777" w:rsidR="00A521B7" w:rsidRDefault="00A521B7" w:rsidP="00A2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8689692"/>
      <w:docPartObj>
        <w:docPartGallery w:val="Page Numbers (Bottom of Page)"/>
        <w:docPartUnique/>
      </w:docPartObj>
    </w:sdtPr>
    <w:sdtContent>
      <w:p w14:paraId="7505C6DF" w14:textId="77777777" w:rsidR="00A2655B" w:rsidRDefault="00A2655B"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B5B29" w14:textId="77777777" w:rsidR="00A2655B" w:rsidRDefault="00A26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D529" w14:textId="77777777" w:rsidR="00A2655B" w:rsidRDefault="00A2655B" w:rsidP="00A43C32">
    <w:pPr>
      <w:pStyle w:val="Footer"/>
      <w:framePr w:wrap="none" w:vAnchor="text" w:hAnchor="margin" w:xAlign="center" w:y="1"/>
      <w:rPr>
        <w:rStyle w:val="PageNumber"/>
      </w:rPr>
    </w:pPr>
  </w:p>
  <w:p w14:paraId="749760B4" w14:textId="77777777" w:rsidR="00A2655B" w:rsidRDefault="00A26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1077181"/>
      <w:docPartObj>
        <w:docPartGallery w:val="Page Numbers (Bottom of Page)"/>
        <w:docPartUnique/>
      </w:docPartObj>
    </w:sdtPr>
    <w:sdtContent>
      <w:p w14:paraId="5533E423" w14:textId="77777777" w:rsidR="00A2655B" w:rsidRDefault="00A2655B"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7D2C">
          <w:rPr>
            <w:rStyle w:val="PageNumber"/>
            <w:noProof/>
          </w:rPr>
          <w:t>8</w:t>
        </w:r>
        <w:r>
          <w:rPr>
            <w:rStyle w:val="PageNumber"/>
          </w:rPr>
          <w:fldChar w:fldCharType="end"/>
        </w:r>
      </w:p>
    </w:sdtContent>
  </w:sdt>
  <w:p w14:paraId="42C3ECDB" w14:textId="77777777" w:rsidR="00A2655B" w:rsidRDefault="00A2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A6BE4" w14:textId="77777777" w:rsidR="00A521B7" w:rsidRDefault="00A521B7" w:rsidP="00A2655B">
      <w:pPr>
        <w:spacing w:after="0" w:line="240" w:lineRule="auto"/>
      </w:pPr>
      <w:r>
        <w:separator/>
      </w:r>
    </w:p>
  </w:footnote>
  <w:footnote w:type="continuationSeparator" w:id="0">
    <w:p w14:paraId="64C8A983" w14:textId="77777777" w:rsidR="00A521B7" w:rsidRDefault="00A521B7" w:rsidP="00A26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B4B"/>
    <w:multiLevelType w:val="hybridMultilevel"/>
    <w:tmpl w:val="1E6E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57B58"/>
    <w:multiLevelType w:val="hybridMultilevel"/>
    <w:tmpl w:val="276CB9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6A61EC"/>
    <w:multiLevelType w:val="hybridMultilevel"/>
    <w:tmpl w:val="C9288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352134">
    <w:abstractNumId w:val="1"/>
  </w:num>
  <w:num w:numId="2" w16cid:durableId="2097315212">
    <w:abstractNumId w:val="2"/>
  </w:num>
  <w:num w:numId="3" w16cid:durableId="1905334772">
    <w:abstractNumId w:val="3"/>
  </w:num>
  <w:num w:numId="4" w16cid:durableId="468860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C3"/>
    <w:rsid w:val="00022AF3"/>
    <w:rsid w:val="000234EC"/>
    <w:rsid w:val="00031023"/>
    <w:rsid w:val="00033402"/>
    <w:rsid w:val="0004590F"/>
    <w:rsid w:val="00053D88"/>
    <w:rsid w:val="0007220E"/>
    <w:rsid w:val="0007377D"/>
    <w:rsid w:val="0008393F"/>
    <w:rsid w:val="0009554A"/>
    <w:rsid w:val="000A65F7"/>
    <w:rsid w:val="000C3186"/>
    <w:rsid w:val="000D03CF"/>
    <w:rsid w:val="000F5683"/>
    <w:rsid w:val="000F71D5"/>
    <w:rsid w:val="00107875"/>
    <w:rsid w:val="0012383A"/>
    <w:rsid w:val="00136733"/>
    <w:rsid w:val="001461D6"/>
    <w:rsid w:val="001466B6"/>
    <w:rsid w:val="00154C7C"/>
    <w:rsid w:val="00155BB1"/>
    <w:rsid w:val="00160CC9"/>
    <w:rsid w:val="00170806"/>
    <w:rsid w:val="00171E38"/>
    <w:rsid w:val="001854A3"/>
    <w:rsid w:val="00191F4A"/>
    <w:rsid w:val="00195C71"/>
    <w:rsid w:val="001962D5"/>
    <w:rsid w:val="001D48C7"/>
    <w:rsid w:val="00205A4A"/>
    <w:rsid w:val="00205E29"/>
    <w:rsid w:val="00215D18"/>
    <w:rsid w:val="002359C4"/>
    <w:rsid w:val="00246435"/>
    <w:rsid w:val="00253665"/>
    <w:rsid w:val="00260D4C"/>
    <w:rsid w:val="0026440E"/>
    <w:rsid w:val="0026588A"/>
    <w:rsid w:val="0026652B"/>
    <w:rsid w:val="002752EB"/>
    <w:rsid w:val="00275A57"/>
    <w:rsid w:val="00280BBF"/>
    <w:rsid w:val="00283D37"/>
    <w:rsid w:val="00287218"/>
    <w:rsid w:val="0028764B"/>
    <w:rsid w:val="00291023"/>
    <w:rsid w:val="0031715D"/>
    <w:rsid w:val="00321975"/>
    <w:rsid w:val="003228B7"/>
    <w:rsid w:val="00327A5B"/>
    <w:rsid w:val="00347D75"/>
    <w:rsid w:val="003609B6"/>
    <w:rsid w:val="003964F4"/>
    <w:rsid w:val="003A4EEC"/>
    <w:rsid w:val="003D44D7"/>
    <w:rsid w:val="003D63FC"/>
    <w:rsid w:val="003E6571"/>
    <w:rsid w:val="003F2ADC"/>
    <w:rsid w:val="003F2D62"/>
    <w:rsid w:val="003F5B29"/>
    <w:rsid w:val="00400B82"/>
    <w:rsid w:val="0042299B"/>
    <w:rsid w:val="0042367D"/>
    <w:rsid w:val="00427789"/>
    <w:rsid w:val="00433D62"/>
    <w:rsid w:val="00442C94"/>
    <w:rsid w:val="00470BC3"/>
    <w:rsid w:val="00476E15"/>
    <w:rsid w:val="004B1396"/>
    <w:rsid w:val="004C05D8"/>
    <w:rsid w:val="004C0FD0"/>
    <w:rsid w:val="004C66D3"/>
    <w:rsid w:val="004E2876"/>
    <w:rsid w:val="004E2AEE"/>
    <w:rsid w:val="004F0A07"/>
    <w:rsid w:val="004F1673"/>
    <w:rsid w:val="00512EEE"/>
    <w:rsid w:val="005203E9"/>
    <w:rsid w:val="00524A64"/>
    <w:rsid w:val="00536B72"/>
    <w:rsid w:val="00556608"/>
    <w:rsid w:val="00564A69"/>
    <w:rsid w:val="00570246"/>
    <w:rsid w:val="005809B7"/>
    <w:rsid w:val="0058242C"/>
    <w:rsid w:val="00585B44"/>
    <w:rsid w:val="00586101"/>
    <w:rsid w:val="005934B2"/>
    <w:rsid w:val="005A27AB"/>
    <w:rsid w:val="005A2E05"/>
    <w:rsid w:val="005A743F"/>
    <w:rsid w:val="005B23FC"/>
    <w:rsid w:val="005D1397"/>
    <w:rsid w:val="0060141F"/>
    <w:rsid w:val="00620C07"/>
    <w:rsid w:val="00623EA2"/>
    <w:rsid w:val="006252AD"/>
    <w:rsid w:val="0063411A"/>
    <w:rsid w:val="00654816"/>
    <w:rsid w:val="00655F54"/>
    <w:rsid w:val="00662CD6"/>
    <w:rsid w:val="00677D2C"/>
    <w:rsid w:val="0068012F"/>
    <w:rsid w:val="006835F3"/>
    <w:rsid w:val="006B08DD"/>
    <w:rsid w:val="006C2B63"/>
    <w:rsid w:val="006C6142"/>
    <w:rsid w:val="006D4156"/>
    <w:rsid w:val="006E1169"/>
    <w:rsid w:val="00703AF1"/>
    <w:rsid w:val="0073332A"/>
    <w:rsid w:val="00742E6A"/>
    <w:rsid w:val="00746C86"/>
    <w:rsid w:val="00752497"/>
    <w:rsid w:val="007527FF"/>
    <w:rsid w:val="00753A27"/>
    <w:rsid w:val="007570E0"/>
    <w:rsid w:val="00773C93"/>
    <w:rsid w:val="0078124D"/>
    <w:rsid w:val="0079022C"/>
    <w:rsid w:val="007A1D9A"/>
    <w:rsid w:val="007D0506"/>
    <w:rsid w:val="007E6BAF"/>
    <w:rsid w:val="007F54E3"/>
    <w:rsid w:val="00800A19"/>
    <w:rsid w:val="00815854"/>
    <w:rsid w:val="00824671"/>
    <w:rsid w:val="00846AFB"/>
    <w:rsid w:val="00853C06"/>
    <w:rsid w:val="0085767F"/>
    <w:rsid w:val="0087009B"/>
    <w:rsid w:val="00880374"/>
    <w:rsid w:val="00884AEE"/>
    <w:rsid w:val="008A7A26"/>
    <w:rsid w:val="008B209D"/>
    <w:rsid w:val="008C124E"/>
    <w:rsid w:val="008C7C36"/>
    <w:rsid w:val="008F6AE5"/>
    <w:rsid w:val="008F6D0F"/>
    <w:rsid w:val="00935C45"/>
    <w:rsid w:val="0095769F"/>
    <w:rsid w:val="00962DCE"/>
    <w:rsid w:val="00967D2D"/>
    <w:rsid w:val="009925BD"/>
    <w:rsid w:val="009972B4"/>
    <w:rsid w:val="009B3941"/>
    <w:rsid w:val="009B4D0D"/>
    <w:rsid w:val="009C069E"/>
    <w:rsid w:val="009C3537"/>
    <w:rsid w:val="009D356B"/>
    <w:rsid w:val="009E6BC1"/>
    <w:rsid w:val="00A11447"/>
    <w:rsid w:val="00A24189"/>
    <w:rsid w:val="00A2655B"/>
    <w:rsid w:val="00A32902"/>
    <w:rsid w:val="00A521B7"/>
    <w:rsid w:val="00A759C6"/>
    <w:rsid w:val="00A77BC8"/>
    <w:rsid w:val="00A85BEE"/>
    <w:rsid w:val="00A95085"/>
    <w:rsid w:val="00AB6E90"/>
    <w:rsid w:val="00AB6FD9"/>
    <w:rsid w:val="00B11054"/>
    <w:rsid w:val="00B41891"/>
    <w:rsid w:val="00B53110"/>
    <w:rsid w:val="00B92262"/>
    <w:rsid w:val="00B956E1"/>
    <w:rsid w:val="00BA36EC"/>
    <w:rsid w:val="00BA3E2A"/>
    <w:rsid w:val="00BA63DC"/>
    <w:rsid w:val="00BA75FD"/>
    <w:rsid w:val="00BB344F"/>
    <w:rsid w:val="00BD01B5"/>
    <w:rsid w:val="00C11E75"/>
    <w:rsid w:val="00C15509"/>
    <w:rsid w:val="00C163B9"/>
    <w:rsid w:val="00C41A61"/>
    <w:rsid w:val="00C47D05"/>
    <w:rsid w:val="00C50011"/>
    <w:rsid w:val="00C55801"/>
    <w:rsid w:val="00C65087"/>
    <w:rsid w:val="00C9092B"/>
    <w:rsid w:val="00CB05C5"/>
    <w:rsid w:val="00CC7969"/>
    <w:rsid w:val="00CD3152"/>
    <w:rsid w:val="00CD7E02"/>
    <w:rsid w:val="00CF2568"/>
    <w:rsid w:val="00CF3812"/>
    <w:rsid w:val="00D06EBC"/>
    <w:rsid w:val="00D11159"/>
    <w:rsid w:val="00D15BB7"/>
    <w:rsid w:val="00D17556"/>
    <w:rsid w:val="00D26119"/>
    <w:rsid w:val="00D34F97"/>
    <w:rsid w:val="00D35675"/>
    <w:rsid w:val="00D43310"/>
    <w:rsid w:val="00D803A6"/>
    <w:rsid w:val="00D83531"/>
    <w:rsid w:val="00D86967"/>
    <w:rsid w:val="00D90911"/>
    <w:rsid w:val="00D923D2"/>
    <w:rsid w:val="00D94376"/>
    <w:rsid w:val="00DA16F2"/>
    <w:rsid w:val="00DA4C72"/>
    <w:rsid w:val="00DB26FE"/>
    <w:rsid w:val="00DC7EEA"/>
    <w:rsid w:val="00DD0FDE"/>
    <w:rsid w:val="00E23396"/>
    <w:rsid w:val="00E32E93"/>
    <w:rsid w:val="00E559F0"/>
    <w:rsid w:val="00E72F36"/>
    <w:rsid w:val="00EA1A9D"/>
    <w:rsid w:val="00EB0C4B"/>
    <w:rsid w:val="00EB5E6D"/>
    <w:rsid w:val="00ED078B"/>
    <w:rsid w:val="00EF4CA1"/>
    <w:rsid w:val="00EF5456"/>
    <w:rsid w:val="00F0022A"/>
    <w:rsid w:val="00F32F64"/>
    <w:rsid w:val="00F4223F"/>
    <w:rsid w:val="00F43834"/>
    <w:rsid w:val="00F501F4"/>
    <w:rsid w:val="00F62515"/>
    <w:rsid w:val="00F93BD8"/>
    <w:rsid w:val="00FB69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CDFA"/>
  <w15:chartTrackingRefBased/>
  <w15:docId w15:val="{731CCDC6-E72A-4D9C-BF69-A0B5B16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A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BB7"/>
    <w:pPr>
      <w:ind w:left="720"/>
      <w:contextualSpacing/>
    </w:pPr>
  </w:style>
  <w:style w:type="character" w:styleId="PlaceholderText">
    <w:name w:val="Placeholder Text"/>
    <w:basedOn w:val="DefaultParagraphFont"/>
    <w:uiPriority w:val="99"/>
    <w:semiHidden/>
    <w:rsid w:val="00D26119"/>
    <w:rPr>
      <w:color w:val="808080"/>
    </w:rPr>
  </w:style>
  <w:style w:type="paragraph" w:styleId="BalloonText">
    <w:name w:val="Balloon Text"/>
    <w:basedOn w:val="Normal"/>
    <w:link w:val="BalloonTextChar"/>
    <w:uiPriority w:val="99"/>
    <w:semiHidden/>
    <w:unhideWhenUsed/>
    <w:rsid w:val="00733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2A"/>
    <w:rPr>
      <w:rFonts w:ascii="Segoe UI" w:hAnsi="Segoe UI" w:cs="Segoe UI"/>
      <w:sz w:val="18"/>
      <w:szCs w:val="18"/>
    </w:rPr>
  </w:style>
  <w:style w:type="paragraph" w:styleId="Header">
    <w:name w:val="header"/>
    <w:basedOn w:val="Normal"/>
    <w:link w:val="HeaderChar"/>
    <w:uiPriority w:val="99"/>
    <w:unhideWhenUsed/>
    <w:rsid w:val="00A26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55B"/>
  </w:style>
  <w:style w:type="paragraph" w:styleId="Footer">
    <w:name w:val="footer"/>
    <w:basedOn w:val="Normal"/>
    <w:link w:val="FooterChar"/>
    <w:uiPriority w:val="99"/>
    <w:unhideWhenUsed/>
    <w:rsid w:val="00A2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55B"/>
  </w:style>
  <w:style w:type="character" w:styleId="PageNumber">
    <w:name w:val="page number"/>
    <w:basedOn w:val="DefaultParagraphFont"/>
    <w:uiPriority w:val="99"/>
    <w:semiHidden/>
    <w:unhideWhenUsed/>
    <w:rsid w:val="00A2655B"/>
  </w:style>
  <w:style w:type="paragraph" w:styleId="Revision">
    <w:name w:val="Revision"/>
    <w:hidden/>
    <w:uiPriority w:val="99"/>
    <w:semiHidden/>
    <w:rsid w:val="004F0A07"/>
    <w:pPr>
      <w:spacing w:after="0" w:line="240" w:lineRule="auto"/>
    </w:pPr>
  </w:style>
  <w:style w:type="character" w:styleId="CommentReference">
    <w:name w:val="annotation reference"/>
    <w:basedOn w:val="DefaultParagraphFont"/>
    <w:uiPriority w:val="99"/>
    <w:semiHidden/>
    <w:unhideWhenUsed/>
    <w:rsid w:val="004F0A07"/>
    <w:rPr>
      <w:sz w:val="16"/>
      <w:szCs w:val="16"/>
    </w:rPr>
  </w:style>
  <w:style w:type="paragraph" w:styleId="CommentText">
    <w:name w:val="annotation text"/>
    <w:basedOn w:val="Normal"/>
    <w:link w:val="CommentTextChar"/>
    <w:uiPriority w:val="99"/>
    <w:semiHidden/>
    <w:unhideWhenUsed/>
    <w:rsid w:val="004F0A07"/>
    <w:pPr>
      <w:spacing w:line="240" w:lineRule="auto"/>
    </w:pPr>
    <w:rPr>
      <w:sz w:val="20"/>
      <w:szCs w:val="20"/>
    </w:rPr>
  </w:style>
  <w:style w:type="character" w:customStyle="1" w:styleId="CommentTextChar">
    <w:name w:val="Comment Text Char"/>
    <w:basedOn w:val="DefaultParagraphFont"/>
    <w:link w:val="CommentText"/>
    <w:uiPriority w:val="99"/>
    <w:semiHidden/>
    <w:rsid w:val="004F0A07"/>
    <w:rPr>
      <w:sz w:val="20"/>
      <w:szCs w:val="20"/>
    </w:rPr>
  </w:style>
  <w:style w:type="paragraph" w:styleId="CommentSubject">
    <w:name w:val="annotation subject"/>
    <w:basedOn w:val="CommentText"/>
    <w:next w:val="CommentText"/>
    <w:link w:val="CommentSubjectChar"/>
    <w:uiPriority w:val="99"/>
    <w:semiHidden/>
    <w:unhideWhenUsed/>
    <w:rsid w:val="004F0A07"/>
    <w:rPr>
      <w:b/>
      <w:bCs/>
    </w:rPr>
  </w:style>
  <w:style w:type="character" w:customStyle="1" w:styleId="CommentSubjectChar">
    <w:name w:val="Comment Subject Char"/>
    <w:basedOn w:val="CommentTextChar"/>
    <w:link w:val="CommentSubject"/>
    <w:uiPriority w:val="99"/>
    <w:semiHidden/>
    <w:rsid w:val="004F0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6</cp:revision>
  <cp:lastPrinted>2024-04-12T08:57:00Z</cp:lastPrinted>
  <dcterms:created xsi:type="dcterms:W3CDTF">2024-11-07T06:32:00Z</dcterms:created>
  <dcterms:modified xsi:type="dcterms:W3CDTF">2024-11-29T05:45:00Z</dcterms:modified>
</cp:coreProperties>
</file>