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08D8" w14:textId="344DEDA4" w:rsidR="00D851BB" w:rsidRPr="000D7FE5" w:rsidRDefault="00D851BB" w:rsidP="00D851BB">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08(25085</w:t>
      </w:r>
      <w:r w:rsidRPr="000D7FE5">
        <w:rPr>
          <w:rFonts w:ascii="Times New Roman" w:eastAsia="Times New Roman" w:hAnsi="Times New Roman" w:cs="Times New Roman"/>
          <w:b/>
          <w:bCs/>
          <w:sz w:val="24"/>
          <w:szCs w:val="24"/>
          <w:u w:color="000000"/>
          <w:lang w:val="en-US" w:bidi="hi-IN"/>
        </w:rPr>
        <w:t>)F</w:t>
      </w:r>
    </w:p>
    <w:p w14:paraId="24B30B54" w14:textId="77777777" w:rsidR="00D851BB" w:rsidRPr="000D7FE5" w:rsidRDefault="00D851BB" w:rsidP="00D851BB">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5345</w:t>
      </w:r>
      <w:r w:rsidRPr="000D7FE5">
        <w:rPr>
          <w:rFonts w:ascii="Times New Roman" w:eastAsia="Times New Roman" w:hAnsi="Times New Roman" w:cs="Times New Roman"/>
          <w:b/>
          <w:bCs/>
          <w:spacing w:val="-1"/>
          <w:sz w:val="24"/>
          <w:szCs w:val="24"/>
          <w:lang w:val="en-US" w:bidi="hi-IN"/>
        </w:rPr>
        <w:t xml:space="preserve"> : 2024</w:t>
      </w:r>
    </w:p>
    <w:p w14:paraId="03C66C96" w14:textId="77777777" w:rsidR="00D851BB" w:rsidRPr="007D1555" w:rsidRDefault="00D851BB" w:rsidP="00D851BB">
      <w:pPr>
        <w:spacing w:after="0" w:line="240" w:lineRule="auto"/>
        <w:jc w:val="right"/>
        <w:rPr>
          <w:rFonts w:ascii="Times New Roman" w:eastAsia="Times New Roman" w:hAnsi="Times New Roman" w:cs="Times New Roman"/>
          <w:sz w:val="24"/>
          <w:szCs w:val="24"/>
          <w:lang w:val="en-US" w:eastAsia="en-GB" w:bidi="hi-IN"/>
        </w:rPr>
      </w:pPr>
    </w:p>
    <w:p w14:paraId="6E406C83" w14:textId="77777777" w:rsidR="00D851BB" w:rsidRPr="007D1555" w:rsidRDefault="00D851BB" w:rsidP="00D851BB">
      <w:pPr>
        <w:spacing w:after="0" w:line="20" w:lineRule="atLeast"/>
        <w:ind w:left="154"/>
        <w:rPr>
          <w:rFonts w:ascii="Times New Roman" w:eastAsia="Times New Roman" w:hAnsi="Times New Roman" w:cs="Times New Roman"/>
          <w:sz w:val="24"/>
          <w:szCs w:val="24"/>
          <w:lang w:val="en-US" w:eastAsia="en-GB" w:bidi="hi-IN"/>
        </w:rPr>
      </w:pPr>
    </w:p>
    <w:p w14:paraId="388FDC5F" w14:textId="77777777" w:rsidR="00D851BB" w:rsidRPr="00321ACB" w:rsidRDefault="00D851BB" w:rsidP="00D851BB">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0205E8E1" w14:textId="77777777" w:rsidR="00D851BB" w:rsidRPr="00FF6B07" w:rsidRDefault="00D851BB" w:rsidP="00D851BB">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7C3B457" w14:textId="77777777" w:rsidR="00D851BB" w:rsidRPr="00606BED" w:rsidRDefault="00D851BB" w:rsidP="00D851BB">
      <w:pPr>
        <w:spacing w:after="0" w:line="240" w:lineRule="auto"/>
        <w:jc w:val="center"/>
        <w:rPr>
          <w:rFonts w:asciiTheme="minorBidi" w:eastAsia="Times New Roman" w:hAnsiTheme="minorBidi" w:cstheme="majorBidi"/>
          <w:i/>
          <w:sz w:val="24"/>
          <w:szCs w:val="24"/>
          <w:lang w:val="en-US" w:eastAsia="en-GB" w:bidi="hi-IN"/>
        </w:rPr>
      </w:pPr>
    </w:p>
    <w:p w14:paraId="69EA34B6" w14:textId="77777777" w:rsidR="00D851BB" w:rsidRPr="00FF6B07" w:rsidRDefault="00D851BB" w:rsidP="00D851BB">
      <w:pPr>
        <w:spacing w:after="0" w:line="240" w:lineRule="auto"/>
        <w:rPr>
          <w:rFonts w:asciiTheme="minorBidi" w:eastAsia="Times New Roman" w:hAnsiTheme="minorBidi"/>
          <w:sz w:val="24"/>
          <w:szCs w:val="24"/>
          <w:lang w:val="en-US" w:eastAsia="en-GB" w:bidi="hi-IN"/>
        </w:rPr>
      </w:pPr>
    </w:p>
    <w:p w14:paraId="58F5296B" w14:textId="77777777" w:rsidR="00D851BB" w:rsidRDefault="00D851BB" w:rsidP="00D851BB">
      <w:pPr>
        <w:spacing w:line="240" w:lineRule="auto"/>
        <w:jc w:val="center"/>
        <w:rPr>
          <w:rFonts w:asciiTheme="minorBidi" w:eastAsia="Times New Roman" w:hAnsiTheme="minorBidi"/>
          <w:i/>
          <w:spacing w:val="-1"/>
          <w:sz w:val="24"/>
          <w:szCs w:val="24"/>
          <w:lang w:val="en-US" w:eastAsia="en-GB" w:bidi="hi-IN"/>
        </w:rPr>
      </w:pPr>
    </w:p>
    <w:p w14:paraId="6780C073" w14:textId="77777777" w:rsidR="0088613F" w:rsidRPr="00FF6B07" w:rsidRDefault="0088613F" w:rsidP="00D851BB">
      <w:pPr>
        <w:spacing w:line="240" w:lineRule="auto"/>
        <w:jc w:val="center"/>
        <w:rPr>
          <w:rFonts w:asciiTheme="minorBidi" w:eastAsia="Times New Roman" w:hAnsiTheme="minorBidi"/>
          <w:i/>
          <w:spacing w:val="-1"/>
          <w:sz w:val="24"/>
          <w:szCs w:val="24"/>
          <w:lang w:val="en-US" w:eastAsia="en-GB" w:bidi="hi-IN"/>
        </w:rPr>
      </w:pPr>
    </w:p>
    <w:p w14:paraId="5042DF03" w14:textId="77777777" w:rsidR="007403C0" w:rsidRPr="00EB40B1" w:rsidRDefault="007403C0" w:rsidP="00D851BB">
      <w:pPr>
        <w:spacing w:after="0" w:line="240" w:lineRule="auto"/>
        <w:jc w:val="center"/>
        <w:rPr>
          <w:rFonts w:ascii="Kokila" w:eastAsia="Arial Unicode MS" w:hAnsi="Kokila" w:cs="Kokila"/>
          <w:b/>
          <w:bCs/>
          <w:spacing w:val="-1"/>
          <w:sz w:val="52"/>
          <w:szCs w:val="52"/>
          <w:lang w:eastAsia="en-GB" w:bidi="hi-IN"/>
        </w:rPr>
      </w:pPr>
      <w:r w:rsidRPr="00EB40B1">
        <w:rPr>
          <w:rFonts w:ascii="Kokila" w:eastAsia="Arial Unicode MS" w:hAnsi="Kokila" w:cs="Kokila"/>
          <w:b/>
          <w:bCs/>
          <w:spacing w:val="-1"/>
          <w:sz w:val="52"/>
          <w:szCs w:val="52"/>
          <w:cs/>
          <w:lang w:eastAsia="en-GB" w:bidi="hi-IN"/>
        </w:rPr>
        <w:t xml:space="preserve">सोडियम सैकरीन </w:t>
      </w:r>
      <w:r w:rsidRPr="00EB40B1">
        <w:rPr>
          <w:rFonts w:ascii="Kokila" w:eastAsia="Arial Unicode MS" w:hAnsi="Kokila" w:cs="Kokila"/>
          <w:b/>
          <w:bCs/>
          <w:spacing w:val="-1"/>
          <w:sz w:val="52"/>
          <w:szCs w:val="52"/>
          <w:lang w:eastAsia="en-GB"/>
        </w:rPr>
        <w:t xml:space="preserve">, </w:t>
      </w:r>
      <w:r w:rsidRPr="00EB40B1">
        <w:rPr>
          <w:rFonts w:ascii="Kokila" w:eastAsia="Arial Unicode MS" w:hAnsi="Kokila" w:cs="Kokila"/>
          <w:b/>
          <w:bCs/>
          <w:spacing w:val="-1"/>
          <w:sz w:val="52"/>
          <w:szCs w:val="52"/>
          <w:cs/>
          <w:lang w:eastAsia="en-GB" w:bidi="hi-IN"/>
        </w:rPr>
        <w:t>खाद्य ग्रेड — विशिष्टि</w:t>
      </w:r>
    </w:p>
    <w:p w14:paraId="30725A92" w14:textId="085B5E43" w:rsidR="00D851BB" w:rsidRPr="00EB40B1" w:rsidRDefault="00D851BB" w:rsidP="00D851BB">
      <w:pPr>
        <w:spacing w:after="0" w:line="240" w:lineRule="auto"/>
        <w:jc w:val="center"/>
        <w:rPr>
          <w:rFonts w:ascii="Kokila" w:eastAsia="Arial Unicode MS" w:hAnsi="Kokila" w:cs="Kokila"/>
          <w:i/>
          <w:iCs/>
          <w:sz w:val="40"/>
          <w:szCs w:val="40"/>
          <w:lang w:val="en-US" w:eastAsia="en-GB" w:bidi="hi-IN"/>
        </w:rPr>
      </w:pPr>
      <w:r w:rsidRPr="00EB40B1">
        <w:rPr>
          <w:rFonts w:ascii="Kokila" w:eastAsia="Arial Unicode MS" w:hAnsi="Kokila" w:cs="Kokila"/>
          <w:i/>
          <w:iCs/>
          <w:sz w:val="40"/>
          <w:szCs w:val="40"/>
          <w:lang w:val="en-US" w:eastAsia="en-GB" w:bidi="hi-IN"/>
        </w:rPr>
        <w:t xml:space="preserve"> (</w:t>
      </w:r>
      <w:r w:rsidR="00EB40B1">
        <w:rPr>
          <w:rFonts w:ascii="Kokila" w:eastAsia="Arial Unicode MS" w:hAnsi="Kokila" w:cs="Kokila"/>
          <w:i/>
          <w:iCs/>
          <w:sz w:val="40"/>
          <w:szCs w:val="40"/>
          <w:lang w:val="en-US" w:eastAsia="en-GB" w:bidi="hi-IN"/>
        </w:rPr>
        <w:t xml:space="preserve"> </w:t>
      </w:r>
      <w:r w:rsidR="007403C0" w:rsidRPr="00EB40B1">
        <w:rPr>
          <w:rFonts w:ascii="Kokila" w:eastAsia="Arial Unicode MS" w:hAnsi="Kokila" w:cs="Kokila"/>
          <w:i/>
          <w:iCs/>
          <w:sz w:val="40"/>
          <w:szCs w:val="40"/>
          <w:cs/>
          <w:lang w:val="en-US" w:eastAsia="en-GB" w:bidi="hi-IN"/>
        </w:rPr>
        <w:t>तीसरा</w:t>
      </w:r>
      <w:r w:rsidRPr="00EB40B1">
        <w:rPr>
          <w:rFonts w:ascii="Kokila" w:eastAsia="Arial Unicode MS" w:hAnsi="Kokila" w:cs="Kokila"/>
          <w:i/>
          <w:iCs/>
          <w:sz w:val="40"/>
          <w:szCs w:val="40"/>
          <w:lang w:val="en-US" w:eastAsia="en-GB" w:bidi="hi-IN"/>
        </w:rPr>
        <w:t xml:space="preserve"> </w:t>
      </w:r>
      <w:r w:rsidRPr="00EB40B1">
        <w:rPr>
          <w:rFonts w:ascii="Kokila" w:eastAsia="Arial Unicode MS" w:hAnsi="Kokila" w:cs="Kokila"/>
          <w:i/>
          <w:iCs/>
          <w:color w:val="202124"/>
          <w:sz w:val="40"/>
          <w:szCs w:val="40"/>
          <w:shd w:val="clear" w:color="auto" w:fill="FFFFFF"/>
          <w:cs/>
          <w:lang w:val="en-US" w:eastAsia="en-GB" w:bidi="hi-IN"/>
        </w:rPr>
        <w:t>पुनरीक्षण</w:t>
      </w:r>
      <w:r w:rsidR="00EB40B1">
        <w:rPr>
          <w:rFonts w:ascii="Kokila" w:eastAsia="Arial Unicode MS" w:hAnsi="Kokila" w:cs="Kokila"/>
          <w:i/>
          <w:iCs/>
          <w:color w:val="202124"/>
          <w:sz w:val="40"/>
          <w:szCs w:val="40"/>
          <w:shd w:val="clear" w:color="auto" w:fill="FFFFFF"/>
          <w:lang w:val="en-US" w:eastAsia="en-GB" w:bidi="hi-IN"/>
        </w:rPr>
        <w:t xml:space="preserve"> </w:t>
      </w:r>
      <w:r w:rsidRPr="00EB40B1">
        <w:rPr>
          <w:rFonts w:ascii="Kokila" w:eastAsia="Arial Unicode MS" w:hAnsi="Kokila" w:cs="Kokila"/>
          <w:i/>
          <w:iCs/>
          <w:sz w:val="40"/>
          <w:szCs w:val="40"/>
          <w:lang w:val="en-US" w:eastAsia="en-GB" w:bidi="hi-IN"/>
        </w:rPr>
        <w:t>)</w:t>
      </w:r>
    </w:p>
    <w:p w14:paraId="2E095CC5" w14:textId="77777777" w:rsidR="00D851BB" w:rsidRDefault="00D851BB" w:rsidP="00D851BB">
      <w:pPr>
        <w:spacing w:after="0" w:line="240" w:lineRule="auto"/>
        <w:jc w:val="center"/>
        <w:rPr>
          <w:rFonts w:ascii="Kohinoor Bangla" w:eastAsia="Times New Roman" w:hAnsi="Kohinoor Bangla" w:cs="Kohinoor Bangla"/>
          <w:sz w:val="24"/>
          <w:szCs w:val="24"/>
          <w:lang w:val="en-US" w:eastAsia="en-GB" w:bidi="hi-IN"/>
        </w:rPr>
      </w:pPr>
    </w:p>
    <w:p w14:paraId="3838C137" w14:textId="77777777" w:rsidR="00D851BB" w:rsidRDefault="00D851BB" w:rsidP="00D851BB">
      <w:pPr>
        <w:spacing w:after="0" w:line="240" w:lineRule="auto"/>
        <w:jc w:val="center"/>
        <w:rPr>
          <w:rFonts w:ascii="Kohinoor Bangla" w:eastAsia="Times New Roman" w:hAnsi="Kohinoor Bangla" w:cs="Kohinoor Bangla"/>
          <w:sz w:val="24"/>
          <w:szCs w:val="24"/>
          <w:lang w:val="en-US" w:eastAsia="en-GB" w:bidi="hi-IN"/>
        </w:rPr>
      </w:pPr>
    </w:p>
    <w:p w14:paraId="7459380A" w14:textId="77777777" w:rsidR="00D851BB" w:rsidRDefault="00D851BB" w:rsidP="00D851BB">
      <w:pPr>
        <w:spacing w:after="0" w:line="276" w:lineRule="auto"/>
        <w:rPr>
          <w:rFonts w:ascii="Kohinoor Bangla" w:eastAsia="Times New Roman" w:hAnsi="Kohinoor Bangla" w:cs="Kohinoor Bangla"/>
          <w:sz w:val="24"/>
          <w:szCs w:val="24"/>
          <w:lang w:val="en-US" w:eastAsia="en-GB" w:bidi="hi-IN"/>
        </w:rPr>
      </w:pPr>
    </w:p>
    <w:p w14:paraId="7E4EBCD5" w14:textId="77777777" w:rsidR="0088613F" w:rsidRDefault="0088613F" w:rsidP="00D851BB">
      <w:pPr>
        <w:spacing w:after="0" w:line="276" w:lineRule="auto"/>
        <w:rPr>
          <w:rFonts w:ascii="Kohinoor Bangla" w:eastAsia="Times New Roman" w:hAnsi="Kohinoor Bangla" w:cs="Kohinoor Bangla"/>
          <w:sz w:val="24"/>
          <w:szCs w:val="24"/>
          <w:lang w:val="en-US" w:eastAsia="en-GB" w:bidi="hi-IN"/>
        </w:rPr>
      </w:pPr>
    </w:p>
    <w:p w14:paraId="37B1ACE8" w14:textId="77777777" w:rsidR="0088613F" w:rsidRDefault="0088613F" w:rsidP="00D851BB">
      <w:pPr>
        <w:spacing w:after="0" w:line="276" w:lineRule="auto"/>
        <w:rPr>
          <w:rFonts w:ascii="Kohinoor Bangla" w:eastAsia="Times New Roman" w:hAnsi="Kohinoor Bangla" w:cs="Kohinoor Bangla"/>
          <w:sz w:val="24"/>
          <w:szCs w:val="24"/>
          <w:lang w:val="en-US" w:eastAsia="en-GB" w:bidi="hi-IN"/>
        </w:rPr>
      </w:pPr>
    </w:p>
    <w:p w14:paraId="1063269B" w14:textId="77777777" w:rsidR="00BC2E1A" w:rsidRDefault="00BC2E1A" w:rsidP="00D851BB">
      <w:pPr>
        <w:spacing w:after="0" w:line="240" w:lineRule="auto"/>
        <w:jc w:val="center"/>
        <w:rPr>
          <w:rFonts w:ascii="Arial" w:eastAsia="Times New Roman" w:hAnsi="Arial" w:cs="Arial"/>
          <w:iCs/>
          <w:sz w:val="24"/>
          <w:szCs w:val="24"/>
          <w:lang w:eastAsia="en-GB"/>
        </w:rPr>
      </w:pPr>
      <w:r w:rsidRPr="00BC2E1A">
        <w:rPr>
          <w:rFonts w:ascii="Arial" w:hAnsi="Arial" w:cs="Arial"/>
          <w:b/>
          <w:sz w:val="32"/>
          <w:szCs w:val="32"/>
        </w:rPr>
        <w:t xml:space="preserve">Sodium Saccharin, Food Grade — Specification </w:t>
      </w:r>
      <w:r w:rsidRPr="00BC2E1A">
        <w:rPr>
          <w:rFonts w:ascii="Arial" w:eastAsia="Times New Roman" w:hAnsi="Arial" w:cs="Arial"/>
          <w:iCs/>
          <w:sz w:val="24"/>
          <w:szCs w:val="24"/>
          <w:lang w:eastAsia="en-GB"/>
        </w:rPr>
        <w:t xml:space="preserve"> </w:t>
      </w:r>
    </w:p>
    <w:p w14:paraId="367DE901" w14:textId="77777777" w:rsidR="00BC2E1A" w:rsidRDefault="00BC2E1A" w:rsidP="00D851BB">
      <w:pPr>
        <w:spacing w:after="0" w:line="240" w:lineRule="auto"/>
        <w:jc w:val="center"/>
        <w:rPr>
          <w:rFonts w:ascii="Arial" w:eastAsia="Times New Roman" w:hAnsi="Arial" w:cs="Arial"/>
          <w:iCs/>
          <w:sz w:val="24"/>
          <w:szCs w:val="24"/>
          <w:lang w:eastAsia="en-GB"/>
        </w:rPr>
      </w:pPr>
    </w:p>
    <w:p w14:paraId="1DC7C867" w14:textId="46CCB664" w:rsidR="00D851BB" w:rsidRPr="00BC2E1A" w:rsidRDefault="00D851BB" w:rsidP="00D851BB">
      <w:pPr>
        <w:spacing w:after="0" w:line="240" w:lineRule="auto"/>
        <w:jc w:val="center"/>
        <w:rPr>
          <w:rFonts w:ascii="Arial" w:eastAsia="Times New Roman" w:hAnsi="Arial" w:cs="Arial"/>
          <w:i/>
          <w:sz w:val="28"/>
          <w:szCs w:val="28"/>
          <w:lang w:eastAsia="en-GB"/>
        </w:rPr>
      </w:pPr>
      <w:r w:rsidRPr="00BC2E1A">
        <w:rPr>
          <w:rFonts w:ascii="Arial" w:eastAsia="Times New Roman" w:hAnsi="Arial" w:cs="Arial"/>
          <w:i/>
          <w:sz w:val="28"/>
          <w:szCs w:val="28"/>
          <w:lang w:eastAsia="en-GB"/>
        </w:rPr>
        <w:t>(</w:t>
      </w:r>
      <w:r w:rsidR="007403C0" w:rsidRPr="00BC2E1A">
        <w:rPr>
          <w:rFonts w:ascii="Arial" w:eastAsia="Times New Roman" w:hAnsi="Arial" w:cs="Arial"/>
          <w:i/>
          <w:sz w:val="28"/>
          <w:szCs w:val="28"/>
          <w:lang w:eastAsia="en-GB"/>
        </w:rPr>
        <w:t>Third</w:t>
      </w:r>
      <w:r w:rsidRPr="00BC2E1A">
        <w:rPr>
          <w:rFonts w:ascii="Arial" w:eastAsia="Times New Roman" w:hAnsi="Arial" w:cs="Arial"/>
          <w:i/>
          <w:sz w:val="28"/>
          <w:szCs w:val="28"/>
          <w:lang w:eastAsia="en-GB"/>
        </w:rPr>
        <w:t xml:space="preserve"> Revision) </w:t>
      </w:r>
    </w:p>
    <w:p w14:paraId="145FD922" w14:textId="77777777" w:rsidR="00D851BB" w:rsidRPr="00BC2E1A" w:rsidRDefault="00D851BB" w:rsidP="00D851BB">
      <w:pPr>
        <w:spacing w:after="0" w:line="240" w:lineRule="auto"/>
        <w:jc w:val="center"/>
        <w:rPr>
          <w:rFonts w:ascii="Arial" w:eastAsia="Times New Roman" w:hAnsi="Arial" w:cs="Arial"/>
          <w:i/>
          <w:sz w:val="24"/>
          <w:szCs w:val="24"/>
          <w:lang w:eastAsia="en-GB"/>
        </w:rPr>
      </w:pPr>
    </w:p>
    <w:p w14:paraId="3C19AC4B" w14:textId="17609A91" w:rsidR="00D851BB" w:rsidRDefault="00BC2E1A" w:rsidP="00D851BB">
      <w:pPr>
        <w:spacing w:after="0" w:line="240" w:lineRule="auto"/>
        <w:jc w:val="center"/>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 </w:t>
      </w:r>
    </w:p>
    <w:p w14:paraId="45961CB8" w14:textId="77777777" w:rsidR="0088613F" w:rsidRDefault="0088613F" w:rsidP="00D851BB">
      <w:pPr>
        <w:spacing w:after="0" w:line="240" w:lineRule="auto"/>
        <w:jc w:val="center"/>
        <w:rPr>
          <w:rFonts w:ascii="Times New Roman" w:eastAsia="Times New Roman" w:hAnsi="Times New Roman" w:cs="Times New Roman"/>
          <w:i/>
          <w:sz w:val="24"/>
          <w:szCs w:val="24"/>
          <w:lang w:eastAsia="en-GB"/>
        </w:rPr>
      </w:pPr>
    </w:p>
    <w:p w14:paraId="54D6072E" w14:textId="77777777" w:rsidR="0088613F" w:rsidRDefault="0088613F" w:rsidP="00D851BB">
      <w:pPr>
        <w:spacing w:after="0" w:line="240" w:lineRule="auto"/>
        <w:jc w:val="center"/>
        <w:rPr>
          <w:rFonts w:ascii="Times New Roman" w:eastAsia="Times New Roman" w:hAnsi="Times New Roman" w:cs="Times New Roman"/>
          <w:i/>
          <w:sz w:val="24"/>
          <w:szCs w:val="24"/>
          <w:lang w:eastAsia="en-GB"/>
        </w:rPr>
      </w:pPr>
    </w:p>
    <w:p w14:paraId="3FF382E7" w14:textId="77777777" w:rsidR="00D851BB" w:rsidRDefault="00D851BB" w:rsidP="00D851BB">
      <w:pPr>
        <w:spacing w:after="0" w:line="276" w:lineRule="auto"/>
        <w:jc w:val="center"/>
        <w:rPr>
          <w:rFonts w:ascii="Times New Roman" w:eastAsia="Times New Roman" w:hAnsi="Times New Roman" w:cs="Times New Roman"/>
          <w:iCs/>
          <w:sz w:val="24"/>
          <w:szCs w:val="24"/>
          <w:lang w:val="en-US" w:eastAsia="en-GB" w:bidi="hi-IN"/>
        </w:rPr>
      </w:pPr>
    </w:p>
    <w:p w14:paraId="7BF1A098" w14:textId="77777777" w:rsidR="00D851BB" w:rsidRPr="00BC386A" w:rsidRDefault="00D851BB" w:rsidP="00D851BB">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DB6D3E">
        <w:rPr>
          <w:rFonts w:ascii="Times New Roman" w:eastAsia="Times New Roman" w:hAnsi="Times New Roman" w:cs="Times New Roman"/>
          <w:iCs/>
          <w:sz w:val="24"/>
          <w:szCs w:val="24"/>
          <w:lang w:eastAsia="en-GB"/>
        </w:rPr>
        <w:t>67.220.20</w:t>
      </w:r>
    </w:p>
    <w:p w14:paraId="7FAAEEC3" w14:textId="77777777" w:rsidR="00D851BB" w:rsidRPr="007D1555" w:rsidRDefault="00D851BB" w:rsidP="00D851BB">
      <w:pPr>
        <w:spacing w:after="0" w:line="276" w:lineRule="auto"/>
        <w:jc w:val="center"/>
        <w:rPr>
          <w:rFonts w:ascii="Times New Roman" w:eastAsia="Times New Roman" w:hAnsi="Times New Roman" w:cs="Times New Roman"/>
          <w:b/>
          <w:bCs/>
          <w:iCs/>
          <w:sz w:val="24"/>
          <w:szCs w:val="24"/>
          <w:lang w:val="en-US" w:eastAsia="en-GB" w:bidi="hi-IN"/>
        </w:rPr>
      </w:pPr>
    </w:p>
    <w:p w14:paraId="5B969F4E" w14:textId="77777777" w:rsidR="00D851BB" w:rsidRDefault="00D851BB" w:rsidP="00D851BB">
      <w:pPr>
        <w:spacing w:after="0" w:line="20" w:lineRule="atLeast"/>
        <w:ind w:left="140"/>
        <w:rPr>
          <w:rFonts w:ascii="Times New Roman" w:eastAsia="Times New Roman" w:hAnsi="Times New Roman" w:cs="Times New Roman"/>
          <w:sz w:val="24"/>
          <w:szCs w:val="24"/>
          <w:lang w:val="en-US" w:eastAsia="en-GB" w:bidi="hi-IN"/>
        </w:rPr>
      </w:pPr>
    </w:p>
    <w:p w14:paraId="3B9DEB05" w14:textId="77777777" w:rsidR="0088613F" w:rsidRPr="007D1555" w:rsidRDefault="0088613F" w:rsidP="00D851BB">
      <w:pPr>
        <w:spacing w:after="0" w:line="20" w:lineRule="atLeast"/>
        <w:ind w:left="140"/>
        <w:rPr>
          <w:rFonts w:ascii="Times New Roman" w:eastAsia="Times New Roman" w:hAnsi="Times New Roman" w:cs="Times New Roman"/>
          <w:sz w:val="24"/>
          <w:szCs w:val="24"/>
          <w:lang w:val="en-US" w:eastAsia="en-GB" w:bidi="hi-IN"/>
        </w:rPr>
      </w:pPr>
    </w:p>
    <w:p w14:paraId="3C6A65E7" w14:textId="77777777" w:rsidR="00D851BB" w:rsidRDefault="00D851BB" w:rsidP="00D851BB">
      <w:pPr>
        <w:spacing w:line="240" w:lineRule="auto"/>
        <w:rPr>
          <w:rFonts w:ascii="Times New Roman" w:hAnsi="Times New Roman" w:cs="Times New Roman"/>
          <w:sz w:val="24"/>
          <w:szCs w:val="24"/>
          <w:lang w:val="pt-BR"/>
        </w:rPr>
      </w:pPr>
    </w:p>
    <w:p w14:paraId="58D41E57" w14:textId="77777777" w:rsidR="00D851BB" w:rsidRDefault="00D851BB" w:rsidP="00D851BB">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5C9CDE20" w14:textId="77777777" w:rsidR="00D851BB" w:rsidRDefault="00D851BB" w:rsidP="00D851BB">
      <w:pPr>
        <w:spacing w:line="240" w:lineRule="auto"/>
        <w:ind w:right="-360"/>
        <w:jc w:val="center"/>
        <w:rPr>
          <w:rFonts w:ascii="Times New Roman" w:hAnsi="Times New Roman" w:cs="Times New Roman"/>
          <w:sz w:val="24"/>
          <w:szCs w:val="24"/>
          <w:lang w:val="pt-BR"/>
        </w:rPr>
      </w:pPr>
    </w:p>
    <w:p w14:paraId="09024865" w14:textId="77777777" w:rsidR="00D851BB" w:rsidRDefault="00D851BB" w:rsidP="00D851BB">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37A00B35" w14:textId="77777777" w:rsidR="00D851BB" w:rsidRDefault="00D851BB" w:rsidP="00D851BB">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11DAB2CB" w14:textId="77777777" w:rsidR="00D851BB" w:rsidRDefault="00D851BB" w:rsidP="00D851BB">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E09D49D" w14:textId="77777777" w:rsidR="00D851BB" w:rsidRDefault="00D851BB" w:rsidP="00D851BB">
      <w:pPr>
        <w:rPr>
          <w:rFonts w:ascii="Times New Roman" w:hAnsi="Times New Roman" w:cs="Times New Roman"/>
          <w:sz w:val="24"/>
          <w:szCs w:val="24"/>
        </w:rPr>
      </w:pPr>
    </w:p>
    <w:p w14:paraId="2A2E4DB9" w14:textId="77777777" w:rsidR="00D851BB" w:rsidRDefault="00D851BB" w:rsidP="00D851BB">
      <w:pPr>
        <w:rPr>
          <w:rFonts w:ascii="Times New Roman" w:hAnsi="Times New Roman" w:cs="Times New Roman"/>
          <w:sz w:val="24"/>
          <w:szCs w:val="24"/>
        </w:rPr>
      </w:pPr>
    </w:p>
    <w:p w14:paraId="4D687F02" w14:textId="77777777" w:rsidR="00D851BB" w:rsidRDefault="00D851BB" w:rsidP="00D851BB">
      <w:pPr>
        <w:rPr>
          <w:rFonts w:ascii="Times New Roman" w:hAnsi="Times New Roman" w:cs="Times New Roman"/>
          <w:sz w:val="24"/>
          <w:szCs w:val="24"/>
        </w:rPr>
      </w:pPr>
    </w:p>
    <w:p w14:paraId="3CDD5089" w14:textId="77777777" w:rsidR="00D851BB" w:rsidRDefault="00D851BB" w:rsidP="00D851BB">
      <w:pPr>
        <w:rPr>
          <w:rFonts w:ascii="Times New Roman" w:hAnsi="Times New Roman" w:cs="Times New Roman"/>
          <w:sz w:val="24"/>
          <w:szCs w:val="24"/>
        </w:rPr>
      </w:pPr>
    </w:p>
    <w:p w14:paraId="67FCC726" w14:textId="77777777" w:rsidR="007403C0" w:rsidRPr="00EB40B1" w:rsidRDefault="007403C0" w:rsidP="00B1519F">
      <w:pPr>
        <w:spacing w:after="0" w:line="240" w:lineRule="auto"/>
        <w:rPr>
          <w:rFonts w:ascii="Times New Roman" w:hAnsi="Times New Roman" w:cs="Times New Roman"/>
          <w:sz w:val="20"/>
          <w:szCs w:val="20"/>
        </w:rPr>
      </w:pPr>
      <w:r w:rsidRPr="00EB40B1">
        <w:rPr>
          <w:rFonts w:ascii="Times New Roman" w:eastAsia="Times New Roman" w:hAnsi="Times New Roman" w:cs="Times New Roman"/>
          <w:spacing w:val="-1"/>
          <w:sz w:val="20"/>
          <w:szCs w:val="20"/>
          <w:lang w:eastAsia="en-GB"/>
        </w:rPr>
        <w:lastRenderedPageBreak/>
        <w:t xml:space="preserve">Food Additives Sectional Committee, FAD 08                             </w:t>
      </w:r>
    </w:p>
    <w:p w14:paraId="6770DBD0" w14:textId="77777777" w:rsidR="00D851BB" w:rsidRDefault="00D851BB" w:rsidP="00B1519F">
      <w:pPr>
        <w:spacing w:after="0" w:line="240" w:lineRule="auto"/>
        <w:rPr>
          <w:rFonts w:ascii="Times New Roman" w:hAnsi="Times New Roman" w:cs="Times New Roman"/>
          <w:sz w:val="20"/>
          <w:szCs w:val="20"/>
        </w:rPr>
      </w:pPr>
    </w:p>
    <w:p w14:paraId="7FBEFAE6" w14:textId="77777777" w:rsidR="00B1519F" w:rsidRDefault="00B1519F" w:rsidP="00B1519F">
      <w:pPr>
        <w:spacing w:after="0" w:line="240" w:lineRule="auto"/>
        <w:rPr>
          <w:rFonts w:ascii="Times New Roman" w:hAnsi="Times New Roman" w:cs="Times New Roman"/>
          <w:sz w:val="20"/>
          <w:szCs w:val="20"/>
        </w:rPr>
      </w:pPr>
    </w:p>
    <w:p w14:paraId="56DE9D16" w14:textId="77777777" w:rsidR="00B1519F" w:rsidRDefault="00B1519F" w:rsidP="00B1519F">
      <w:pPr>
        <w:spacing w:after="0" w:line="240" w:lineRule="auto"/>
        <w:rPr>
          <w:rFonts w:ascii="Times New Roman" w:hAnsi="Times New Roman" w:cs="Times New Roman"/>
          <w:sz w:val="20"/>
          <w:szCs w:val="20"/>
        </w:rPr>
      </w:pPr>
    </w:p>
    <w:p w14:paraId="06012127" w14:textId="77777777" w:rsidR="00B1519F" w:rsidRPr="00EB40B1" w:rsidRDefault="00B1519F" w:rsidP="00B1519F">
      <w:pPr>
        <w:spacing w:after="0" w:line="240" w:lineRule="auto"/>
        <w:rPr>
          <w:rFonts w:ascii="Times New Roman" w:hAnsi="Times New Roman" w:cs="Times New Roman"/>
          <w:sz w:val="20"/>
          <w:szCs w:val="20"/>
        </w:rPr>
      </w:pPr>
    </w:p>
    <w:p w14:paraId="6FADA0B0" w14:textId="77777777" w:rsidR="00D50696" w:rsidRDefault="00D50696" w:rsidP="00B1519F">
      <w:pPr>
        <w:spacing w:after="0" w:line="240" w:lineRule="auto"/>
        <w:rPr>
          <w:rFonts w:ascii="Times New Roman" w:hAnsi="Times New Roman" w:cs="Times New Roman"/>
          <w:sz w:val="20"/>
          <w:szCs w:val="20"/>
        </w:rPr>
      </w:pPr>
      <w:r w:rsidRPr="00EB40B1">
        <w:rPr>
          <w:rFonts w:ascii="Times New Roman" w:hAnsi="Times New Roman" w:cs="Times New Roman"/>
          <w:sz w:val="20"/>
          <w:szCs w:val="20"/>
        </w:rPr>
        <w:t>FOREWORD</w:t>
      </w:r>
    </w:p>
    <w:p w14:paraId="5B0667A8" w14:textId="77777777" w:rsidR="00B1519F" w:rsidRPr="00EB40B1" w:rsidRDefault="00B1519F" w:rsidP="00B1519F">
      <w:pPr>
        <w:spacing w:after="0" w:line="240" w:lineRule="auto"/>
        <w:rPr>
          <w:rFonts w:ascii="Times New Roman" w:hAnsi="Times New Roman" w:cs="Times New Roman"/>
          <w:sz w:val="20"/>
          <w:szCs w:val="20"/>
        </w:rPr>
      </w:pPr>
    </w:p>
    <w:p w14:paraId="72FA6FE1" w14:textId="77777777" w:rsidR="007403C0" w:rsidRDefault="007403C0"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This Indian Standard (Third Revision) was adopted by the Bureau of Indian Standards, after the draft finalized by the Food Additives Sectional Committee had been approved by the Food and Agriculture Division Council.</w:t>
      </w:r>
    </w:p>
    <w:p w14:paraId="2BA31F44" w14:textId="77777777" w:rsidR="00B1519F" w:rsidRPr="00EB40B1" w:rsidRDefault="00B1519F" w:rsidP="00B1519F">
      <w:pPr>
        <w:spacing w:after="0" w:line="240" w:lineRule="auto"/>
        <w:jc w:val="both"/>
        <w:rPr>
          <w:rFonts w:ascii="Times New Roman" w:hAnsi="Times New Roman" w:cs="Times New Roman"/>
          <w:sz w:val="20"/>
          <w:szCs w:val="20"/>
        </w:rPr>
      </w:pPr>
    </w:p>
    <w:p w14:paraId="0CA2F2F8" w14:textId="77777777" w:rsidR="003F50CA" w:rsidRDefault="003F50CA"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Sodium saccharin is a non-nutritive sweetener</w:t>
      </w:r>
      <w:r w:rsidRPr="00EB40B1">
        <w:rPr>
          <w:rFonts w:ascii="Times New Roman" w:hAnsi="Times New Roman" w:cs="Times New Roman"/>
          <w:sz w:val="20"/>
          <w:szCs w:val="20"/>
          <w:lang w:val="en-US"/>
        </w:rPr>
        <w:t>.</w:t>
      </w:r>
      <w:r w:rsidRPr="00EB40B1">
        <w:rPr>
          <w:rFonts w:ascii="Times New Roman" w:hAnsi="Times New Roman" w:cs="Times New Roman"/>
          <w:sz w:val="20"/>
          <w:szCs w:val="20"/>
        </w:rPr>
        <w:t xml:space="preserve"> It is taken by diabetics and those who need low calorie diet as a substitute for cane sugar. It is about 500 times sweeter than sugar. Use of </w:t>
      </w:r>
      <w:r w:rsidR="0086517D" w:rsidRPr="00EB40B1">
        <w:rPr>
          <w:rFonts w:ascii="Times New Roman" w:hAnsi="Times New Roman" w:cs="Times New Roman"/>
          <w:sz w:val="20"/>
          <w:szCs w:val="20"/>
        </w:rPr>
        <w:t>sodium</w:t>
      </w:r>
      <w:r w:rsidRPr="00EB40B1">
        <w:rPr>
          <w:rFonts w:ascii="Times New Roman" w:hAnsi="Times New Roman" w:cs="Times New Roman"/>
          <w:sz w:val="20"/>
          <w:szCs w:val="20"/>
        </w:rPr>
        <w:t xml:space="preserve"> saccharin, food grade as artificial sweetener has been permitted in selected food items under the </w:t>
      </w:r>
      <w:r w:rsidRPr="00EB40B1">
        <w:rPr>
          <w:rFonts w:ascii="Times New Roman" w:hAnsi="Times New Roman" w:cs="Times New Roman"/>
          <w:i/>
          <w:iCs/>
          <w:sz w:val="20"/>
          <w:szCs w:val="20"/>
        </w:rPr>
        <w:t xml:space="preserve">Food Safety and Standards </w:t>
      </w:r>
      <w:r w:rsidRPr="006B2866">
        <w:rPr>
          <w:rFonts w:ascii="Times New Roman" w:hAnsi="Times New Roman" w:cs="Times New Roman"/>
          <w:sz w:val="20"/>
          <w:szCs w:val="20"/>
          <w:rPrChange w:id="0" w:author="Inno" w:date="2024-11-08T15:12:00Z" w16du:dateUtc="2024-11-08T09:42:00Z">
            <w:rPr>
              <w:rFonts w:ascii="Times New Roman" w:hAnsi="Times New Roman" w:cs="Times New Roman"/>
              <w:i/>
              <w:iCs/>
              <w:sz w:val="20"/>
              <w:szCs w:val="20"/>
            </w:rPr>
          </w:rPrChange>
        </w:rPr>
        <w:t>(</w:t>
      </w:r>
      <w:r w:rsidRPr="00EB40B1">
        <w:rPr>
          <w:rFonts w:ascii="Times New Roman" w:hAnsi="Times New Roman" w:cs="Times New Roman"/>
          <w:i/>
          <w:iCs/>
          <w:sz w:val="20"/>
          <w:szCs w:val="20"/>
        </w:rPr>
        <w:t>Food Products Standards and Food Additives</w:t>
      </w:r>
      <w:r w:rsidRPr="006B2866">
        <w:rPr>
          <w:rFonts w:ascii="Times New Roman" w:hAnsi="Times New Roman" w:cs="Times New Roman"/>
          <w:sz w:val="20"/>
          <w:szCs w:val="20"/>
          <w:rPrChange w:id="1" w:author="Inno" w:date="2024-11-08T15:12:00Z" w16du:dateUtc="2024-11-08T09:42:00Z">
            <w:rPr>
              <w:rFonts w:ascii="Times New Roman" w:hAnsi="Times New Roman" w:cs="Times New Roman"/>
              <w:i/>
              <w:iCs/>
              <w:sz w:val="20"/>
              <w:szCs w:val="20"/>
            </w:rPr>
          </w:rPrChange>
        </w:rPr>
        <w:t>)</w:t>
      </w:r>
      <w:r w:rsidRPr="00EB40B1">
        <w:rPr>
          <w:rFonts w:ascii="Times New Roman" w:hAnsi="Times New Roman" w:cs="Times New Roman"/>
          <w:i/>
          <w:iCs/>
          <w:sz w:val="20"/>
          <w:szCs w:val="20"/>
        </w:rPr>
        <w:t xml:space="preserve"> Regulation</w:t>
      </w:r>
      <w:r w:rsidRPr="00EB40B1">
        <w:rPr>
          <w:rFonts w:ascii="Times New Roman" w:hAnsi="Times New Roman" w:cs="Times New Roman"/>
          <w:sz w:val="20"/>
          <w:szCs w:val="20"/>
        </w:rPr>
        <w:t>, 2011.</w:t>
      </w:r>
    </w:p>
    <w:p w14:paraId="2E886F77" w14:textId="77777777" w:rsidR="00B1519F" w:rsidRPr="00EB40B1" w:rsidRDefault="00B1519F" w:rsidP="00B1519F">
      <w:pPr>
        <w:spacing w:after="0" w:line="240" w:lineRule="auto"/>
        <w:jc w:val="both"/>
        <w:rPr>
          <w:rFonts w:ascii="Times New Roman" w:hAnsi="Times New Roman" w:cs="Times New Roman"/>
          <w:sz w:val="20"/>
          <w:szCs w:val="20"/>
        </w:rPr>
      </w:pPr>
    </w:p>
    <w:p w14:paraId="624FBAAE" w14:textId="60A2E3D5" w:rsidR="001744EB" w:rsidRPr="006B2866" w:rsidRDefault="003F50CA" w:rsidP="00B1519F">
      <w:pPr>
        <w:spacing w:after="0" w:line="240" w:lineRule="auto"/>
        <w:jc w:val="both"/>
        <w:rPr>
          <w:rFonts w:ascii="Times New Roman" w:hAnsi="Times New Roman" w:cs="Times New Roman"/>
          <w:sz w:val="20"/>
          <w:szCs w:val="20"/>
        </w:rPr>
      </w:pPr>
      <w:r w:rsidRPr="006B2866">
        <w:rPr>
          <w:rFonts w:ascii="Times New Roman" w:hAnsi="Times New Roman" w:cs="Times New Roman"/>
          <w:sz w:val="20"/>
          <w:szCs w:val="20"/>
          <w:rPrChange w:id="2" w:author="Inno" w:date="2024-11-08T15:12:00Z" w16du:dateUtc="2024-11-08T09:42:00Z">
            <w:rPr>
              <w:rFonts w:ascii="Times New Roman" w:hAnsi="Times New Roman" w:cs="Times New Roman"/>
              <w:b/>
              <w:bCs/>
              <w:sz w:val="20"/>
              <w:szCs w:val="20"/>
            </w:rPr>
          </w:rPrChange>
        </w:rPr>
        <w:t xml:space="preserve">Chemical </w:t>
      </w:r>
      <w:r w:rsidR="006B2866" w:rsidRPr="006B2866">
        <w:rPr>
          <w:rFonts w:ascii="Times New Roman" w:hAnsi="Times New Roman" w:cs="Times New Roman"/>
          <w:sz w:val="20"/>
          <w:szCs w:val="20"/>
        </w:rPr>
        <w:t>names and formulae</w:t>
      </w:r>
    </w:p>
    <w:p w14:paraId="27B993F5" w14:textId="094B4D50" w:rsidR="001744EB" w:rsidRPr="00EB40B1" w:rsidRDefault="001744EB" w:rsidP="00B1519F">
      <w:pPr>
        <w:spacing w:after="0" w:line="240" w:lineRule="auto"/>
        <w:jc w:val="center"/>
        <w:rPr>
          <w:rFonts w:ascii="Times New Roman" w:hAnsi="Times New Roman" w:cs="Times New Roman"/>
          <w:sz w:val="20"/>
          <w:szCs w:val="20"/>
        </w:rPr>
      </w:pPr>
      <w:r w:rsidRPr="00EB40B1">
        <w:rPr>
          <w:rFonts w:ascii="Times New Roman" w:hAnsi="Times New Roman" w:cs="Times New Roman"/>
          <w:noProof/>
          <w:sz w:val="20"/>
          <w:szCs w:val="20"/>
          <w:lang w:val="en-US" w:bidi="hi-IN"/>
        </w:rPr>
        <w:drawing>
          <wp:inline distT="0" distB="0" distL="0" distR="0" wp14:anchorId="503689BD" wp14:editId="574EEBE1">
            <wp:extent cx="1686258" cy="921385"/>
            <wp:effectExtent l="0" t="0" r="3175" b="5715"/>
            <wp:docPr id="407246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46853" name="Picture 407246853"/>
                    <pic:cNvPicPr/>
                  </pic:nvPicPr>
                  <pic:blipFill rotWithShape="1">
                    <a:blip r:embed="rId7">
                      <a:extLst>
                        <a:ext uri="{28A0092B-C50C-407E-A947-70E740481C1C}">
                          <a14:useLocalDpi xmlns:a14="http://schemas.microsoft.com/office/drawing/2010/main" val="0"/>
                        </a:ext>
                      </a:extLst>
                    </a:blip>
                    <a:srcRect l="21418" t="23268" r="20053" b="26096"/>
                    <a:stretch/>
                  </pic:blipFill>
                  <pic:spPr bwMode="auto">
                    <a:xfrm>
                      <a:off x="0" y="0"/>
                      <a:ext cx="1716966" cy="938164"/>
                    </a:xfrm>
                    <a:prstGeom prst="rect">
                      <a:avLst/>
                    </a:prstGeom>
                    <a:ln>
                      <a:noFill/>
                    </a:ln>
                    <a:extLst>
                      <a:ext uri="{53640926-AAD7-44D8-BBD7-CCE9431645EC}">
                        <a14:shadowObscured xmlns:a14="http://schemas.microsoft.com/office/drawing/2010/main"/>
                      </a:ext>
                    </a:extLst>
                  </pic:spPr>
                </pic:pic>
              </a:graphicData>
            </a:graphic>
          </wp:inline>
        </w:drawing>
      </w:r>
    </w:p>
    <w:p w14:paraId="4D3DEB46" w14:textId="77777777" w:rsidR="005B0B09" w:rsidRDefault="005B0B09" w:rsidP="00B1519F">
      <w:pPr>
        <w:spacing w:after="0" w:line="240" w:lineRule="auto"/>
        <w:jc w:val="both"/>
        <w:rPr>
          <w:ins w:id="3" w:author="Inno" w:date="2024-11-08T15:14:00Z" w16du:dateUtc="2024-11-08T09:44:00Z"/>
          <w:rFonts w:ascii="Times New Roman" w:hAnsi="Times New Roman" w:cs="Times New Roman"/>
          <w:sz w:val="20"/>
          <w:szCs w:val="20"/>
        </w:rPr>
      </w:pPr>
    </w:p>
    <w:p w14:paraId="156DE351" w14:textId="424E346C" w:rsidR="003F50CA" w:rsidRPr="00EB40B1" w:rsidRDefault="003F50CA"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 recognized chemical names are sodium </w:t>
      </w:r>
      <w:r w:rsidRPr="00EB40B1">
        <w:rPr>
          <w:rFonts w:ascii="Times New Roman" w:hAnsi="Times New Roman" w:cs="Times New Roman"/>
          <w:i/>
          <w:iCs/>
          <w:sz w:val="20"/>
          <w:szCs w:val="20"/>
        </w:rPr>
        <w:t>o</w:t>
      </w:r>
      <w:r w:rsidRPr="00EB40B1">
        <w:rPr>
          <w:rFonts w:ascii="Times New Roman" w:hAnsi="Times New Roman" w:cs="Times New Roman"/>
          <w:sz w:val="20"/>
          <w:szCs w:val="20"/>
        </w:rPr>
        <w:t>-benzosulflmide; sodium salt of 2, 3-dihydro-3-oxobenzisosulfonazole, 1, 2-benzisothiazolin-3-one-l, l-dioxide sodium salt dihydrate. Its common name is soluble saccharin. Empirical formula is C</w:t>
      </w:r>
      <w:r w:rsidRPr="00EB40B1">
        <w:rPr>
          <w:rFonts w:ascii="Times New Roman" w:hAnsi="Times New Roman" w:cs="Times New Roman"/>
          <w:sz w:val="20"/>
          <w:szCs w:val="20"/>
          <w:vertAlign w:val="subscript"/>
        </w:rPr>
        <w:t>7</w:t>
      </w:r>
      <w:r w:rsidRPr="00EB40B1">
        <w:rPr>
          <w:rFonts w:ascii="Times New Roman" w:hAnsi="Times New Roman" w:cs="Times New Roman"/>
          <w:sz w:val="20"/>
          <w:szCs w:val="20"/>
        </w:rPr>
        <w:t>H</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NNa</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O</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S.2H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O. Its molecular weight is 241.19 and structural formula is as under:</w:t>
      </w:r>
    </w:p>
    <w:p w14:paraId="33B64E94" w14:textId="77777777" w:rsidR="003F50CA" w:rsidRPr="00EB40B1" w:rsidRDefault="003F50CA" w:rsidP="00B1519F">
      <w:pPr>
        <w:spacing w:after="0" w:line="240" w:lineRule="auto"/>
        <w:jc w:val="both"/>
        <w:rPr>
          <w:rFonts w:ascii="Times New Roman" w:hAnsi="Times New Roman" w:cs="Times New Roman"/>
          <w:sz w:val="20"/>
          <w:szCs w:val="20"/>
        </w:rPr>
      </w:pPr>
    </w:p>
    <w:p w14:paraId="73F1476C" w14:textId="64482027" w:rsidR="003F50CA" w:rsidRDefault="003F50CA" w:rsidP="00B1519F">
      <w:pPr>
        <w:spacing w:after="0" w:line="240" w:lineRule="auto"/>
        <w:jc w:val="both"/>
        <w:rPr>
          <w:ins w:id="4" w:author="Inno" w:date="2024-11-08T15:16:00Z" w16du:dateUtc="2024-11-08T09:46:00Z"/>
          <w:rFonts w:ascii="Times New Roman" w:hAnsi="Times New Roman" w:cs="Times New Roman"/>
          <w:sz w:val="20"/>
          <w:szCs w:val="20"/>
        </w:rPr>
      </w:pPr>
      <w:r w:rsidRPr="00EB40B1">
        <w:rPr>
          <w:rFonts w:ascii="Times New Roman" w:hAnsi="Times New Roman" w:cs="Times New Roman"/>
          <w:sz w:val="20"/>
          <w:szCs w:val="20"/>
        </w:rPr>
        <w:t xml:space="preserve">This standard was first </w:t>
      </w:r>
      <w:del w:id="5" w:author="Inno" w:date="2024-11-08T15:15:00Z" w16du:dateUtc="2024-11-08T09:45:00Z">
        <w:r w:rsidRPr="00EB40B1" w:rsidDel="00133BF3">
          <w:rPr>
            <w:rFonts w:ascii="Times New Roman" w:hAnsi="Times New Roman" w:cs="Times New Roman"/>
            <w:sz w:val="20"/>
            <w:szCs w:val="20"/>
          </w:rPr>
          <w:delText xml:space="preserve">issued </w:delText>
        </w:r>
      </w:del>
      <w:ins w:id="6" w:author="Inno" w:date="2024-11-08T15:15:00Z" w16du:dateUtc="2024-11-08T09:45:00Z">
        <w:r w:rsidR="00133BF3">
          <w:rPr>
            <w:rFonts w:ascii="Times New Roman" w:hAnsi="Times New Roman" w:cs="Times New Roman"/>
            <w:sz w:val="20"/>
            <w:szCs w:val="20"/>
          </w:rPr>
          <w:t>published</w:t>
        </w:r>
        <w:r w:rsidR="00133BF3"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in 1969 and subsequently revised in 1978 and 1997. In the second revision, the limit</w:t>
      </w:r>
      <w:del w:id="7" w:author="Inno" w:date="2024-11-29T10:36:00Z" w16du:dateUtc="2024-11-29T05:06:00Z">
        <w:r w:rsidRPr="00EB40B1" w:rsidDel="00922AF7">
          <w:rPr>
            <w:rFonts w:ascii="Times New Roman" w:hAnsi="Times New Roman" w:cs="Times New Roman"/>
            <w:sz w:val="20"/>
            <w:szCs w:val="20"/>
          </w:rPr>
          <w:delText>s</w:delText>
        </w:r>
      </w:del>
      <w:r w:rsidRPr="00EB40B1">
        <w:rPr>
          <w:rFonts w:ascii="Times New Roman" w:hAnsi="Times New Roman" w:cs="Times New Roman"/>
          <w:sz w:val="20"/>
          <w:szCs w:val="20"/>
        </w:rPr>
        <w:t xml:space="preserve"> for toluenesul</w:t>
      </w:r>
      <w:r w:rsidR="00614849" w:rsidRPr="00EB40B1">
        <w:rPr>
          <w:rFonts w:ascii="Times New Roman" w:hAnsi="Times New Roman" w:cs="Times New Roman"/>
          <w:sz w:val="20"/>
          <w:szCs w:val="20"/>
        </w:rPr>
        <w:t>f</w:t>
      </w:r>
      <w:r w:rsidRPr="00EB40B1">
        <w:rPr>
          <w:rFonts w:ascii="Times New Roman" w:hAnsi="Times New Roman" w:cs="Times New Roman"/>
          <w:sz w:val="20"/>
          <w:szCs w:val="20"/>
        </w:rPr>
        <w:t xml:space="preserve">onamide </w:t>
      </w:r>
      <w:del w:id="8" w:author="Inno" w:date="2024-11-29T10:36:00Z" w16du:dateUtc="2024-11-29T05:06:00Z">
        <w:r w:rsidRPr="00EB40B1" w:rsidDel="00131AE2">
          <w:rPr>
            <w:rFonts w:ascii="Times New Roman" w:hAnsi="Times New Roman" w:cs="Times New Roman"/>
            <w:sz w:val="20"/>
            <w:szCs w:val="20"/>
          </w:rPr>
          <w:delText>was</w:delText>
        </w:r>
      </w:del>
      <w:ins w:id="9" w:author="Inno" w:date="2024-11-29T10:36:00Z" w16du:dateUtc="2024-11-29T05:06:00Z">
        <w:r w:rsidR="00131AE2" w:rsidRPr="00EB40B1">
          <w:rPr>
            <w:rFonts w:ascii="Times New Roman" w:hAnsi="Times New Roman" w:cs="Times New Roman"/>
            <w:sz w:val="20"/>
            <w:szCs w:val="20"/>
          </w:rPr>
          <w:t>w</w:t>
        </w:r>
        <w:r w:rsidR="00922AF7">
          <w:rPr>
            <w:rFonts w:ascii="Times New Roman" w:hAnsi="Times New Roman" w:cs="Times New Roman"/>
            <w:sz w:val="20"/>
            <w:szCs w:val="20"/>
          </w:rPr>
          <w:t>as</w:t>
        </w:r>
      </w:ins>
      <w:r w:rsidRPr="00EB40B1">
        <w:rPr>
          <w:rFonts w:ascii="Times New Roman" w:hAnsi="Times New Roman" w:cs="Times New Roman"/>
          <w:sz w:val="20"/>
          <w:szCs w:val="20"/>
        </w:rPr>
        <w:t xml:space="preserve"> reduced; and directions for storage and expiry date were incorporated.</w:t>
      </w:r>
    </w:p>
    <w:p w14:paraId="01B7A29A" w14:textId="77777777" w:rsidR="00F60E33" w:rsidRPr="00EB40B1" w:rsidRDefault="00F60E33" w:rsidP="00B1519F">
      <w:pPr>
        <w:spacing w:after="0" w:line="240" w:lineRule="auto"/>
        <w:jc w:val="both"/>
        <w:rPr>
          <w:rFonts w:ascii="Times New Roman" w:hAnsi="Times New Roman" w:cs="Times New Roman"/>
          <w:sz w:val="20"/>
          <w:szCs w:val="20"/>
        </w:rPr>
      </w:pPr>
    </w:p>
    <w:p w14:paraId="0A4DFB44" w14:textId="5D4B4F4D" w:rsidR="004C4E1D" w:rsidRPr="00EB40B1" w:rsidRDefault="004C4E1D">
      <w:pPr>
        <w:spacing w:after="120" w:line="240" w:lineRule="auto"/>
        <w:jc w:val="both"/>
        <w:rPr>
          <w:rFonts w:ascii="Times New Roman" w:hAnsi="Times New Roman" w:cs="Times New Roman"/>
          <w:sz w:val="20"/>
          <w:szCs w:val="20"/>
        </w:rPr>
        <w:pPrChange w:id="10" w:author="Inno" w:date="2024-11-08T15:16:00Z" w16du:dateUtc="2024-11-08T09:46:00Z">
          <w:pPr>
            <w:spacing w:after="0" w:line="240" w:lineRule="auto"/>
            <w:jc w:val="both"/>
          </w:pPr>
        </w:pPrChange>
      </w:pPr>
      <w:r w:rsidRPr="00EB40B1">
        <w:rPr>
          <w:rFonts w:ascii="Times New Roman" w:eastAsia="Times New Roman" w:hAnsi="Times New Roman" w:cs="Times New Roman"/>
          <w:sz w:val="20"/>
          <w:szCs w:val="20"/>
        </w:rPr>
        <w:t>In this</w:t>
      </w:r>
      <w:r w:rsidRPr="00EB40B1">
        <w:rPr>
          <w:rFonts w:ascii="Times New Roman" w:eastAsia="Times New Roman" w:hAnsi="Times New Roman" w:cs="Times New Roman"/>
          <w:spacing w:val="5"/>
          <w:sz w:val="20"/>
          <w:szCs w:val="20"/>
        </w:rPr>
        <w:t xml:space="preserve"> </w:t>
      </w:r>
      <w:r w:rsidRPr="00EB40B1">
        <w:rPr>
          <w:rFonts w:ascii="Times New Roman" w:eastAsia="Times New Roman" w:hAnsi="Times New Roman" w:cs="Times New Roman"/>
          <w:spacing w:val="-1"/>
          <w:sz w:val="20"/>
          <w:szCs w:val="20"/>
        </w:rPr>
        <w:t>revision the following major changes</w:t>
      </w:r>
      <w:r w:rsidRPr="00EB40B1">
        <w:rPr>
          <w:rFonts w:ascii="Times New Roman" w:eastAsia="Times New Roman" w:hAnsi="Times New Roman" w:cs="Times New Roman"/>
          <w:spacing w:val="5"/>
          <w:sz w:val="20"/>
          <w:szCs w:val="20"/>
        </w:rPr>
        <w:t xml:space="preserve"> </w:t>
      </w:r>
      <w:r w:rsidRPr="00EB40B1">
        <w:rPr>
          <w:rFonts w:ascii="Times New Roman" w:eastAsia="Times New Roman" w:hAnsi="Times New Roman" w:cs="Times New Roman"/>
          <w:spacing w:val="-1"/>
          <w:sz w:val="20"/>
          <w:szCs w:val="20"/>
        </w:rPr>
        <w:t>have</w:t>
      </w:r>
      <w:r w:rsidRPr="00EB40B1">
        <w:rPr>
          <w:rFonts w:ascii="Times New Roman" w:eastAsia="Times New Roman" w:hAnsi="Times New Roman" w:cs="Times New Roman"/>
          <w:spacing w:val="5"/>
          <w:sz w:val="20"/>
          <w:szCs w:val="20"/>
        </w:rPr>
        <w:t xml:space="preserve"> </w:t>
      </w:r>
      <w:r w:rsidRPr="00EB40B1">
        <w:rPr>
          <w:rFonts w:ascii="Times New Roman" w:eastAsia="Times New Roman" w:hAnsi="Times New Roman" w:cs="Times New Roman"/>
          <w:sz w:val="20"/>
          <w:szCs w:val="20"/>
        </w:rPr>
        <w:t xml:space="preserve">been </w:t>
      </w:r>
      <w:del w:id="11" w:author="Inno" w:date="2024-11-08T15:16:00Z" w16du:dateUtc="2024-11-08T09:46:00Z">
        <w:r w:rsidRPr="00EB40B1" w:rsidDel="00F60E33">
          <w:rPr>
            <w:rFonts w:ascii="Times New Roman" w:eastAsia="Times New Roman" w:hAnsi="Times New Roman" w:cs="Times New Roman"/>
            <w:sz w:val="20"/>
            <w:szCs w:val="20"/>
          </w:rPr>
          <w:delText>made</w:delText>
        </w:r>
      </w:del>
      <w:ins w:id="12" w:author="Inno" w:date="2024-11-08T15:16:00Z" w16du:dateUtc="2024-11-08T09:46:00Z">
        <w:r w:rsidR="00F60E33">
          <w:rPr>
            <w:rFonts w:ascii="Times New Roman" w:eastAsia="Times New Roman" w:hAnsi="Times New Roman" w:cs="Times New Roman"/>
            <w:sz w:val="20"/>
            <w:szCs w:val="20"/>
          </w:rPr>
          <w:t>done</w:t>
        </w:r>
      </w:ins>
      <w:r w:rsidRPr="00EB40B1">
        <w:rPr>
          <w:rFonts w:ascii="Times New Roman" w:eastAsia="Times New Roman" w:hAnsi="Times New Roman" w:cs="Times New Roman"/>
          <w:sz w:val="20"/>
          <w:szCs w:val="20"/>
        </w:rPr>
        <w:t>:</w:t>
      </w:r>
    </w:p>
    <w:p w14:paraId="6CAD0B16" w14:textId="7C41665F" w:rsidR="004C4E1D" w:rsidRPr="00EB40B1" w:rsidRDefault="004C4E1D">
      <w:pPr>
        <w:pStyle w:val="ListParagraph"/>
        <w:numPr>
          <w:ilvl w:val="0"/>
          <w:numId w:val="2"/>
        </w:numPr>
        <w:spacing w:after="120" w:line="240" w:lineRule="auto"/>
        <w:ind w:right="115"/>
        <w:contextualSpacing w:val="0"/>
        <w:jc w:val="both"/>
        <w:rPr>
          <w:rFonts w:ascii="Times New Roman" w:eastAsia="Times New Roman" w:hAnsi="Times New Roman" w:cs="Times New Roman"/>
          <w:sz w:val="20"/>
          <w:szCs w:val="20"/>
        </w:rPr>
        <w:pPrChange w:id="13" w:author="Inno" w:date="2024-11-08T15:16:00Z" w16du:dateUtc="2024-11-08T09:46:00Z">
          <w:pPr>
            <w:pStyle w:val="ListParagraph"/>
            <w:numPr>
              <w:numId w:val="2"/>
            </w:numPr>
            <w:spacing w:after="0" w:line="240" w:lineRule="auto"/>
            <w:ind w:right="122" w:hanging="360"/>
            <w:jc w:val="both"/>
          </w:pPr>
        </w:pPrChange>
      </w:pPr>
      <w:r w:rsidRPr="00EB40B1">
        <w:rPr>
          <w:rFonts w:ascii="Times New Roman" w:hAnsi="Times New Roman" w:cs="Times New Roman"/>
          <w:sz w:val="20"/>
          <w:szCs w:val="20"/>
        </w:rPr>
        <w:t>The requirement for heavy metals has been removed as the limit of lead (contaminant in food colours) is already covered through the standard</w:t>
      </w:r>
      <w:del w:id="14" w:author="Inno" w:date="2024-11-08T15:16:00Z" w16du:dateUtc="2024-11-08T09:46:00Z">
        <w:r w:rsidRPr="00EB40B1" w:rsidDel="004B0522">
          <w:rPr>
            <w:rFonts w:ascii="Times New Roman" w:hAnsi="Times New Roman" w:cs="Times New Roman"/>
            <w:sz w:val="20"/>
            <w:szCs w:val="20"/>
          </w:rPr>
          <w:delText>.</w:delText>
        </w:r>
      </w:del>
      <w:ins w:id="15" w:author="Inno" w:date="2024-11-08T15:16:00Z" w16du:dateUtc="2024-11-08T09:46:00Z">
        <w:r w:rsidR="004B0522">
          <w:rPr>
            <w:rFonts w:ascii="Times New Roman" w:hAnsi="Times New Roman" w:cs="Times New Roman"/>
            <w:sz w:val="20"/>
            <w:szCs w:val="20"/>
          </w:rPr>
          <w:t>; and</w:t>
        </w:r>
      </w:ins>
    </w:p>
    <w:p w14:paraId="458F2B5A" w14:textId="77777777" w:rsidR="004C4E1D" w:rsidRPr="00B1519F" w:rsidRDefault="004C4E1D" w:rsidP="00B1519F">
      <w:pPr>
        <w:pStyle w:val="ListParagraph"/>
        <w:numPr>
          <w:ilvl w:val="0"/>
          <w:numId w:val="2"/>
        </w:numPr>
        <w:spacing w:after="0" w:line="240" w:lineRule="auto"/>
        <w:ind w:right="122"/>
        <w:jc w:val="both"/>
        <w:rPr>
          <w:rFonts w:ascii="Times New Roman" w:eastAsia="Times New Roman" w:hAnsi="Times New Roman" w:cs="Times New Roman"/>
          <w:sz w:val="20"/>
          <w:szCs w:val="20"/>
        </w:rPr>
      </w:pPr>
      <w:r w:rsidRPr="00EB40B1">
        <w:rPr>
          <w:rFonts w:ascii="Times New Roman" w:hAnsi="Times New Roman" w:cs="Times New Roman"/>
          <w:sz w:val="20"/>
          <w:szCs w:val="20"/>
        </w:rPr>
        <w:t>The marking requirements have been updated.</w:t>
      </w:r>
    </w:p>
    <w:p w14:paraId="640015A5" w14:textId="77777777" w:rsidR="00B1519F" w:rsidRPr="00EB40B1" w:rsidRDefault="00B1519F" w:rsidP="00B1519F">
      <w:pPr>
        <w:pStyle w:val="ListParagraph"/>
        <w:spacing w:after="0" w:line="240" w:lineRule="auto"/>
        <w:ind w:right="122"/>
        <w:jc w:val="both"/>
        <w:rPr>
          <w:rFonts w:ascii="Times New Roman" w:eastAsia="Times New Roman" w:hAnsi="Times New Roman" w:cs="Times New Roman"/>
          <w:sz w:val="20"/>
          <w:szCs w:val="20"/>
        </w:rPr>
      </w:pPr>
    </w:p>
    <w:p w14:paraId="207EE5F4" w14:textId="1D5B295F" w:rsidR="003E2281" w:rsidRPr="00EB40B1" w:rsidRDefault="00D50696"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For the </w:t>
      </w:r>
      <w:commentRangeStart w:id="16"/>
      <w:commentRangeStart w:id="17"/>
      <w:r w:rsidRPr="00EB40B1">
        <w:rPr>
          <w:rFonts w:ascii="Times New Roman" w:hAnsi="Times New Roman" w:cs="Times New Roman"/>
          <w:sz w:val="20"/>
          <w:szCs w:val="20"/>
        </w:rPr>
        <w:t xml:space="preserve">purpose of deciding </w:t>
      </w:r>
      <w:commentRangeEnd w:id="16"/>
      <w:r w:rsidR="00EE2B7A">
        <w:rPr>
          <w:rStyle w:val="CommentReference"/>
        </w:rPr>
        <w:commentReference w:id="16"/>
      </w:r>
      <w:commentRangeEnd w:id="17"/>
      <w:r w:rsidR="00131AE2">
        <w:rPr>
          <w:rStyle w:val="CommentReference"/>
        </w:rPr>
        <w:commentReference w:id="17"/>
      </w:r>
      <w:r w:rsidRPr="00EB40B1">
        <w:rPr>
          <w:rFonts w:ascii="Times New Roman" w:hAnsi="Times New Roman" w:cs="Times New Roman"/>
          <w:sz w:val="20"/>
          <w:szCs w:val="20"/>
        </w:rPr>
        <w:t xml:space="preserve">whether a particular requirement of this standard is complied with, the final value, observed or calculated, expressing the result of a test or analysis, shall be rounded off in accordance with </w:t>
      </w:r>
      <w:ins w:id="18" w:author="Inno" w:date="2024-11-08T15:16:00Z" w16du:dateUtc="2024-11-08T09:46:00Z">
        <w:r w:rsidR="00F54F94">
          <w:rPr>
            <w:rFonts w:ascii="Times New Roman" w:hAnsi="Times New Roman" w:cs="Times New Roman"/>
            <w:sz w:val="20"/>
            <w:szCs w:val="20"/>
          </w:rPr>
          <w:br w:type="textWrapping" w:clear="all"/>
        </w:r>
      </w:ins>
      <w:r w:rsidRPr="00EB40B1">
        <w:rPr>
          <w:rFonts w:ascii="Times New Roman" w:hAnsi="Times New Roman" w:cs="Times New Roman"/>
          <w:sz w:val="20"/>
          <w:szCs w:val="20"/>
        </w:rPr>
        <w:t>IS 2</w:t>
      </w:r>
      <w:r w:rsidR="003871D6" w:rsidRPr="00EB40B1">
        <w:rPr>
          <w:rFonts w:ascii="Times New Roman" w:hAnsi="Times New Roman" w:cs="Times New Roman"/>
          <w:sz w:val="20"/>
          <w:szCs w:val="20"/>
        </w:rPr>
        <w:t xml:space="preserve"> </w:t>
      </w:r>
      <w:r w:rsidRPr="00EB40B1">
        <w:rPr>
          <w:rFonts w:ascii="Times New Roman" w:hAnsi="Times New Roman" w:cs="Times New Roman"/>
          <w:sz w:val="20"/>
          <w:szCs w:val="20"/>
        </w:rPr>
        <w:t>: 2022 ‘Rules for rounding off numerical values (</w:t>
      </w:r>
      <w:r w:rsidRPr="00EB40B1">
        <w:rPr>
          <w:rFonts w:ascii="Times New Roman" w:hAnsi="Times New Roman" w:cs="Times New Roman"/>
          <w:i/>
          <w:iCs/>
          <w:sz w:val="20"/>
          <w:szCs w:val="20"/>
        </w:rPr>
        <w:t xml:space="preserve">second </w:t>
      </w:r>
      <w:r w:rsidR="003E2281" w:rsidRPr="00EB40B1">
        <w:rPr>
          <w:rFonts w:ascii="Times New Roman" w:hAnsi="Times New Roman" w:cs="Times New Roman"/>
          <w:i/>
          <w:iCs/>
          <w:sz w:val="20"/>
          <w:szCs w:val="20"/>
        </w:rPr>
        <w:t>revision</w:t>
      </w:r>
      <w:r w:rsidR="003E2281" w:rsidRPr="00EB40B1">
        <w:rPr>
          <w:rFonts w:ascii="Times New Roman" w:hAnsi="Times New Roman" w:cs="Times New Roman"/>
          <w:sz w:val="20"/>
          <w:szCs w:val="20"/>
        </w:rPr>
        <w:t>)’</w:t>
      </w:r>
      <w:r w:rsidRPr="00EB40B1">
        <w:rPr>
          <w:rFonts w:ascii="Times New Roman" w:hAnsi="Times New Roman" w:cs="Times New Roman"/>
          <w:sz w:val="20"/>
          <w:szCs w:val="20"/>
        </w:rPr>
        <w:t>. The number of significant places retained</w:t>
      </w:r>
      <w:r w:rsidR="003E2281" w:rsidRPr="00EB40B1">
        <w:rPr>
          <w:rFonts w:ascii="Times New Roman" w:hAnsi="Times New Roman" w:cs="Times New Roman"/>
          <w:sz w:val="20"/>
          <w:szCs w:val="20"/>
        </w:rPr>
        <w:t xml:space="preserve"> </w:t>
      </w:r>
      <w:r w:rsidRPr="00EB40B1">
        <w:rPr>
          <w:rFonts w:ascii="Times New Roman" w:hAnsi="Times New Roman" w:cs="Times New Roman"/>
          <w:sz w:val="20"/>
          <w:szCs w:val="20"/>
        </w:rPr>
        <w:t>in the rounded off value should be the same as that of the specified value in this standard.</w:t>
      </w:r>
    </w:p>
    <w:p w14:paraId="3F487557" w14:textId="77777777" w:rsidR="00A3419F" w:rsidRPr="00EB40B1" w:rsidRDefault="00A3419F" w:rsidP="004C4E1D">
      <w:pPr>
        <w:rPr>
          <w:rFonts w:ascii="Times New Roman" w:hAnsi="Times New Roman" w:cs="Times New Roman"/>
          <w:b/>
          <w:bCs/>
          <w:sz w:val="20"/>
          <w:szCs w:val="20"/>
        </w:rPr>
        <w:sectPr w:rsidR="00A3419F" w:rsidRPr="00EB40B1">
          <w:footerReference w:type="even" r:id="rId12"/>
          <w:footerReference w:type="default" r:id="rId13"/>
          <w:pgSz w:w="11906" w:h="16838"/>
          <w:pgMar w:top="1440" w:right="1440" w:bottom="1440" w:left="1440" w:header="708" w:footer="708" w:gutter="0"/>
          <w:cols w:space="708"/>
          <w:docGrid w:linePitch="360"/>
        </w:sectPr>
      </w:pPr>
    </w:p>
    <w:p w14:paraId="1C042EA9" w14:textId="77777777" w:rsidR="00671EB3" w:rsidRPr="00671EB3" w:rsidRDefault="00671EB3">
      <w:pPr>
        <w:spacing w:after="120" w:line="240" w:lineRule="auto"/>
        <w:jc w:val="center"/>
        <w:rPr>
          <w:ins w:id="19" w:author="Inno" w:date="2024-11-08T15:18:00Z" w16du:dateUtc="2024-11-08T09:48:00Z"/>
          <w:rFonts w:ascii="Times New Roman" w:hAnsi="Times New Roman" w:cs="Times New Roman"/>
          <w:bCs/>
          <w:i/>
          <w:iCs/>
          <w:sz w:val="28"/>
          <w:szCs w:val="28"/>
          <w:rPrChange w:id="20" w:author="Inno" w:date="2024-11-08T15:18:00Z" w16du:dateUtc="2024-11-08T09:48:00Z">
            <w:rPr>
              <w:ins w:id="21" w:author="Inno" w:date="2024-11-08T15:18:00Z" w16du:dateUtc="2024-11-08T09:48:00Z"/>
              <w:rFonts w:ascii="Arial" w:hAnsi="Arial" w:cs="Arial"/>
              <w:b/>
              <w:sz w:val="32"/>
              <w:szCs w:val="32"/>
            </w:rPr>
          </w:rPrChange>
        </w:rPr>
        <w:pPrChange w:id="22" w:author="Inno" w:date="2024-11-08T15:19:00Z" w16du:dateUtc="2024-11-08T09:49:00Z">
          <w:pPr>
            <w:spacing w:after="0" w:line="240" w:lineRule="auto"/>
            <w:jc w:val="center"/>
          </w:pPr>
        </w:pPrChange>
      </w:pPr>
      <w:ins w:id="23" w:author="Inno" w:date="2024-11-08T15:18:00Z" w16du:dateUtc="2024-11-08T09:48:00Z">
        <w:r w:rsidRPr="00671EB3">
          <w:rPr>
            <w:rFonts w:ascii="Times New Roman" w:hAnsi="Times New Roman" w:cs="Times New Roman"/>
            <w:bCs/>
            <w:i/>
            <w:iCs/>
            <w:sz w:val="28"/>
            <w:szCs w:val="28"/>
            <w:rPrChange w:id="24" w:author="Inno" w:date="2024-11-08T15:18:00Z" w16du:dateUtc="2024-11-08T09:48:00Z">
              <w:rPr>
                <w:rFonts w:ascii="Arial" w:hAnsi="Arial" w:cs="Arial"/>
                <w:b/>
                <w:sz w:val="32"/>
                <w:szCs w:val="32"/>
              </w:rPr>
            </w:rPrChange>
          </w:rPr>
          <w:lastRenderedPageBreak/>
          <w:t>Indian Standard</w:t>
        </w:r>
      </w:ins>
    </w:p>
    <w:p w14:paraId="3DB6C789" w14:textId="02CF377B" w:rsidR="00671EB3" w:rsidRPr="00671EB3" w:rsidRDefault="00671EB3">
      <w:pPr>
        <w:spacing w:after="120" w:line="240" w:lineRule="auto"/>
        <w:jc w:val="center"/>
        <w:rPr>
          <w:ins w:id="25" w:author="Inno" w:date="2024-11-08T15:17:00Z" w16du:dateUtc="2024-11-08T09:47:00Z"/>
          <w:rFonts w:ascii="Times New Roman" w:eastAsia="Times New Roman" w:hAnsi="Times New Roman" w:cs="Times New Roman"/>
          <w:bCs/>
          <w:iCs/>
          <w:sz w:val="24"/>
          <w:szCs w:val="24"/>
          <w:lang w:eastAsia="en-GB"/>
          <w:rPrChange w:id="26" w:author="Inno" w:date="2024-11-08T15:18:00Z" w16du:dateUtc="2024-11-08T09:48:00Z">
            <w:rPr>
              <w:ins w:id="27" w:author="Inno" w:date="2024-11-08T15:17:00Z" w16du:dateUtc="2024-11-08T09:47:00Z"/>
              <w:rFonts w:ascii="Arial" w:eastAsia="Times New Roman" w:hAnsi="Arial" w:cs="Arial"/>
              <w:iCs/>
              <w:sz w:val="24"/>
              <w:szCs w:val="24"/>
              <w:lang w:eastAsia="en-GB"/>
            </w:rPr>
          </w:rPrChange>
        </w:rPr>
        <w:pPrChange w:id="28" w:author="Inno" w:date="2024-11-08T15:19:00Z" w16du:dateUtc="2024-11-08T09:49:00Z">
          <w:pPr>
            <w:spacing w:after="0" w:line="240" w:lineRule="auto"/>
            <w:jc w:val="center"/>
          </w:pPr>
        </w:pPrChange>
      </w:pPr>
      <w:ins w:id="29" w:author="Inno" w:date="2024-11-08T15:17:00Z" w16du:dateUtc="2024-11-08T09:47:00Z">
        <w:r w:rsidRPr="00671EB3">
          <w:rPr>
            <w:rFonts w:ascii="Times New Roman" w:hAnsi="Times New Roman" w:cs="Times New Roman"/>
            <w:bCs/>
            <w:sz w:val="32"/>
            <w:szCs w:val="32"/>
            <w:rPrChange w:id="30" w:author="Inno" w:date="2024-11-08T15:18:00Z" w16du:dateUtc="2024-11-08T09:48:00Z">
              <w:rPr>
                <w:rFonts w:ascii="Arial" w:hAnsi="Arial" w:cs="Arial"/>
                <w:b/>
                <w:sz w:val="32"/>
                <w:szCs w:val="32"/>
              </w:rPr>
            </w:rPrChange>
          </w:rPr>
          <w:t xml:space="preserve">SODIUM SACCHARIN, FOOD GRADE — SPECIFICATION </w:t>
        </w:r>
        <w:r w:rsidRPr="00671EB3">
          <w:rPr>
            <w:rFonts w:ascii="Times New Roman" w:eastAsia="Times New Roman" w:hAnsi="Times New Roman" w:cs="Times New Roman"/>
            <w:bCs/>
            <w:iCs/>
            <w:sz w:val="24"/>
            <w:szCs w:val="24"/>
            <w:lang w:eastAsia="en-GB"/>
            <w:rPrChange w:id="31" w:author="Inno" w:date="2024-11-08T15:18:00Z" w16du:dateUtc="2024-11-08T09:48:00Z">
              <w:rPr>
                <w:rFonts w:ascii="Arial" w:eastAsia="Times New Roman" w:hAnsi="Arial" w:cs="Arial"/>
                <w:iCs/>
                <w:sz w:val="24"/>
                <w:szCs w:val="24"/>
                <w:lang w:eastAsia="en-GB"/>
              </w:rPr>
            </w:rPrChange>
          </w:rPr>
          <w:t xml:space="preserve"> </w:t>
        </w:r>
      </w:ins>
    </w:p>
    <w:p w14:paraId="2811B5C0" w14:textId="2CDB9BCE" w:rsidR="00671EB3" w:rsidRPr="00671EB3" w:rsidRDefault="00671EB3" w:rsidP="00671EB3">
      <w:pPr>
        <w:spacing w:after="0" w:line="240" w:lineRule="auto"/>
        <w:jc w:val="center"/>
        <w:rPr>
          <w:ins w:id="32" w:author="Inno" w:date="2024-11-08T15:17:00Z" w16du:dateUtc="2024-11-08T09:47:00Z"/>
          <w:rFonts w:ascii="Times New Roman" w:eastAsia="Times New Roman" w:hAnsi="Times New Roman" w:cs="Times New Roman"/>
          <w:i/>
          <w:sz w:val="24"/>
          <w:szCs w:val="24"/>
          <w:lang w:eastAsia="en-GB"/>
          <w:rPrChange w:id="33" w:author="Inno" w:date="2024-11-08T15:19:00Z" w16du:dateUtc="2024-11-08T09:49:00Z">
            <w:rPr>
              <w:ins w:id="34" w:author="Inno" w:date="2024-11-08T15:17:00Z" w16du:dateUtc="2024-11-08T09:47:00Z"/>
              <w:rFonts w:ascii="Arial" w:eastAsia="Times New Roman" w:hAnsi="Arial" w:cs="Arial"/>
              <w:i/>
              <w:sz w:val="28"/>
              <w:szCs w:val="28"/>
              <w:lang w:eastAsia="en-GB"/>
            </w:rPr>
          </w:rPrChange>
        </w:rPr>
      </w:pPr>
      <w:ins w:id="35" w:author="Inno" w:date="2024-11-08T15:17:00Z" w16du:dateUtc="2024-11-08T09:47:00Z">
        <w:r w:rsidRPr="00671EB3">
          <w:rPr>
            <w:rFonts w:ascii="Times New Roman" w:eastAsia="Times New Roman" w:hAnsi="Times New Roman" w:cs="Times New Roman"/>
            <w:i/>
            <w:sz w:val="24"/>
            <w:szCs w:val="24"/>
            <w:lang w:eastAsia="en-GB"/>
            <w:rPrChange w:id="36" w:author="Inno" w:date="2024-11-08T15:19:00Z" w16du:dateUtc="2024-11-08T09:49:00Z">
              <w:rPr>
                <w:rFonts w:ascii="Arial" w:eastAsia="Times New Roman" w:hAnsi="Arial" w:cs="Arial"/>
                <w:i/>
                <w:sz w:val="28"/>
                <w:szCs w:val="28"/>
                <w:lang w:eastAsia="en-GB"/>
              </w:rPr>
            </w:rPrChange>
          </w:rPr>
          <w:t>(</w:t>
        </w:r>
      </w:ins>
      <w:ins w:id="37" w:author="Inno" w:date="2024-11-08T15:19:00Z" w16du:dateUtc="2024-11-08T09:49:00Z">
        <w:r>
          <w:rPr>
            <w:rFonts w:ascii="Times New Roman" w:eastAsia="Times New Roman" w:hAnsi="Times New Roman" w:cs="Times New Roman"/>
            <w:i/>
            <w:sz w:val="24"/>
            <w:szCs w:val="24"/>
            <w:lang w:eastAsia="en-GB"/>
          </w:rPr>
          <w:t xml:space="preserve"> </w:t>
        </w:r>
      </w:ins>
      <w:ins w:id="38" w:author="Inno" w:date="2024-11-08T15:17:00Z" w16du:dateUtc="2024-11-08T09:47:00Z">
        <w:r w:rsidRPr="00671EB3">
          <w:rPr>
            <w:rFonts w:ascii="Times New Roman" w:eastAsia="Times New Roman" w:hAnsi="Times New Roman" w:cs="Times New Roman"/>
            <w:i/>
            <w:sz w:val="24"/>
            <w:szCs w:val="24"/>
            <w:lang w:eastAsia="en-GB"/>
            <w:rPrChange w:id="39" w:author="Inno" w:date="2024-11-08T15:19:00Z" w16du:dateUtc="2024-11-08T09:49:00Z">
              <w:rPr>
                <w:rFonts w:ascii="Arial" w:eastAsia="Times New Roman" w:hAnsi="Arial" w:cs="Arial"/>
                <w:i/>
                <w:sz w:val="28"/>
                <w:szCs w:val="28"/>
                <w:lang w:eastAsia="en-GB"/>
              </w:rPr>
            </w:rPrChange>
          </w:rPr>
          <w:t>Third Revision</w:t>
        </w:r>
      </w:ins>
      <w:ins w:id="40" w:author="Inno" w:date="2024-11-08T15:19:00Z" w16du:dateUtc="2024-11-08T09:49:00Z">
        <w:r>
          <w:rPr>
            <w:rFonts w:ascii="Times New Roman" w:eastAsia="Times New Roman" w:hAnsi="Times New Roman" w:cs="Times New Roman"/>
            <w:i/>
            <w:sz w:val="24"/>
            <w:szCs w:val="24"/>
            <w:lang w:eastAsia="en-GB"/>
          </w:rPr>
          <w:t xml:space="preserve"> </w:t>
        </w:r>
      </w:ins>
      <w:ins w:id="41" w:author="Inno" w:date="2024-11-08T15:17:00Z" w16du:dateUtc="2024-11-08T09:47:00Z">
        <w:r w:rsidRPr="00671EB3">
          <w:rPr>
            <w:rFonts w:ascii="Times New Roman" w:eastAsia="Times New Roman" w:hAnsi="Times New Roman" w:cs="Times New Roman"/>
            <w:i/>
            <w:sz w:val="24"/>
            <w:szCs w:val="24"/>
            <w:lang w:eastAsia="en-GB"/>
            <w:rPrChange w:id="42" w:author="Inno" w:date="2024-11-08T15:19:00Z" w16du:dateUtc="2024-11-08T09:49:00Z">
              <w:rPr>
                <w:rFonts w:ascii="Arial" w:eastAsia="Times New Roman" w:hAnsi="Arial" w:cs="Arial"/>
                <w:i/>
                <w:sz w:val="28"/>
                <w:szCs w:val="28"/>
                <w:lang w:eastAsia="en-GB"/>
              </w:rPr>
            </w:rPrChange>
          </w:rPr>
          <w:t xml:space="preserve">) </w:t>
        </w:r>
      </w:ins>
    </w:p>
    <w:p w14:paraId="4A765E91" w14:textId="77777777" w:rsidR="00671EB3" w:rsidRPr="00BC2E1A" w:rsidRDefault="00671EB3" w:rsidP="00671EB3">
      <w:pPr>
        <w:spacing w:after="0" w:line="240" w:lineRule="auto"/>
        <w:jc w:val="center"/>
        <w:rPr>
          <w:ins w:id="43" w:author="Inno" w:date="2024-11-08T15:17:00Z" w16du:dateUtc="2024-11-08T09:47:00Z"/>
          <w:rFonts w:ascii="Arial" w:eastAsia="Times New Roman" w:hAnsi="Arial" w:cs="Arial"/>
          <w:i/>
          <w:sz w:val="24"/>
          <w:szCs w:val="24"/>
          <w:lang w:eastAsia="en-GB"/>
        </w:rPr>
      </w:pPr>
    </w:p>
    <w:p w14:paraId="59CA712E" w14:textId="77777777" w:rsidR="003E2281" w:rsidRDefault="003E2281" w:rsidP="004C1946">
      <w:pPr>
        <w:spacing w:after="0" w:line="240" w:lineRule="auto"/>
        <w:rPr>
          <w:rFonts w:ascii="Times New Roman" w:hAnsi="Times New Roman" w:cs="Times New Roman"/>
          <w:b/>
          <w:bCs/>
          <w:sz w:val="20"/>
          <w:szCs w:val="20"/>
        </w:rPr>
      </w:pPr>
      <w:r w:rsidRPr="00EB40B1">
        <w:rPr>
          <w:rFonts w:ascii="Times New Roman" w:hAnsi="Times New Roman" w:cs="Times New Roman"/>
          <w:b/>
          <w:bCs/>
          <w:sz w:val="20"/>
          <w:szCs w:val="20"/>
        </w:rPr>
        <w:t xml:space="preserve">1 SCOPE </w:t>
      </w:r>
    </w:p>
    <w:p w14:paraId="0BD359FB" w14:textId="77777777" w:rsidR="004C1946" w:rsidRPr="00EB40B1" w:rsidRDefault="004C1946" w:rsidP="004C1946">
      <w:pPr>
        <w:spacing w:after="0" w:line="240" w:lineRule="auto"/>
        <w:rPr>
          <w:rFonts w:ascii="Times New Roman" w:hAnsi="Times New Roman" w:cs="Times New Roman"/>
          <w:sz w:val="20"/>
          <w:szCs w:val="20"/>
        </w:rPr>
      </w:pPr>
    </w:p>
    <w:p w14:paraId="4664E51A" w14:textId="77777777" w:rsidR="00D50696" w:rsidRDefault="003E2281"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This standard prescribes the requirements and the methods of sampling and test for sodium saccharin, food grade.</w:t>
      </w:r>
    </w:p>
    <w:p w14:paraId="6CC40E81" w14:textId="77777777" w:rsidR="004C1946" w:rsidRPr="00EB40B1" w:rsidRDefault="004C1946" w:rsidP="004C1946">
      <w:pPr>
        <w:spacing w:after="0" w:line="240" w:lineRule="auto"/>
        <w:jc w:val="both"/>
        <w:rPr>
          <w:rFonts w:ascii="Times New Roman" w:hAnsi="Times New Roman" w:cs="Times New Roman"/>
          <w:sz w:val="20"/>
          <w:szCs w:val="20"/>
        </w:rPr>
      </w:pPr>
    </w:p>
    <w:p w14:paraId="27B5E5CC" w14:textId="77777777"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2 REFERENCES</w:t>
      </w:r>
    </w:p>
    <w:p w14:paraId="14F9553E" w14:textId="77777777" w:rsidR="004C1946" w:rsidRPr="00EB40B1" w:rsidRDefault="004C1946" w:rsidP="004C1946">
      <w:pPr>
        <w:spacing w:after="0" w:line="240" w:lineRule="auto"/>
        <w:jc w:val="both"/>
        <w:rPr>
          <w:rFonts w:ascii="Times New Roman" w:hAnsi="Times New Roman" w:cs="Times New Roman"/>
          <w:b/>
          <w:bCs/>
          <w:sz w:val="20"/>
          <w:szCs w:val="20"/>
        </w:rPr>
      </w:pPr>
    </w:p>
    <w:p w14:paraId="083D844D" w14:textId="1D0CAFDA" w:rsidR="003E2281" w:rsidRPr="00EB40B1" w:rsidRDefault="003E2281" w:rsidP="004C1946">
      <w:pPr>
        <w:spacing w:after="12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 </w:t>
      </w:r>
      <w:r w:rsidR="00437F8B">
        <w:rPr>
          <w:rFonts w:ascii="Times New Roman" w:hAnsi="Times New Roman" w:cs="Times New Roman"/>
          <w:sz w:val="20"/>
          <w:szCs w:val="20"/>
        </w:rPr>
        <w:t>s</w:t>
      </w:r>
      <w:r w:rsidRPr="00EB40B1">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w:t>
      </w:r>
      <w:ins w:id="44" w:author="Inno" w:date="2024-11-08T15:22:00Z" w16du:dateUtc="2024-11-08T09:52:00Z">
        <w:r w:rsidR="00437F8B">
          <w:rPr>
            <w:rFonts w:ascii="Times New Roman" w:hAnsi="Times New Roman" w:cs="Times New Roman"/>
            <w:sz w:val="20"/>
            <w:szCs w:val="20"/>
          </w:rPr>
          <w:t>se</w:t>
        </w:r>
      </w:ins>
      <w:r w:rsidRPr="00EB40B1">
        <w:rPr>
          <w:rFonts w:ascii="Times New Roman" w:hAnsi="Times New Roman" w:cs="Times New Roman"/>
          <w:sz w:val="20"/>
          <w:szCs w:val="20"/>
        </w:rPr>
        <w:t xml:space="preserve"> standards</w:t>
      </w:r>
      <w:del w:id="45" w:author="Inno" w:date="2024-11-08T15:22:00Z" w16du:dateUtc="2024-11-08T09:52:00Z">
        <w:r w:rsidRPr="00EB40B1" w:rsidDel="00437F8B">
          <w:rPr>
            <w:rFonts w:ascii="Times New Roman" w:hAnsi="Times New Roman" w:cs="Times New Roman"/>
            <w:sz w:val="20"/>
            <w:szCs w:val="20"/>
          </w:rPr>
          <w:delText xml:space="preserve"> indicated below</w:delText>
        </w:r>
      </w:del>
      <w:r w:rsidRPr="00EB40B1">
        <w:rPr>
          <w:rFonts w:ascii="Times New Roman" w:hAnsi="Times New Roman" w:cs="Times New Roman"/>
          <w:sz w:val="20"/>
          <w:szCs w:val="20"/>
        </w:rPr>
        <w:t>:</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99"/>
      </w:tblGrid>
      <w:tr w:rsidR="003E2281" w:rsidRPr="00EB40B1" w14:paraId="253511A3" w14:textId="77777777" w:rsidTr="00437F8B">
        <w:tc>
          <w:tcPr>
            <w:tcW w:w="2410" w:type="dxa"/>
          </w:tcPr>
          <w:p w14:paraId="3B09327F" w14:textId="77777777" w:rsidR="003E2281" w:rsidRPr="00EB40B1" w:rsidRDefault="003E2281" w:rsidP="00437F8B">
            <w:pPr>
              <w:spacing w:after="120"/>
              <w:jc w:val="center"/>
              <w:rPr>
                <w:rFonts w:ascii="Times New Roman" w:hAnsi="Times New Roman" w:cs="Times New Roman"/>
                <w:i/>
                <w:iCs/>
                <w:sz w:val="20"/>
                <w:szCs w:val="20"/>
              </w:rPr>
            </w:pPr>
            <w:r w:rsidRPr="00EB40B1">
              <w:rPr>
                <w:rFonts w:ascii="Times New Roman" w:hAnsi="Times New Roman" w:cs="Times New Roman"/>
                <w:i/>
                <w:iCs/>
                <w:sz w:val="20"/>
                <w:szCs w:val="20"/>
              </w:rPr>
              <w:t>IS No.</w:t>
            </w:r>
          </w:p>
        </w:tc>
        <w:tc>
          <w:tcPr>
            <w:tcW w:w="6799" w:type="dxa"/>
          </w:tcPr>
          <w:p w14:paraId="6AE318A3" w14:textId="77777777" w:rsidR="003E2281" w:rsidRPr="00EB40B1" w:rsidRDefault="003E2281" w:rsidP="00437F8B">
            <w:pPr>
              <w:spacing w:after="120"/>
              <w:jc w:val="center"/>
              <w:rPr>
                <w:rFonts w:ascii="Times New Roman" w:hAnsi="Times New Roman" w:cs="Times New Roman"/>
                <w:i/>
                <w:iCs/>
                <w:sz w:val="20"/>
                <w:szCs w:val="20"/>
              </w:rPr>
            </w:pPr>
            <w:r w:rsidRPr="00EB40B1">
              <w:rPr>
                <w:rFonts w:ascii="Times New Roman" w:hAnsi="Times New Roman" w:cs="Times New Roman"/>
                <w:i/>
                <w:iCs/>
                <w:sz w:val="20"/>
                <w:szCs w:val="20"/>
              </w:rPr>
              <w:t>Title</w:t>
            </w:r>
          </w:p>
        </w:tc>
      </w:tr>
      <w:tr w:rsidR="00C228B9" w:rsidRPr="00EB40B1" w14:paraId="7AD5C7AC" w14:textId="77777777" w:rsidTr="00437F8B">
        <w:tc>
          <w:tcPr>
            <w:tcW w:w="2410" w:type="dxa"/>
          </w:tcPr>
          <w:p w14:paraId="2AF0EE9B" w14:textId="77777777" w:rsidR="00C228B9" w:rsidRPr="00EB40B1" w:rsidRDefault="00C228B9"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IS 1070 : 2023</w:t>
            </w:r>
          </w:p>
        </w:tc>
        <w:tc>
          <w:tcPr>
            <w:tcW w:w="6799" w:type="dxa"/>
          </w:tcPr>
          <w:p w14:paraId="77FE88DF" w14:textId="486740CD" w:rsidR="00C228B9" w:rsidRPr="00EB40B1" w:rsidRDefault="00C228B9"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Reagent </w:t>
            </w:r>
            <w:r w:rsidR="009A436E" w:rsidRPr="00EB40B1">
              <w:rPr>
                <w:rFonts w:ascii="Times New Roman" w:hAnsi="Times New Roman" w:cs="Times New Roman"/>
                <w:sz w:val="20"/>
                <w:szCs w:val="20"/>
              </w:rPr>
              <w:t xml:space="preserve">grade </w:t>
            </w:r>
            <w:del w:id="46" w:author="Inno" w:date="2024-11-08T15:23:00Z" w16du:dateUtc="2024-11-08T09:53:00Z">
              <w:r w:rsidR="009A436E" w:rsidRPr="00EB40B1" w:rsidDel="009A436E">
                <w:rPr>
                  <w:rFonts w:ascii="Times New Roman" w:hAnsi="Times New Roman" w:cs="Times New Roman"/>
                  <w:sz w:val="20"/>
                  <w:szCs w:val="20"/>
                </w:rPr>
                <w:delText>water  ̶</w:delText>
              </w:r>
            </w:del>
            <w:ins w:id="47" w:author="Inno" w:date="2024-11-08T15:23:00Z" w16du:dateUtc="2024-11-08T09:53:00Z">
              <w:r w:rsidR="009A436E" w:rsidRPr="00EB40B1">
                <w:rPr>
                  <w:rFonts w:ascii="Times New Roman" w:hAnsi="Times New Roman" w:cs="Times New Roman"/>
                  <w:sz w:val="20"/>
                  <w:szCs w:val="20"/>
                </w:rPr>
                <w:t xml:space="preserve">water </w:t>
              </w:r>
              <w:r w:rsidR="009A436E">
                <w:rPr>
                  <w:rFonts w:ascii="Times New Roman" w:hAnsi="Times New Roman" w:cs="Times New Roman"/>
                  <w:sz w:val="20"/>
                  <w:szCs w:val="20"/>
                </w:rPr>
                <w:t>—</w:t>
              </w:r>
            </w:ins>
            <w:r w:rsidRPr="00EB40B1">
              <w:rPr>
                <w:rFonts w:ascii="Times New Roman" w:hAnsi="Times New Roman" w:cs="Times New Roman"/>
                <w:sz w:val="20"/>
                <w:szCs w:val="20"/>
              </w:rPr>
              <w:t xml:space="preserve"> </w:t>
            </w:r>
            <w:del w:id="48" w:author="Inno" w:date="2024-11-08T15:23:00Z" w16du:dateUtc="2024-11-08T09:53:00Z">
              <w:r w:rsidRPr="00EB40B1" w:rsidDel="009A436E">
                <w:rPr>
                  <w:rFonts w:ascii="Times New Roman" w:hAnsi="Times New Roman" w:cs="Times New Roman"/>
                  <w:sz w:val="20"/>
                  <w:szCs w:val="20"/>
                </w:rPr>
                <w:delText xml:space="preserve"> </w:delText>
              </w:r>
            </w:del>
            <w:r w:rsidRPr="00EB40B1">
              <w:rPr>
                <w:rFonts w:ascii="Times New Roman" w:hAnsi="Times New Roman" w:cs="Times New Roman"/>
                <w:sz w:val="20"/>
                <w:szCs w:val="20"/>
              </w:rPr>
              <w:t>Specification (</w:t>
            </w:r>
            <w:r w:rsidRPr="00EB40B1">
              <w:rPr>
                <w:rFonts w:ascii="Times New Roman" w:hAnsi="Times New Roman" w:cs="Times New Roman"/>
                <w:i/>
                <w:iCs/>
                <w:sz w:val="20"/>
                <w:szCs w:val="20"/>
              </w:rPr>
              <w:t>fourth revision</w:t>
            </w:r>
            <w:r w:rsidRPr="00EB40B1">
              <w:rPr>
                <w:rFonts w:ascii="Times New Roman" w:hAnsi="Times New Roman" w:cs="Times New Roman"/>
                <w:sz w:val="20"/>
                <w:szCs w:val="20"/>
              </w:rPr>
              <w:t>)</w:t>
            </w:r>
          </w:p>
        </w:tc>
      </w:tr>
      <w:tr w:rsidR="00A472B0" w:rsidRPr="00EB40B1" w14:paraId="218F63BB" w14:textId="77777777" w:rsidTr="00437F8B">
        <w:tc>
          <w:tcPr>
            <w:tcW w:w="2410" w:type="dxa"/>
          </w:tcPr>
          <w:p w14:paraId="55ADA084" w14:textId="252219CD" w:rsidR="00A472B0" w:rsidRPr="00EB40B1" w:rsidRDefault="00A472B0"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IS 1699 : 2024</w:t>
            </w:r>
          </w:p>
        </w:tc>
        <w:tc>
          <w:tcPr>
            <w:tcW w:w="6799" w:type="dxa"/>
          </w:tcPr>
          <w:p w14:paraId="00F3BC67" w14:textId="3E3316EE" w:rsidR="00A472B0" w:rsidRPr="00EB40B1" w:rsidRDefault="00A472B0"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Food colours </w:t>
            </w:r>
            <w:del w:id="49" w:author="Inno" w:date="2024-11-08T15:23:00Z" w16du:dateUtc="2024-11-08T09:53:00Z">
              <w:r w:rsidR="0035464C" w:rsidRPr="00EB40B1" w:rsidDel="009A436E">
                <w:rPr>
                  <w:rFonts w:ascii="Times New Roman" w:hAnsi="Times New Roman" w:cs="Times New Roman"/>
                  <w:sz w:val="20"/>
                  <w:szCs w:val="20"/>
                </w:rPr>
                <w:delText>–</w:delText>
              </w:r>
              <w:r w:rsidRPr="00EB40B1" w:rsidDel="009A436E">
                <w:rPr>
                  <w:rFonts w:ascii="Times New Roman" w:hAnsi="Times New Roman" w:cs="Times New Roman"/>
                  <w:sz w:val="20"/>
                  <w:szCs w:val="20"/>
                </w:rPr>
                <w:delText xml:space="preserve"> </w:delText>
              </w:r>
            </w:del>
            <w:ins w:id="50" w:author="Inno" w:date="2024-11-08T15:23:00Z" w16du:dateUtc="2024-11-08T09:53:00Z">
              <w:r w:rsidR="009A436E">
                <w:rPr>
                  <w:rFonts w:ascii="Times New Roman" w:hAnsi="Times New Roman" w:cs="Times New Roman"/>
                  <w:sz w:val="20"/>
                  <w:szCs w:val="20"/>
                </w:rPr>
                <w:t>—</w:t>
              </w:r>
              <w:r w:rsidR="009A436E"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Methods of sampling and test (</w:t>
            </w:r>
            <w:r w:rsidRPr="00EB40B1">
              <w:rPr>
                <w:rFonts w:ascii="Times New Roman" w:hAnsi="Times New Roman" w:cs="Times New Roman"/>
                <w:i/>
                <w:iCs/>
                <w:sz w:val="20"/>
                <w:szCs w:val="20"/>
              </w:rPr>
              <w:t>third revision</w:t>
            </w:r>
            <w:r w:rsidRPr="00EB40B1">
              <w:rPr>
                <w:rFonts w:ascii="Times New Roman" w:hAnsi="Times New Roman" w:cs="Times New Roman"/>
                <w:sz w:val="20"/>
                <w:szCs w:val="20"/>
              </w:rPr>
              <w:t>)</w:t>
            </w:r>
          </w:p>
        </w:tc>
      </w:tr>
      <w:tr w:rsidR="00C228B9" w:rsidRPr="00EB40B1" w14:paraId="66135E48" w14:textId="77777777" w:rsidTr="00437F8B">
        <w:tc>
          <w:tcPr>
            <w:tcW w:w="2410" w:type="dxa"/>
          </w:tcPr>
          <w:p w14:paraId="765A0AA4" w14:textId="77777777" w:rsidR="00C228B9" w:rsidRPr="00EB40B1" w:rsidRDefault="00C228B9" w:rsidP="004C1946">
            <w:pPr>
              <w:jc w:val="both"/>
              <w:rPr>
                <w:rFonts w:ascii="Times New Roman" w:hAnsi="Times New Roman" w:cs="Times New Roman"/>
                <w:sz w:val="20"/>
                <w:szCs w:val="20"/>
              </w:rPr>
            </w:pPr>
            <w:r w:rsidRPr="00EB40B1">
              <w:rPr>
                <w:rFonts w:ascii="Times New Roman" w:hAnsi="Times New Roman" w:cs="Times New Roman"/>
                <w:sz w:val="20"/>
                <w:szCs w:val="20"/>
              </w:rPr>
              <w:t>IS 2362 : 1993</w:t>
            </w:r>
          </w:p>
        </w:tc>
        <w:tc>
          <w:tcPr>
            <w:tcW w:w="6799" w:type="dxa"/>
          </w:tcPr>
          <w:p w14:paraId="77572AD6" w14:textId="77777777" w:rsidR="00C228B9" w:rsidRPr="00EB40B1" w:rsidRDefault="00C228B9" w:rsidP="004C1946">
            <w:pPr>
              <w:jc w:val="both"/>
              <w:rPr>
                <w:rFonts w:ascii="Times New Roman" w:hAnsi="Times New Roman" w:cs="Times New Roman"/>
                <w:sz w:val="20"/>
                <w:szCs w:val="20"/>
              </w:rPr>
            </w:pPr>
            <w:r w:rsidRPr="00EB40B1">
              <w:rPr>
                <w:rFonts w:ascii="Times New Roman" w:hAnsi="Times New Roman" w:cs="Times New Roman"/>
                <w:sz w:val="20"/>
                <w:szCs w:val="20"/>
              </w:rPr>
              <w:t xml:space="preserve">Determination of water by </w:t>
            </w:r>
            <w:r w:rsidR="00A3419F" w:rsidRPr="00EB40B1">
              <w:rPr>
                <w:rFonts w:ascii="Times New Roman" w:hAnsi="Times New Roman" w:cs="Times New Roman"/>
                <w:sz w:val="20"/>
                <w:szCs w:val="20"/>
              </w:rPr>
              <w:t>K</w:t>
            </w:r>
            <w:r w:rsidRPr="00EB40B1">
              <w:rPr>
                <w:rFonts w:ascii="Times New Roman" w:hAnsi="Times New Roman" w:cs="Times New Roman"/>
                <w:sz w:val="20"/>
                <w:szCs w:val="20"/>
              </w:rPr>
              <w:t xml:space="preserve">arl </w:t>
            </w:r>
            <w:r w:rsidR="00A3419F" w:rsidRPr="00EB40B1">
              <w:rPr>
                <w:rFonts w:ascii="Times New Roman" w:hAnsi="Times New Roman" w:cs="Times New Roman"/>
                <w:sz w:val="20"/>
                <w:szCs w:val="20"/>
              </w:rPr>
              <w:t>F</w:t>
            </w:r>
            <w:r w:rsidRPr="00EB40B1">
              <w:rPr>
                <w:rFonts w:ascii="Times New Roman" w:hAnsi="Times New Roman" w:cs="Times New Roman"/>
                <w:sz w:val="20"/>
                <w:szCs w:val="20"/>
              </w:rPr>
              <w:t xml:space="preserve">ischer method </w:t>
            </w:r>
            <w:r w:rsidR="004C4E1D" w:rsidRPr="00EB40B1">
              <w:rPr>
                <w:rFonts w:ascii="Times New Roman" w:hAnsi="Times New Roman" w:cs="Times New Roman"/>
                <w:sz w:val="20"/>
                <w:szCs w:val="20"/>
              </w:rPr>
              <w:t>–</w:t>
            </w:r>
            <w:r w:rsidRPr="00EB40B1">
              <w:rPr>
                <w:rFonts w:ascii="Times New Roman" w:hAnsi="Times New Roman" w:cs="Times New Roman"/>
                <w:sz w:val="20"/>
                <w:szCs w:val="20"/>
              </w:rPr>
              <w:t xml:space="preserve"> Test method (</w:t>
            </w:r>
            <w:r w:rsidRPr="00EB40B1">
              <w:rPr>
                <w:rFonts w:ascii="Times New Roman" w:hAnsi="Times New Roman" w:cs="Times New Roman"/>
                <w:i/>
                <w:iCs/>
                <w:sz w:val="20"/>
                <w:szCs w:val="20"/>
              </w:rPr>
              <w:t>second revision</w:t>
            </w:r>
            <w:r w:rsidRPr="00EB40B1">
              <w:rPr>
                <w:rFonts w:ascii="Times New Roman" w:hAnsi="Times New Roman" w:cs="Times New Roman"/>
                <w:sz w:val="20"/>
                <w:szCs w:val="20"/>
              </w:rPr>
              <w:t>)</w:t>
            </w:r>
          </w:p>
        </w:tc>
      </w:tr>
    </w:tbl>
    <w:p w14:paraId="5903362F" w14:textId="77777777" w:rsidR="004C1946" w:rsidRDefault="004C1946" w:rsidP="004C1946">
      <w:pPr>
        <w:spacing w:after="0" w:line="240" w:lineRule="auto"/>
        <w:jc w:val="both"/>
        <w:rPr>
          <w:rFonts w:ascii="Times New Roman" w:hAnsi="Times New Roman" w:cs="Times New Roman"/>
          <w:b/>
          <w:bCs/>
          <w:sz w:val="20"/>
          <w:szCs w:val="20"/>
        </w:rPr>
      </w:pPr>
    </w:p>
    <w:p w14:paraId="1D234C81" w14:textId="073A0CA1"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3 DESCRIPTION</w:t>
      </w:r>
    </w:p>
    <w:p w14:paraId="10E601E6" w14:textId="77777777" w:rsidR="004C1946" w:rsidRPr="00EB40B1" w:rsidRDefault="004C1946" w:rsidP="004C1946">
      <w:pPr>
        <w:spacing w:after="0" w:line="240" w:lineRule="auto"/>
        <w:jc w:val="both"/>
        <w:rPr>
          <w:rFonts w:ascii="Times New Roman" w:hAnsi="Times New Roman" w:cs="Times New Roman"/>
          <w:b/>
          <w:bCs/>
          <w:sz w:val="20"/>
          <w:szCs w:val="20"/>
        </w:rPr>
      </w:pPr>
    </w:p>
    <w:p w14:paraId="6E3AB32C" w14:textId="77777777" w:rsidR="003E2281" w:rsidRDefault="003E2281">
      <w:pPr>
        <w:spacing w:after="120" w:line="240" w:lineRule="auto"/>
        <w:jc w:val="both"/>
        <w:rPr>
          <w:rFonts w:ascii="Times New Roman" w:hAnsi="Times New Roman" w:cs="Times New Roman"/>
          <w:sz w:val="20"/>
          <w:szCs w:val="20"/>
        </w:rPr>
        <w:pPrChange w:id="51" w:author="Inno" w:date="2024-11-08T15:24:00Z" w16du:dateUtc="2024-11-08T09:54:00Z">
          <w:pPr>
            <w:spacing w:after="0" w:line="240" w:lineRule="auto"/>
            <w:jc w:val="both"/>
          </w:pPr>
        </w:pPrChange>
      </w:pPr>
      <w:r w:rsidRPr="00EB40B1">
        <w:rPr>
          <w:rFonts w:ascii="Times New Roman" w:hAnsi="Times New Roman" w:cs="Times New Roman"/>
          <w:sz w:val="20"/>
          <w:szCs w:val="20"/>
        </w:rPr>
        <w:t xml:space="preserve">It </w:t>
      </w:r>
      <w:r w:rsidR="00D76D5C" w:rsidRPr="00EB40B1">
        <w:rPr>
          <w:rFonts w:ascii="Times New Roman" w:hAnsi="Times New Roman" w:cs="Times New Roman"/>
          <w:sz w:val="20"/>
          <w:szCs w:val="20"/>
        </w:rPr>
        <w:t>shall be in the form of</w:t>
      </w:r>
      <w:r w:rsidRPr="00EB40B1">
        <w:rPr>
          <w:rFonts w:ascii="Times New Roman" w:hAnsi="Times New Roman" w:cs="Times New Roman"/>
          <w:sz w:val="20"/>
          <w:szCs w:val="20"/>
        </w:rPr>
        <w:t xml:space="preserve"> white crystals or white crystalline powder. It </w:t>
      </w:r>
      <w:r w:rsidR="00D76D5C" w:rsidRPr="00EB40B1">
        <w:rPr>
          <w:rFonts w:ascii="Times New Roman" w:hAnsi="Times New Roman" w:cs="Times New Roman"/>
          <w:sz w:val="20"/>
          <w:szCs w:val="20"/>
        </w:rPr>
        <w:t>shall be</w:t>
      </w:r>
      <w:r w:rsidRPr="00EB40B1">
        <w:rPr>
          <w:rFonts w:ascii="Times New Roman" w:hAnsi="Times New Roman" w:cs="Times New Roman"/>
          <w:sz w:val="20"/>
          <w:szCs w:val="20"/>
        </w:rPr>
        <w:t xml:space="preserve"> odourless or having a faint odour</w:t>
      </w:r>
      <w:r w:rsidR="00D76D5C" w:rsidRPr="00EB40B1">
        <w:rPr>
          <w:rFonts w:ascii="Times New Roman" w:hAnsi="Times New Roman" w:cs="Times New Roman"/>
          <w:sz w:val="20"/>
          <w:szCs w:val="20"/>
        </w:rPr>
        <w:t xml:space="preserve"> and</w:t>
      </w:r>
      <w:r w:rsidRPr="00EB40B1">
        <w:rPr>
          <w:rFonts w:ascii="Times New Roman" w:hAnsi="Times New Roman" w:cs="Times New Roman"/>
          <w:sz w:val="20"/>
          <w:szCs w:val="20"/>
        </w:rPr>
        <w:t xml:space="preserve"> intensely sweet to taste even in dilute solution</w:t>
      </w:r>
      <w:del w:id="52" w:author="Inno" w:date="2024-11-08T15:25:00Z" w16du:dateUtc="2024-11-08T09:55:00Z">
        <w:r w:rsidRPr="00EB40B1" w:rsidDel="00AA2C46">
          <w:rPr>
            <w:rFonts w:ascii="Times New Roman" w:hAnsi="Times New Roman" w:cs="Times New Roman"/>
            <w:sz w:val="20"/>
            <w:szCs w:val="20"/>
          </w:rPr>
          <w:delText>.</w:delText>
        </w:r>
      </w:del>
      <w:r w:rsidRPr="00EB40B1">
        <w:rPr>
          <w:rFonts w:ascii="Times New Roman" w:hAnsi="Times New Roman" w:cs="Times New Roman"/>
          <w:sz w:val="20"/>
          <w:szCs w:val="20"/>
        </w:rPr>
        <w:t xml:space="preserve"> 1 g is soluble in 1.5 ml of water and in about 50 ml of alcohol.</w:t>
      </w:r>
    </w:p>
    <w:p w14:paraId="208705B8" w14:textId="3F2D0A65" w:rsidR="004C1946" w:rsidRPr="00A62E02" w:rsidDel="00A62E02" w:rsidRDefault="004C1946">
      <w:pPr>
        <w:spacing w:after="0" w:line="240" w:lineRule="auto"/>
        <w:ind w:left="360"/>
        <w:jc w:val="both"/>
        <w:rPr>
          <w:del w:id="53" w:author="Inno" w:date="2024-11-08T15:24:00Z" w16du:dateUtc="2024-11-08T09:54:00Z"/>
          <w:rFonts w:ascii="Times New Roman" w:hAnsi="Times New Roman" w:cs="Times New Roman"/>
          <w:sz w:val="16"/>
          <w:szCs w:val="16"/>
          <w:rPrChange w:id="54" w:author="Inno" w:date="2024-11-08T15:24:00Z" w16du:dateUtc="2024-11-08T09:54:00Z">
            <w:rPr>
              <w:del w:id="55" w:author="Inno" w:date="2024-11-08T15:24:00Z" w16du:dateUtc="2024-11-08T09:54:00Z"/>
              <w:rFonts w:ascii="Times New Roman" w:hAnsi="Times New Roman" w:cs="Times New Roman"/>
              <w:sz w:val="20"/>
              <w:szCs w:val="20"/>
            </w:rPr>
          </w:rPrChange>
        </w:rPr>
        <w:pPrChange w:id="56" w:author="Inno" w:date="2024-11-08T15:24:00Z" w16du:dateUtc="2024-11-08T09:54:00Z">
          <w:pPr>
            <w:spacing w:after="0" w:line="240" w:lineRule="auto"/>
            <w:jc w:val="both"/>
          </w:pPr>
        </w:pPrChange>
      </w:pPr>
    </w:p>
    <w:p w14:paraId="5CF895AB" w14:textId="5640F34C" w:rsidR="003E2281" w:rsidRPr="00A62E02" w:rsidRDefault="003E2281">
      <w:pPr>
        <w:spacing w:after="0" w:line="240" w:lineRule="auto"/>
        <w:ind w:left="360"/>
        <w:jc w:val="both"/>
        <w:rPr>
          <w:rFonts w:ascii="Times New Roman" w:hAnsi="Times New Roman" w:cs="Times New Roman"/>
          <w:sz w:val="16"/>
          <w:szCs w:val="16"/>
          <w:rPrChange w:id="57" w:author="Inno" w:date="2024-11-08T15:24:00Z" w16du:dateUtc="2024-11-08T09:54:00Z">
            <w:rPr>
              <w:rFonts w:ascii="Times New Roman" w:hAnsi="Times New Roman" w:cs="Times New Roman"/>
              <w:sz w:val="20"/>
              <w:szCs w:val="20"/>
            </w:rPr>
          </w:rPrChange>
        </w:rPr>
        <w:pPrChange w:id="58" w:author="Inno" w:date="2024-11-08T15:24:00Z" w16du:dateUtc="2024-11-08T09:54:00Z">
          <w:pPr>
            <w:spacing w:after="0" w:line="240" w:lineRule="auto"/>
            <w:ind w:left="720"/>
            <w:jc w:val="both"/>
          </w:pPr>
        </w:pPrChange>
      </w:pPr>
      <w:r w:rsidRPr="00A62E02">
        <w:rPr>
          <w:rFonts w:ascii="Times New Roman" w:hAnsi="Times New Roman" w:cs="Times New Roman"/>
          <w:sz w:val="16"/>
          <w:szCs w:val="16"/>
          <w:rPrChange w:id="59" w:author="Inno" w:date="2024-11-08T15:24:00Z" w16du:dateUtc="2024-11-08T09:54:00Z">
            <w:rPr>
              <w:rFonts w:ascii="Times New Roman" w:hAnsi="Times New Roman" w:cs="Times New Roman"/>
              <w:sz w:val="20"/>
              <w:szCs w:val="20"/>
            </w:rPr>
          </w:rPrChange>
        </w:rPr>
        <w:t xml:space="preserve">NOTE </w:t>
      </w:r>
      <w:del w:id="60" w:author="Inno" w:date="2024-11-08T15:24:00Z" w16du:dateUtc="2024-11-08T09:54:00Z">
        <w:r w:rsidRPr="00A62E02" w:rsidDel="00A62E02">
          <w:rPr>
            <w:rFonts w:ascii="Times New Roman" w:hAnsi="Times New Roman" w:cs="Times New Roman"/>
            <w:sz w:val="16"/>
            <w:szCs w:val="16"/>
            <w:rPrChange w:id="61" w:author="Inno" w:date="2024-11-08T15:24:00Z" w16du:dateUtc="2024-11-08T09:54:00Z">
              <w:rPr>
                <w:rFonts w:ascii="Times New Roman" w:hAnsi="Times New Roman" w:cs="Times New Roman"/>
                <w:sz w:val="20"/>
                <w:szCs w:val="20"/>
              </w:rPr>
            </w:rPrChange>
          </w:rPr>
          <w:delText xml:space="preserve">- </w:delText>
        </w:r>
      </w:del>
      <w:ins w:id="62" w:author="Inno" w:date="2024-11-08T15:24:00Z" w16du:dateUtc="2024-11-08T09:54:00Z">
        <w:r w:rsidR="00A62E02" w:rsidRPr="00A62E02">
          <w:rPr>
            <w:rFonts w:ascii="Times New Roman" w:hAnsi="Times New Roman" w:cs="Times New Roman"/>
            <w:sz w:val="16"/>
            <w:szCs w:val="16"/>
            <w:rPrChange w:id="63" w:author="Inno" w:date="2024-11-08T15:24:00Z" w16du:dateUtc="2024-11-08T09:54:00Z">
              <w:rPr>
                <w:rFonts w:ascii="Times New Roman" w:hAnsi="Times New Roman" w:cs="Times New Roman"/>
                <w:sz w:val="20"/>
                <w:szCs w:val="20"/>
              </w:rPr>
            </w:rPrChange>
          </w:rPr>
          <w:t xml:space="preserve">— </w:t>
        </w:r>
      </w:ins>
      <w:r w:rsidRPr="00A62E02">
        <w:rPr>
          <w:rFonts w:ascii="Times New Roman" w:hAnsi="Times New Roman" w:cs="Times New Roman"/>
          <w:sz w:val="16"/>
          <w:szCs w:val="16"/>
          <w:rPrChange w:id="64" w:author="Inno" w:date="2024-11-08T15:24:00Z" w16du:dateUtc="2024-11-08T09:54:00Z">
            <w:rPr>
              <w:rFonts w:ascii="Times New Roman" w:hAnsi="Times New Roman" w:cs="Times New Roman"/>
              <w:sz w:val="20"/>
              <w:szCs w:val="20"/>
            </w:rPr>
          </w:rPrChange>
        </w:rPr>
        <w:t xml:space="preserve">The solubility is intended only as information regarding approximate solubility and is not to be considered as a quality requirement and </w:t>
      </w:r>
      <w:r w:rsidRPr="00194E99">
        <w:rPr>
          <w:rFonts w:ascii="Times New Roman" w:hAnsi="Times New Roman" w:cs="Times New Roman"/>
          <w:sz w:val="16"/>
          <w:szCs w:val="16"/>
          <w:highlight w:val="yellow"/>
          <w:rPrChange w:id="65" w:author="Inno" w:date="2024-11-08T15:36:00Z" w16du:dateUtc="2024-11-08T10:06:00Z">
            <w:rPr>
              <w:rFonts w:ascii="Times New Roman" w:hAnsi="Times New Roman" w:cs="Times New Roman"/>
              <w:sz w:val="20"/>
              <w:szCs w:val="20"/>
            </w:rPr>
          </w:rPrChange>
        </w:rPr>
        <w:t xml:space="preserve">is </w:t>
      </w:r>
      <w:commentRangeStart w:id="66"/>
      <w:commentRangeStart w:id="67"/>
      <w:r w:rsidRPr="00194E99">
        <w:rPr>
          <w:rFonts w:ascii="Times New Roman" w:hAnsi="Times New Roman" w:cs="Times New Roman"/>
          <w:sz w:val="16"/>
          <w:szCs w:val="16"/>
          <w:highlight w:val="yellow"/>
          <w:rPrChange w:id="68" w:author="Inno" w:date="2024-11-08T15:36:00Z" w16du:dateUtc="2024-11-08T10:06:00Z">
            <w:rPr>
              <w:rFonts w:ascii="Times New Roman" w:hAnsi="Times New Roman" w:cs="Times New Roman"/>
              <w:sz w:val="20"/>
              <w:szCs w:val="20"/>
            </w:rPr>
          </w:rPrChange>
        </w:rPr>
        <w:t>of</w:t>
      </w:r>
      <w:commentRangeEnd w:id="66"/>
      <w:r w:rsidR="00194E99">
        <w:rPr>
          <w:rStyle w:val="CommentReference"/>
        </w:rPr>
        <w:commentReference w:id="66"/>
      </w:r>
      <w:commentRangeEnd w:id="67"/>
      <w:r w:rsidR="009B68A2">
        <w:rPr>
          <w:rStyle w:val="CommentReference"/>
        </w:rPr>
        <w:commentReference w:id="67"/>
      </w:r>
      <w:r w:rsidRPr="00A62E02">
        <w:rPr>
          <w:rFonts w:ascii="Times New Roman" w:hAnsi="Times New Roman" w:cs="Times New Roman"/>
          <w:sz w:val="16"/>
          <w:szCs w:val="16"/>
          <w:rPrChange w:id="69" w:author="Inno" w:date="2024-11-08T15:24:00Z" w16du:dateUtc="2024-11-08T09:54:00Z">
            <w:rPr>
              <w:rFonts w:ascii="Times New Roman" w:hAnsi="Times New Roman" w:cs="Times New Roman"/>
              <w:sz w:val="20"/>
              <w:szCs w:val="20"/>
            </w:rPr>
          </w:rPrChange>
        </w:rPr>
        <w:t xml:space="preserve"> minor significance as a means of identification or determination of purity</w:t>
      </w:r>
      <w:r w:rsidR="00D76D5C" w:rsidRPr="00A62E02">
        <w:rPr>
          <w:rFonts w:ascii="Times New Roman" w:hAnsi="Times New Roman" w:cs="Times New Roman"/>
          <w:sz w:val="16"/>
          <w:szCs w:val="16"/>
          <w:rPrChange w:id="70" w:author="Inno" w:date="2024-11-08T15:24:00Z" w16du:dateUtc="2024-11-08T09:54:00Z">
            <w:rPr>
              <w:rFonts w:ascii="Times New Roman" w:hAnsi="Times New Roman" w:cs="Times New Roman"/>
              <w:sz w:val="20"/>
              <w:szCs w:val="20"/>
            </w:rPr>
          </w:rPrChange>
        </w:rPr>
        <w:t>.</w:t>
      </w:r>
    </w:p>
    <w:p w14:paraId="620F3786" w14:textId="77777777" w:rsidR="004C1946" w:rsidRPr="00EB40B1" w:rsidRDefault="004C1946" w:rsidP="004C1946">
      <w:pPr>
        <w:spacing w:after="0" w:line="240" w:lineRule="auto"/>
        <w:ind w:left="720"/>
        <w:jc w:val="both"/>
        <w:rPr>
          <w:rFonts w:ascii="Times New Roman" w:hAnsi="Times New Roman" w:cs="Times New Roman"/>
          <w:sz w:val="20"/>
          <w:szCs w:val="20"/>
        </w:rPr>
      </w:pPr>
    </w:p>
    <w:p w14:paraId="4792B689" w14:textId="77777777"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4 REQUIREMENTS</w:t>
      </w:r>
    </w:p>
    <w:p w14:paraId="2D9E7A4D" w14:textId="77777777" w:rsidR="004C1946" w:rsidRPr="00EB40B1" w:rsidRDefault="004C1946" w:rsidP="004C1946">
      <w:pPr>
        <w:spacing w:after="0" w:line="240" w:lineRule="auto"/>
        <w:jc w:val="both"/>
        <w:rPr>
          <w:rFonts w:ascii="Times New Roman" w:hAnsi="Times New Roman" w:cs="Times New Roman"/>
          <w:b/>
          <w:bCs/>
          <w:sz w:val="20"/>
          <w:szCs w:val="20"/>
        </w:rPr>
      </w:pPr>
    </w:p>
    <w:p w14:paraId="62717172" w14:textId="77777777"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4.1 Identification</w:t>
      </w:r>
    </w:p>
    <w:p w14:paraId="1445931E" w14:textId="77777777" w:rsidR="004C1946" w:rsidRPr="00EB40B1" w:rsidRDefault="004C1946" w:rsidP="004C1946">
      <w:pPr>
        <w:spacing w:after="0" w:line="240" w:lineRule="auto"/>
        <w:jc w:val="both"/>
        <w:rPr>
          <w:rFonts w:ascii="Times New Roman" w:hAnsi="Times New Roman" w:cs="Times New Roman"/>
          <w:b/>
          <w:bCs/>
          <w:sz w:val="20"/>
          <w:szCs w:val="20"/>
        </w:rPr>
      </w:pPr>
    </w:p>
    <w:p w14:paraId="351A0DCA" w14:textId="77777777" w:rsidR="003E2281" w:rsidRDefault="003E2281"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 xml:space="preserve">4.1.1 </w:t>
      </w:r>
      <w:r w:rsidRPr="00EB40B1">
        <w:rPr>
          <w:rFonts w:ascii="Times New Roman" w:hAnsi="Times New Roman" w:cs="Times New Roman"/>
          <w:sz w:val="20"/>
          <w:szCs w:val="20"/>
        </w:rPr>
        <w:t>Dissolve about 100 mg of the material in 5 ml of 5 percent sodium hydroxide solution. Evaporate to dryness and gently fuse the residue over a small flame until it no longer ammonia evolves. After the residue has cooled, dissolve it in 20 ml of water, neutralize the solution with dilute hydrochloric acid and filter. The addition of a drop of ferric chloride solution (9 g of ferric chloride and sufficient water to make 100 ml) to the filtrate shall produce a violet colour.</w:t>
      </w:r>
    </w:p>
    <w:p w14:paraId="55D2FFE3" w14:textId="77777777" w:rsidR="004C1946" w:rsidRPr="00EB40B1" w:rsidRDefault="004C1946" w:rsidP="004C1946">
      <w:pPr>
        <w:spacing w:after="0" w:line="240" w:lineRule="auto"/>
        <w:jc w:val="both"/>
        <w:rPr>
          <w:rFonts w:ascii="Times New Roman" w:hAnsi="Times New Roman" w:cs="Times New Roman"/>
          <w:sz w:val="20"/>
          <w:szCs w:val="20"/>
        </w:rPr>
      </w:pPr>
    </w:p>
    <w:p w14:paraId="438FBD06" w14:textId="5E4D3323" w:rsidR="003E2281" w:rsidRDefault="003E2281"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 xml:space="preserve">4.1.2 </w:t>
      </w:r>
      <w:r w:rsidRPr="00EB40B1">
        <w:rPr>
          <w:rFonts w:ascii="Times New Roman" w:hAnsi="Times New Roman" w:cs="Times New Roman"/>
          <w:sz w:val="20"/>
          <w:szCs w:val="20"/>
        </w:rPr>
        <w:t>Mix 20 mg of the material with 40 mg of the resorcinol, add 10 drops of sulphuric acid and heat the mixture in a liquid bath at 200</w:t>
      </w:r>
      <w:ins w:id="71" w:author="Inno" w:date="2024-11-08T15:37:00Z" w16du:dateUtc="2024-11-08T10:07:00Z">
        <w:r w:rsidR="001C1A22">
          <w:rPr>
            <w:rFonts w:ascii="Times New Roman" w:hAnsi="Times New Roman" w:cs="Times New Roman"/>
            <w:sz w:val="20"/>
            <w:szCs w:val="20"/>
          </w:rPr>
          <w:t xml:space="preserve"> </w:t>
        </w:r>
      </w:ins>
      <w:r w:rsidRPr="00EB40B1">
        <w:rPr>
          <w:rFonts w:ascii="Times New Roman" w:hAnsi="Times New Roman" w:cs="Times New Roman"/>
          <w:sz w:val="20"/>
          <w:szCs w:val="20"/>
        </w:rPr>
        <w:t>°C for 3 min</w:t>
      </w:r>
      <w:del w:id="72" w:author="Inno" w:date="2024-11-08T15:37:00Z" w16du:dateUtc="2024-11-08T10:07:00Z">
        <w:r w:rsidRPr="00EB40B1" w:rsidDel="001C1A22">
          <w:rPr>
            <w:rFonts w:ascii="Times New Roman" w:hAnsi="Times New Roman" w:cs="Times New Roman"/>
            <w:sz w:val="20"/>
            <w:szCs w:val="20"/>
          </w:rPr>
          <w:delText>utes</w:delText>
        </w:r>
      </w:del>
      <w:r w:rsidRPr="00EB40B1">
        <w:rPr>
          <w:rFonts w:ascii="Times New Roman" w:hAnsi="Times New Roman" w:cs="Times New Roman"/>
          <w:sz w:val="20"/>
          <w:szCs w:val="20"/>
        </w:rPr>
        <w:t>. After cooling add 10 ml of water and an excess of sodium hydroxide solution (dissolve 4.3 g sodium hydroxide in water and make it to 100 ml). A fluorescent green liquid shall result.</w:t>
      </w:r>
    </w:p>
    <w:p w14:paraId="43FADBD1" w14:textId="77777777" w:rsidR="004C1946" w:rsidRPr="00EB40B1" w:rsidRDefault="004C1946" w:rsidP="004C1946">
      <w:pPr>
        <w:spacing w:after="0" w:line="240" w:lineRule="auto"/>
        <w:jc w:val="both"/>
        <w:rPr>
          <w:rFonts w:ascii="Times New Roman" w:hAnsi="Times New Roman" w:cs="Times New Roman"/>
          <w:sz w:val="20"/>
          <w:szCs w:val="20"/>
        </w:rPr>
      </w:pPr>
    </w:p>
    <w:p w14:paraId="7C536352"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 xml:space="preserve">4.1.3 </w:t>
      </w:r>
      <w:r w:rsidRPr="00EB40B1">
        <w:rPr>
          <w:rFonts w:ascii="Times New Roman" w:hAnsi="Times New Roman" w:cs="Times New Roman"/>
          <w:sz w:val="20"/>
          <w:szCs w:val="20"/>
        </w:rPr>
        <w:t xml:space="preserve">The residue obtained by igniting a 2 g sample shall give positive test for sodium, when tested by the method given in </w:t>
      </w:r>
      <w:r w:rsidRPr="00EB40B1">
        <w:rPr>
          <w:rFonts w:ascii="Times New Roman" w:hAnsi="Times New Roman" w:cs="Times New Roman"/>
          <w:b/>
          <w:bCs/>
          <w:sz w:val="20"/>
          <w:szCs w:val="20"/>
        </w:rPr>
        <w:t>4.1.3.1</w:t>
      </w:r>
      <w:r w:rsidRPr="00EB40B1">
        <w:rPr>
          <w:rFonts w:ascii="Times New Roman" w:hAnsi="Times New Roman" w:cs="Times New Roman"/>
          <w:sz w:val="20"/>
          <w:szCs w:val="20"/>
        </w:rPr>
        <w:t>.</w:t>
      </w:r>
    </w:p>
    <w:p w14:paraId="486EC4DA" w14:textId="77777777" w:rsidR="004C1946" w:rsidRPr="00EB40B1" w:rsidRDefault="004C1946" w:rsidP="004C1946">
      <w:pPr>
        <w:spacing w:after="0" w:line="240" w:lineRule="auto"/>
        <w:jc w:val="both"/>
        <w:rPr>
          <w:rFonts w:ascii="Times New Roman" w:hAnsi="Times New Roman" w:cs="Times New Roman"/>
          <w:sz w:val="20"/>
          <w:szCs w:val="20"/>
        </w:rPr>
      </w:pPr>
    </w:p>
    <w:p w14:paraId="26164052" w14:textId="77777777" w:rsidR="00B161EF" w:rsidRDefault="00B161EF" w:rsidP="004C1946">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 xml:space="preserve">4.1.3.1 </w:t>
      </w:r>
      <w:r w:rsidRPr="00EB40B1">
        <w:rPr>
          <w:rFonts w:ascii="Times New Roman" w:hAnsi="Times New Roman" w:cs="Times New Roman"/>
          <w:i/>
          <w:iCs/>
          <w:sz w:val="20"/>
          <w:szCs w:val="20"/>
        </w:rPr>
        <w:t>Test for sodium</w:t>
      </w:r>
    </w:p>
    <w:p w14:paraId="5A460CFD" w14:textId="77777777" w:rsidR="004C1946" w:rsidRPr="00EB40B1" w:rsidRDefault="004C1946" w:rsidP="004C1946">
      <w:pPr>
        <w:spacing w:after="0" w:line="240" w:lineRule="auto"/>
        <w:jc w:val="both"/>
        <w:rPr>
          <w:rFonts w:ascii="Times New Roman" w:hAnsi="Times New Roman" w:cs="Times New Roman"/>
          <w:i/>
          <w:iCs/>
          <w:sz w:val="20"/>
          <w:szCs w:val="20"/>
        </w:rPr>
      </w:pPr>
    </w:p>
    <w:p w14:paraId="3EAE4342"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A solution of a sodium compound, previously converted to chloride or nitrate, when mixed with 5 times its volume of cobalt-uranyl acetate, a golden yellow precipitate is formed on shaking. Sodium compounds impart an intense yellow colour to a non-luminous flame.</w:t>
      </w:r>
    </w:p>
    <w:p w14:paraId="7CCCFD8E" w14:textId="77777777" w:rsidR="004C1946" w:rsidRPr="00EB40B1" w:rsidRDefault="004C1946" w:rsidP="004C1946">
      <w:pPr>
        <w:spacing w:after="0" w:line="240" w:lineRule="auto"/>
        <w:jc w:val="both"/>
        <w:rPr>
          <w:rFonts w:ascii="Times New Roman" w:hAnsi="Times New Roman" w:cs="Times New Roman"/>
          <w:sz w:val="20"/>
          <w:szCs w:val="20"/>
        </w:rPr>
      </w:pPr>
    </w:p>
    <w:p w14:paraId="3E572108" w14:textId="0AA93B8F"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4.1.4</w:t>
      </w:r>
      <w:r w:rsidRPr="00EB40B1">
        <w:rPr>
          <w:rFonts w:ascii="Times New Roman" w:hAnsi="Times New Roman" w:cs="Times New Roman"/>
          <w:sz w:val="20"/>
          <w:szCs w:val="20"/>
        </w:rPr>
        <w:t xml:space="preserve"> To 10 ml of a 10 percent solution, add 1 ml of hydrochloric acid. Wash the crystalline precipitate of saccharin formed with cold water and dry at 105</w:t>
      </w:r>
      <w:ins w:id="73" w:author="Inno" w:date="2024-11-08T15:38:00Z" w16du:dateUtc="2024-11-08T10:08:00Z">
        <w:r w:rsidR="005F06A4">
          <w:rPr>
            <w:rFonts w:ascii="Times New Roman" w:hAnsi="Times New Roman" w:cs="Times New Roman"/>
            <w:sz w:val="20"/>
            <w:szCs w:val="20"/>
          </w:rPr>
          <w:t xml:space="preserve"> </w:t>
        </w:r>
      </w:ins>
      <w:r w:rsidRPr="00EB40B1">
        <w:rPr>
          <w:rFonts w:ascii="Times New Roman" w:hAnsi="Times New Roman" w:cs="Times New Roman"/>
          <w:sz w:val="20"/>
          <w:szCs w:val="20"/>
        </w:rPr>
        <w:t>°C for 2 h. The residue shall melt between 226</w:t>
      </w:r>
      <w:ins w:id="74" w:author="Inno" w:date="2024-11-08T15:38:00Z" w16du:dateUtc="2024-11-08T10:08:00Z">
        <w:r w:rsidR="005F06A4">
          <w:rPr>
            <w:rFonts w:ascii="Times New Roman" w:hAnsi="Times New Roman" w:cs="Times New Roman"/>
            <w:sz w:val="20"/>
            <w:szCs w:val="20"/>
          </w:rPr>
          <w:t xml:space="preserve"> </w:t>
        </w:r>
      </w:ins>
      <w:r w:rsidRPr="00EB40B1">
        <w:rPr>
          <w:rFonts w:ascii="Times New Roman" w:hAnsi="Times New Roman" w:cs="Times New Roman"/>
          <w:sz w:val="20"/>
          <w:szCs w:val="20"/>
        </w:rPr>
        <w:t>°C and 230</w:t>
      </w:r>
      <w:ins w:id="75" w:author="Inno" w:date="2024-11-08T15:38:00Z" w16du:dateUtc="2024-11-08T10:08:00Z">
        <w:r w:rsidR="005F06A4">
          <w:rPr>
            <w:rFonts w:ascii="Times New Roman" w:hAnsi="Times New Roman" w:cs="Times New Roman"/>
            <w:sz w:val="20"/>
            <w:szCs w:val="20"/>
          </w:rPr>
          <w:t xml:space="preserve"> </w:t>
        </w:r>
      </w:ins>
      <w:r w:rsidRPr="00EB40B1">
        <w:rPr>
          <w:rFonts w:ascii="Times New Roman" w:hAnsi="Times New Roman" w:cs="Times New Roman"/>
          <w:sz w:val="20"/>
          <w:szCs w:val="20"/>
        </w:rPr>
        <w:t>°C.</w:t>
      </w:r>
    </w:p>
    <w:p w14:paraId="3A665C7B" w14:textId="77777777" w:rsidR="004C1946" w:rsidRPr="00EB40B1" w:rsidRDefault="004C1946" w:rsidP="004C1946">
      <w:pPr>
        <w:spacing w:after="0" w:line="240" w:lineRule="auto"/>
        <w:jc w:val="both"/>
        <w:rPr>
          <w:rFonts w:ascii="Times New Roman" w:hAnsi="Times New Roman" w:cs="Times New Roman"/>
          <w:sz w:val="20"/>
          <w:szCs w:val="20"/>
        </w:rPr>
      </w:pPr>
    </w:p>
    <w:p w14:paraId="2F9AF285" w14:textId="77777777" w:rsidR="003E2281"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4.2</w:t>
      </w:r>
      <w:r w:rsidRPr="00EB40B1">
        <w:rPr>
          <w:rFonts w:ascii="Times New Roman" w:hAnsi="Times New Roman" w:cs="Times New Roman"/>
          <w:sz w:val="20"/>
          <w:szCs w:val="20"/>
        </w:rPr>
        <w:t xml:space="preserve"> The material shall also conform to the requirements given in Table 1.</w:t>
      </w:r>
    </w:p>
    <w:p w14:paraId="4A292269" w14:textId="77777777" w:rsidR="004C1946" w:rsidRDefault="004C1946" w:rsidP="004C1946">
      <w:pPr>
        <w:spacing w:after="0" w:line="240" w:lineRule="auto"/>
        <w:jc w:val="both"/>
        <w:rPr>
          <w:rFonts w:ascii="Times New Roman" w:hAnsi="Times New Roman" w:cs="Times New Roman"/>
          <w:sz w:val="20"/>
          <w:szCs w:val="20"/>
        </w:rPr>
      </w:pPr>
    </w:p>
    <w:p w14:paraId="4AF02752" w14:textId="77777777" w:rsidR="004C1946" w:rsidRPr="00EB40B1" w:rsidRDefault="004C1946" w:rsidP="004C1946">
      <w:pPr>
        <w:spacing w:after="0" w:line="240" w:lineRule="auto"/>
        <w:jc w:val="both"/>
        <w:rPr>
          <w:rFonts w:ascii="Times New Roman" w:hAnsi="Times New Roman" w:cs="Times New Roman"/>
          <w:sz w:val="20"/>
          <w:szCs w:val="20"/>
        </w:rPr>
      </w:pPr>
    </w:p>
    <w:p w14:paraId="2DD703A6" w14:textId="77777777" w:rsidR="00671AE7" w:rsidRDefault="00671AE7" w:rsidP="004C1946">
      <w:pPr>
        <w:spacing w:after="0" w:line="240" w:lineRule="auto"/>
        <w:jc w:val="center"/>
        <w:rPr>
          <w:ins w:id="76" w:author="Inno" w:date="2024-11-08T15:38:00Z" w16du:dateUtc="2024-11-08T10:08:00Z"/>
          <w:rFonts w:ascii="Times New Roman" w:hAnsi="Times New Roman" w:cs="Times New Roman"/>
          <w:b/>
          <w:bCs/>
          <w:sz w:val="20"/>
          <w:szCs w:val="20"/>
        </w:rPr>
      </w:pPr>
      <w:ins w:id="77" w:author="Inno" w:date="2024-11-08T15:38:00Z" w16du:dateUtc="2024-11-08T10:08:00Z">
        <w:r>
          <w:rPr>
            <w:rFonts w:ascii="Times New Roman" w:hAnsi="Times New Roman" w:cs="Times New Roman"/>
            <w:b/>
            <w:bCs/>
            <w:sz w:val="20"/>
            <w:szCs w:val="20"/>
          </w:rPr>
          <w:br w:type="page"/>
        </w:r>
      </w:ins>
    </w:p>
    <w:p w14:paraId="5ED57FE5" w14:textId="34A4B596" w:rsidR="005A7570" w:rsidRPr="00EB40B1" w:rsidRDefault="005A7570">
      <w:pPr>
        <w:spacing w:after="120" w:line="240" w:lineRule="auto"/>
        <w:jc w:val="center"/>
        <w:rPr>
          <w:rFonts w:ascii="Times New Roman" w:hAnsi="Times New Roman" w:cs="Times New Roman"/>
          <w:b/>
          <w:bCs/>
          <w:sz w:val="20"/>
          <w:szCs w:val="20"/>
        </w:rPr>
        <w:pPrChange w:id="78" w:author="Inno" w:date="2024-11-08T15:38:00Z" w16du:dateUtc="2024-11-08T10:08:00Z">
          <w:pPr>
            <w:spacing w:after="0" w:line="240" w:lineRule="auto"/>
            <w:jc w:val="center"/>
          </w:pPr>
        </w:pPrChange>
      </w:pPr>
      <w:r w:rsidRPr="00EB40B1">
        <w:rPr>
          <w:rFonts w:ascii="Times New Roman" w:hAnsi="Times New Roman" w:cs="Times New Roman"/>
          <w:b/>
          <w:bCs/>
          <w:sz w:val="20"/>
          <w:szCs w:val="20"/>
        </w:rPr>
        <w:lastRenderedPageBreak/>
        <w:t>Table 1 Requirements for Sodium Saccharin, Food Grade</w:t>
      </w:r>
    </w:p>
    <w:p w14:paraId="3F986914" w14:textId="77777777" w:rsidR="005A7570" w:rsidRPr="00EB40B1" w:rsidRDefault="005A7570">
      <w:pPr>
        <w:spacing w:after="120" w:line="240" w:lineRule="auto"/>
        <w:jc w:val="center"/>
        <w:rPr>
          <w:rFonts w:ascii="Times New Roman" w:hAnsi="Times New Roman" w:cs="Times New Roman"/>
          <w:i/>
          <w:iCs/>
          <w:sz w:val="20"/>
          <w:szCs w:val="20"/>
        </w:rPr>
        <w:pPrChange w:id="79" w:author="Inno" w:date="2024-11-08T15:38:00Z" w16du:dateUtc="2024-11-08T10:08:00Z">
          <w:pPr>
            <w:spacing w:after="0" w:line="240" w:lineRule="auto"/>
            <w:jc w:val="center"/>
          </w:pPr>
        </w:pPrChange>
      </w:pPr>
      <w:r w:rsidRPr="00EB40B1">
        <w:rPr>
          <w:rFonts w:ascii="Times New Roman" w:hAnsi="Times New Roman" w:cs="Times New Roman"/>
          <w:sz w:val="20"/>
          <w:szCs w:val="20"/>
        </w:rPr>
        <w:t>(</w:t>
      </w:r>
      <w:r w:rsidRPr="00EB40B1">
        <w:rPr>
          <w:rFonts w:ascii="Times New Roman" w:hAnsi="Times New Roman" w:cs="Times New Roman"/>
          <w:i/>
          <w:iCs/>
          <w:sz w:val="20"/>
          <w:szCs w:val="20"/>
        </w:rPr>
        <w:t xml:space="preserve">Clause </w:t>
      </w:r>
      <w:r w:rsidRPr="00EB40B1">
        <w:rPr>
          <w:rFonts w:ascii="Times New Roman" w:hAnsi="Times New Roman" w:cs="Times New Roman"/>
          <w:sz w:val="20"/>
          <w:szCs w:val="20"/>
        </w:rPr>
        <w:t>4.2)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4527"/>
        <w:gridCol w:w="1656"/>
        <w:gridCol w:w="2050"/>
      </w:tblGrid>
      <w:tr w:rsidR="005A7570" w:rsidRPr="00EB40B1" w14:paraId="404E6BA3" w14:textId="77777777" w:rsidTr="00671AE7">
        <w:tc>
          <w:tcPr>
            <w:tcW w:w="783" w:type="dxa"/>
            <w:tcBorders>
              <w:top w:val="single" w:sz="8" w:space="0" w:color="auto"/>
            </w:tcBorders>
          </w:tcPr>
          <w:p w14:paraId="55040BE4" w14:textId="77777777" w:rsidR="005A7570" w:rsidRPr="00EB40B1" w:rsidRDefault="005A7570" w:rsidP="004C1946">
            <w:pPr>
              <w:jc w:val="center"/>
              <w:rPr>
                <w:rFonts w:ascii="Times New Roman" w:hAnsi="Times New Roman" w:cs="Times New Roman"/>
                <w:b/>
                <w:bCs/>
                <w:sz w:val="20"/>
                <w:szCs w:val="20"/>
              </w:rPr>
            </w:pPr>
            <w:r w:rsidRPr="00EB40B1">
              <w:rPr>
                <w:rFonts w:ascii="Times New Roman" w:hAnsi="Times New Roman" w:cs="Times New Roman"/>
                <w:b/>
                <w:bCs/>
                <w:sz w:val="20"/>
                <w:szCs w:val="20"/>
              </w:rPr>
              <w:t>Sl</w:t>
            </w:r>
            <w:del w:id="80" w:author="Inno" w:date="2024-11-08T15:38:00Z" w16du:dateUtc="2024-11-08T10:08:00Z">
              <w:r w:rsidRPr="00EB40B1" w:rsidDel="00671AE7">
                <w:rPr>
                  <w:rFonts w:ascii="Times New Roman" w:hAnsi="Times New Roman" w:cs="Times New Roman"/>
                  <w:b/>
                  <w:bCs/>
                  <w:sz w:val="20"/>
                  <w:szCs w:val="20"/>
                </w:rPr>
                <w:delText>.</w:delText>
              </w:r>
            </w:del>
            <w:r w:rsidRPr="00EB40B1">
              <w:rPr>
                <w:rFonts w:ascii="Times New Roman" w:hAnsi="Times New Roman" w:cs="Times New Roman"/>
                <w:b/>
                <w:bCs/>
                <w:sz w:val="20"/>
                <w:szCs w:val="20"/>
              </w:rPr>
              <w:t xml:space="preserve"> No.</w:t>
            </w:r>
          </w:p>
        </w:tc>
        <w:tc>
          <w:tcPr>
            <w:tcW w:w="4527" w:type="dxa"/>
            <w:tcBorders>
              <w:top w:val="single" w:sz="8" w:space="0" w:color="auto"/>
            </w:tcBorders>
          </w:tcPr>
          <w:p w14:paraId="17490BB0" w14:textId="77777777" w:rsidR="005A7570" w:rsidRPr="00EB40B1" w:rsidRDefault="005A7570" w:rsidP="004C1946">
            <w:pPr>
              <w:jc w:val="center"/>
              <w:rPr>
                <w:rFonts w:ascii="Times New Roman" w:hAnsi="Times New Roman" w:cs="Times New Roman"/>
                <w:b/>
                <w:bCs/>
                <w:sz w:val="20"/>
                <w:szCs w:val="20"/>
              </w:rPr>
            </w:pPr>
            <w:r w:rsidRPr="00EB40B1">
              <w:rPr>
                <w:rFonts w:ascii="Times New Roman" w:hAnsi="Times New Roman" w:cs="Times New Roman"/>
                <w:b/>
                <w:bCs/>
                <w:sz w:val="20"/>
                <w:szCs w:val="20"/>
              </w:rPr>
              <w:t>Characteristic</w:t>
            </w:r>
          </w:p>
        </w:tc>
        <w:tc>
          <w:tcPr>
            <w:tcW w:w="1656" w:type="dxa"/>
            <w:tcBorders>
              <w:top w:val="single" w:sz="8" w:space="0" w:color="auto"/>
            </w:tcBorders>
          </w:tcPr>
          <w:p w14:paraId="68521AF4" w14:textId="77777777" w:rsidR="005A7570" w:rsidRPr="00EB40B1" w:rsidRDefault="005A7570" w:rsidP="004C1946">
            <w:pPr>
              <w:jc w:val="center"/>
              <w:rPr>
                <w:rFonts w:ascii="Times New Roman" w:hAnsi="Times New Roman" w:cs="Times New Roman"/>
                <w:b/>
                <w:bCs/>
                <w:sz w:val="20"/>
                <w:szCs w:val="20"/>
              </w:rPr>
            </w:pPr>
            <w:r w:rsidRPr="00EB40B1">
              <w:rPr>
                <w:rFonts w:ascii="Times New Roman" w:hAnsi="Times New Roman" w:cs="Times New Roman"/>
                <w:b/>
                <w:bCs/>
                <w:sz w:val="20"/>
                <w:szCs w:val="20"/>
              </w:rPr>
              <w:t>Requirement</w:t>
            </w:r>
            <w:del w:id="81" w:author="Inno" w:date="2024-11-08T15:39:00Z" w16du:dateUtc="2024-11-08T10:09:00Z">
              <w:r w:rsidRPr="00EB40B1" w:rsidDel="00AF5C42">
                <w:rPr>
                  <w:rFonts w:ascii="Times New Roman" w:hAnsi="Times New Roman" w:cs="Times New Roman"/>
                  <w:b/>
                  <w:bCs/>
                  <w:sz w:val="20"/>
                  <w:szCs w:val="20"/>
                </w:rPr>
                <w:delText>s</w:delText>
              </w:r>
            </w:del>
          </w:p>
        </w:tc>
        <w:tc>
          <w:tcPr>
            <w:tcW w:w="2050" w:type="dxa"/>
            <w:tcBorders>
              <w:top w:val="single" w:sz="8" w:space="0" w:color="auto"/>
            </w:tcBorders>
          </w:tcPr>
          <w:p w14:paraId="30E0EF70" w14:textId="77777777" w:rsidR="005A7570" w:rsidRPr="00EB40B1" w:rsidRDefault="005A7570">
            <w:pPr>
              <w:spacing w:after="120"/>
              <w:jc w:val="center"/>
              <w:rPr>
                <w:rFonts w:ascii="Times New Roman" w:hAnsi="Times New Roman" w:cs="Times New Roman"/>
                <w:b/>
                <w:bCs/>
                <w:sz w:val="20"/>
                <w:szCs w:val="20"/>
              </w:rPr>
              <w:pPrChange w:id="82" w:author="Inno" w:date="2024-11-08T15:39:00Z" w16du:dateUtc="2024-11-08T10:09:00Z">
                <w:pPr>
                  <w:jc w:val="center"/>
                </w:pPr>
              </w:pPrChange>
            </w:pPr>
            <w:r w:rsidRPr="00EB40B1">
              <w:rPr>
                <w:rFonts w:ascii="Times New Roman" w:hAnsi="Times New Roman" w:cs="Times New Roman"/>
                <w:b/>
                <w:bCs/>
                <w:sz w:val="20"/>
                <w:szCs w:val="20"/>
              </w:rPr>
              <w:t>Method of Test, Ref to</w:t>
            </w:r>
          </w:p>
        </w:tc>
      </w:tr>
      <w:tr w:rsidR="005A7570" w:rsidRPr="00EB40B1" w14:paraId="58556755" w14:textId="77777777" w:rsidTr="00671AE7">
        <w:tc>
          <w:tcPr>
            <w:tcW w:w="783" w:type="dxa"/>
            <w:tcBorders>
              <w:bottom w:val="single" w:sz="4" w:space="0" w:color="auto"/>
            </w:tcBorders>
          </w:tcPr>
          <w:p w14:paraId="1B841ECA"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(1)</w:t>
            </w:r>
          </w:p>
        </w:tc>
        <w:tc>
          <w:tcPr>
            <w:tcW w:w="4527" w:type="dxa"/>
            <w:tcBorders>
              <w:bottom w:val="single" w:sz="4" w:space="0" w:color="auto"/>
            </w:tcBorders>
          </w:tcPr>
          <w:p w14:paraId="369DE54E"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(2)</w:t>
            </w:r>
          </w:p>
        </w:tc>
        <w:tc>
          <w:tcPr>
            <w:tcW w:w="1656" w:type="dxa"/>
            <w:tcBorders>
              <w:bottom w:val="single" w:sz="4" w:space="0" w:color="auto"/>
            </w:tcBorders>
          </w:tcPr>
          <w:p w14:paraId="6272A478"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(3)</w:t>
            </w:r>
          </w:p>
        </w:tc>
        <w:tc>
          <w:tcPr>
            <w:tcW w:w="2050" w:type="dxa"/>
            <w:tcBorders>
              <w:bottom w:val="single" w:sz="4" w:space="0" w:color="auto"/>
            </w:tcBorders>
          </w:tcPr>
          <w:p w14:paraId="631C8634" w14:textId="77777777" w:rsidR="005A7570" w:rsidRPr="00EB40B1" w:rsidRDefault="005A7570">
            <w:pPr>
              <w:spacing w:after="120"/>
              <w:jc w:val="center"/>
              <w:rPr>
                <w:rFonts w:ascii="Times New Roman" w:hAnsi="Times New Roman" w:cs="Times New Roman"/>
                <w:sz w:val="20"/>
                <w:szCs w:val="20"/>
              </w:rPr>
              <w:pPrChange w:id="83" w:author="Inno" w:date="2024-11-08T15:39:00Z" w16du:dateUtc="2024-11-08T10:09:00Z">
                <w:pPr>
                  <w:jc w:val="center"/>
                </w:pPr>
              </w:pPrChange>
            </w:pPr>
            <w:r w:rsidRPr="00EB40B1">
              <w:rPr>
                <w:rFonts w:ascii="Times New Roman" w:hAnsi="Times New Roman" w:cs="Times New Roman"/>
                <w:sz w:val="20"/>
                <w:szCs w:val="20"/>
              </w:rPr>
              <w:t>(4)</w:t>
            </w:r>
          </w:p>
        </w:tc>
      </w:tr>
      <w:tr w:rsidR="005A7570" w:rsidRPr="00EB40B1" w14:paraId="55D1770F" w14:textId="77777777" w:rsidTr="00671AE7">
        <w:tc>
          <w:tcPr>
            <w:tcW w:w="783" w:type="dxa"/>
            <w:tcBorders>
              <w:top w:val="single" w:sz="4" w:space="0" w:color="auto"/>
            </w:tcBorders>
          </w:tcPr>
          <w:p w14:paraId="5F6A1E0A"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i)</w:t>
            </w:r>
          </w:p>
        </w:tc>
        <w:tc>
          <w:tcPr>
            <w:tcW w:w="4527" w:type="dxa"/>
            <w:tcBorders>
              <w:top w:val="single" w:sz="4" w:space="0" w:color="auto"/>
            </w:tcBorders>
          </w:tcPr>
          <w:p w14:paraId="050F50A2" w14:textId="77777777" w:rsidR="005A7570" w:rsidRPr="00EB40B1" w:rsidDel="00054458" w:rsidRDefault="005A7570" w:rsidP="00684A9C">
            <w:pPr>
              <w:jc w:val="both"/>
              <w:rPr>
                <w:del w:id="84" w:author="Inno" w:date="2024-11-08T15:39:00Z" w16du:dateUtc="2024-11-08T10:09:00Z"/>
                <w:rFonts w:ascii="Times New Roman" w:hAnsi="Times New Roman" w:cs="Times New Roman"/>
                <w:sz w:val="20"/>
                <w:szCs w:val="20"/>
              </w:rPr>
            </w:pPr>
            <w:r w:rsidRPr="00EB40B1">
              <w:rPr>
                <w:rFonts w:ascii="Times New Roman" w:hAnsi="Times New Roman" w:cs="Times New Roman"/>
                <w:sz w:val="20"/>
                <w:szCs w:val="20"/>
              </w:rPr>
              <w:t>Purity as C</w:t>
            </w:r>
            <w:r w:rsidRPr="00EB40B1">
              <w:rPr>
                <w:rFonts w:ascii="Times New Roman" w:hAnsi="Times New Roman" w:cs="Times New Roman"/>
                <w:sz w:val="20"/>
                <w:szCs w:val="20"/>
                <w:vertAlign w:val="subscript"/>
              </w:rPr>
              <w:t>7</w:t>
            </w:r>
            <w:r w:rsidRPr="00EB40B1">
              <w:rPr>
                <w:rFonts w:ascii="Times New Roman" w:hAnsi="Times New Roman" w:cs="Times New Roman"/>
                <w:sz w:val="20"/>
                <w:szCs w:val="20"/>
              </w:rPr>
              <w:t>H</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NNaO</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w:t>
            </w:r>
            <w:r w:rsidRPr="00EB40B1">
              <w:rPr>
                <w:rFonts w:ascii="Times New Roman" w:hAnsi="Times New Roman" w:cs="Times New Roman"/>
                <w:sz w:val="20"/>
                <w:szCs w:val="20"/>
                <w:vertAlign w:val="subscript"/>
              </w:rPr>
              <w:t xml:space="preserve"> </w:t>
            </w:r>
            <w:r w:rsidRPr="00EB40B1">
              <w:rPr>
                <w:rFonts w:ascii="Times New Roman" w:hAnsi="Times New Roman" w:cs="Times New Roman"/>
                <w:sz w:val="20"/>
                <w:szCs w:val="20"/>
              </w:rPr>
              <w:t xml:space="preserve">after drying at </w:t>
            </w:r>
          </w:p>
          <w:p w14:paraId="37951904" w14:textId="530862BD" w:rsidR="005A7570" w:rsidRPr="00EB40B1" w:rsidRDefault="005A7570" w:rsidP="00054458">
            <w:pPr>
              <w:spacing w:after="120"/>
              <w:jc w:val="both"/>
              <w:rPr>
                <w:rFonts w:ascii="Times New Roman" w:hAnsi="Times New Roman" w:cs="Times New Roman"/>
                <w:sz w:val="20"/>
                <w:szCs w:val="20"/>
              </w:rPr>
            </w:pPr>
            <w:r w:rsidRPr="00EB40B1">
              <w:rPr>
                <w:rFonts w:ascii="Times New Roman" w:hAnsi="Times New Roman" w:cs="Times New Roman"/>
                <w:sz w:val="20"/>
                <w:szCs w:val="20"/>
              </w:rPr>
              <w:t>120</w:t>
            </w:r>
            <w:ins w:id="85" w:author="Inno" w:date="2024-11-08T15:39:00Z" w16du:dateUtc="2024-11-08T10:09:00Z">
              <w:r w:rsidR="00054458">
                <w:rPr>
                  <w:rFonts w:ascii="Times New Roman" w:hAnsi="Times New Roman" w:cs="Times New Roman"/>
                  <w:sz w:val="20"/>
                  <w:szCs w:val="20"/>
                </w:rPr>
                <w:t xml:space="preserve"> </w:t>
              </w:r>
            </w:ins>
            <w:r w:rsidRPr="00EB40B1">
              <w:rPr>
                <w:rFonts w:ascii="Times New Roman" w:hAnsi="Times New Roman" w:cs="Times New Roman"/>
                <w:sz w:val="20"/>
                <w:szCs w:val="20"/>
              </w:rPr>
              <w:t>°C for 4 h, percent by mass</w:t>
            </w:r>
          </w:p>
        </w:tc>
        <w:tc>
          <w:tcPr>
            <w:tcW w:w="1656" w:type="dxa"/>
            <w:tcBorders>
              <w:top w:val="single" w:sz="4" w:space="0" w:color="auto"/>
            </w:tcBorders>
          </w:tcPr>
          <w:p w14:paraId="6DED70D6" w14:textId="6603E955"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99 </w:t>
            </w:r>
            <w:del w:id="86" w:author="Inno" w:date="2024-11-08T15:40:00Z" w16du:dateUtc="2024-11-08T10:10:00Z">
              <w:r w:rsidRPr="00EB40B1" w:rsidDel="005046E8">
                <w:rPr>
                  <w:rFonts w:ascii="Times New Roman" w:hAnsi="Times New Roman" w:cs="Times New Roman"/>
                  <w:sz w:val="20"/>
                  <w:szCs w:val="20"/>
                </w:rPr>
                <w:delText xml:space="preserve">– </w:delText>
              </w:r>
            </w:del>
            <w:ins w:id="87" w:author="Inno" w:date="2024-11-08T15:40:00Z" w16du:dateUtc="2024-11-08T10:10:00Z">
              <w:r w:rsidR="005046E8">
                <w:rPr>
                  <w:rFonts w:ascii="Times New Roman" w:hAnsi="Times New Roman" w:cs="Times New Roman"/>
                  <w:sz w:val="20"/>
                  <w:szCs w:val="20"/>
                </w:rPr>
                <w:t xml:space="preserve">to </w:t>
              </w:r>
            </w:ins>
            <w:r w:rsidRPr="00EB40B1">
              <w:rPr>
                <w:rFonts w:ascii="Times New Roman" w:hAnsi="Times New Roman" w:cs="Times New Roman"/>
                <w:sz w:val="20"/>
                <w:szCs w:val="20"/>
              </w:rPr>
              <w:t>101</w:t>
            </w:r>
          </w:p>
        </w:tc>
        <w:tc>
          <w:tcPr>
            <w:tcW w:w="2050" w:type="dxa"/>
            <w:tcBorders>
              <w:top w:val="single" w:sz="4" w:space="0" w:color="auto"/>
            </w:tcBorders>
          </w:tcPr>
          <w:p w14:paraId="490EBF66" w14:textId="45E6ABEB"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8" w:author="Inno" w:date="2024-11-08T15:40:00Z" w16du:dateUtc="2024-11-08T10:10:00Z">
              <w:r w:rsidRPr="00EB40B1" w:rsidDel="00CB186A">
                <w:rPr>
                  <w:rFonts w:ascii="Times New Roman" w:hAnsi="Times New Roman" w:cs="Times New Roman"/>
                  <w:sz w:val="20"/>
                  <w:szCs w:val="20"/>
                </w:rPr>
                <w:delText>(A-1)</w:delText>
              </w:r>
            </w:del>
          </w:p>
        </w:tc>
      </w:tr>
      <w:tr w:rsidR="005A7570" w:rsidRPr="00EB40B1" w14:paraId="563D1646" w14:textId="77777777" w:rsidTr="00671AE7">
        <w:tc>
          <w:tcPr>
            <w:tcW w:w="783" w:type="dxa"/>
          </w:tcPr>
          <w:p w14:paraId="5FD14D78"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ii)</w:t>
            </w:r>
          </w:p>
        </w:tc>
        <w:tc>
          <w:tcPr>
            <w:tcW w:w="4527" w:type="dxa"/>
          </w:tcPr>
          <w:p w14:paraId="7B95D852"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Loss on drying, percent by mass, </w:t>
            </w:r>
            <w:r w:rsidRPr="00EB40B1">
              <w:rPr>
                <w:rFonts w:ascii="Times New Roman" w:hAnsi="Times New Roman" w:cs="Times New Roman"/>
                <w:i/>
                <w:iCs/>
                <w:sz w:val="20"/>
                <w:szCs w:val="20"/>
              </w:rPr>
              <w:t>Max</w:t>
            </w:r>
          </w:p>
        </w:tc>
        <w:tc>
          <w:tcPr>
            <w:tcW w:w="1656" w:type="dxa"/>
          </w:tcPr>
          <w:p w14:paraId="3E98B8ED"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15</w:t>
            </w:r>
          </w:p>
        </w:tc>
        <w:tc>
          <w:tcPr>
            <w:tcW w:w="2050" w:type="dxa"/>
          </w:tcPr>
          <w:p w14:paraId="03FB2EBF" w14:textId="3AB16E74"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9" w:author="Inno" w:date="2024-11-08T15:40:00Z" w16du:dateUtc="2024-11-08T10:10:00Z">
              <w:r w:rsidRPr="00EB40B1" w:rsidDel="00CB186A">
                <w:rPr>
                  <w:rFonts w:ascii="Times New Roman" w:hAnsi="Times New Roman" w:cs="Times New Roman"/>
                  <w:sz w:val="20"/>
                  <w:szCs w:val="20"/>
                </w:rPr>
                <w:delText>(A-2)</w:delText>
              </w:r>
            </w:del>
          </w:p>
        </w:tc>
      </w:tr>
      <w:tr w:rsidR="005A7570" w:rsidRPr="00EB40B1" w14:paraId="4ACF7A01" w14:textId="77777777" w:rsidTr="00671AE7">
        <w:tc>
          <w:tcPr>
            <w:tcW w:w="783" w:type="dxa"/>
          </w:tcPr>
          <w:p w14:paraId="008C60D0"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iii)</w:t>
            </w:r>
          </w:p>
        </w:tc>
        <w:tc>
          <w:tcPr>
            <w:tcW w:w="4527" w:type="dxa"/>
          </w:tcPr>
          <w:p w14:paraId="246AB5D3" w14:textId="77777777" w:rsidR="005A7570" w:rsidRPr="00EB40B1" w:rsidRDefault="005A7570" w:rsidP="004C1946">
            <w:pPr>
              <w:spacing w:after="120"/>
              <w:rPr>
                <w:rFonts w:ascii="Times New Roman" w:hAnsi="Times New Roman" w:cs="Times New Roman"/>
                <w:sz w:val="20"/>
                <w:szCs w:val="20"/>
                <w:highlight w:val="yellow"/>
              </w:rPr>
            </w:pPr>
            <w:r w:rsidRPr="00EB40B1">
              <w:rPr>
                <w:rFonts w:ascii="Times New Roman" w:hAnsi="Times New Roman" w:cs="Times New Roman"/>
                <w:sz w:val="20"/>
                <w:szCs w:val="20"/>
              </w:rPr>
              <w:t>Acidity and alkalinity</w:t>
            </w:r>
          </w:p>
        </w:tc>
        <w:tc>
          <w:tcPr>
            <w:tcW w:w="1656" w:type="dxa"/>
          </w:tcPr>
          <w:p w14:paraId="2CCE2437"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Pass the test</w:t>
            </w:r>
          </w:p>
        </w:tc>
        <w:tc>
          <w:tcPr>
            <w:tcW w:w="2050" w:type="dxa"/>
          </w:tcPr>
          <w:p w14:paraId="7B5018AC" w14:textId="05232BA8"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90" w:author="Inno" w:date="2024-11-08T15:40:00Z" w16du:dateUtc="2024-11-08T10:10:00Z">
              <w:r w:rsidRPr="00EB40B1" w:rsidDel="00CB186A">
                <w:rPr>
                  <w:rFonts w:ascii="Times New Roman" w:hAnsi="Times New Roman" w:cs="Times New Roman"/>
                  <w:sz w:val="20"/>
                  <w:szCs w:val="20"/>
                </w:rPr>
                <w:delText>(A-3)</w:delText>
              </w:r>
            </w:del>
          </w:p>
        </w:tc>
      </w:tr>
      <w:tr w:rsidR="005A7570" w:rsidRPr="00EB40B1" w14:paraId="29176B58" w14:textId="77777777" w:rsidTr="00671AE7">
        <w:tc>
          <w:tcPr>
            <w:tcW w:w="783" w:type="dxa"/>
          </w:tcPr>
          <w:p w14:paraId="14884FCF"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iv)</w:t>
            </w:r>
          </w:p>
        </w:tc>
        <w:tc>
          <w:tcPr>
            <w:tcW w:w="4527" w:type="dxa"/>
          </w:tcPr>
          <w:p w14:paraId="4C6A6AB3" w14:textId="77777777" w:rsidR="005A7570" w:rsidRPr="00EB40B1" w:rsidRDefault="005A7570" w:rsidP="004C1946">
            <w:pPr>
              <w:spacing w:after="120"/>
              <w:rPr>
                <w:rFonts w:ascii="Times New Roman" w:hAnsi="Times New Roman" w:cs="Times New Roman"/>
                <w:sz w:val="20"/>
                <w:szCs w:val="20"/>
              </w:rPr>
            </w:pPr>
            <w:r w:rsidRPr="00EB40B1">
              <w:rPr>
                <w:rFonts w:ascii="Times New Roman" w:hAnsi="Times New Roman" w:cs="Times New Roman"/>
                <w:sz w:val="20"/>
                <w:szCs w:val="20"/>
              </w:rPr>
              <w:t>Benzoate and salicylate</w:t>
            </w:r>
          </w:p>
        </w:tc>
        <w:tc>
          <w:tcPr>
            <w:tcW w:w="1656" w:type="dxa"/>
          </w:tcPr>
          <w:p w14:paraId="298C3F34"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Pass the test</w:t>
            </w:r>
          </w:p>
        </w:tc>
        <w:tc>
          <w:tcPr>
            <w:tcW w:w="2050" w:type="dxa"/>
          </w:tcPr>
          <w:p w14:paraId="04617022" w14:textId="33C12223"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91" w:author="Inno" w:date="2024-11-08T15:40:00Z" w16du:dateUtc="2024-11-08T10:10:00Z">
              <w:r w:rsidRPr="00EB40B1" w:rsidDel="00CB186A">
                <w:rPr>
                  <w:rFonts w:ascii="Times New Roman" w:hAnsi="Times New Roman" w:cs="Times New Roman"/>
                  <w:sz w:val="20"/>
                  <w:szCs w:val="20"/>
                </w:rPr>
                <w:delText>(A-4)</w:delText>
              </w:r>
            </w:del>
          </w:p>
        </w:tc>
      </w:tr>
      <w:tr w:rsidR="005A7570" w:rsidRPr="00EB40B1" w14:paraId="70B24126" w14:textId="77777777" w:rsidTr="00671AE7">
        <w:tc>
          <w:tcPr>
            <w:tcW w:w="783" w:type="dxa"/>
          </w:tcPr>
          <w:p w14:paraId="027DE225"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w:t>
            </w:r>
          </w:p>
        </w:tc>
        <w:tc>
          <w:tcPr>
            <w:tcW w:w="4527" w:type="dxa"/>
          </w:tcPr>
          <w:p w14:paraId="32594A62" w14:textId="77777777" w:rsidR="005A7570" w:rsidRPr="00EB40B1" w:rsidRDefault="005A7570" w:rsidP="004C1946">
            <w:pPr>
              <w:spacing w:after="120"/>
              <w:rPr>
                <w:rFonts w:ascii="Times New Roman" w:hAnsi="Times New Roman" w:cs="Times New Roman"/>
                <w:sz w:val="20"/>
                <w:szCs w:val="20"/>
              </w:rPr>
            </w:pPr>
            <w:r w:rsidRPr="00EB40B1">
              <w:rPr>
                <w:rFonts w:ascii="Times New Roman" w:hAnsi="Times New Roman" w:cs="Times New Roman"/>
                <w:sz w:val="20"/>
                <w:szCs w:val="20"/>
              </w:rPr>
              <w:t>Readily carbonizable substances</w:t>
            </w:r>
          </w:p>
        </w:tc>
        <w:tc>
          <w:tcPr>
            <w:tcW w:w="1656" w:type="dxa"/>
          </w:tcPr>
          <w:p w14:paraId="26875A23"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Pass the test</w:t>
            </w:r>
          </w:p>
        </w:tc>
        <w:tc>
          <w:tcPr>
            <w:tcW w:w="2050" w:type="dxa"/>
          </w:tcPr>
          <w:p w14:paraId="3199B49A" w14:textId="5543CB23"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92" w:author="Inno" w:date="2024-11-08T15:40:00Z" w16du:dateUtc="2024-11-08T10:10:00Z">
              <w:r w:rsidRPr="00EB40B1" w:rsidDel="00CB186A">
                <w:rPr>
                  <w:rFonts w:ascii="Times New Roman" w:hAnsi="Times New Roman" w:cs="Times New Roman"/>
                  <w:sz w:val="20"/>
                  <w:szCs w:val="20"/>
                </w:rPr>
                <w:delText>(A-5)</w:delText>
              </w:r>
            </w:del>
          </w:p>
        </w:tc>
      </w:tr>
      <w:tr w:rsidR="005A7570" w:rsidRPr="00EB40B1" w14:paraId="7F290F11" w14:textId="77777777" w:rsidTr="00671AE7">
        <w:tc>
          <w:tcPr>
            <w:tcW w:w="783" w:type="dxa"/>
          </w:tcPr>
          <w:p w14:paraId="017A3A68"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vi)</w:t>
            </w:r>
          </w:p>
        </w:tc>
        <w:tc>
          <w:tcPr>
            <w:tcW w:w="4527" w:type="dxa"/>
          </w:tcPr>
          <w:p w14:paraId="491F54F6" w14:textId="77777777" w:rsidR="005A7570" w:rsidRPr="00EB40B1" w:rsidRDefault="005A7570" w:rsidP="004C1946">
            <w:pPr>
              <w:spacing w:after="120"/>
              <w:rPr>
                <w:rFonts w:ascii="Times New Roman" w:hAnsi="Times New Roman" w:cs="Times New Roman"/>
                <w:sz w:val="20"/>
                <w:szCs w:val="20"/>
              </w:rPr>
            </w:pPr>
            <w:r w:rsidRPr="00EB40B1">
              <w:rPr>
                <w:rFonts w:ascii="Times New Roman" w:hAnsi="Times New Roman" w:cs="Times New Roman"/>
                <w:sz w:val="20"/>
                <w:szCs w:val="20"/>
              </w:rPr>
              <w:t xml:space="preserve">Toluenesulfonamides, mg/kg, </w:t>
            </w:r>
            <w:r w:rsidRPr="00EB40B1">
              <w:rPr>
                <w:rFonts w:ascii="Times New Roman" w:hAnsi="Times New Roman" w:cs="Times New Roman"/>
                <w:i/>
                <w:iCs/>
                <w:sz w:val="20"/>
                <w:szCs w:val="20"/>
              </w:rPr>
              <w:t>Max</w:t>
            </w:r>
          </w:p>
        </w:tc>
        <w:tc>
          <w:tcPr>
            <w:tcW w:w="1656" w:type="dxa"/>
          </w:tcPr>
          <w:p w14:paraId="520B4F83"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25</w:t>
            </w:r>
          </w:p>
        </w:tc>
        <w:tc>
          <w:tcPr>
            <w:tcW w:w="2050" w:type="dxa"/>
          </w:tcPr>
          <w:p w14:paraId="16F63A58" w14:textId="40AE8375"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93" w:author="Inno" w:date="2024-11-08T15:40:00Z" w16du:dateUtc="2024-11-08T10:10:00Z">
              <w:r w:rsidRPr="00EB40B1" w:rsidDel="00CB186A">
                <w:rPr>
                  <w:rFonts w:ascii="Times New Roman" w:hAnsi="Times New Roman" w:cs="Times New Roman"/>
                  <w:sz w:val="20"/>
                  <w:szCs w:val="20"/>
                </w:rPr>
                <w:delText>(A-6)</w:delText>
              </w:r>
            </w:del>
          </w:p>
        </w:tc>
      </w:tr>
      <w:tr w:rsidR="005A7570" w:rsidRPr="00EB40B1" w14:paraId="28A0498C" w14:textId="77777777" w:rsidTr="00671AE7">
        <w:tc>
          <w:tcPr>
            <w:tcW w:w="783" w:type="dxa"/>
          </w:tcPr>
          <w:p w14:paraId="6533FBDB"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vii)</w:t>
            </w:r>
          </w:p>
        </w:tc>
        <w:tc>
          <w:tcPr>
            <w:tcW w:w="4527" w:type="dxa"/>
          </w:tcPr>
          <w:p w14:paraId="1651E3FE"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Arsenic (as As), mg/kg, </w:t>
            </w:r>
            <w:r w:rsidRPr="00EB40B1">
              <w:rPr>
                <w:rFonts w:ascii="Times New Roman" w:hAnsi="Times New Roman" w:cs="Times New Roman"/>
                <w:i/>
                <w:iCs/>
                <w:sz w:val="20"/>
                <w:szCs w:val="20"/>
              </w:rPr>
              <w:t>Max</w:t>
            </w:r>
          </w:p>
        </w:tc>
        <w:tc>
          <w:tcPr>
            <w:tcW w:w="1656" w:type="dxa"/>
          </w:tcPr>
          <w:p w14:paraId="5EA43C2C"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2</w:t>
            </w:r>
          </w:p>
        </w:tc>
        <w:tc>
          <w:tcPr>
            <w:tcW w:w="2050" w:type="dxa"/>
          </w:tcPr>
          <w:p w14:paraId="5DA546F7" w14:textId="77777777" w:rsidR="005A7570" w:rsidRPr="00EB40B1" w:rsidRDefault="005A7570" w:rsidP="004C1946">
            <w:pPr>
              <w:spacing w:after="120"/>
              <w:jc w:val="center"/>
              <w:rPr>
                <w:rFonts w:ascii="Times New Roman" w:hAnsi="Times New Roman" w:cs="Times New Roman"/>
                <w:sz w:val="20"/>
                <w:szCs w:val="20"/>
                <w:highlight w:val="yellow"/>
              </w:rPr>
            </w:pPr>
            <w:r w:rsidRPr="00EB40B1">
              <w:rPr>
                <w:rFonts w:ascii="Times New Roman" w:hAnsi="Times New Roman" w:cs="Times New Roman"/>
                <w:sz w:val="20"/>
                <w:szCs w:val="20"/>
              </w:rPr>
              <w:t>IS 1699</w:t>
            </w:r>
          </w:p>
        </w:tc>
      </w:tr>
      <w:tr w:rsidR="005A7570" w:rsidRPr="00EB40B1" w14:paraId="7DB414B1" w14:textId="77777777" w:rsidTr="00671AE7">
        <w:tc>
          <w:tcPr>
            <w:tcW w:w="783" w:type="dxa"/>
          </w:tcPr>
          <w:p w14:paraId="28325534"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viii)</w:t>
            </w:r>
          </w:p>
        </w:tc>
        <w:tc>
          <w:tcPr>
            <w:tcW w:w="4527" w:type="dxa"/>
          </w:tcPr>
          <w:p w14:paraId="2DFB8176" w14:textId="77777777" w:rsidR="005A7570" w:rsidRPr="00EB40B1" w:rsidRDefault="005A7570" w:rsidP="004C1946">
            <w:pPr>
              <w:spacing w:after="120"/>
              <w:rPr>
                <w:rFonts w:ascii="Times New Roman" w:hAnsi="Times New Roman" w:cs="Times New Roman"/>
                <w:sz w:val="20"/>
                <w:szCs w:val="20"/>
              </w:rPr>
            </w:pPr>
            <w:r w:rsidRPr="00EB40B1">
              <w:rPr>
                <w:rFonts w:ascii="Times New Roman" w:hAnsi="Times New Roman" w:cs="Times New Roman"/>
                <w:sz w:val="20"/>
                <w:szCs w:val="20"/>
              </w:rPr>
              <w:t xml:space="preserve">Selenium (as Se), mg/kg, </w:t>
            </w:r>
            <w:r w:rsidRPr="00EB40B1">
              <w:rPr>
                <w:rFonts w:ascii="Times New Roman" w:hAnsi="Times New Roman" w:cs="Times New Roman"/>
                <w:i/>
                <w:iCs/>
                <w:sz w:val="20"/>
                <w:szCs w:val="20"/>
              </w:rPr>
              <w:t>Max</w:t>
            </w:r>
          </w:p>
        </w:tc>
        <w:tc>
          <w:tcPr>
            <w:tcW w:w="1656" w:type="dxa"/>
          </w:tcPr>
          <w:p w14:paraId="24A24FFB"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30</w:t>
            </w:r>
          </w:p>
        </w:tc>
        <w:tc>
          <w:tcPr>
            <w:tcW w:w="2050" w:type="dxa"/>
          </w:tcPr>
          <w:p w14:paraId="01E307EF" w14:textId="736E0BFA"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94" w:author="Inno" w:date="2024-11-08T15:40:00Z" w16du:dateUtc="2024-11-08T10:10:00Z">
              <w:r w:rsidRPr="00EB40B1" w:rsidDel="00CB186A">
                <w:rPr>
                  <w:rFonts w:ascii="Times New Roman" w:hAnsi="Times New Roman" w:cs="Times New Roman"/>
                  <w:sz w:val="20"/>
                  <w:szCs w:val="20"/>
                </w:rPr>
                <w:delText>(A-7)</w:delText>
              </w:r>
            </w:del>
          </w:p>
        </w:tc>
      </w:tr>
      <w:tr w:rsidR="005A7570" w:rsidRPr="00EB40B1" w14:paraId="41EBC738" w14:textId="77777777" w:rsidTr="00671AE7">
        <w:tc>
          <w:tcPr>
            <w:tcW w:w="783" w:type="dxa"/>
            <w:tcBorders>
              <w:bottom w:val="single" w:sz="8" w:space="0" w:color="auto"/>
            </w:tcBorders>
          </w:tcPr>
          <w:p w14:paraId="008AC557" w14:textId="77777777" w:rsidR="005A7570" w:rsidRPr="00EB40B1" w:rsidRDefault="005A7570" w:rsidP="004C1946">
            <w:pPr>
              <w:jc w:val="both"/>
              <w:rPr>
                <w:rFonts w:ascii="Times New Roman" w:hAnsi="Times New Roman" w:cs="Times New Roman"/>
                <w:sz w:val="20"/>
                <w:szCs w:val="20"/>
              </w:rPr>
            </w:pPr>
            <w:r w:rsidRPr="00EB40B1">
              <w:rPr>
                <w:rFonts w:ascii="Times New Roman" w:hAnsi="Times New Roman" w:cs="Times New Roman"/>
                <w:sz w:val="20"/>
                <w:szCs w:val="20"/>
              </w:rPr>
              <w:t xml:space="preserve">    ix)</w:t>
            </w:r>
          </w:p>
        </w:tc>
        <w:tc>
          <w:tcPr>
            <w:tcW w:w="4527" w:type="dxa"/>
            <w:tcBorders>
              <w:bottom w:val="single" w:sz="8" w:space="0" w:color="auto"/>
            </w:tcBorders>
          </w:tcPr>
          <w:p w14:paraId="66C14889" w14:textId="77777777" w:rsidR="005A7570" w:rsidRPr="00EB40B1" w:rsidRDefault="005A7570" w:rsidP="004C1946">
            <w:pPr>
              <w:rPr>
                <w:rFonts w:ascii="Times New Roman" w:hAnsi="Times New Roman" w:cs="Times New Roman"/>
                <w:sz w:val="20"/>
                <w:szCs w:val="20"/>
              </w:rPr>
            </w:pPr>
            <w:r w:rsidRPr="00EB40B1">
              <w:rPr>
                <w:rFonts w:ascii="Times New Roman" w:hAnsi="Times New Roman" w:cs="Times New Roman"/>
                <w:sz w:val="20"/>
                <w:szCs w:val="20"/>
              </w:rPr>
              <w:t xml:space="preserve">Lead (as Pb), mg/kg, </w:t>
            </w:r>
            <w:r w:rsidRPr="00EB40B1">
              <w:rPr>
                <w:rFonts w:ascii="Times New Roman" w:hAnsi="Times New Roman" w:cs="Times New Roman"/>
                <w:i/>
                <w:iCs/>
                <w:sz w:val="20"/>
                <w:szCs w:val="20"/>
              </w:rPr>
              <w:t>Max</w:t>
            </w:r>
          </w:p>
        </w:tc>
        <w:tc>
          <w:tcPr>
            <w:tcW w:w="1656" w:type="dxa"/>
            <w:tcBorders>
              <w:bottom w:val="single" w:sz="8" w:space="0" w:color="auto"/>
            </w:tcBorders>
          </w:tcPr>
          <w:p w14:paraId="200896E0"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2</w:t>
            </w:r>
          </w:p>
        </w:tc>
        <w:tc>
          <w:tcPr>
            <w:tcW w:w="2050" w:type="dxa"/>
            <w:tcBorders>
              <w:bottom w:val="single" w:sz="8" w:space="0" w:color="auto"/>
            </w:tcBorders>
          </w:tcPr>
          <w:p w14:paraId="0490CBEC"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IS 1699</w:t>
            </w:r>
          </w:p>
        </w:tc>
      </w:tr>
    </w:tbl>
    <w:p w14:paraId="0B5327BC" w14:textId="77777777" w:rsidR="004C1946" w:rsidRDefault="004C1946" w:rsidP="004C1946">
      <w:pPr>
        <w:spacing w:after="0" w:line="240" w:lineRule="auto"/>
        <w:jc w:val="both"/>
        <w:rPr>
          <w:rFonts w:ascii="Times New Roman" w:hAnsi="Times New Roman" w:cs="Times New Roman"/>
          <w:b/>
          <w:bCs/>
          <w:sz w:val="20"/>
          <w:szCs w:val="20"/>
        </w:rPr>
      </w:pPr>
    </w:p>
    <w:p w14:paraId="66569E26" w14:textId="278A9A6E" w:rsidR="00B161EF" w:rsidRDefault="00A67FB7"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 xml:space="preserve">5 PACKING AND </w:t>
      </w:r>
      <w:r w:rsidR="00B161EF" w:rsidRPr="00EB40B1">
        <w:rPr>
          <w:rFonts w:ascii="Times New Roman" w:hAnsi="Times New Roman" w:cs="Times New Roman"/>
          <w:b/>
          <w:bCs/>
          <w:sz w:val="20"/>
          <w:szCs w:val="20"/>
        </w:rPr>
        <w:t xml:space="preserve">STORAGE </w:t>
      </w:r>
    </w:p>
    <w:p w14:paraId="504E54BF" w14:textId="77777777" w:rsidR="004C1946" w:rsidRPr="00EB40B1" w:rsidRDefault="004C1946" w:rsidP="004C1946">
      <w:pPr>
        <w:spacing w:after="0" w:line="240" w:lineRule="auto"/>
        <w:jc w:val="both"/>
        <w:rPr>
          <w:rFonts w:ascii="Times New Roman" w:hAnsi="Times New Roman" w:cs="Times New Roman"/>
          <w:b/>
          <w:bCs/>
          <w:sz w:val="20"/>
          <w:szCs w:val="20"/>
        </w:rPr>
      </w:pPr>
    </w:p>
    <w:p w14:paraId="23FDFCBC" w14:textId="77777777" w:rsidR="00B161EF" w:rsidRDefault="00B161EF"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5.1 Packing</w:t>
      </w:r>
    </w:p>
    <w:p w14:paraId="22D8D354" w14:textId="77777777" w:rsidR="004C1946" w:rsidRPr="00EB40B1" w:rsidRDefault="004C1946" w:rsidP="004C1946">
      <w:pPr>
        <w:spacing w:after="0" w:line="240" w:lineRule="auto"/>
        <w:jc w:val="both"/>
        <w:rPr>
          <w:rFonts w:ascii="Times New Roman" w:hAnsi="Times New Roman" w:cs="Times New Roman"/>
          <w:b/>
          <w:bCs/>
          <w:sz w:val="20"/>
          <w:szCs w:val="20"/>
        </w:rPr>
      </w:pPr>
    </w:p>
    <w:p w14:paraId="61D58579"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The material shall be filled in amber colour glass containers or any other containers with as little air space as possible. The container shall be such as to preclude contamination of the contents with metals or other impurities.</w:t>
      </w:r>
    </w:p>
    <w:p w14:paraId="7BB6A173" w14:textId="77777777" w:rsidR="004C1946" w:rsidRPr="00EB40B1" w:rsidRDefault="004C1946" w:rsidP="004C1946">
      <w:pPr>
        <w:spacing w:after="0" w:line="240" w:lineRule="auto"/>
        <w:jc w:val="both"/>
        <w:rPr>
          <w:rFonts w:ascii="Times New Roman" w:hAnsi="Times New Roman" w:cs="Times New Roman"/>
          <w:sz w:val="20"/>
          <w:szCs w:val="20"/>
        </w:rPr>
      </w:pPr>
    </w:p>
    <w:p w14:paraId="576E503E" w14:textId="77777777" w:rsidR="00B161EF" w:rsidRDefault="00B161EF"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5.2 Storage</w:t>
      </w:r>
    </w:p>
    <w:p w14:paraId="108759F7" w14:textId="77777777" w:rsidR="004C1946" w:rsidRPr="00EB40B1" w:rsidRDefault="004C1946" w:rsidP="004C1946">
      <w:pPr>
        <w:spacing w:after="0" w:line="240" w:lineRule="auto"/>
        <w:jc w:val="both"/>
        <w:rPr>
          <w:rFonts w:ascii="Times New Roman" w:hAnsi="Times New Roman" w:cs="Times New Roman"/>
          <w:b/>
          <w:bCs/>
          <w:sz w:val="20"/>
          <w:szCs w:val="20"/>
        </w:rPr>
      </w:pPr>
    </w:p>
    <w:p w14:paraId="3E0939D5"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The material shall be stored in a cool and dry place so as to avoid excessive exposure to heat.</w:t>
      </w:r>
    </w:p>
    <w:p w14:paraId="567B4570" w14:textId="77777777" w:rsidR="004C1946" w:rsidRPr="00EB40B1" w:rsidRDefault="004C1946" w:rsidP="004C1946">
      <w:pPr>
        <w:spacing w:after="0" w:line="240" w:lineRule="auto"/>
        <w:jc w:val="both"/>
        <w:rPr>
          <w:rFonts w:ascii="Times New Roman" w:hAnsi="Times New Roman" w:cs="Times New Roman"/>
          <w:sz w:val="20"/>
          <w:szCs w:val="20"/>
        </w:rPr>
      </w:pPr>
    </w:p>
    <w:p w14:paraId="02FC7C05" w14:textId="77777777" w:rsidR="00B161EF" w:rsidRDefault="00A67FB7" w:rsidP="004C1946">
      <w:pPr>
        <w:spacing w:after="0" w:line="240" w:lineRule="auto"/>
        <w:rPr>
          <w:rFonts w:ascii="Times New Roman" w:hAnsi="Times New Roman" w:cs="Times New Roman"/>
          <w:b/>
          <w:bCs/>
          <w:sz w:val="20"/>
          <w:szCs w:val="20"/>
        </w:rPr>
      </w:pPr>
      <w:r w:rsidRPr="00EB40B1">
        <w:rPr>
          <w:rFonts w:ascii="Times New Roman" w:hAnsi="Times New Roman" w:cs="Times New Roman"/>
          <w:b/>
          <w:bCs/>
          <w:sz w:val="20"/>
          <w:szCs w:val="20"/>
        </w:rPr>
        <w:t>6</w:t>
      </w:r>
      <w:r w:rsidR="00B161EF" w:rsidRPr="00EB40B1">
        <w:rPr>
          <w:rFonts w:ascii="Times New Roman" w:hAnsi="Times New Roman" w:cs="Times New Roman"/>
          <w:b/>
          <w:bCs/>
          <w:sz w:val="20"/>
          <w:szCs w:val="20"/>
        </w:rPr>
        <w:t xml:space="preserve"> </w:t>
      </w:r>
      <w:r w:rsidRPr="00EB40B1">
        <w:rPr>
          <w:rFonts w:ascii="Times New Roman" w:hAnsi="Times New Roman" w:cs="Times New Roman"/>
          <w:b/>
          <w:bCs/>
          <w:sz w:val="20"/>
          <w:szCs w:val="20"/>
        </w:rPr>
        <w:t>MARKING</w:t>
      </w:r>
    </w:p>
    <w:p w14:paraId="7DE726D6" w14:textId="77777777" w:rsidR="004C1946" w:rsidRPr="00EB40B1" w:rsidRDefault="004C1946" w:rsidP="004C1946">
      <w:pPr>
        <w:spacing w:after="0" w:line="240" w:lineRule="auto"/>
        <w:rPr>
          <w:rFonts w:ascii="Times New Roman" w:hAnsi="Times New Roman" w:cs="Times New Roman"/>
          <w:b/>
          <w:bCs/>
          <w:sz w:val="20"/>
          <w:szCs w:val="20"/>
        </w:rPr>
      </w:pPr>
    </w:p>
    <w:p w14:paraId="2B2E84EA" w14:textId="77777777" w:rsidR="00B161EF" w:rsidRPr="00EB40B1" w:rsidRDefault="00A67FB7" w:rsidP="005B27DC">
      <w:pPr>
        <w:spacing w:after="12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6</w:t>
      </w:r>
      <w:r w:rsidR="00B161EF" w:rsidRPr="00EB40B1">
        <w:rPr>
          <w:rFonts w:ascii="Times New Roman" w:hAnsi="Times New Roman" w:cs="Times New Roman"/>
          <w:b/>
          <w:bCs/>
          <w:sz w:val="20"/>
          <w:szCs w:val="20"/>
        </w:rPr>
        <w:t>.1</w:t>
      </w:r>
      <w:r w:rsidR="00B161EF" w:rsidRPr="00EB40B1">
        <w:rPr>
          <w:rFonts w:ascii="Times New Roman" w:hAnsi="Times New Roman" w:cs="Times New Roman"/>
          <w:sz w:val="20"/>
          <w:szCs w:val="20"/>
        </w:rPr>
        <w:t xml:space="preserve"> Each container shall be legibly and indelibly marked with the following information:</w:t>
      </w:r>
    </w:p>
    <w:p w14:paraId="32ADC839" w14:textId="3E2B525A"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 xml:space="preserve">Name of the material, including the words </w:t>
      </w:r>
      <w:del w:id="95" w:author="Inno" w:date="2024-11-08T15:41:00Z" w16du:dateUtc="2024-11-08T10:11:00Z">
        <w:r w:rsidRPr="004C1946" w:rsidDel="001543D4">
          <w:rPr>
            <w:rFonts w:ascii="Times New Roman" w:hAnsi="Times New Roman" w:cs="Times New Roman"/>
            <w:sz w:val="20"/>
            <w:szCs w:val="20"/>
          </w:rPr>
          <w:delText xml:space="preserve">'Food </w:delText>
        </w:r>
      </w:del>
      <w:ins w:id="96" w:author="Inno" w:date="2024-11-08T15:41:00Z" w16du:dateUtc="2024-11-08T10:11:00Z">
        <w:r w:rsidR="001543D4">
          <w:rPr>
            <w:rFonts w:ascii="Times New Roman" w:hAnsi="Times New Roman" w:cs="Times New Roman"/>
            <w:sz w:val="20"/>
            <w:szCs w:val="20"/>
          </w:rPr>
          <w:t>‘</w:t>
        </w:r>
        <w:r w:rsidR="001543D4" w:rsidRPr="004C1946">
          <w:rPr>
            <w:rFonts w:ascii="Times New Roman" w:hAnsi="Times New Roman" w:cs="Times New Roman"/>
            <w:sz w:val="20"/>
            <w:szCs w:val="20"/>
          </w:rPr>
          <w:t xml:space="preserve">Food </w:t>
        </w:r>
      </w:ins>
      <w:del w:id="97" w:author="Inno" w:date="2024-11-08T15:41:00Z" w16du:dateUtc="2024-11-08T10:11:00Z">
        <w:r w:rsidRPr="004C1946" w:rsidDel="001543D4">
          <w:rPr>
            <w:rFonts w:ascii="Times New Roman" w:hAnsi="Times New Roman" w:cs="Times New Roman"/>
            <w:sz w:val="20"/>
            <w:szCs w:val="20"/>
          </w:rPr>
          <w:delText>Grade'</w:delText>
        </w:r>
      </w:del>
      <w:ins w:id="98" w:author="Inno" w:date="2024-11-08T15:41:00Z" w16du:dateUtc="2024-11-08T10:11:00Z">
        <w:r w:rsidR="001543D4" w:rsidRPr="004C1946">
          <w:rPr>
            <w:rFonts w:ascii="Times New Roman" w:hAnsi="Times New Roman" w:cs="Times New Roman"/>
            <w:sz w:val="20"/>
            <w:szCs w:val="20"/>
          </w:rPr>
          <w:t>Grade</w:t>
        </w:r>
        <w:r w:rsidR="001543D4">
          <w:rPr>
            <w:rFonts w:ascii="Times New Roman" w:hAnsi="Times New Roman" w:cs="Times New Roman"/>
            <w:sz w:val="20"/>
            <w:szCs w:val="20"/>
          </w:rPr>
          <w:t>’</w:t>
        </w:r>
      </w:ins>
      <w:r w:rsidRPr="004C1946">
        <w:rPr>
          <w:rFonts w:ascii="Times New Roman" w:hAnsi="Times New Roman" w:cs="Times New Roman"/>
          <w:sz w:val="20"/>
          <w:szCs w:val="20"/>
        </w:rPr>
        <w:t>;</w:t>
      </w:r>
    </w:p>
    <w:p w14:paraId="4FE6FA90" w14:textId="330FABD3"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Name of the manufacturer or his registered trade-mark, if any;</w:t>
      </w:r>
    </w:p>
    <w:p w14:paraId="6B274791" w14:textId="3B299D5D"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Net quantity when packed;</w:t>
      </w:r>
    </w:p>
    <w:p w14:paraId="5CF17D09" w14:textId="25324F68"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Lot/batch No.;</w:t>
      </w:r>
    </w:p>
    <w:p w14:paraId="3756A9BF" w14:textId="68EA8A30"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Month and year of manufacture;</w:t>
      </w:r>
    </w:p>
    <w:p w14:paraId="12BAD84F" w14:textId="0C424404"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Expiry date; and</w:t>
      </w:r>
    </w:p>
    <w:p w14:paraId="250912F6" w14:textId="42491C3E" w:rsidR="00A67FB7" w:rsidRPr="004C1946" w:rsidRDefault="00A67FB7" w:rsidP="004C1946">
      <w:pPr>
        <w:pStyle w:val="ListParagraph"/>
        <w:numPr>
          <w:ilvl w:val="0"/>
          <w:numId w:val="3"/>
        </w:numPr>
        <w:spacing w:after="0" w:line="240" w:lineRule="auto"/>
        <w:jc w:val="both"/>
        <w:rPr>
          <w:rFonts w:ascii="Times New Roman" w:hAnsi="Times New Roman" w:cs="Times New Roman"/>
          <w:sz w:val="20"/>
          <w:szCs w:val="20"/>
        </w:rPr>
      </w:pPr>
      <w:r w:rsidRPr="004C1946">
        <w:rPr>
          <w:rFonts w:ascii="Times New Roman" w:hAnsi="Times New Roman" w:cs="Times New Roman"/>
          <w:sz w:val="20"/>
          <w:szCs w:val="20"/>
        </w:rPr>
        <w:t xml:space="preserve">Any other requirements as specified under the </w:t>
      </w:r>
      <w:r w:rsidRPr="004C1946">
        <w:rPr>
          <w:rFonts w:ascii="Times New Roman" w:hAnsi="Times New Roman" w:cs="Times New Roman"/>
          <w:i/>
          <w:iCs/>
          <w:sz w:val="20"/>
          <w:szCs w:val="20"/>
        </w:rPr>
        <w:t>Legal Metrology</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Packaged Commodities</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Rules</w:t>
      </w:r>
      <w:r w:rsidRPr="004C1946">
        <w:rPr>
          <w:rFonts w:ascii="Times New Roman" w:hAnsi="Times New Roman" w:cs="Times New Roman"/>
          <w:sz w:val="20"/>
          <w:szCs w:val="20"/>
        </w:rPr>
        <w:t xml:space="preserve">, 2011 and </w:t>
      </w:r>
      <w:r w:rsidRPr="004C1946">
        <w:rPr>
          <w:rFonts w:ascii="Times New Roman" w:hAnsi="Times New Roman" w:cs="Times New Roman"/>
          <w:i/>
          <w:iCs/>
          <w:sz w:val="20"/>
          <w:szCs w:val="20"/>
        </w:rPr>
        <w:t>Food Safety and Standards</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Labelling and Display</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Regulations</w:t>
      </w:r>
      <w:r w:rsidRPr="004C1946">
        <w:rPr>
          <w:rFonts w:ascii="Times New Roman" w:hAnsi="Times New Roman" w:cs="Times New Roman"/>
          <w:sz w:val="20"/>
          <w:szCs w:val="20"/>
        </w:rPr>
        <w:t>, 2020.</w:t>
      </w:r>
    </w:p>
    <w:p w14:paraId="1AD617B9" w14:textId="77777777" w:rsidR="004C1946" w:rsidRDefault="004C1946" w:rsidP="004C1946">
      <w:pPr>
        <w:spacing w:after="0" w:line="240" w:lineRule="auto"/>
        <w:jc w:val="both"/>
        <w:rPr>
          <w:rFonts w:ascii="Times New Roman" w:hAnsi="Times New Roman" w:cs="Times New Roman"/>
          <w:b/>
          <w:bCs/>
          <w:sz w:val="20"/>
          <w:szCs w:val="20"/>
        </w:rPr>
      </w:pPr>
    </w:p>
    <w:p w14:paraId="68292D0C" w14:textId="51A3FAB7" w:rsidR="00B161EF" w:rsidRDefault="00A67FB7"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6</w:t>
      </w:r>
      <w:r w:rsidR="00B161EF" w:rsidRPr="00EB40B1">
        <w:rPr>
          <w:rFonts w:ascii="Times New Roman" w:hAnsi="Times New Roman" w:cs="Times New Roman"/>
          <w:b/>
          <w:bCs/>
          <w:sz w:val="20"/>
          <w:szCs w:val="20"/>
        </w:rPr>
        <w:t>.2</w:t>
      </w:r>
      <w:r w:rsidR="00B161EF" w:rsidRPr="00EB40B1">
        <w:rPr>
          <w:rFonts w:ascii="Times New Roman" w:hAnsi="Times New Roman" w:cs="Times New Roman"/>
          <w:sz w:val="20"/>
          <w:szCs w:val="20"/>
        </w:rPr>
        <w:t xml:space="preserve"> </w:t>
      </w:r>
      <w:r w:rsidR="00B161EF" w:rsidRPr="00EB40B1">
        <w:rPr>
          <w:rFonts w:ascii="Times New Roman" w:hAnsi="Times New Roman" w:cs="Times New Roman"/>
          <w:b/>
          <w:bCs/>
          <w:sz w:val="20"/>
          <w:szCs w:val="20"/>
        </w:rPr>
        <w:t>BIS Certification Marking</w:t>
      </w:r>
    </w:p>
    <w:p w14:paraId="52CC1956" w14:textId="77777777" w:rsidR="004C1946" w:rsidRPr="00EB40B1" w:rsidRDefault="004C1946" w:rsidP="004C1946">
      <w:pPr>
        <w:spacing w:after="0" w:line="240" w:lineRule="auto"/>
        <w:jc w:val="both"/>
        <w:rPr>
          <w:rFonts w:ascii="Times New Roman" w:hAnsi="Times New Roman" w:cs="Times New Roman"/>
          <w:i/>
          <w:iCs/>
          <w:sz w:val="20"/>
          <w:szCs w:val="20"/>
        </w:rPr>
      </w:pPr>
    </w:p>
    <w:p w14:paraId="0EB222B8" w14:textId="77777777" w:rsidR="00B2762D" w:rsidRDefault="00B2762D"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EB40B1">
        <w:rPr>
          <w:rFonts w:ascii="Times New Roman" w:hAnsi="Times New Roman" w:cs="Times New Roman"/>
          <w:i/>
          <w:iCs/>
          <w:sz w:val="20"/>
          <w:szCs w:val="20"/>
        </w:rPr>
        <w:t>Bureau of Indian Standards Act</w:t>
      </w:r>
      <w:r w:rsidRPr="00EB40B1">
        <w:rPr>
          <w:rFonts w:ascii="Times New Roman" w:hAnsi="Times New Roman" w:cs="Times New Roman"/>
          <w:sz w:val="20"/>
          <w:szCs w:val="20"/>
        </w:rPr>
        <w:t>, 2016 and the Rules and Regulations framed thereunder, and the products may be marked with the Standard Mark.</w:t>
      </w:r>
    </w:p>
    <w:p w14:paraId="63C95A53" w14:textId="77777777" w:rsidR="004C1946" w:rsidRPr="00EB40B1" w:rsidRDefault="004C1946" w:rsidP="004C1946">
      <w:pPr>
        <w:spacing w:after="0" w:line="240" w:lineRule="auto"/>
        <w:jc w:val="both"/>
        <w:rPr>
          <w:rFonts w:ascii="Times New Roman" w:hAnsi="Times New Roman" w:cs="Times New Roman"/>
          <w:sz w:val="20"/>
          <w:szCs w:val="20"/>
        </w:rPr>
      </w:pPr>
    </w:p>
    <w:p w14:paraId="62EA9BE6" w14:textId="77777777" w:rsidR="00B161EF" w:rsidRDefault="00A67FB7" w:rsidP="004C1946">
      <w:pPr>
        <w:spacing w:after="0" w:line="240" w:lineRule="auto"/>
        <w:rPr>
          <w:rFonts w:ascii="Times New Roman" w:hAnsi="Times New Roman" w:cs="Times New Roman"/>
          <w:b/>
          <w:bCs/>
          <w:sz w:val="20"/>
          <w:szCs w:val="20"/>
        </w:rPr>
      </w:pPr>
      <w:r w:rsidRPr="00EB40B1">
        <w:rPr>
          <w:rFonts w:ascii="Times New Roman" w:hAnsi="Times New Roman" w:cs="Times New Roman"/>
          <w:b/>
          <w:bCs/>
          <w:sz w:val="20"/>
          <w:szCs w:val="20"/>
        </w:rPr>
        <w:t>7</w:t>
      </w:r>
      <w:r w:rsidR="00B161EF" w:rsidRPr="00EB40B1">
        <w:rPr>
          <w:rFonts w:ascii="Times New Roman" w:hAnsi="Times New Roman" w:cs="Times New Roman"/>
          <w:b/>
          <w:bCs/>
          <w:sz w:val="20"/>
          <w:szCs w:val="20"/>
        </w:rPr>
        <w:t xml:space="preserve"> SAMPLING</w:t>
      </w:r>
    </w:p>
    <w:p w14:paraId="2269167E" w14:textId="77777777" w:rsidR="004C1946" w:rsidRPr="00EB40B1" w:rsidRDefault="004C1946" w:rsidP="004C1946">
      <w:pPr>
        <w:spacing w:after="0" w:line="240" w:lineRule="auto"/>
        <w:rPr>
          <w:rFonts w:ascii="Times New Roman" w:hAnsi="Times New Roman" w:cs="Times New Roman"/>
          <w:sz w:val="20"/>
          <w:szCs w:val="20"/>
        </w:rPr>
      </w:pPr>
    </w:p>
    <w:p w14:paraId="5D6BA317" w14:textId="52004ACA" w:rsidR="00B161EF" w:rsidRDefault="009B68A2" w:rsidP="004C1946">
      <w:pPr>
        <w:spacing w:after="0" w:line="240" w:lineRule="auto"/>
        <w:jc w:val="both"/>
        <w:rPr>
          <w:rFonts w:ascii="Times New Roman" w:hAnsi="Times New Roman" w:cs="Times New Roman"/>
          <w:sz w:val="20"/>
          <w:szCs w:val="20"/>
        </w:rPr>
      </w:pPr>
      <w:ins w:id="99" w:author="Inno" w:date="2024-11-29T10:37:00Z" w16du:dateUtc="2024-11-29T05:07:00Z">
        <w:r>
          <w:rPr>
            <w:rFonts w:ascii="Times New Roman" w:hAnsi="Times New Roman" w:cs="Times New Roman"/>
            <w:b/>
            <w:bCs/>
            <w:sz w:val="20"/>
            <w:szCs w:val="20"/>
          </w:rPr>
          <w:t xml:space="preserve">7.1 </w:t>
        </w:r>
      </w:ins>
      <w:r w:rsidR="00B161EF" w:rsidRPr="00EB40B1">
        <w:rPr>
          <w:rFonts w:ascii="Times New Roman" w:hAnsi="Times New Roman" w:cs="Times New Roman"/>
          <w:sz w:val="20"/>
          <w:szCs w:val="20"/>
        </w:rPr>
        <w:t xml:space="preserve">The representative samples of the material shall be drawn according to the method prescribed in </w:t>
      </w:r>
      <w:r w:rsidR="00770A8C" w:rsidRPr="00EB40B1">
        <w:rPr>
          <w:rFonts w:ascii="Times New Roman" w:hAnsi="Times New Roman" w:cs="Times New Roman"/>
          <w:sz w:val="20"/>
          <w:szCs w:val="20"/>
        </w:rPr>
        <w:t>IS 1699</w:t>
      </w:r>
      <w:r w:rsidR="00B161EF" w:rsidRPr="00EB40B1">
        <w:rPr>
          <w:rFonts w:ascii="Times New Roman" w:hAnsi="Times New Roman" w:cs="Times New Roman"/>
          <w:sz w:val="20"/>
          <w:szCs w:val="20"/>
        </w:rPr>
        <w:t>.</w:t>
      </w:r>
    </w:p>
    <w:p w14:paraId="72B4E026" w14:textId="77777777" w:rsidR="004C1946" w:rsidRPr="00EB40B1" w:rsidRDefault="004C1946" w:rsidP="004C1946">
      <w:pPr>
        <w:spacing w:after="0" w:line="240" w:lineRule="auto"/>
        <w:jc w:val="both"/>
        <w:rPr>
          <w:rFonts w:ascii="Times New Roman" w:hAnsi="Times New Roman" w:cs="Times New Roman"/>
          <w:sz w:val="20"/>
          <w:szCs w:val="20"/>
        </w:rPr>
      </w:pPr>
    </w:p>
    <w:p w14:paraId="7AD6528E" w14:textId="77777777" w:rsidR="00165195" w:rsidRDefault="00165195" w:rsidP="004C1946">
      <w:pPr>
        <w:spacing w:after="0" w:line="240" w:lineRule="auto"/>
        <w:jc w:val="both"/>
        <w:rPr>
          <w:ins w:id="100" w:author="Inno" w:date="2024-11-08T15:45:00Z" w16du:dateUtc="2024-11-08T10:15:00Z"/>
          <w:rFonts w:ascii="Times New Roman" w:hAnsi="Times New Roman" w:cs="Times New Roman"/>
          <w:b/>
          <w:bCs/>
          <w:sz w:val="20"/>
          <w:szCs w:val="20"/>
        </w:rPr>
      </w:pPr>
      <w:ins w:id="101" w:author="Inno" w:date="2024-11-08T15:45:00Z" w16du:dateUtc="2024-11-08T10:15:00Z">
        <w:r>
          <w:rPr>
            <w:rFonts w:ascii="Times New Roman" w:hAnsi="Times New Roman" w:cs="Times New Roman"/>
            <w:b/>
            <w:bCs/>
            <w:sz w:val="20"/>
            <w:szCs w:val="20"/>
          </w:rPr>
          <w:br w:type="page"/>
        </w:r>
      </w:ins>
    </w:p>
    <w:p w14:paraId="4B01F13D" w14:textId="3E058B57" w:rsidR="00B161EF" w:rsidRDefault="009B68A2" w:rsidP="004C1946">
      <w:pPr>
        <w:spacing w:after="0" w:line="240" w:lineRule="auto"/>
        <w:jc w:val="both"/>
        <w:rPr>
          <w:rFonts w:ascii="Times New Roman" w:hAnsi="Times New Roman" w:cs="Times New Roman"/>
          <w:b/>
          <w:bCs/>
          <w:sz w:val="20"/>
          <w:szCs w:val="20"/>
        </w:rPr>
      </w:pPr>
      <w:ins w:id="102" w:author="Inno" w:date="2024-11-29T10:37:00Z" w16du:dateUtc="2024-11-29T05:07:00Z">
        <w:r>
          <w:rPr>
            <w:rFonts w:ascii="Times New Roman" w:hAnsi="Times New Roman" w:cs="Times New Roman"/>
            <w:b/>
            <w:bCs/>
            <w:sz w:val="20"/>
            <w:szCs w:val="20"/>
          </w:rPr>
          <w:lastRenderedPageBreak/>
          <w:t>7.2</w:t>
        </w:r>
      </w:ins>
      <w:del w:id="103" w:author="Inno" w:date="2024-11-29T10:37:00Z" w16du:dateUtc="2024-11-29T05:07:00Z">
        <w:r w:rsidR="00A67FB7" w:rsidRPr="00EB40B1" w:rsidDel="009B68A2">
          <w:rPr>
            <w:rFonts w:ascii="Times New Roman" w:hAnsi="Times New Roman" w:cs="Times New Roman"/>
            <w:b/>
            <w:bCs/>
            <w:sz w:val="20"/>
            <w:szCs w:val="20"/>
          </w:rPr>
          <w:delText>8</w:delText>
        </w:r>
      </w:del>
      <w:r w:rsidR="00B161EF" w:rsidRPr="00EB40B1">
        <w:rPr>
          <w:rFonts w:ascii="Times New Roman" w:hAnsi="Times New Roman" w:cs="Times New Roman"/>
          <w:b/>
          <w:bCs/>
          <w:sz w:val="20"/>
          <w:szCs w:val="20"/>
        </w:rPr>
        <w:t xml:space="preserve"> </w:t>
      </w:r>
      <w:r w:rsidRPr="00EB40B1">
        <w:rPr>
          <w:rFonts w:ascii="Times New Roman" w:hAnsi="Times New Roman" w:cs="Times New Roman"/>
          <w:b/>
          <w:bCs/>
          <w:sz w:val="20"/>
          <w:szCs w:val="20"/>
        </w:rPr>
        <w:t xml:space="preserve">Quality </w:t>
      </w:r>
      <w:del w:id="104" w:author="Inno" w:date="2024-11-29T10:37:00Z" w16du:dateUtc="2024-11-29T05:07:00Z">
        <w:r w:rsidRPr="00EB40B1" w:rsidDel="009B68A2">
          <w:rPr>
            <w:rFonts w:ascii="Times New Roman" w:hAnsi="Times New Roman" w:cs="Times New Roman"/>
            <w:b/>
            <w:bCs/>
            <w:sz w:val="20"/>
            <w:szCs w:val="20"/>
          </w:rPr>
          <w:delText>Of</w:delText>
        </w:r>
      </w:del>
      <w:ins w:id="105" w:author="Inno" w:date="2024-11-29T10:37:00Z" w16du:dateUtc="2024-11-29T05:07:00Z">
        <w:r w:rsidRPr="00EB40B1">
          <w:rPr>
            <w:rFonts w:ascii="Times New Roman" w:hAnsi="Times New Roman" w:cs="Times New Roman"/>
            <w:b/>
            <w:bCs/>
            <w:sz w:val="20"/>
            <w:szCs w:val="20"/>
          </w:rPr>
          <w:t>of</w:t>
        </w:r>
      </w:ins>
      <w:r w:rsidRPr="00EB40B1">
        <w:rPr>
          <w:rFonts w:ascii="Times New Roman" w:hAnsi="Times New Roman" w:cs="Times New Roman"/>
          <w:b/>
          <w:bCs/>
          <w:sz w:val="20"/>
          <w:szCs w:val="20"/>
        </w:rPr>
        <w:t xml:space="preserve"> Reagents</w:t>
      </w:r>
    </w:p>
    <w:p w14:paraId="1BD44608" w14:textId="77777777" w:rsidR="004C1946" w:rsidRPr="00EB40B1" w:rsidRDefault="004C1946" w:rsidP="004C1946">
      <w:pPr>
        <w:spacing w:after="0" w:line="240" w:lineRule="auto"/>
        <w:jc w:val="both"/>
        <w:rPr>
          <w:rFonts w:ascii="Times New Roman" w:hAnsi="Times New Roman" w:cs="Times New Roman"/>
          <w:b/>
          <w:bCs/>
          <w:sz w:val="20"/>
          <w:szCs w:val="20"/>
        </w:rPr>
      </w:pPr>
    </w:p>
    <w:p w14:paraId="24908CE0" w14:textId="77777777" w:rsidR="00B161EF" w:rsidRPr="00EB40B1" w:rsidRDefault="00B161EF">
      <w:pPr>
        <w:spacing w:after="120" w:line="240" w:lineRule="auto"/>
        <w:jc w:val="both"/>
        <w:rPr>
          <w:rFonts w:ascii="Times New Roman" w:hAnsi="Times New Roman" w:cs="Times New Roman"/>
          <w:sz w:val="20"/>
          <w:szCs w:val="20"/>
        </w:rPr>
        <w:pPrChange w:id="106" w:author="Inno" w:date="2024-11-08T15:45:00Z" w16du:dateUtc="2024-11-08T10:15:00Z">
          <w:pPr>
            <w:spacing w:after="0" w:line="240" w:lineRule="auto"/>
            <w:jc w:val="both"/>
          </w:pPr>
        </w:pPrChange>
      </w:pPr>
      <w:r w:rsidRPr="00EB40B1">
        <w:rPr>
          <w:rFonts w:ascii="Times New Roman" w:hAnsi="Times New Roman" w:cs="Times New Roman"/>
          <w:sz w:val="20"/>
          <w:szCs w:val="20"/>
        </w:rPr>
        <w:t>Unless specified otherwise, pure chemicals and distilled water (</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IS 1070) shall be employed in tests.</w:t>
      </w:r>
    </w:p>
    <w:p w14:paraId="58792D70" w14:textId="2728DF35" w:rsidR="00B161EF" w:rsidRPr="00165195" w:rsidRDefault="00B161EF">
      <w:pPr>
        <w:spacing w:after="0" w:line="240" w:lineRule="auto"/>
        <w:ind w:left="360"/>
        <w:jc w:val="both"/>
        <w:rPr>
          <w:rFonts w:ascii="Times New Roman" w:hAnsi="Times New Roman" w:cs="Times New Roman"/>
          <w:sz w:val="16"/>
          <w:szCs w:val="16"/>
          <w:rPrChange w:id="107" w:author="Inno" w:date="2024-11-08T15:45:00Z" w16du:dateUtc="2024-11-08T10:15:00Z">
            <w:rPr>
              <w:rFonts w:ascii="Times New Roman" w:hAnsi="Times New Roman" w:cs="Times New Roman"/>
              <w:sz w:val="20"/>
              <w:szCs w:val="20"/>
            </w:rPr>
          </w:rPrChange>
        </w:rPr>
        <w:pPrChange w:id="108" w:author="Inno" w:date="2024-11-08T15:45:00Z" w16du:dateUtc="2024-11-08T10:15:00Z">
          <w:pPr>
            <w:spacing w:after="0" w:line="240" w:lineRule="auto"/>
            <w:ind w:left="720"/>
            <w:jc w:val="both"/>
          </w:pPr>
        </w:pPrChange>
      </w:pPr>
      <w:r w:rsidRPr="00165195">
        <w:rPr>
          <w:rFonts w:ascii="Times New Roman" w:hAnsi="Times New Roman" w:cs="Times New Roman"/>
          <w:sz w:val="16"/>
          <w:szCs w:val="16"/>
          <w:rPrChange w:id="109" w:author="Inno" w:date="2024-11-08T15:45:00Z" w16du:dateUtc="2024-11-08T10:15:00Z">
            <w:rPr>
              <w:rFonts w:ascii="Times New Roman" w:hAnsi="Times New Roman" w:cs="Times New Roman"/>
              <w:sz w:val="20"/>
              <w:szCs w:val="20"/>
            </w:rPr>
          </w:rPrChange>
        </w:rPr>
        <w:t>NOTE</w:t>
      </w:r>
      <w:ins w:id="110" w:author="Inno" w:date="2024-11-08T15:45:00Z" w16du:dateUtc="2024-11-08T10:15:00Z">
        <w:r w:rsidR="00165195" w:rsidRPr="00165195">
          <w:rPr>
            <w:rFonts w:ascii="Times New Roman" w:hAnsi="Times New Roman" w:cs="Times New Roman"/>
            <w:sz w:val="16"/>
            <w:szCs w:val="16"/>
            <w:rPrChange w:id="111" w:author="Inno" w:date="2024-11-08T15:45:00Z" w16du:dateUtc="2024-11-08T10:15:00Z">
              <w:rPr>
                <w:rFonts w:ascii="Times New Roman" w:hAnsi="Times New Roman" w:cs="Times New Roman"/>
                <w:sz w:val="20"/>
                <w:szCs w:val="20"/>
              </w:rPr>
            </w:rPrChange>
          </w:rPr>
          <w:t xml:space="preserve"> —</w:t>
        </w:r>
      </w:ins>
      <w:del w:id="112" w:author="Inno" w:date="2024-11-08T15:45:00Z" w16du:dateUtc="2024-11-08T10:15:00Z">
        <w:r w:rsidRPr="00165195" w:rsidDel="00165195">
          <w:rPr>
            <w:rFonts w:ascii="Times New Roman" w:hAnsi="Times New Roman" w:cs="Times New Roman"/>
            <w:sz w:val="16"/>
            <w:szCs w:val="16"/>
            <w:rPrChange w:id="113" w:author="Inno" w:date="2024-11-08T15:45:00Z" w16du:dateUtc="2024-11-08T10:15:00Z">
              <w:rPr>
                <w:rFonts w:ascii="Times New Roman" w:hAnsi="Times New Roman" w:cs="Times New Roman"/>
                <w:sz w:val="20"/>
                <w:szCs w:val="20"/>
              </w:rPr>
            </w:rPrChange>
          </w:rPr>
          <w:delText>-</w:delText>
        </w:r>
      </w:del>
      <w:r w:rsidRPr="00165195">
        <w:rPr>
          <w:rFonts w:ascii="Times New Roman" w:hAnsi="Times New Roman" w:cs="Times New Roman"/>
          <w:sz w:val="16"/>
          <w:szCs w:val="16"/>
          <w:rPrChange w:id="114" w:author="Inno" w:date="2024-11-08T15:45:00Z" w16du:dateUtc="2024-11-08T10:15:00Z">
            <w:rPr>
              <w:rFonts w:ascii="Times New Roman" w:hAnsi="Times New Roman" w:cs="Times New Roman"/>
              <w:sz w:val="20"/>
              <w:szCs w:val="20"/>
            </w:rPr>
          </w:rPrChange>
        </w:rPr>
        <w:t xml:space="preserve"> ‘Pure chemicals’ shall mean chemicals that do not contain impurities which affect the results of analysis.</w:t>
      </w:r>
    </w:p>
    <w:p w14:paraId="0DB520E9" w14:textId="77777777" w:rsidR="00B161EF" w:rsidRPr="00EB40B1" w:rsidRDefault="00B161EF">
      <w:pPr>
        <w:rPr>
          <w:rFonts w:ascii="Times New Roman" w:hAnsi="Times New Roman" w:cs="Times New Roman"/>
          <w:sz w:val="20"/>
          <w:szCs w:val="20"/>
        </w:rPr>
      </w:pPr>
      <w:r w:rsidRPr="00EB40B1">
        <w:rPr>
          <w:rFonts w:ascii="Times New Roman" w:hAnsi="Times New Roman" w:cs="Times New Roman"/>
          <w:sz w:val="20"/>
          <w:szCs w:val="20"/>
        </w:rPr>
        <w:br w:type="page"/>
      </w:r>
    </w:p>
    <w:p w14:paraId="78BC429D" w14:textId="77777777" w:rsidR="00B161EF" w:rsidRPr="00EB40B1" w:rsidRDefault="00B161EF">
      <w:pPr>
        <w:spacing w:after="120" w:line="240" w:lineRule="auto"/>
        <w:jc w:val="center"/>
        <w:rPr>
          <w:rFonts w:ascii="Times New Roman" w:hAnsi="Times New Roman" w:cs="Times New Roman"/>
          <w:b/>
          <w:bCs/>
          <w:sz w:val="20"/>
          <w:szCs w:val="20"/>
        </w:rPr>
        <w:pPrChange w:id="115" w:author="Inno" w:date="2024-11-08T15:46:00Z" w16du:dateUtc="2024-11-08T10:16:00Z">
          <w:pPr>
            <w:spacing w:after="0" w:line="240" w:lineRule="auto"/>
            <w:jc w:val="center"/>
          </w:pPr>
        </w:pPrChange>
      </w:pPr>
      <w:r w:rsidRPr="00EB40B1">
        <w:rPr>
          <w:rFonts w:ascii="Times New Roman" w:hAnsi="Times New Roman" w:cs="Times New Roman"/>
          <w:b/>
          <w:bCs/>
          <w:sz w:val="20"/>
          <w:szCs w:val="20"/>
        </w:rPr>
        <w:lastRenderedPageBreak/>
        <w:t>ANNEX A</w:t>
      </w:r>
    </w:p>
    <w:p w14:paraId="6954752C" w14:textId="77777777" w:rsidR="00B161EF" w:rsidRPr="00EB40B1" w:rsidRDefault="00B161EF">
      <w:pPr>
        <w:spacing w:after="120" w:line="240" w:lineRule="auto"/>
        <w:jc w:val="center"/>
        <w:rPr>
          <w:rFonts w:ascii="Times New Roman" w:hAnsi="Times New Roman" w:cs="Times New Roman"/>
          <w:sz w:val="20"/>
          <w:szCs w:val="20"/>
        </w:rPr>
        <w:pPrChange w:id="116" w:author="Inno" w:date="2024-11-08T15:46:00Z" w16du:dateUtc="2024-11-08T10:16:00Z">
          <w:pPr>
            <w:spacing w:after="0" w:line="240" w:lineRule="auto"/>
            <w:jc w:val="center"/>
          </w:pPr>
        </w:pPrChange>
      </w:pPr>
      <w:r w:rsidRPr="00EB40B1">
        <w:rPr>
          <w:rFonts w:ascii="Times New Roman" w:hAnsi="Times New Roman" w:cs="Times New Roman"/>
          <w:sz w:val="20"/>
          <w:szCs w:val="20"/>
        </w:rPr>
        <w:t>[</w:t>
      </w:r>
      <w:r w:rsidRPr="00EB40B1">
        <w:rPr>
          <w:rFonts w:ascii="Times New Roman" w:hAnsi="Times New Roman" w:cs="Times New Roman"/>
          <w:i/>
          <w:iCs/>
          <w:sz w:val="20"/>
          <w:szCs w:val="20"/>
        </w:rPr>
        <w:t xml:space="preserve">Table </w:t>
      </w:r>
      <w:r w:rsidRPr="00EB40B1">
        <w:rPr>
          <w:rFonts w:ascii="Times New Roman" w:hAnsi="Times New Roman" w:cs="Times New Roman"/>
          <w:sz w:val="20"/>
          <w:szCs w:val="20"/>
        </w:rPr>
        <w:t>1]</w:t>
      </w:r>
    </w:p>
    <w:p w14:paraId="682007CD" w14:textId="637A777A" w:rsidR="00B161EF" w:rsidRPr="00EB40B1" w:rsidRDefault="000B57A5">
      <w:pPr>
        <w:jc w:val="center"/>
        <w:rPr>
          <w:rFonts w:ascii="Times New Roman" w:hAnsi="Times New Roman" w:cs="Times New Roman"/>
          <w:b/>
          <w:bCs/>
          <w:sz w:val="20"/>
          <w:szCs w:val="20"/>
        </w:rPr>
        <w:pPrChange w:id="117" w:author="Inno" w:date="2024-11-08T15:46:00Z" w16du:dateUtc="2024-11-08T10:16:00Z">
          <w:pPr>
            <w:jc w:val="both"/>
          </w:pPr>
        </w:pPrChange>
      </w:pPr>
      <w:r w:rsidRPr="00EB40B1">
        <w:rPr>
          <w:rFonts w:ascii="Times New Roman" w:hAnsi="Times New Roman" w:cs="Times New Roman"/>
          <w:b/>
          <w:bCs/>
          <w:sz w:val="20"/>
          <w:szCs w:val="20"/>
        </w:rPr>
        <w:t>METHODS OF TEST FOR SODIUM SACCHARIN</w:t>
      </w:r>
    </w:p>
    <w:p w14:paraId="2FD8361D" w14:textId="77777777" w:rsidR="000B57A5" w:rsidRDefault="000B57A5"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w:t>
      </w:r>
      <w:r w:rsidR="00A3419F" w:rsidRPr="00EB40B1">
        <w:rPr>
          <w:rFonts w:ascii="Times New Roman" w:hAnsi="Times New Roman" w:cs="Times New Roman"/>
          <w:b/>
          <w:bCs/>
          <w:sz w:val="20"/>
          <w:szCs w:val="20"/>
        </w:rPr>
        <w:t>1</w:t>
      </w:r>
      <w:r w:rsidRPr="00EB40B1">
        <w:rPr>
          <w:rFonts w:ascii="Times New Roman" w:hAnsi="Times New Roman" w:cs="Times New Roman"/>
          <w:b/>
          <w:bCs/>
          <w:sz w:val="20"/>
          <w:szCs w:val="20"/>
        </w:rPr>
        <w:t xml:space="preserve"> PURITY</w:t>
      </w:r>
    </w:p>
    <w:p w14:paraId="77E359D6" w14:textId="77777777" w:rsidR="00931905" w:rsidRPr="00EB40B1" w:rsidRDefault="00931905" w:rsidP="00741F18">
      <w:pPr>
        <w:spacing w:after="0" w:line="240" w:lineRule="auto"/>
        <w:jc w:val="both"/>
        <w:rPr>
          <w:rFonts w:ascii="Times New Roman" w:hAnsi="Times New Roman" w:cs="Times New Roman"/>
          <w:b/>
          <w:bCs/>
          <w:sz w:val="20"/>
          <w:szCs w:val="20"/>
        </w:rPr>
      </w:pPr>
    </w:p>
    <w:p w14:paraId="14A0CCEE" w14:textId="77777777" w:rsidR="000B57A5"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A-1.1</w:t>
      </w:r>
      <w:r w:rsidRPr="00EB40B1">
        <w:rPr>
          <w:rFonts w:ascii="Times New Roman" w:hAnsi="Times New Roman" w:cs="Times New Roman"/>
          <w:sz w:val="20"/>
          <w:szCs w:val="20"/>
        </w:rPr>
        <w:t xml:space="preserve"> </w:t>
      </w:r>
      <w:r w:rsidR="000B57A5" w:rsidRPr="00EB40B1">
        <w:rPr>
          <w:rFonts w:ascii="Times New Roman" w:hAnsi="Times New Roman" w:cs="Times New Roman"/>
          <w:sz w:val="20"/>
          <w:szCs w:val="20"/>
        </w:rPr>
        <w:t>Two methods have been specified. Any methods may be used depending on the facilities available.</w:t>
      </w:r>
    </w:p>
    <w:p w14:paraId="1AE6F2C7" w14:textId="77777777" w:rsidR="00931905" w:rsidRPr="00EB40B1" w:rsidRDefault="00931905" w:rsidP="00741F18">
      <w:pPr>
        <w:spacing w:after="0" w:line="240" w:lineRule="auto"/>
        <w:jc w:val="both"/>
        <w:rPr>
          <w:rFonts w:ascii="Times New Roman" w:hAnsi="Times New Roman" w:cs="Times New Roman"/>
          <w:sz w:val="20"/>
          <w:szCs w:val="20"/>
        </w:rPr>
      </w:pPr>
    </w:p>
    <w:p w14:paraId="77E28A7E" w14:textId="7680537C" w:rsidR="000B57A5" w:rsidRDefault="000B57A5"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w:t>
      </w:r>
      <w:r w:rsidR="00A3419F" w:rsidRPr="00EB40B1">
        <w:rPr>
          <w:rFonts w:ascii="Times New Roman" w:hAnsi="Times New Roman" w:cs="Times New Roman"/>
          <w:b/>
          <w:bCs/>
          <w:sz w:val="20"/>
          <w:szCs w:val="20"/>
        </w:rPr>
        <w:t>1.2</w:t>
      </w:r>
      <w:r w:rsidRPr="00EB40B1">
        <w:rPr>
          <w:rFonts w:ascii="Times New Roman" w:hAnsi="Times New Roman" w:cs="Times New Roman"/>
          <w:b/>
          <w:bCs/>
          <w:sz w:val="20"/>
          <w:szCs w:val="20"/>
        </w:rPr>
        <w:t xml:space="preserve"> </w:t>
      </w:r>
      <w:commentRangeStart w:id="118"/>
      <w:commentRangeStart w:id="119"/>
      <w:r w:rsidRPr="00C738D6">
        <w:rPr>
          <w:rFonts w:ascii="Times New Roman" w:hAnsi="Times New Roman" w:cs="Times New Roman"/>
          <w:b/>
          <w:bCs/>
          <w:sz w:val="20"/>
          <w:szCs w:val="20"/>
          <w:highlight w:val="yellow"/>
          <w:rPrChange w:id="120" w:author="Inno" w:date="2024-11-08T15:51:00Z" w16du:dateUtc="2024-11-08T10:21:00Z">
            <w:rPr>
              <w:rFonts w:ascii="Times New Roman" w:hAnsi="Times New Roman" w:cs="Times New Roman"/>
              <w:b/>
              <w:bCs/>
              <w:sz w:val="20"/>
              <w:szCs w:val="20"/>
            </w:rPr>
          </w:rPrChange>
        </w:rPr>
        <w:t xml:space="preserve">Method </w:t>
      </w:r>
      <w:ins w:id="121" w:author="Inno" w:date="2024-11-29T10:37:00Z" w16du:dateUtc="2024-11-29T05:07:00Z">
        <w:r w:rsidR="000F2C68">
          <w:rPr>
            <w:rFonts w:ascii="Times New Roman" w:hAnsi="Times New Roman" w:cs="Times New Roman"/>
            <w:b/>
            <w:bCs/>
            <w:sz w:val="20"/>
            <w:szCs w:val="20"/>
            <w:highlight w:val="yellow"/>
          </w:rPr>
          <w:t>I</w:t>
        </w:r>
      </w:ins>
      <w:del w:id="122" w:author="Inno" w:date="2024-11-29T10:37:00Z" w16du:dateUtc="2024-11-29T05:07:00Z">
        <w:r w:rsidRPr="00C738D6" w:rsidDel="000F2C68">
          <w:rPr>
            <w:rFonts w:ascii="Times New Roman" w:hAnsi="Times New Roman" w:cs="Times New Roman"/>
            <w:b/>
            <w:bCs/>
            <w:sz w:val="20"/>
            <w:szCs w:val="20"/>
            <w:highlight w:val="yellow"/>
            <w:rPrChange w:id="123" w:author="Inno" w:date="2024-11-08T15:51:00Z" w16du:dateUtc="2024-11-08T10:21:00Z">
              <w:rPr>
                <w:rFonts w:ascii="Times New Roman" w:hAnsi="Times New Roman" w:cs="Times New Roman"/>
                <w:b/>
                <w:bCs/>
                <w:sz w:val="20"/>
                <w:szCs w:val="20"/>
              </w:rPr>
            </w:rPrChange>
          </w:rPr>
          <w:delText>1</w:delText>
        </w:r>
      </w:del>
      <w:commentRangeEnd w:id="118"/>
      <w:r w:rsidR="00C738D6">
        <w:rPr>
          <w:rStyle w:val="CommentReference"/>
        </w:rPr>
        <w:commentReference w:id="118"/>
      </w:r>
      <w:commentRangeEnd w:id="119"/>
      <w:r w:rsidR="000F2C68">
        <w:rPr>
          <w:rStyle w:val="CommentReference"/>
        </w:rPr>
        <w:commentReference w:id="119"/>
      </w:r>
    </w:p>
    <w:p w14:paraId="5CE51285" w14:textId="77777777" w:rsidR="00931905" w:rsidRPr="00EB40B1" w:rsidRDefault="00931905" w:rsidP="00741F18">
      <w:pPr>
        <w:spacing w:after="0" w:line="240" w:lineRule="auto"/>
        <w:jc w:val="both"/>
        <w:rPr>
          <w:rFonts w:ascii="Times New Roman" w:hAnsi="Times New Roman" w:cs="Times New Roman"/>
          <w:b/>
          <w:bCs/>
          <w:sz w:val="20"/>
          <w:szCs w:val="20"/>
        </w:rPr>
      </w:pPr>
    </w:p>
    <w:p w14:paraId="48E80147" w14:textId="77777777" w:rsidR="000B57A5" w:rsidRDefault="000B57A5"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2</w:t>
      </w:r>
      <w:r w:rsidRPr="00EB40B1">
        <w:rPr>
          <w:rFonts w:ascii="Times New Roman" w:hAnsi="Times New Roman" w:cs="Times New Roman"/>
          <w:b/>
          <w:bCs/>
          <w:sz w:val="20"/>
          <w:szCs w:val="20"/>
        </w:rPr>
        <w:t>.1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0F937CA8" w14:textId="77777777" w:rsidR="00931905" w:rsidRPr="00EB40B1" w:rsidRDefault="00931905" w:rsidP="00741F18">
      <w:pPr>
        <w:spacing w:after="0" w:line="240" w:lineRule="auto"/>
        <w:jc w:val="both"/>
        <w:rPr>
          <w:rFonts w:ascii="Times New Roman" w:hAnsi="Times New Roman" w:cs="Times New Roman"/>
          <w:i/>
          <w:iCs/>
          <w:sz w:val="20"/>
          <w:szCs w:val="20"/>
        </w:rPr>
      </w:pPr>
    </w:p>
    <w:p w14:paraId="0785E43A" w14:textId="1DE8D3AE" w:rsidR="000B57A5" w:rsidRDefault="000B57A5"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Weigh accurately about 500 mg of the material and transfer it quantitatively to a separator with the aid of 10 ml of water. Add 2 ml of diluted hydrochloric acid, and extract the precipitated saccharin first with 30 ml, then with four 20 ml portions of a solvent composed of 9 volumes of chloroform and 1 volume of alcohol. Filter each extract through a small filter paper moistened with the solvent mixture, and evaporate the combined filtrates on a steam-bath to dryness. Dissolve the residue in 75 ml of hot water, cool, add phenolphthalein and titrate with 0.1 N sodium hydroxide.</w:t>
      </w:r>
      <w:r w:rsidR="000A0F88" w:rsidRPr="00EB40B1">
        <w:rPr>
          <w:rFonts w:ascii="Times New Roman" w:hAnsi="Times New Roman" w:cs="Times New Roman"/>
          <w:sz w:val="20"/>
          <w:szCs w:val="20"/>
        </w:rPr>
        <w:t xml:space="preserve"> </w:t>
      </w:r>
      <w:r w:rsidRPr="00EB40B1">
        <w:rPr>
          <w:rFonts w:ascii="Times New Roman" w:hAnsi="Times New Roman" w:cs="Times New Roman"/>
          <w:sz w:val="20"/>
          <w:szCs w:val="20"/>
        </w:rPr>
        <w:t>Each millilitre of 0.1 N sodium hydroxide is equivalent</w:t>
      </w:r>
      <w:r w:rsidR="000A0F88"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to </w:t>
      </w:r>
      <w:r w:rsidR="000A0F88" w:rsidRPr="00EB40B1">
        <w:rPr>
          <w:rFonts w:ascii="Times New Roman" w:hAnsi="Times New Roman" w:cs="Times New Roman"/>
          <w:sz w:val="20"/>
          <w:szCs w:val="20"/>
        </w:rPr>
        <w:t>20.52 mg of sodium saccharin (C</w:t>
      </w:r>
      <w:r w:rsidR="000A0F88" w:rsidRPr="00EB40B1">
        <w:rPr>
          <w:rFonts w:ascii="Times New Roman" w:hAnsi="Times New Roman" w:cs="Times New Roman"/>
          <w:sz w:val="20"/>
          <w:szCs w:val="20"/>
          <w:vertAlign w:val="subscript"/>
        </w:rPr>
        <w:t>7</w:t>
      </w:r>
      <w:r w:rsidR="000A0F88" w:rsidRPr="00EB40B1">
        <w:rPr>
          <w:rFonts w:ascii="Times New Roman" w:hAnsi="Times New Roman" w:cs="Times New Roman"/>
          <w:sz w:val="20"/>
          <w:szCs w:val="20"/>
        </w:rPr>
        <w:t>H</w:t>
      </w:r>
      <w:r w:rsidR="000A0F88" w:rsidRPr="00EB40B1">
        <w:rPr>
          <w:rFonts w:ascii="Times New Roman" w:hAnsi="Times New Roman" w:cs="Times New Roman"/>
          <w:sz w:val="20"/>
          <w:szCs w:val="20"/>
          <w:vertAlign w:val="subscript"/>
        </w:rPr>
        <w:t>4</w:t>
      </w:r>
      <w:r w:rsidR="000A0F88" w:rsidRPr="00EB40B1">
        <w:rPr>
          <w:rFonts w:ascii="Times New Roman" w:hAnsi="Times New Roman" w:cs="Times New Roman"/>
          <w:sz w:val="20"/>
          <w:szCs w:val="20"/>
        </w:rPr>
        <w:t>NNaO</w:t>
      </w:r>
      <w:r w:rsidR="000A0F88"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w:t>
      </w:r>
      <w:ins w:id="124" w:author="Inno" w:date="2024-11-08T15:50:00Z" w16du:dateUtc="2024-11-08T10:20:00Z">
        <w:r w:rsidR="00C738D6">
          <w:rPr>
            <w:rFonts w:ascii="Times New Roman" w:hAnsi="Times New Roman" w:cs="Times New Roman"/>
            <w:sz w:val="20"/>
            <w:szCs w:val="20"/>
          </w:rPr>
          <w:t>.</w:t>
        </w:r>
      </w:ins>
    </w:p>
    <w:p w14:paraId="1E955AC4" w14:textId="77777777" w:rsidR="00931905" w:rsidRPr="00EB40B1" w:rsidRDefault="00931905" w:rsidP="00741F18">
      <w:pPr>
        <w:spacing w:after="0" w:line="240" w:lineRule="auto"/>
        <w:jc w:val="both"/>
        <w:rPr>
          <w:rFonts w:ascii="Times New Roman" w:hAnsi="Times New Roman" w:cs="Times New Roman"/>
          <w:sz w:val="20"/>
          <w:szCs w:val="20"/>
        </w:rPr>
      </w:pPr>
    </w:p>
    <w:p w14:paraId="369139F8" w14:textId="34E84303" w:rsidR="000B57A5" w:rsidRDefault="000B57A5"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A-1.</w:t>
      </w:r>
      <w:commentRangeStart w:id="125"/>
      <w:commentRangeStart w:id="126"/>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 </w:t>
      </w:r>
      <w:r w:rsidRPr="00520753">
        <w:rPr>
          <w:rFonts w:ascii="Times New Roman" w:hAnsi="Times New Roman" w:cs="Times New Roman"/>
          <w:b/>
          <w:bCs/>
          <w:sz w:val="20"/>
          <w:szCs w:val="20"/>
          <w:highlight w:val="yellow"/>
          <w:rPrChange w:id="127" w:author="Inno" w:date="2024-11-08T15:53:00Z" w16du:dateUtc="2024-11-08T10:23:00Z">
            <w:rPr>
              <w:rFonts w:ascii="Times New Roman" w:hAnsi="Times New Roman" w:cs="Times New Roman"/>
              <w:b/>
              <w:bCs/>
              <w:sz w:val="20"/>
              <w:szCs w:val="20"/>
            </w:rPr>
          </w:rPrChange>
        </w:rPr>
        <w:t xml:space="preserve">Method </w:t>
      </w:r>
      <w:ins w:id="128" w:author="Inno" w:date="2024-11-29T10:38:00Z" w16du:dateUtc="2024-11-29T05:08:00Z">
        <w:r w:rsidR="000F2C68">
          <w:rPr>
            <w:rFonts w:ascii="Times New Roman" w:hAnsi="Times New Roman" w:cs="Times New Roman"/>
            <w:b/>
            <w:bCs/>
            <w:sz w:val="20"/>
            <w:szCs w:val="20"/>
            <w:highlight w:val="yellow"/>
          </w:rPr>
          <w:t>II</w:t>
        </w:r>
      </w:ins>
      <w:del w:id="129" w:author="Inno" w:date="2024-11-29T10:38:00Z" w16du:dateUtc="2024-11-29T05:08:00Z">
        <w:r w:rsidRPr="00520753" w:rsidDel="000F2C68">
          <w:rPr>
            <w:rFonts w:ascii="Times New Roman" w:hAnsi="Times New Roman" w:cs="Times New Roman"/>
            <w:b/>
            <w:bCs/>
            <w:sz w:val="20"/>
            <w:szCs w:val="20"/>
            <w:highlight w:val="yellow"/>
            <w:rPrChange w:id="130" w:author="Inno" w:date="2024-11-08T15:53:00Z" w16du:dateUtc="2024-11-08T10:23:00Z">
              <w:rPr>
                <w:rFonts w:ascii="Times New Roman" w:hAnsi="Times New Roman" w:cs="Times New Roman"/>
                <w:b/>
                <w:bCs/>
                <w:sz w:val="20"/>
                <w:szCs w:val="20"/>
              </w:rPr>
            </w:rPrChange>
          </w:rPr>
          <w:delText>2</w:delText>
        </w:r>
      </w:del>
      <w:commentRangeEnd w:id="125"/>
      <w:r w:rsidR="00520753">
        <w:rPr>
          <w:rStyle w:val="CommentReference"/>
        </w:rPr>
        <w:commentReference w:id="125"/>
      </w:r>
      <w:commentRangeEnd w:id="126"/>
      <w:r w:rsidR="000F2C68">
        <w:rPr>
          <w:rStyle w:val="CommentReference"/>
        </w:rPr>
        <w:commentReference w:id="126"/>
      </w:r>
    </w:p>
    <w:p w14:paraId="6633DAE5"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C69C212" w14:textId="77777777" w:rsidR="000B57A5" w:rsidRDefault="000B57A5"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 </w:t>
      </w:r>
      <w:r w:rsidRPr="00EB40B1">
        <w:rPr>
          <w:rFonts w:ascii="Times New Roman" w:hAnsi="Times New Roman" w:cs="Times New Roman"/>
          <w:i/>
          <w:iCs/>
          <w:sz w:val="20"/>
          <w:szCs w:val="20"/>
        </w:rPr>
        <w:t>Reagents</w:t>
      </w:r>
    </w:p>
    <w:p w14:paraId="38FE2008" w14:textId="77777777" w:rsidR="00931905" w:rsidRPr="00EB40B1" w:rsidRDefault="00931905" w:rsidP="00741F18">
      <w:pPr>
        <w:spacing w:after="0" w:line="240" w:lineRule="auto"/>
        <w:jc w:val="both"/>
        <w:rPr>
          <w:rFonts w:ascii="Times New Roman" w:hAnsi="Times New Roman" w:cs="Times New Roman"/>
          <w:b/>
          <w:bCs/>
          <w:sz w:val="20"/>
          <w:szCs w:val="20"/>
        </w:rPr>
      </w:pPr>
    </w:p>
    <w:p w14:paraId="00472AB9" w14:textId="6942B16A" w:rsidR="000A0F88"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.1.1 </w:t>
      </w:r>
      <w:r w:rsidRPr="00EB40B1">
        <w:rPr>
          <w:rFonts w:ascii="Times New Roman" w:hAnsi="Times New Roman" w:cs="Times New Roman"/>
          <w:i/>
          <w:iCs/>
          <w:sz w:val="20"/>
          <w:szCs w:val="20"/>
        </w:rPr>
        <w:t>Acetic acid</w:t>
      </w:r>
      <w:r w:rsidR="00A3419F" w:rsidRPr="00EB40B1">
        <w:rPr>
          <w:rFonts w:ascii="Times New Roman" w:hAnsi="Times New Roman" w:cs="Times New Roman"/>
          <w:i/>
          <w:iCs/>
          <w:sz w:val="20"/>
          <w:szCs w:val="20"/>
        </w:rPr>
        <w:t xml:space="preserve"> </w:t>
      </w:r>
      <w:del w:id="131" w:author="Inno" w:date="2024-11-08T15:54:00Z" w16du:dateUtc="2024-11-08T10:24:00Z">
        <w:r w:rsidR="00A3419F" w:rsidRPr="00446711" w:rsidDel="00446711">
          <w:rPr>
            <w:rFonts w:ascii="Times New Roman" w:hAnsi="Times New Roman" w:cs="Times New Roman"/>
            <w:sz w:val="20"/>
            <w:szCs w:val="20"/>
            <w:rPrChange w:id="132" w:author="Inno" w:date="2024-11-08T15:54:00Z" w16du:dateUtc="2024-11-08T10:24:00Z">
              <w:rPr>
                <w:rFonts w:ascii="Times New Roman" w:hAnsi="Times New Roman" w:cs="Times New Roman"/>
                <w:b/>
                <w:bCs/>
                <w:sz w:val="20"/>
                <w:szCs w:val="20"/>
              </w:rPr>
            </w:rPrChange>
          </w:rPr>
          <w:delText>–</w:delText>
        </w:r>
        <w:r w:rsidRPr="00446711" w:rsidDel="00446711">
          <w:rPr>
            <w:rFonts w:ascii="Times New Roman" w:hAnsi="Times New Roman" w:cs="Times New Roman"/>
            <w:sz w:val="20"/>
            <w:szCs w:val="20"/>
            <w:rPrChange w:id="133" w:author="Inno" w:date="2024-11-08T15:54:00Z" w16du:dateUtc="2024-11-08T10:24:00Z">
              <w:rPr>
                <w:rFonts w:ascii="Times New Roman" w:hAnsi="Times New Roman" w:cs="Times New Roman"/>
                <w:b/>
                <w:bCs/>
                <w:sz w:val="20"/>
                <w:szCs w:val="20"/>
              </w:rPr>
            </w:rPrChange>
          </w:rPr>
          <w:delText xml:space="preserve"> </w:delText>
        </w:r>
      </w:del>
      <w:ins w:id="134" w:author="Inno" w:date="2024-11-08T15:54:00Z" w16du:dateUtc="2024-11-08T10:24:00Z">
        <w:r w:rsidR="00446711" w:rsidRPr="00446711">
          <w:rPr>
            <w:rFonts w:ascii="Times New Roman" w:hAnsi="Times New Roman" w:cs="Times New Roman"/>
            <w:sz w:val="20"/>
            <w:szCs w:val="20"/>
            <w:rPrChange w:id="135" w:author="Inno" w:date="2024-11-08T15:54:00Z" w16du:dateUtc="2024-11-08T10:24:00Z">
              <w:rPr>
                <w:rFonts w:ascii="Times New Roman" w:hAnsi="Times New Roman" w:cs="Times New Roman"/>
                <w:b/>
                <w:bCs/>
                <w:sz w:val="20"/>
                <w:szCs w:val="20"/>
              </w:rPr>
            </w:rPrChange>
          </w:rPr>
          <w:t>—</w:t>
        </w:r>
        <w:r w:rsidR="00446711" w:rsidRPr="00EB40B1">
          <w:rPr>
            <w:rFonts w:ascii="Times New Roman" w:hAnsi="Times New Roman" w:cs="Times New Roman"/>
            <w:b/>
            <w:bCs/>
            <w:sz w:val="20"/>
            <w:szCs w:val="20"/>
          </w:rPr>
          <w:t xml:space="preserve"> </w:t>
        </w:r>
      </w:ins>
      <w:r w:rsidRPr="00EB40B1">
        <w:rPr>
          <w:rFonts w:ascii="Times New Roman" w:hAnsi="Times New Roman" w:cs="Times New Roman"/>
          <w:sz w:val="20"/>
          <w:szCs w:val="20"/>
        </w:rPr>
        <w:t>glacial</w:t>
      </w:r>
      <w:del w:id="136" w:author="Inno" w:date="2024-11-08T15:54:00Z" w16du:dateUtc="2024-11-08T10:24:00Z">
        <w:r w:rsidRPr="00EB40B1" w:rsidDel="00446711">
          <w:rPr>
            <w:rFonts w:ascii="Times New Roman" w:hAnsi="Times New Roman" w:cs="Times New Roman"/>
            <w:sz w:val="20"/>
            <w:szCs w:val="20"/>
          </w:rPr>
          <w:delText>.</w:delText>
        </w:r>
      </w:del>
    </w:p>
    <w:p w14:paraId="6C06FDC1" w14:textId="77777777" w:rsidR="00931905" w:rsidRPr="00EB40B1" w:rsidRDefault="00931905" w:rsidP="00741F18">
      <w:pPr>
        <w:spacing w:after="0" w:line="240" w:lineRule="auto"/>
        <w:jc w:val="both"/>
        <w:rPr>
          <w:rFonts w:ascii="Times New Roman" w:hAnsi="Times New Roman" w:cs="Times New Roman"/>
          <w:sz w:val="20"/>
          <w:szCs w:val="20"/>
        </w:rPr>
      </w:pPr>
    </w:p>
    <w:p w14:paraId="453EAA30" w14:textId="314C07EE" w:rsidR="000A0F88" w:rsidRDefault="000A0F88"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.1.2 </w:t>
      </w:r>
      <w:r w:rsidRPr="00EB40B1">
        <w:rPr>
          <w:rFonts w:ascii="Times New Roman" w:hAnsi="Times New Roman" w:cs="Times New Roman"/>
          <w:i/>
          <w:iCs/>
          <w:sz w:val="20"/>
          <w:szCs w:val="20"/>
        </w:rPr>
        <w:t>Crystal violet</w:t>
      </w:r>
      <w:r w:rsidR="0041063C" w:rsidRPr="00EB40B1">
        <w:rPr>
          <w:rFonts w:ascii="Times New Roman" w:hAnsi="Times New Roman" w:cs="Times New Roman"/>
          <w:b/>
          <w:bCs/>
          <w:sz w:val="20"/>
          <w:szCs w:val="20"/>
        </w:rPr>
        <w:t xml:space="preserve"> </w:t>
      </w:r>
      <w:del w:id="137" w:author="Inno" w:date="2024-11-08T15:54:00Z" w16du:dateUtc="2024-11-08T10:24:00Z">
        <w:r w:rsidR="00A3419F" w:rsidRPr="009B76BA" w:rsidDel="009B76BA">
          <w:rPr>
            <w:rFonts w:ascii="Times New Roman" w:hAnsi="Times New Roman" w:cs="Times New Roman"/>
            <w:sz w:val="20"/>
            <w:szCs w:val="20"/>
            <w:rPrChange w:id="138" w:author="Inno" w:date="2024-11-08T15:54:00Z" w16du:dateUtc="2024-11-08T10:24:00Z">
              <w:rPr>
                <w:rFonts w:ascii="Times New Roman" w:hAnsi="Times New Roman" w:cs="Times New Roman"/>
                <w:b/>
                <w:bCs/>
                <w:sz w:val="20"/>
                <w:szCs w:val="20"/>
              </w:rPr>
            </w:rPrChange>
          </w:rPr>
          <w:delText>–</w:delText>
        </w:r>
        <w:r w:rsidR="0041063C" w:rsidRPr="009B76BA" w:rsidDel="009B76BA">
          <w:rPr>
            <w:rFonts w:ascii="Times New Roman" w:hAnsi="Times New Roman" w:cs="Times New Roman"/>
            <w:sz w:val="20"/>
            <w:szCs w:val="20"/>
            <w:rPrChange w:id="139" w:author="Inno" w:date="2024-11-08T15:54:00Z" w16du:dateUtc="2024-11-08T10:24:00Z">
              <w:rPr>
                <w:rFonts w:ascii="Times New Roman" w:hAnsi="Times New Roman" w:cs="Times New Roman"/>
                <w:b/>
                <w:bCs/>
                <w:sz w:val="20"/>
                <w:szCs w:val="20"/>
              </w:rPr>
            </w:rPrChange>
          </w:rPr>
          <w:delText xml:space="preserve"> </w:delText>
        </w:r>
      </w:del>
      <w:ins w:id="140" w:author="Inno" w:date="2024-11-08T15:54:00Z" w16du:dateUtc="2024-11-08T10:24:00Z">
        <w:r w:rsidR="009B76BA" w:rsidRPr="009B76BA">
          <w:rPr>
            <w:rFonts w:ascii="Times New Roman" w:hAnsi="Times New Roman" w:cs="Times New Roman"/>
            <w:sz w:val="20"/>
            <w:szCs w:val="20"/>
            <w:rPrChange w:id="141" w:author="Inno" w:date="2024-11-08T15:54:00Z" w16du:dateUtc="2024-11-08T10:24:00Z">
              <w:rPr>
                <w:rFonts w:ascii="Times New Roman" w:hAnsi="Times New Roman" w:cs="Times New Roman"/>
                <w:b/>
                <w:bCs/>
                <w:sz w:val="20"/>
                <w:szCs w:val="20"/>
              </w:rPr>
            </w:rPrChange>
          </w:rPr>
          <w:t>—</w:t>
        </w:r>
        <w:r w:rsidR="009B76BA" w:rsidRPr="00EB40B1">
          <w:rPr>
            <w:rFonts w:ascii="Times New Roman" w:hAnsi="Times New Roman" w:cs="Times New Roman"/>
            <w:b/>
            <w:bCs/>
            <w:sz w:val="20"/>
            <w:szCs w:val="20"/>
          </w:rPr>
          <w:t xml:space="preserve"> </w:t>
        </w:r>
      </w:ins>
      <w:r w:rsidRPr="00EB40B1">
        <w:rPr>
          <w:rFonts w:ascii="Times New Roman" w:hAnsi="Times New Roman" w:cs="Times New Roman"/>
          <w:i/>
          <w:iCs/>
          <w:sz w:val="20"/>
          <w:szCs w:val="20"/>
        </w:rPr>
        <w:t>glacial acetic acid indicator solution</w:t>
      </w:r>
    </w:p>
    <w:p w14:paraId="76B8ACBB" w14:textId="77777777" w:rsidR="00931905" w:rsidRPr="00EB40B1" w:rsidRDefault="00931905" w:rsidP="00741F18">
      <w:pPr>
        <w:spacing w:after="0" w:line="240" w:lineRule="auto"/>
        <w:jc w:val="both"/>
        <w:rPr>
          <w:rFonts w:ascii="Times New Roman" w:hAnsi="Times New Roman" w:cs="Times New Roman"/>
          <w:b/>
          <w:bCs/>
          <w:sz w:val="20"/>
          <w:szCs w:val="20"/>
        </w:rPr>
      </w:pPr>
    </w:p>
    <w:p w14:paraId="1013C903" w14:textId="355F50C2" w:rsidR="000A0F88"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.1.3 </w:t>
      </w:r>
      <w:r w:rsidRPr="00EB40B1">
        <w:rPr>
          <w:rFonts w:ascii="Times New Roman" w:hAnsi="Times New Roman" w:cs="Times New Roman"/>
          <w:i/>
          <w:iCs/>
          <w:sz w:val="20"/>
          <w:szCs w:val="20"/>
        </w:rPr>
        <w:t>Perchloric acid</w:t>
      </w:r>
      <w:r w:rsidR="00A3419F" w:rsidRPr="00EB40B1">
        <w:rPr>
          <w:rFonts w:ascii="Times New Roman" w:hAnsi="Times New Roman" w:cs="Times New Roman"/>
          <w:i/>
          <w:iCs/>
          <w:sz w:val="20"/>
          <w:szCs w:val="20"/>
        </w:rPr>
        <w:t xml:space="preserve"> </w:t>
      </w:r>
      <w:del w:id="142" w:author="Inno" w:date="2024-11-08T15:54:00Z" w16du:dateUtc="2024-11-08T10:24:00Z">
        <w:r w:rsidR="00A3419F" w:rsidRPr="00EB40B1" w:rsidDel="000E02E4">
          <w:rPr>
            <w:rFonts w:ascii="Times New Roman" w:hAnsi="Times New Roman" w:cs="Times New Roman"/>
            <w:sz w:val="20"/>
            <w:szCs w:val="20"/>
          </w:rPr>
          <w:delText>–</w:delText>
        </w:r>
        <w:r w:rsidRPr="00EB40B1" w:rsidDel="000E02E4">
          <w:rPr>
            <w:rFonts w:ascii="Times New Roman" w:hAnsi="Times New Roman" w:cs="Times New Roman"/>
            <w:sz w:val="20"/>
            <w:szCs w:val="20"/>
          </w:rPr>
          <w:delText xml:space="preserve"> </w:delText>
        </w:r>
      </w:del>
      <w:ins w:id="143" w:author="Inno" w:date="2024-11-08T15:54:00Z" w16du:dateUtc="2024-11-08T10:24:00Z">
        <w:r w:rsidR="000E02E4">
          <w:rPr>
            <w:rFonts w:ascii="Times New Roman" w:hAnsi="Times New Roman" w:cs="Times New Roman"/>
            <w:sz w:val="20"/>
            <w:szCs w:val="20"/>
          </w:rPr>
          <w:t>—</w:t>
        </w:r>
        <w:r w:rsidR="000E02E4"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0.1 N</w:t>
      </w:r>
      <w:del w:id="144" w:author="Inno" w:date="2024-11-08T15:54:00Z" w16du:dateUtc="2024-11-08T10:24:00Z">
        <w:r w:rsidRPr="00EB40B1" w:rsidDel="000E02E4">
          <w:rPr>
            <w:rFonts w:ascii="Times New Roman" w:hAnsi="Times New Roman" w:cs="Times New Roman"/>
            <w:sz w:val="20"/>
            <w:szCs w:val="20"/>
          </w:rPr>
          <w:delText>.</w:delText>
        </w:r>
      </w:del>
    </w:p>
    <w:p w14:paraId="2BF6A65B" w14:textId="77777777" w:rsidR="00931905" w:rsidRPr="00EB40B1" w:rsidRDefault="00931905" w:rsidP="00741F18">
      <w:pPr>
        <w:spacing w:after="0" w:line="240" w:lineRule="auto"/>
        <w:jc w:val="both"/>
        <w:rPr>
          <w:rFonts w:ascii="Times New Roman" w:hAnsi="Times New Roman" w:cs="Times New Roman"/>
          <w:sz w:val="20"/>
          <w:szCs w:val="20"/>
        </w:rPr>
      </w:pPr>
    </w:p>
    <w:p w14:paraId="62132439" w14:textId="77777777" w:rsidR="000A0F88" w:rsidRDefault="000A0F88"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522FF94E" w14:textId="77777777" w:rsidR="00931905" w:rsidRPr="00EB40B1" w:rsidRDefault="00931905" w:rsidP="00741F18">
      <w:pPr>
        <w:spacing w:after="0" w:line="240" w:lineRule="auto"/>
        <w:jc w:val="both"/>
        <w:rPr>
          <w:rFonts w:ascii="Times New Roman" w:hAnsi="Times New Roman" w:cs="Times New Roman"/>
          <w:sz w:val="20"/>
          <w:szCs w:val="20"/>
        </w:rPr>
      </w:pPr>
    </w:p>
    <w:p w14:paraId="13617806" w14:textId="49FE503C" w:rsidR="000A0F88"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Dissolve about 0.3 g of previously dried sample, accurately weighed, in 20 ml of glacial acetic acid. Add 2 drops of crystal violet-glacial acetic acid indicator, and titrate with 0.1 N perchloric acid. End-point shall be when violet colour of solution change to green </w:t>
      </w:r>
      <w:r w:rsidRPr="00EB40B1">
        <w:rPr>
          <w:rFonts w:ascii="Times New Roman" w:hAnsi="Times New Roman" w:cs="Times New Roman"/>
          <w:i/>
          <w:iCs/>
          <w:sz w:val="20"/>
          <w:szCs w:val="20"/>
        </w:rPr>
        <w:t>via</w:t>
      </w:r>
      <w:r w:rsidRPr="00EB40B1">
        <w:rPr>
          <w:rFonts w:ascii="Times New Roman" w:hAnsi="Times New Roman" w:cs="Times New Roman"/>
          <w:sz w:val="20"/>
          <w:szCs w:val="20"/>
        </w:rPr>
        <w:t xml:space="preserve"> blue. Perform a blank determination, and make any necessary correction. Each millilitre of 0.1 N perchloric acid is equivalent to 20.52 mg of sodium saccharin (C</w:t>
      </w:r>
      <w:r w:rsidRPr="00EB40B1">
        <w:rPr>
          <w:rFonts w:ascii="Times New Roman" w:hAnsi="Times New Roman" w:cs="Times New Roman"/>
          <w:sz w:val="20"/>
          <w:szCs w:val="20"/>
          <w:vertAlign w:val="subscript"/>
        </w:rPr>
        <w:t>7</w:t>
      </w:r>
      <w:r w:rsidRPr="00EB40B1">
        <w:rPr>
          <w:rFonts w:ascii="Times New Roman" w:hAnsi="Times New Roman" w:cs="Times New Roman"/>
          <w:sz w:val="20"/>
          <w:szCs w:val="20"/>
        </w:rPr>
        <w:t>H</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NNaO</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w:t>
      </w:r>
      <w:ins w:id="145" w:author="Inno" w:date="2024-11-08T15:55:00Z" w16du:dateUtc="2024-11-08T10:25:00Z">
        <w:r w:rsidR="004853A9">
          <w:rPr>
            <w:rFonts w:ascii="Times New Roman" w:hAnsi="Times New Roman" w:cs="Times New Roman"/>
            <w:sz w:val="20"/>
            <w:szCs w:val="20"/>
          </w:rPr>
          <w:t>.</w:t>
        </w:r>
      </w:ins>
    </w:p>
    <w:p w14:paraId="74A42146" w14:textId="77777777" w:rsidR="00931905" w:rsidRPr="00EB40B1" w:rsidRDefault="00931905" w:rsidP="00741F18">
      <w:pPr>
        <w:spacing w:after="0" w:line="240" w:lineRule="auto"/>
        <w:jc w:val="both"/>
        <w:rPr>
          <w:rFonts w:ascii="Times New Roman" w:hAnsi="Times New Roman" w:cs="Times New Roman"/>
          <w:sz w:val="20"/>
          <w:szCs w:val="20"/>
        </w:rPr>
      </w:pPr>
    </w:p>
    <w:p w14:paraId="1D464570" w14:textId="77777777" w:rsidR="000A0F88" w:rsidRDefault="000A0F88"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A-2 LOSS ON DRYING</w:t>
      </w:r>
    </w:p>
    <w:p w14:paraId="6DAB1F3A" w14:textId="77777777" w:rsidR="00931905" w:rsidRPr="00EB40B1" w:rsidRDefault="00931905" w:rsidP="00741F18">
      <w:pPr>
        <w:spacing w:after="0" w:line="240" w:lineRule="auto"/>
        <w:jc w:val="both"/>
        <w:rPr>
          <w:rFonts w:ascii="Times New Roman" w:hAnsi="Times New Roman" w:cs="Times New Roman"/>
          <w:b/>
          <w:bCs/>
          <w:sz w:val="20"/>
          <w:szCs w:val="20"/>
        </w:rPr>
      </w:pPr>
    </w:p>
    <w:p w14:paraId="2BE2A990" w14:textId="0E48A578" w:rsidR="00B161EF"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For routine purposes, loss on drying shall be</w:t>
      </w:r>
      <w:r w:rsidR="0041063C" w:rsidRPr="00EB40B1">
        <w:rPr>
          <w:rFonts w:ascii="Times New Roman" w:hAnsi="Times New Roman" w:cs="Times New Roman"/>
          <w:sz w:val="20"/>
          <w:szCs w:val="20"/>
        </w:rPr>
        <w:t xml:space="preserve"> </w:t>
      </w:r>
      <w:r w:rsidRPr="00EB40B1">
        <w:rPr>
          <w:rFonts w:ascii="Times New Roman" w:hAnsi="Times New Roman" w:cs="Times New Roman"/>
          <w:sz w:val="20"/>
          <w:szCs w:val="20"/>
        </w:rPr>
        <w:t>determin</w:t>
      </w:r>
      <w:r w:rsidR="00D733C5" w:rsidRPr="00EB40B1">
        <w:rPr>
          <w:rFonts w:ascii="Times New Roman" w:hAnsi="Times New Roman" w:cs="Times New Roman"/>
          <w:sz w:val="20"/>
          <w:szCs w:val="20"/>
        </w:rPr>
        <w:t>ed by drying the sample at 120</w:t>
      </w:r>
      <w:ins w:id="146" w:author="Inno" w:date="2024-11-08T15:55:00Z" w16du:dateUtc="2024-11-08T10:25:00Z">
        <w:r w:rsidR="00027A27">
          <w:rPr>
            <w:rFonts w:ascii="Times New Roman" w:hAnsi="Times New Roman" w:cs="Times New Roman"/>
            <w:sz w:val="20"/>
            <w:szCs w:val="20"/>
          </w:rPr>
          <w:t xml:space="preserve"> </w:t>
        </w:r>
      </w:ins>
      <w:r w:rsidR="0041063C" w:rsidRPr="00EB40B1">
        <w:rPr>
          <w:rFonts w:ascii="Times New Roman" w:hAnsi="Times New Roman" w:cs="Times New Roman"/>
          <w:sz w:val="20"/>
          <w:szCs w:val="20"/>
        </w:rPr>
        <w:t>°C</w:t>
      </w:r>
      <w:r w:rsidRPr="00EB40B1">
        <w:rPr>
          <w:rFonts w:ascii="Times New Roman" w:hAnsi="Times New Roman" w:cs="Times New Roman"/>
          <w:sz w:val="20"/>
          <w:szCs w:val="20"/>
        </w:rPr>
        <w:t xml:space="preserve"> for 4 h</w:t>
      </w:r>
      <w:del w:id="147" w:author="Inno" w:date="2024-11-08T15:55:00Z" w16du:dateUtc="2024-11-08T10:25:00Z">
        <w:r w:rsidRPr="00EB40B1" w:rsidDel="00027A27">
          <w:rPr>
            <w:rFonts w:ascii="Times New Roman" w:hAnsi="Times New Roman" w:cs="Times New Roman"/>
            <w:sz w:val="20"/>
            <w:szCs w:val="20"/>
          </w:rPr>
          <w:delText>ours</w:delText>
        </w:r>
      </w:del>
      <w:r w:rsidRPr="00EB40B1">
        <w:rPr>
          <w:rFonts w:ascii="Times New Roman" w:hAnsi="Times New Roman" w:cs="Times New Roman"/>
          <w:sz w:val="20"/>
          <w:szCs w:val="20"/>
        </w:rPr>
        <w:t>.</w:t>
      </w:r>
      <w:r w:rsidR="0041063C" w:rsidRPr="00EB40B1">
        <w:rPr>
          <w:rFonts w:ascii="Times New Roman" w:hAnsi="Times New Roman" w:cs="Times New Roman"/>
          <w:sz w:val="20"/>
          <w:szCs w:val="20"/>
        </w:rPr>
        <w:t xml:space="preserve"> </w:t>
      </w:r>
      <w:r w:rsidRPr="00EB40B1">
        <w:rPr>
          <w:rFonts w:ascii="Times New Roman" w:hAnsi="Times New Roman" w:cs="Times New Roman"/>
          <w:sz w:val="20"/>
          <w:szCs w:val="20"/>
        </w:rPr>
        <w:t>In case of dispute</w:t>
      </w:r>
      <w:r w:rsidR="0041063C" w:rsidRPr="00EB40B1">
        <w:rPr>
          <w:rFonts w:ascii="Times New Roman" w:hAnsi="Times New Roman" w:cs="Times New Roman"/>
          <w:sz w:val="20"/>
          <w:szCs w:val="20"/>
        </w:rPr>
        <w:t>,</w:t>
      </w:r>
      <w:r w:rsidRPr="00EB40B1">
        <w:rPr>
          <w:rFonts w:ascii="Times New Roman" w:hAnsi="Times New Roman" w:cs="Times New Roman"/>
          <w:sz w:val="20"/>
          <w:szCs w:val="20"/>
        </w:rPr>
        <w:t xml:space="preserve"> it shall be determined as moisture</w:t>
      </w:r>
      <w:r w:rsidR="0041063C" w:rsidRPr="00EB40B1">
        <w:rPr>
          <w:rFonts w:ascii="Times New Roman" w:hAnsi="Times New Roman" w:cs="Times New Roman"/>
          <w:sz w:val="20"/>
          <w:szCs w:val="20"/>
        </w:rPr>
        <w:t xml:space="preserve"> </w:t>
      </w:r>
      <w:r w:rsidRPr="00EB40B1">
        <w:rPr>
          <w:rFonts w:ascii="Times New Roman" w:hAnsi="Times New Roman" w:cs="Times New Roman"/>
          <w:sz w:val="20"/>
          <w:szCs w:val="20"/>
        </w:rPr>
        <w:t>by the Karl Fischer me</w:t>
      </w:r>
      <w:r w:rsidR="0041063C" w:rsidRPr="00EB40B1">
        <w:rPr>
          <w:rFonts w:ascii="Times New Roman" w:hAnsi="Times New Roman" w:cs="Times New Roman"/>
          <w:sz w:val="20"/>
          <w:szCs w:val="20"/>
        </w:rPr>
        <w:t>thod described in IS 2362.</w:t>
      </w:r>
    </w:p>
    <w:p w14:paraId="08824CE8" w14:textId="77777777" w:rsidR="00931905" w:rsidRPr="00EB40B1" w:rsidRDefault="00931905" w:rsidP="00741F18">
      <w:pPr>
        <w:spacing w:after="0" w:line="240" w:lineRule="auto"/>
        <w:jc w:val="both"/>
        <w:rPr>
          <w:rFonts w:ascii="Times New Roman" w:hAnsi="Times New Roman" w:cs="Times New Roman"/>
          <w:sz w:val="20"/>
          <w:szCs w:val="20"/>
        </w:rPr>
      </w:pPr>
    </w:p>
    <w:p w14:paraId="318FC4EB" w14:textId="77777777" w:rsidR="0041063C" w:rsidRDefault="0041063C"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A-3 TEST FOR ACIDITY AND ALKALINITY</w:t>
      </w:r>
    </w:p>
    <w:p w14:paraId="0C8670AF"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3822969" w14:textId="2BE7D340" w:rsidR="0041063C" w:rsidRPr="00EB40B1"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Dissolve 1 g of the </w:t>
      </w:r>
      <w:del w:id="148" w:author="Inno" w:date="2024-11-08T15:55:00Z" w16du:dateUtc="2024-11-08T10:25:00Z">
        <w:r w:rsidRPr="00EB40B1" w:rsidDel="00027A27">
          <w:rPr>
            <w:rFonts w:ascii="Times New Roman" w:hAnsi="Times New Roman" w:cs="Times New Roman"/>
            <w:sz w:val="20"/>
            <w:szCs w:val="20"/>
          </w:rPr>
          <w:delText xml:space="preserve">Sample </w:delText>
        </w:r>
      </w:del>
      <w:ins w:id="149" w:author="Inno" w:date="2024-11-08T15:55:00Z" w16du:dateUtc="2024-11-08T10:25:00Z">
        <w:r w:rsidR="00027A27">
          <w:rPr>
            <w:rFonts w:ascii="Times New Roman" w:hAnsi="Times New Roman" w:cs="Times New Roman"/>
            <w:sz w:val="20"/>
            <w:szCs w:val="20"/>
          </w:rPr>
          <w:t>s</w:t>
        </w:r>
        <w:r w:rsidR="00027A27" w:rsidRPr="00EB40B1">
          <w:rPr>
            <w:rFonts w:ascii="Times New Roman" w:hAnsi="Times New Roman" w:cs="Times New Roman"/>
            <w:sz w:val="20"/>
            <w:szCs w:val="20"/>
          </w:rPr>
          <w:t xml:space="preserve">ample </w:t>
        </w:r>
      </w:ins>
      <w:r w:rsidRPr="00EB40B1">
        <w:rPr>
          <w:rFonts w:ascii="Times New Roman" w:hAnsi="Times New Roman" w:cs="Times New Roman"/>
          <w:sz w:val="20"/>
          <w:szCs w:val="20"/>
        </w:rPr>
        <w:t>in 10 ml of freshly boiled and cooled water. Add one drop of phenolphthalein indicator. No pink colour shall appear. Add one drop of 0.1 N sodium hydroxide. A pink colour shall appear.</w:t>
      </w:r>
    </w:p>
    <w:p w14:paraId="637B8A44" w14:textId="77777777" w:rsidR="0041063C" w:rsidRPr="00EB40B1" w:rsidRDefault="0041063C" w:rsidP="00741F18">
      <w:pPr>
        <w:spacing w:after="0" w:line="240" w:lineRule="auto"/>
        <w:jc w:val="both"/>
        <w:rPr>
          <w:rFonts w:ascii="Times New Roman" w:hAnsi="Times New Roman" w:cs="Times New Roman"/>
          <w:sz w:val="20"/>
          <w:szCs w:val="20"/>
        </w:rPr>
      </w:pPr>
    </w:p>
    <w:p w14:paraId="29B76A4D" w14:textId="77777777" w:rsidR="0041063C" w:rsidRDefault="0041063C"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A-4 TEST FOR BENZOATE AND SALICYLATE</w:t>
      </w:r>
    </w:p>
    <w:p w14:paraId="64E9D798"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C75D5C6" w14:textId="77777777"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To 10 ml of a 5 percent solution, previously acidified with 5 drops of dilute acetic acid, add 3 drops of 9 percent ferric chloride. No precipitate or violet colour shall appear.</w:t>
      </w:r>
    </w:p>
    <w:p w14:paraId="1FFDD6F1" w14:textId="77777777" w:rsidR="00931905" w:rsidRPr="00EB40B1" w:rsidRDefault="00931905" w:rsidP="00741F18">
      <w:pPr>
        <w:spacing w:after="0" w:line="240" w:lineRule="auto"/>
        <w:jc w:val="both"/>
        <w:rPr>
          <w:rFonts w:ascii="Times New Roman" w:hAnsi="Times New Roman" w:cs="Times New Roman"/>
          <w:sz w:val="20"/>
          <w:szCs w:val="20"/>
        </w:rPr>
      </w:pPr>
    </w:p>
    <w:p w14:paraId="4F9709E9" w14:textId="77777777" w:rsidR="0041063C" w:rsidRDefault="0041063C"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A-5 READILY CARBONIZABLE SUBSTANCES</w:t>
      </w:r>
    </w:p>
    <w:p w14:paraId="6D30CC70"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0640895" w14:textId="77777777" w:rsidR="0041063C" w:rsidRDefault="0041063C" w:rsidP="00741F18">
      <w:pPr>
        <w:spacing w:after="0" w:line="240" w:lineRule="auto"/>
        <w:jc w:val="both"/>
        <w:rPr>
          <w:ins w:id="150" w:author="Inno" w:date="2024-11-08T15:55:00Z" w16du:dateUtc="2024-11-08T10:25:00Z"/>
          <w:rFonts w:ascii="Times New Roman" w:hAnsi="Times New Roman" w:cs="Times New Roman"/>
          <w:b/>
          <w:bCs/>
          <w:sz w:val="20"/>
          <w:szCs w:val="20"/>
        </w:rPr>
      </w:pPr>
      <w:r w:rsidRPr="00EB40B1">
        <w:rPr>
          <w:rFonts w:ascii="Times New Roman" w:hAnsi="Times New Roman" w:cs="Times New Roman"/>
          <w:b/>
          <w:bCs/>
          <w:sz w:val="20"/>
          <w:szCs w:val="20"/>
        </w:rPr>
        <w:t>A-5.1</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Reagents</w:t>
      </w:r>
    </w:p>
    <w:p w14:paraId="63692C84" w14:textId="77777777" w:rsidR="0022164A" w:rsidRPr="00EB40B1" w:rsidRDefault="0022164A" w:rsidP="00741F18">
      <w:pPr>
        <w:spacing w:after="0" w:line="240" w:lineRule="auto"/>
        <w:jc w:val="both"/>
        <w:rPr>
          <w:rFonts w:ascii="Times New Roman" w:hAnsi="Times New Roman" w:cs="Times New Roman"/>
          <w:sz w:val="20"/>
          <w:szCs w:val="20"/>
        </w:rPr>
      </w:pPr>
    </w:p>
    <w:p w14:paraId="48AA2D45"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Sulphuric Acid</w:t>
      </w:r>
    </w:p>
    <w:p w14:paraId="06ACBECF" w14:textId="77777777" w:rsidR="00931905" w:rsidRPr="00EB40B1" w:rsidRDefault="00931905" w:rsidP="00741F18">
      <w:pPr>
        <w:spacing w:after="0" w:line="240" w:lineRule="auto"/>
        <w:jc w:val="both"/>
        <w:rPr>
          <w:rFonts w:ascii="Times New Roman" w:hAnsi="Times New Roman" w:cs="Times New Roman"/>
          <w:sz w:val="20"/>
          <w:szCs w:val="20"/>
        </w:rPr>
      </w:pPr>
    </w:p>
    <w:p w14:paraId="439794B2"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Matching Fluid</w:t>
      </w:r>
    </w:p>
    <w:p w14:paraId="35089AE3" w14:textId="77777777" w:rsidR="00931905" w:rsidRPr="00EB40B1" w:rsidRDefault="00931905" w:rsidP="00741F18">
      <w:pPr>
        <w:spacing w:after="0" w:line="240" w:lineRule="auto"/>
        <w:jc w:val="both"/>
        <w:rPr>
          <w:rFonts w:ascii="Times New Roman" w:hAnsi="Times New Roman" w:cs="Times New Roman"/>
          <w:sz w:val="20"/>
          <w:szCs w:val="20"/>
        </w:rPr>
      </w:pPr>
    </w:p>
    <w:p w14:paraId="29304855" w14:textId="77777777"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Composed of 0.1 ml of cobalt chloride solution</w:t>
      </w:r>
      <w:r w:rsidR="00A3419F" w:rsidRPr="00EB40B1">
        <w:rPr>
          <w:rFonts w:ascii="Times New Roman" w:hAnsi="Times New Roman" w:cs="Times New Roman"/>
          <w:sz w:val="20"/>
          <w:szCs w:val="20"/>
        </w:rPr>
        <w:t xml:space="preserve"> </w:t>
      </w:r>
      <w:r w:rsidRPr="00EB40B1">
        <w:rPr>
          <w:rFonts w:ascii="Times New Roman" w:hAnsi="Times New Roman" w:cs="Times New Roman"/>
          <w:sz w:val="20"/>
          <w:szCs w:val="20"/>
        </w:rPr>
        <w:t>(</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A-5.1.2.1</w:t>
      </w:r>
      <w:r w:rsidRPr="00EB40B1">
        <w:rPr>
          <w:rFonts w:ascii="Times New Roman" w:hAnsi="Times New Roman" w:cs="Times New Roman"/>
          <w:sz w:val="20"/>
          <w:szCs w:val="20"/>
        </w:rPr>
        <w:t>), 0.4 ml of ferric chloride solution</w:t>
      </w:r>
      <w:r w:rsidR="00A3419F" w:rsidRPr="00EB40B1">
        <w:rPr>
          <w:rFonts w:ascii="Times New Roman" w:hAnsi="Times New Roman" w:cs="Times New Roman"/>
          <w:sz w:val="20"/>
          <w:szCs w:val="20"/>
        </w:rPr>
        <w:t xml:space="preserve"> </w:t>
      </w:r>
      <w:r w:rsidRPr="00EB40B1">
        <w:rPr>
          <w:rFonts w:ascii="Times New Roman" w:hAnsi="Times New Roman" w:cs="Times New Roman"/>
          <w:sz w:val="20"/>
          <w:szCs w:val="20"/>
        </w:rPr>
        <w:t>(</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A-5.1.2.2</w:t>
      </w:r>
      <w:r w:rsidRPr="00EB40B1">
        <w:rPr>
          <w:rFonts w:ascii="Times New Roman" w:hAnsi="Times New Roman" w:cs="Times New Roman"/>
          <w:sz w:val="20"/>
          <w:szCs w:val="20"/>
        </w:rPr>
        <w:t>), 0.1 ml cupric sulphate solution</w:t>
      </w:r>
      <w:r w:rsidR="00A3419F" w:rsidRPr="00EB40B1">
        <w:rPr>
          <w:rFonts w:ascii="Times New Roman" w:hAnsi="Times New Roman" w:cs="Times New Roman"/>
          <w:sz w:val="20"/>
          <w:szCs w:val="20"/>
        </w:rPr>
        <w:t xml:space="preserve"> </w:t>
      </w:r>
      <w:r w:rsidRPr="00EB40B1">
        <w:rPr>
          <w:rFonts w:ascii="Times New Roman" w:hAnsi="Times New Roman" w:cs="Times New Roman"/>
          <w:sz w:val="20"/>
          <w:szCs w:val="20"/>
        </w:rPr>
        <w:t>(</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A-5.1.2.3</w:t>
      </w:r>
      <w:r w:rsidRPr="00EB40B1">
        <w:rPr>
          <w:rFonts w:ascii="Times New Roman" w:hAnsi="Times New Roman" w:cs="Times New Roman"/>
          <w:sz w:val="20"/>
          <w:szCs w:val="20"/>
        </w:rPr>
        <w:t>) and 4.4 ml of water.</w:t>
      </w:r>
    </w:p>
    <w:p w14:paraId="71544D51" w14:textId="77777777" w:rsidR="00931905" w:rsidRPr="00EB40B1" w:rsidRDefault="00931905" w:rsidP="00741F18">
      <w:pPr>
        <w:spacing w:after="0" w:line="240" w:lineRule="auto"/>
        <w:jc w:val="both"/>
        <w:rPr>
          <w:rFonts w:ascii="Times New Roman" w:hAnsi="Times New Roman" w:cs="Times New Roman"/>
          <w:sz w:val="20"/>
          <w:szCs w:val="20"/>
        </w:rPr>
      </w:pPr>
    </w:p>
    <w:p w14:paraId="3C53AC49"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Cobalt chloride solution</w:t>
      </w:r>
    </w:p>
    <w:p w14:paraId="16C4331A" w14:textId="77777777" w:rsidR="00931905" w:rsidRPr="00EB40B1" w:rsidRDefault="00931905" w:rsidP="00741F18">
      <w:pPr>
        <w:spacing w:after="0" w:line="240" w:lineRule="auto"/>
        <w:jc w:val="both"/>
        <w:rPr>
          <w:rFonts w:ascii="Times New Roman" w:hAnsi="Times New Roman" w:cs="Times New Roman"/>
          <w:i/>
          <w:iCs/>
          <w:sz w:val="20"/>
          <w:szCs w:val="20"/>
        </w:rPr>
      </w:pPr>
    </w:p>
    <w:p w14:paraId="71054A54" w14:textId="7B57AA2B"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about 65 g of cobaltous chloride (CoC</w:t>
      </w:r>
      <w:r w:rsidR="00A3419F" w:rsidRPr="00EB40B1">
        <w:rPr>
          <w:rFonts w:ascii="Times New Roman" w:hAnsi="Times New Roman" w:cs="Times New Roman"/>
          <w:sz w:val="20"/>
          <w:szCs w:val="20"/>
        </w:rPr>
        <w:t>l</w:t>
      </w:r>
      <w:r w:rsidR="00674CEC" w:rsidRPr="00EB40B1">
        <w:rPr>
          <w:rFonts w:ascii="Times New Roman" w:hAnsi="Times New Roman" w:cs="Times New Roman"/>
          <w:sz w:val="20"/>
          <w:szCs w:val="20"/>
          <w:vertAlign w:val="subscript"/>
        </w:rPr>
        <w:t>2</w:t>
      </w:r>
      <w:r w:rsidR="00A3419F" w:rsidRPr="00EB40B1">
        <w:rPr>
          <w:rFonts w:ascii="Times New Roman" w:hAnsi="Times New Roman" w:cs="Times New Roman"/>
          <w:sz w:val="20"/>
          <w:szCs w:val="20"/>
        </w:rPr>
        <w:t>.</w:t>
      </w:r>
      <w:r w:rsidRPr="00EB40B1">
        <w:rPr>
          <w:rFonts w:ascii="Times New Roman" w:hAnsi="Times New Roman" w:cs="Times New Roman"/>
          <w:sz w:val="20"/>
          <w:szCs w:val="20"/>
        </w:rPr>
        <w:t>6H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O) in enough of a mixture of 25 ml of hydrochloric acid and 975 ml of water to make 1</w:t>
      </w:r>
      <w:r w:rsidR="003E15E9"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000 ml. Place exactly 5 ml of this solution in a 250 ml iodine flask, add 5 ml of </w:t>
      </w:r>
      <w:ins w:id="151" w:author="Inno" w:date="2024-11-08T15:56:00Z" w16du:dateUtc="2024-11-08T10:26: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3 percent hydrogen peroxide and 15 ml of 20 percent sodium hydroxide solution. Boil for 10 min</w:t>
      </w:r>
      <w:del w:id="152" w:author="Inno" w:date="2024-11-08T15:56:00Z" w16du:dateUtc="2024-11-08T10:26:00Z">
        <w:r w:rsidRPr="00EB40B1" w:rsidDel="004D3C53">
          <w:rPr>
            <w:rFonts w:ascii="Times New Roman" w:hAnsi="Times New Roman" w:cs="Times New Roman"/>
            <w:sz w:val="20"/>
            <w:szCs w:val="20"/>
          </w:rPr>
          <w:delText>utes</w:delText>
        </w:r>
      </w:del>
      <w:r w:rsidRPr="00EB40B1">
        <w:rPr>
          <w:rFonts w:ascii="Times New Roman" w:hAnsi="Times New Roman" w:cs="Times New Roman"/>
          <w:sz w:val="20"/>
          <w:szCs w:val="20"/>
        </w:rPr>
        <w:t>, cool</w:t>
      </w:r>
      <w:del w:id="153" w:author="Inno" w:date="2024-11-08T15:56:00Z" w16du:dateUtc="2024-11-08T10:26:00Z">
        <w:r w:rsidRPr="00EB40B1" w:rsidDel="004D3C53">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add 2 g of potassium iodide and 20 ml of 25 percent sulphuric acid. When the precipitate has dissolved, titrate the liberated iodine with 0.1 N sodium thiosulphate solution, adding starch. Each millilitre of 0.1 N sodium thiosulphate is equivalent to 23.8 mg of cobaltous chloride. Adjust the final volume of the solution by adding enough of the mixture of hydrochloric acid and water to make each millilitre contain 59.5 mg of cobaltous chloride.</w:t>
      </w:r>
    </w:p>
    <w:p w14:paraId="33117FFD" w14:textId="77777777" w:rsidR="00931905" w:rsidRPr="00EB40B1" w:rsidRDefault="00931905" w:rsidP="00741F18">
      <w:pPr>
        <w:spacing w:after="0" w:line="240" w:lineRule="auto"/>
        <w:jc w:val="both"/>
        <w:rPr>
          <w:rFonts w:ascii="Times New Roman" w:hAnsi="Times New Roman" w:cs="Times New Roman"/>
          <w:sz w:val="20"/>
          <w:szCs w:val="20"/>
        </w:rPr>
      </w:pPr>
    </w:p>
    <w:p w14:paraId="7301623D"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Ferric chloride solution</w:t>
      </w:r>
    </w:p>
    <w:p w14:paraId="76CF4DD1" w14:textId="77777777" w:rsidR="00931905" w:rsidRPr="00EB40B1" w:rsidRDefault="00931905" w:rsidP="00741F18">
      <w:pPr>
        <w:spacing w:after="0" w:line="240" w:lineRule="auto"/>
        <w:jc w:val="both"/>
        <w:rPr>
          <w:rFonts w:ascii="Times New Roman" w:hAnsi="Times New Roman" w:cs="Times New Roman"/>
          <w:i/>
          <w:iCs/>
          <w:sz w:val="20"/>
          <w:szCs w:val="20"/>
        </w:rPr>
      </w:pPr>
    </w:p>
    <w:p w14:paraId="1722A364" w14:textId="13D0D193"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about 55 g of ferric chloride (FeC1</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.6H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 xml:space="preserve">O) in enough of a mixture of 25 ml hydrochloric acid and </w:t>
      </w:r>
      <w:ins w:id="154" w:author="Inno" w:date="2024-11-08T15:56:00Z" w16du:dateUtc="2024-11-08T10:26:00Z">
        <w:r w:rsidR="004D3C53">
          <w:rPr>
            <w:rFonts w:ascii="Times New Roman" w:hAnsi="Times New Roman" w:cs="Times New Roman"/>
            <w:sz w:val="20"/>
            <w:szCs w:val="20"/>
          </w:rPr>
          <w:t xml:space="preserve">               </w:t>
        </w:r>
      </w:ins>
      <w:ins w:id="155" w:author="Inno" w:date="2024-11-08T15:57:00Z" w16du:dateUtc="2024-11-08T10:27: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975 ml of water to make 1</w:t>
      </w:r>
      <w:ins w:id="156" w:author="Inno" w:date="2024-11-08T15:57:00Z" w16du:dateUtc="2024-11-08T10:27: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000 ml. Place 10 ml of this solution in a 250 </w:t>
      </w:r>
      <w:r w:rsidR="00674CEC" w:rsidRPr="00EB40B1">
        <w:rPr>
          <w:rFonts w:ascii="Times New Roman" w:hAnsi="Times New Roman" w:cs="Times New Roman"/>
          <w:sz w:val="20"/>
          <w:szCs w:val="20"/>
        </w:rPr>
        <w:t>ml iodine flask, a</w:t>
      </w:r>
      <w:r w:rsidRPr="00EB40B1">
        <w:rPr>
          <w:rFonts w:ascii="Times New Roman" w:hAnsi="Times New Roman" w:cs="Times New Roman"/>
          <w:sz w:val="20"/>
          <w:szCs w:val="20"/>
        </w:rPr>
        <w:t>dd 15 ml of water and 3 g of potassium iodide</w:t>
      </w:r>
      <w:del w:id="157" w:author="Inno" w:date="2024-11-08T15:57:00Z" w16du:dateUtc="2024-11-08T10:27:00Z">
        <w:r w:rsidRPr="00EB40B1" w:rsidDel="004D3C53">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allow the mixture to stand for 15 min</w:t>
      </w:r>
      <w:del w:id="158" w:author="Inno" w:date="2024-11-08T15:57:00Z" w16du:dateUtc="2024-11-08T10:27:00Z">
        <w:r w:rsidRPr="00EB40B1" w:rsidDel="004D3C53">
          <w:rPr>
            <w:rFonts w:ascii="Times New Roman" w:hAnsi="Times New Roman" w:cs="Times New Roman"/>
            <w:sz w:val="20"/>
            <w:szCs w:val="20"/>
          </w:rPr>
          <w:delText>utes</w:delText>
        </w:r>
      </w:del>
      <w:r w:rsidRPr="00EB40B1">
        <w:rPr>
          <w:rFonts w:ascii="Times New Roman" w:hAnsi="Times New Roman" w:cs="Times New Roman"/>
          <w:sz w:val="20"/>
          <w:szCs w:val="20"/>
        </w:rPr>
        <w:t>. Dilute with 100 ml of water</w:t>
      </w:r>
      <w:del w:id="159" w:author="Inno" w:date="2024-11-08T15:57:00Z" w16du:dateUtc="2024-11-08T10:27:00Z">
        <w:r w:rsidRPr="00EB40B1" w:rsidDel="006666CD">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titrate the liberated iodine with 0.1 N sodium thiosulphate solution, adding starch as indicator. Each milliliter of 0.1 N sodium thiosulphate is equivalent to 27.03 mg of ferric chloride. Adjust the final volume of the solution by adding enough of the mixture of hydrochloric acid and water to make each millilitre contain 45.0 mg of ferric chloride.</w:t>
      </w:r>
    </w:p>
    <w:p w14:paraId="557BBAD5" w14:textId="77777777" w:rsidR="00931905" w:rsidRPr="00EB40B1" w:rsidRDefault="00931905" w:rsidP="00741F18">
      <w:pPr>
        <w:spacing w:after="0" w:line="240" w:lineRule="auto"/>
        <w:jc w:val="both"/>
        <w:rPr>
          <w:rFonts w:ascii="Times New Roman" w:hAnsi="Times New Roman" w:cs="Times New Roman"/>
          <w:sz w:val="20"/>
          <w:szCs w:val="20"/>
        </w:rPr>
      </w:pPr>
    </w:p>
    <w:p w14:paraId="26E2F617"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Cupric sulphate solution</w:t>
      </w:r>
    </w:p>
    <w:p w14:paraId="15D784D8" w14:textId="77777777" w:rsidR="00931905" w:rsidRPr="00EB40B1" w:rsidRDefault="00931905" w:rsidP="00741F18">
      <w:pPr>
        <w:spacing w:after="0" w:line="240" w:lineRule="auto"/>
        <w:jc w:val="both"/>
        <w:rPr>
          <w:rFonts w:ascii="Times New Roman" w:hAnsi="Times New Roman" w:cs="Times New Roman"/>
          <w:i/>
          <w:iCs/>
          <w:sz w:val="20"/>
          <w:szCs w:val="20"/>
        </w:rPr>
      </w:pPr>
    </w:p>
    <w:p w14:paraId="6C07A41F" w14:textId="78622F8B"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about 65 g of cupric sulphate (CuSO</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.5H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O) in enough of a mixture of 25 ml of hydrochloric acid and 975 ml of water to make 1</w:t>
      </w:r>
      <w:r w:rsidR="003E15E9"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000 ml. Place 10.0 ml of this solution in a 250 ml iodine flask, add 40 ml of water, </w:t>
      </w:r>
      <w:ins w:id="160" w:author="Inno" w:date="2024-11-08T15:57:00Z" w16du:dateUtc="2024-11-08T10:27:00Z">
        <w:r w:rsidR="006666CD">
          <w:rPr>
            <w:rFonts w:ascii="Times New Roman" w:hAnsi="Times New Roman" w:cs="Times New Roman"/>
            <w:sz w:val="20"/>
            <w:szCs w:val="20"/>
          </w:rPr>
          <w:t xml:space="preserve">             </w:t>
        </w:r>
      </w:ins>
      <w:r w:rsidRPr="00EB40B1">
        <w:rPr>
          <w:rFonts w:ascii="Times New Roman" w:hAnsi="Times New Roman" w:cs="Times New Roman"/>
          <w:sz w:val="20"/>
          <w:szCs w:val="20"/>
        </w:rPr>
        <w:t>4 ml of acetic acid and 3 g of potassium iodide. Titrate the liberated iodine with 0.1 N sodium thiosulphate solution, adding starch. Each millilitre of 0.1 N sodium thiosulphate is equivalent to 24.97 mg of cupric sulphate.</w:t>
      </w:r>
      <w:r w:rsidR="00674CEC" w:rsidRPr="00EB40B1">
        <w:rPr>
          <w:rFonts w:ascii="Times New Roman" w:hAnsi="Times New Roman" w:cs="Times New Roman"/>
          <w:sz w:val="20"/>
          <w:szCs w:val="20"/>
        </w:rPr>
        <w:t xml:space="preserve"> </w:t>
      </w:r>
      <w:r w:rsidRPr="00EB40B1">
        <w:rPr>
          <w:rFonts w:ascii="Times New Roman" w:hAnsi="Times New Roman" w:cs="Times New Roman"/>
          <w:sz w:val="20"/>
          <w:szCs w:val="20"/>
        </w:rPr>
        <w:t>Adjust the final volume of the solution by adding enough of the mixture of hydrochloric acid and water to make each millilitre contain 62.4 mg of cupric sulphate.</w:t>
      </w:r>
    </w:p>
    <w:p w14:paraId="1A71B4CC" w14:textId="77777777" w:rsidR="00931905" w:rsidRPr="00EB40B1" w:rsidRDefault="00931905" w:rsidP="00741F18">
      <w:pPr>
        <w:spacing w:after="0" w:line="240" w:lineRule="auto"/>
        <w:jc w:val="both"/>
        <w:rPr>
          <w:rFonts w:ascii="Times New Roman" w:hAnsi="Times New Roman" w:cs="Times New Roman"/>
          <w:sz w:val="20"/>
          <w:szCs w:val="20"/>
        </w:rPr>
      </w:pPr>
    </w:p>
    <w:p w14:paraId="7C303C4F" w14:textId="77777777" w:rsidR="00FC3313" w:rsidRDefault="00FC3313"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A-5.2 Procedure</w:t>
      </w:r>
    </w:p>
    <w:p w14:paraId="57810B97" w14:textId="77777777" w:rsidR="00931905" w:rsidRPr="00EB40B1" w:rsidRDefault="00931905" w:rsidP="00741F18">
      <w:pPr>
        <w:spacing w:after="0" w:line="240" w:lineRule="auto"/>
        <w:jc w:val="both"/>
        <w:rPr>
          <w:rFonts w:ascii="Times New Roman" w:hAnsi="Times New Roman" w:cs="Times New Roman"/>
          <w:b/>
          <w:bCs/>
          <w:sz w:val="20"/>
          <w:szCs w:val="20"/>
        </w:rPr>
      </w:pPr>
    </w:p>
    <w:p w14:paraId="61869710" w14:textId="45F75308"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Dissolve 200 mg of sodium saccharin in 5 ml of sulphuric acid. Keep at 48 </w:t>
      </w:r>
      <w:ins w:id="161" w:author="Inno" w:date="2024-11-08T15:58:00Z" w16du:dateUtc="2024-11-08T10:28:00Z">
        <w:r w:rsidR="00216AE5" w:rsidRPr="00EB40B1">
          <w:rPr>
            <w:rFonts w:ascii="Times New Roman" w:hAnsi="Times New Roman" w:cs="Times New Roman"/>
            <w:sz w:val="20"/>
            <w:szCs w:val="20"/>
          </w:rPr>
          <w:t xml:space="preserve">°C </w:t>
        </w:r>
      </w:ins>
      <w:r w:rsidRPr="00EB40B1">
        <w:rPr>
          <w:rFonts w:ascii="Times New Roman" w:hAnsi="Times New Roman" w:cs="Times New Roman"/>
          <w:sz w:val="20"/>
          <w:szCs w:val="20"/>
        </w:rPr>
        <w:t>to 50</w:t>
      </w:r>
      <w:ins w:id="162" w:author="Inno" w:date="2024-11-08T15:58:00Z" w16du:dateUtc="2024-11-08T10:28:00Z">
        <w:r w:rsidR="00216AE5">
          <w:rPr>
            <w:rFonts w:ascii="Times New Roman" w:hAnsi="Times New Roman" w:cs="Times New Roman"/>
            <w:sz w:val="20"/>
            <w:szCs w:val="20"/>
          </w:rPr>
          <w:t xml:space="preserve"> </w:t>
        </w:r>
      </w:ins>
      <w:r w:rsidRPr="00EB40B1">
        <w:rPr>
          <w:rFonts w:ascii="Times New Roman" w:hAnsi="Times New Roman" w:cs="Times New Roman"/>
          <w:sz w:val="20"/>
          <w:szCs w:val="20"/>
        </w:rPr>
        <w:t>°C for 10 min</w:t>
      </w:r>
      <w:del w:id="163" w:author="Inno" w:date="2024-11-08T15:58:00Z" w16du:dateUtc="2024-11-08T10:28:00Z">
        <w:r w:rsidRPr="00EB40B1" w:rsidDel="00216AE5">
          <w:rPr>
            <w:rFonts w:ascii="Times New Roman" w:hAnsi="Times New Roman" w:cs="Times New Roman"/>
            <w:sz w:val="20"/>
            <w:szCs w:val="20"/>
          </w:rPr>
          <w:delText>utes</w:delText>
        </w:r>
      </w:del>
      <w:r w:rsidRPr="00EB40B1">
        <w:rPr>
          <w:rFonts w:ascii="Times New Roman" w:hAnsi="Times New Roman" w:cs="Times New Roman"/>
          <w:sz w:val="20"/>
          <w:szCs w:val="20"/>
        </w:rPr>
        <w:t>. The solution shall not have deeper colour than the matching fluid (</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w:t>
      </w:r>
      <w:r w:rsidRPr="00EB40B1">
        <w:rPr>
          <w:rFonts w:ascii="Times New Roman" w:hAnsi="Times New Roman" w:cs="Times New Roman"/>
          <w:sz w:val="20"/>
          <w:szCs w:val="20"/>
        </w:rPr>
        <w:t>).</w:t>
      </w:r>
    </w:p>
    <w:p w14:paraId="35676F42" w14:textId="77777777" w:rsidR="00931905" w:rsidRPr="00EB40B1" w:rsidRDefault="00931905" w:rsidP="00741F18">
      <w:pPr>
        <w:spacing w:after="0" w:line="240" w:lineRule="auto"/>
        <w:jc w:val="both"/>
        <w:rPr>
          <w:rFonts w:ascii="Times New Roman" w:hAnsi="Times New Roman" w:cs="Times New Roman"/>
          <w:sz w:val="20"/>
          <w:szCs w:val="20"/>
        </w:rPr>
      </w:pPr>
    </w:p>
    <w:p w14:paraId="035E1E1A" w14:textId="77777777" w:rsidR="00FC3313" w:rsidRDefault="00FC3313"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A-6 DETERMINATION OF TOLUENESULFONAMIDES</w:t>
      </w:r>
    </w:p>
    <w:p w14:paraId="41DEDD4E" w14:textId="77777777" w:rsidR="00931905" w:rsidRPr="00EB40B1" w:rsidRDefault="00931905" w:rsidP="00741F18">
      <w:pPr>
        <w:spacing w:after="0" w:line="240" w:lineRule="auto"/>
        <w:jc w:val="both"/>
        <w:rPr>
          <w:rFonts w:ascii="Times New Roman" w:hAnsi="Times New Roman" w:cs="Times New Roman"/>
          <w:b/>
          <w:bCs/>
          <w:sz w:val="20"/>
          <w:szCs w:val="20"/>
        </w:rPr>
      </w:pPr>
    </w:p>
    <w:p w14:paraId="4CB58464"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Two methods have been specified. Any method may be used depending upon the facilities available.</w:t>
      </w:r>
    </w:p>
    <w:p w14:paraId="458DA481" w14:textId="77777777" w:rsidR="00931905" w:rsidRPr="00EB40B1" w:rsidRDefault="00931905" w:rsidP="00741F18">
      <w:pPr>
        <w:spacing w:after="0" w:line="240" w:lineRule="auto"/>
        <w:jc w:val="both"/>
        <w:rPr>
          <w:rFonts w:ascii="Times New Roman" w:hAnsi="Times New Roman" w:cs="Times New Roman"/>
          <w:sz w:val="20"/>
          <w:szCs w:val="20"/>
        </w:rPr>
      </w:pPr>
    </w:p>
    <w:p w14:paraId="6AA4CBF7" w14:textId="3DAC32A1" w:rsidR="00FC3313" w:rsidRDefault="00FC3313"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 xml:space="preserve">A-6.1 </w:t>
      </w:r>
      <w:commentRangeStart w:id="164"/>
      <w:commentRangeStart w:id="165"/>
      <w:r w:rsidRPr="00EB40B1">
        <w:rPr>
          <w:rFonts w:ascii="Times New Roman" w:hAnsi="Times New Roman" w:cs="Times New Roman"/>
          <w:b/>
          <w:bCs/>
          <w:sz w:val="20"/>
          <w:szCs w:val="20"/>
        </w:rPr>
        <w:t>Method</w:t>
      </w:r>
      <w:ins w:id="166" w:author="Inno" w:date="2024-11-29T10:38:00Z" w16du:dateUtc="2024-11-29T05:08:00Z">
        <w:r w:rsidR="000F2C68">
          <w:rPr>
            <w:rFonts w:ascii="Times New Roman" w:hAnsi="Times New Roman" w:cs="Times New Roman"/>
            <w:b/>
            <w:bCs/>
            <w:sz w:val="20"/>
            <w:szCs w:val="20"/>
          </w:rPr>
          <w:t xml:space="preserve"> I</w:t>
        </w:r>
      </w:ins>
      <w:del w:id="167" w:author="Inno" w:date="2024-11-29T10:38:00Z" w16du:dateUtc="2024-11-29T05:08:00Z">
        <w:r w:rsidRPr="00EB40B1" w:rsidDel="000F2C68">
          <w:rPr>
            <w:rFonts w:ascii="Times New Roman" w:hAnsi="Times New Roman" w:cs="Times New Roman"/>
            <w:b/>
            <w:bCs/>
            <w:sz w:val="20"/>
            <w:szCs w:val="20"/>
          </w:rPr>
          <w:delText xml:space="preserve"> 1</w:delText>
        </w:r>
      </w:del>
      <w:r w:rsidRPr="00EB40B1">
        <w:rPr>
          <w:rFonts w:ascii="Times New Roman" w:hAnsi="Times New Roman" w:cs="Times New Roman"/>
          <w:b/>
          <w:bCs/>
          <w:sz w:val="20"/>
          <w:szCs w:val="20"/>
        </w:rPr>
        <w:t xml:space="preserve"> </w:t>
      </w:r>
      <w:commentRangeEnd w:id="164"/>
      <w:r w:rsidR="00F734D0">
        <w:rPr>
          <w:rStyle w:val="CommentReference"/>
        </w:rPr>
        <w:commentReference w:id="164"/>
      </w:r>
      <w:commentRangeEnd w:id="165"/>
      <w:r w:rsidR="000F2C68">
        <w:rPr>
          <w:rStyle w:val="CommentReference"/>
        </w:rPr>
        <w:commentReference w:id="165"/>
      </w:r>
      <w:del w:id="168" w:author="Inno" w:date="2024-11-08T15:58:00Z" w16du:dateUtc="2024-11-08T10:28:00Z">
        <w:r w:rsidR="003E15E9" w:rsidRPr="00EB40B1" w:rsidDel="00060618">
          <w:rPr>
            <w:rFonts w:ascii="Times New Roman" w:hAnsi="Times New Roman" w:cs="Times New Roman"/>
            <w:b/>
            <w:bCs/>
            <w:sz w:val="20"/>
            <w:szCs w:val="20"/>
          </w:rPr>
          <w:delText>–</w:delText>
        </w:r>
        <w:r w:rsidRPr="00EB40B1" w:rsidDel="00060618">
          <w:rPr>
            <w:rFonts w:ascii="Times New Roman" w:hAnsi="Times New Roman" w:cs="Times New Roman"/>
            <w:b/>
            <w:bCs/>
            <w:sz w:val="20"/>
            <w:szCs w:val="20"/>
          </w:rPr>
          <w:delText xml:space="preserve"> </w:delText>
        </w:r>
      </w:del>
      <w:ins w:id="169" w:author="Inno" w:date="2024-11-08T15:58:00Z" w16du:dateUtc="2024-11-08T10:28:00Z">
        <w:r w:rsidR="00060618">
          <w:rPr>
            <w:rFonts w:ascii="Times New Roman" w:hAnsi="Times New Roman" w:cs="Times New Roman"/>
            <w:b/>
            <w:bCs/>
            <w:sz w:val="20"/>
            <w:szCs w:val="20"/>
          </w:rPr>
          <w:t>—</w:t>
        </w:r>
        <w:r w:rsidR="00060618" w:rsidRPr="00EB40B1">
          <w:rPr>
            <w:rFonts w:ascii="Times New Roman" w:hAnsi="Times New Roman" w:cs="Times New Roman"/>
            <w:b/>
            <w:bCs/>
            <w:sz w:val="20"/>
            <w:szCs w:val="20"/>
          </w:rPr>
          <w:t xml:space="preserve"> </w:t>
        </w:r>
      </w:ins>
      <w:r w:rsidRPr="00EB40B1">
        <w:rPr>
          <w:rFonts w:ascii="Times New Roman" w:hAnsi="Times New Roman" w:cs="Times New Roman"/>
          <w:b/>
          <w:bCs/>
          <w:sz w:val="20"/>
          <w:szCs w:val="20"/>
        </w:rPr>
        <w:t>Gas Chromatography</w:t>
      </w:r>
    </w:p>
    <w:p w14:paraId="0CEBCEB5" w14:textId="77777777" w:rsidR="00931905" w:rsidRPr="00EB40B1" w:rsidRDefault="00931905" w:rsidP="00741F18">
      <w:pPr>
        <w:spacing w:after="0" w:line="240" w:lineRule="auto"/>
        <w:jc w:val="both"/>
        <w:rPr>
          <w:rFonts w:ascii="Times New Roman" w:hAnsi="Times New Roman" w:cs="Times New Roman"/>
          <w:b/>
          <w:bCs/>
          <w:sz w:val="20"/>
          <w:szCs w:val="20"/>
        </w:rPr>
      </w:pPr>
    </w:p>
    <w:p w14:paraId="4F31A230"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 xml:space="preserve">A-6.1.1 </w:t>
      </w:r>
      <w:r w:rsidRPr="00EB40B1">
        <w:rPr>
          <w:rFonts w:ascii="Times New Roman" w:hAnsi="Times New Roman" w:cs="Times New Roman"/>
          <w:i/>
          <w:iCs/>
          <w:sz w:val="20"/>
          <w:szCs w:val="20"/>
        </w:rPr>
        <w:t>Reagents</w:t>
      </w:r>
    </w:p>
    <w:p w14:paraId="054042D1" w14:textId="77777777" w:rsidR="00931905" w:rsidRPr="00EB40B1" w:rsidRDefault="00931905" w:rsidP="00741F18">
      <w:pPr>
        <w:spacing w:after="0" w:line="240" w:lineRule="auto"/>
        <w:jc w:val="both"/>
        <w:rPr>
          <w:rFonts w:ascii="Times New Roman" w:hAnsi="Times New Roman" w:cs="Times New Roman"/>
          <w:sz w:val="20"/>
          <w:szCs w:val="20"/>
        </w:rPr>
      </w:pPr>
    </w:p>
    <w:p w14:paraId="3E27F503"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Methvlene chloride</w:t>
      </w:r>
    </w:p>
    <w:p w14:paraId="0CAC5B32" w14:textId="77777777" w:rsidR="00931905" w:rsidRPr="00EB40B1" w:rsidRDefault="00931905" w:rsidP="00741F18">
      <w:pPr>
        <w:spacing w:after="0" w:line="240" w:lineRule="auto"/>
        <w:jc w:val="both"/>
        <w:rPr>
          <w:rFonts w:ascii="Times New Roman" w:hAnsi="Times New Roman" w:cs="Times New Roman"/>
          <w:i/>
          <w:iCs/>
          <w:sz w:val="20"/>
          <w:szCs w:val="20"/>
        </w:rPr>
      </w:pPr>
    </w:p>
    <w:p w14:paraId="1DEF4B4F"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Use a suitable pure grade, equivalent to the product obtained by distillation in all-glass apparatus.</w:t>
      </w:r>
    </w:p>
    <w:p w14:paraId="0B67BFB2" w14:textId="77777777" w:rsidR="00931905" w:rsidRPr="00EB40B1" w:rsidRDefault="00931905" w:rsidP="00741F18">
      <w:pPr>
        <w:spacing w:after="0" w:line="240" w:lineRule="auto"/>
        <w:jc w:val="both"/>
        <w:rPr>
          <w:rFonts w:ascii="Times New Roman" w:hAnsi="Times New Roman" w:cs="Times New Roman"/>
          <w:sz w:val="20"/>
          <w:szCs w:val="20"/>
        </w:rPr>
      </w:pPr>
    </w:p>
    <w:p w14:paraId="0028D9AA"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Internal standard stock solution</w:t>
      </w:r>
    </w:p>
    <w:p w14:paraId="336B70F3" w14:textId="77777777" w:rsidR="00931905" w:rsidRPr="00EB40B1" w:rsidRDefault="00931905" w:rsidP="00741F18">
      <w:pPr>
        <w:spacing w:after="0" w:line="240" w:lineRule="auto"/>
        <w:jc w:val="both"/>
        <w:rPr>
          <w:rFonts w:ascii="Times New Roman" w:hAnsi="Times New Roman" w:cs="Times New Roman"/>
          <w:i/>
          <w:iCs/>
          <w:sz w:val="20"/>
          <w:szCs w:val="20"/>
        </w:rPr>
      </w:pPr>
    </w:p>
    <w:p w14:paraId="3A32F892"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Transfer 100 mg of 95 percent n-t</w:t>
      </w:r>
      <w:r w:rsidR="003E15E9" w:rsidRPr="00EB40B1">
        <w:rPr>
          <w:rFonts w:ascii="Times New Roman" w:hAnsi="Times New Roman" w:cs="Times New Roman"/>
          <w:sz w:val="20"/>
          <w:szCs w:val="20"/>
        </w:rPr>
        <w:t>r</w:t>
      </w:r>
      <w:r w:rsidRPr="00EB40B1">
        <w:rPr>
          <w:rFonts w:ascii="Times New Roman" w:hAnsi="Times New Roman" w:cs="Times New Roman"/>
          <w:sz w:val="20"/>
          <w:szCs w:val="20"/>
        </w:rPr>
        <w:t>icosane into a l0 ml volumetric flask. Dissolve in n-heptane, dilute to volume with the same solvent</w:t>
      </w:r>
      <w:del w:id="170" w:author="Inno" w:date="2024-11-08T16:00:00Z" w16du:dateUtc="2024-11-08T10:30:00Z">
        <w:r w:rsidRPr="00EB40B1" w:rsidDel="00995FAD">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mix.</w:t>
      </w:r>
    </w:p>
    <w:p w14:paraId="0A6FA483" w14:textId="77777777" w:rsidR="00931905" w:rsidRPr="00EB40B1" w:rsidRDefault="00931905" w:rsidP="00741F18">
      <w:pPr>
        <w:spacing w:after="0" w:line="240" w:lineRule="auto"/>
        <w:jc w:val="both"/>
        <w:rPr>
          <w:rFonts w:ascii="Times New Roman" w:hAnsi="Times New Roman" w:cs="Times New Roman"/>
          <w:sz w:val="20"/>
          <w:szCs w:val="20"/>
        </w:rPr>
      </w:pPr>
    </w:p>
    <w:p w14:paraId="5076BA27"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Stock standard preparation</w:t>
      </w:r>
    </w:p>
    <w:p w14:paraId="06DA6177" w14:textId="77777777" w:rsidR="00931905" w:rsidRPr="00EB40B1" w:rsidRDefault="00931905" w:rsidP="00741F18">
      <w:pPr>
        <w:spacing w:after="0" w:line="240" w:lineRule="auto"/>
        <w:jc w:val="both"/>
        <w:rPr>
          <w:rFonts w:ascii="Times New Roman" w:hAnsi="Times New Roman" w:cs="Times New Roman"/>
          <w:sz w:val="20"/>
          <w:szCs w:val="20"/>
        </w:rPr>
      </w:pPr>
    </w:p>
    <w:p w14:paraId="75D04C79"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Transfer 20 mg each of reagent grade o-toluenesulfonamide and p-toluenesulfonamide into a 10 ml volumetr</w:t>
      </w:r>
      <w:r w:rsidR="003E15E9" w:rsidRPr="00EB40B1">
        <w:rPr>
          <w:rFonts w:ascii="Times New Roman" w:hAnsi="Times New Roman" w:cs="Times New Roman"/>
          <w:sz w:val="20"/>
          <w:szCs w:val="20"/>
        </w:rPr>
        <w:t>i</w:t>
      </w:r>
      <w:r w:rsidRPr="00EB40B1">
        <w:rPr>
          <w:rFonts w:ascii="Times New Roman" w:hAnsi="Times New Roman" w:cs="Times New Roman"/>
          <w:sz w:val="20"/>
          <w:szCs w:val="20"/>
        </w:rPr>
        <w:t>c flask. Dissolve in methylene chloride, dilute to volume with the same solvent, and mix.</w:t>
      </w:r>
    </w:p>
    <w:p w14:paraId="00389D63" w14:textId="77777777" w:rsidR="00931905" w:rsidRPr="00EB40B1" w:rsidRDefault="00931905" w:rsidP="00741F18">
      <w:pPr>
        <w:spacing w:after="0" w:line="240" w:lineRule="auto"/>
        <w:jc w:val="both"/>
        <w:rPr>
          <w:rFonts w:ascii="Times New Roman" w:hAnsi="Times New Roman" w:cs="Times New Roman"/>
          <w:sz w:val="20"/>
          <w:szCs w:val="20"/>
        </w:rPr>
      </w:pPr>
    </w:p>
    <w:p w14:paraId="5312A3C9"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lastRenderedPageBreak/>
        <w:t>A-6.1.1.4</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Diluted standard preparation</w:t>
      </w:r>
    </w:p>
    <w:p w14:paraId="258838C4" w14:textId="77777777" w:rsidR="00931905" w:rsidRPr="00EB40B1" w:rsidRDefault="00931905" w:rsidP="00741F18">
      <w:pPr>
        <w:spacing w:after="0" w:line="240" w:lineRule="auto"/>
        <w:jc w:val="both"/>
        <w:rPr>
          <w:rFonts w:ascii="Times New Roman" w:hAnsi="Times New Roman" w:cs="Times New Roman"/>
          <w:sz w:val="20"/>
          <w:szCs w:val="20"/>
        </w:rPr>
      </w:pPr>
    </w:p>
    <w:p w14:paraId="0D222A2B" w14:textId="3BF56E31"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Pipette into five </w:t>
      </w:r>
      <w:r w:rsidR="003E15E9" w:rsidRPr="00EB40B1">
        <w:rPr>
          <w:rFonts w:ascii="Times New Roman" w:hAnsi="Times New Roman" w:cs="Times New Roman"/>
          <w:sz w:val="20"/>
          <w:szCs w:val="20"/>
        </w:rPr>
        <w:t xml:space="preserve">10 </w:t>
      </w:r>
      <w:r w:rsidRPr="00EB40B1">
        <w:rPr>
          <w:rFonts w:ascii="Times New Roman" w:hAnsi="Times New Roman" w:cs="Times New Roman"/>
          <w:sz w:val="20"/>
          <w:szCs w:val="20"/>
        </w:rPr>
        <w:t>ml volumetric flasks, 0.1</w:t>
      </w:r>
      <w:ins w:id="171" w:author="Inno" w:date="2024-11-08T16:00:00Z" w16du:dateUtc="2024-11-08T10:30:00Z">
        <w:r w:rsidR="00995FAD">
          <w:rPr>
            <w:rFonts w:ascii="Times New Roman" w:hAnsi="Times New Roman" w:cs="Times New Roman"/>
            <w:sz w:val="20"/>
            <w:szCs w:val="20"/>
          </w:rPr>
          <w:t xml:space="preserve"> ml</w:t>
        </w:r>
      </w:ins>
      <w:r w:rsidRPr="00EB40B1">
        <w:rPr>
          <w:rFonts w:ascii="Times New Roman" w:hAnsi="Times New Roman" w:cs="Times New Roman"/>
          <w:sz w:val="20"/>
          <w:szCs w:val="20"/>
        </w:rPr>
        <w:t>,</w:t>
      </w:r>
      <w:ins w:id="172" w:author="Inno" w:date="2024-11-08T16:00:00Z" w16du:dateUtc="2024-11-08T10:30:00Z">
        <w:r w:rsidR="00995FAD">
          <w:rPr>
            <w:rFonts w:ascii="Times New Roman" w:hAnsi="Times New Roman" w:cs="Times New Roman"/>
            <w:sz w:val="20"/>
            <w:szCs w:val="20"/>
          </w:rPr>
          <w:t xml:space="preserve"> </w:t>
        </w:r>
      </w:ins>
      <w:r w:rsidRPr="00EB40B1">
        <w:rPr>
          <w:rFonts w:ascii="Times New Roman" w:hAnsi="Times New Roman" w:cs="Times New Roman"/>
          <w:sz w:val="20"/>
          <w:szCs w:val="20"/>
        </w:rPr>
        <w:t>0.25</w:t>
      </w:r>
      <w:ins w:id="173" w:author="Inno" w:date="2024-11-08T16:00:00Z" w16du:dateUtc="2024-11-08T10:30:00Z">
        <w:r w:rsidR="00995FAD">
          <w:rPr>
            <w:rFonts w:ascii="Times New Roman" w:hAnsi="Times New Roman" w:cs="Times New Roman"/>
            <w:sz w:val="20"/>
            <w:szCs w:val="20"/>
          </w:rPr>
          <w:t xml:space="preserve"> ml</w:t>
        </w:r>
      </w:ins>
      <w:r w:rsidRPr="00EB40B1">
        <w:rPr>
          <w:rFonts w:ascii="Times New Roman" w:hAnsi="Times New Roman" w:cs="Times New Roman"/>
          <w:sz w:val="20"/>
          <w:szCs w:val="20"/>
        </w:rPr>
        <w:t>, 1.0</w:t>
      </w:r>
      <w:ins w:id="174" w:author="Inno" w:date="2024-11-08T16:01:00Z" w16du:dateUtc="2024-11-08T10:31:00Z">
        <w:r w:rsidR="007A4D9C">
          <w:rPr>
            <w:rFonts w:ascii="Times New Roman" w:hAnsi="Times New Roman" w:cs="Times New Roman"/>
            <w:sz w:val="20"/>
            <w:szCs w:val="20"/>
          </w:rPr>
          <w:t xml:space="preserve"> </w:t>
        </w:r>
      </w:ins>
      <w:ins w:id="175" w:author="Inno" w:date="2024-11-08T16:00:00Z" w16du:dateUtc="2024-11-08T10:30:00Z">
        <w:r w:rsidR="00995FAD">
          <w:rPr>
            <w:rFonts w:ascii="Times New Roman" w:hAnsi="Times New Roman" w:cs="Times New Roman"/>
            <w:sz w:val="20"/>
            <w:szCs w:val="20"/>
          </w:rPr>
          <w:t xml:space="preserve">ml, </w:t>
        </w:r>
      </w:ins>
      <w:r w:rsidRPr="00EB40B1">
        <w:rPr>
          <w:rFonts w:ascii="Times New Roman" w:hAnsi="Times New Roman" w:cs="Times New Roman"/>
          <w:sz w:val="20"/>
          <w:szCs w:val="20"/>
        </w:rPr>
        <w:t xml:space="preserve"> 2.5</w:t>
      </w:r>
      <w:ins w:id="176" w:author="Inno" w:date="2024-11-08T16:01:00Z" w16du:dateUtc="2024-11-08T10:31:00Z">
        <w:r w:rsidR="00995FAD">
          <w:rPr>
            <w:rFonts w:ascii="Times New Roman" w:hAnsi="Times New Roman" w:cs="Times New Roman"/>
            <w:sz w:val="20"/>
            <w:szCs w:val="20"/>
          </w:rPr>
          <w:t xml:space="preserve"> </w:t>
        </w:r>
      </w:ins>
      <w:ins w:id="177" w:author="Inno" w:date="2024-11-08T16:00:00Z" w16du:dateUtc="2024-11-08T10:30:00Z">
        <w:r w:rsidR="00995FAD">
          <w:rPr>
            <w:rFonts w:ascii="Times New Roman" w:hAnsi="Times New Roman" w:cs="Times New Roman"/>
            <w:sz w:val="20"/>
            <w:szCs w:val="20"/>
          </w:rPr>
          <w:t>ml</w:t>
        </w:r>
      </w:ins>
      <w:r w:rsidRPr="00EB40B1">
        <w:rPr>
          <w:rFonts w:ascii="Times New Roman" w:hAnsi="Times New Roman" w:cs="Times New Roman"/>
          <w:sz w:val="20"/>
          <w:szCs w:val="20"/>
        </w:rPr>
        <w:t xml:space="preserve"> and 5.0 ml respectively, of the ‘stock standard preparation’. Pipette 0.25 ml of the ‘internal standard stock solution’ into each flask</w:t>
      </w:r>
      <w:r w:rsidR="003E15E9" w:rsidRPr="00EB40B1">
        <w:rPr>
          <w:rFonts w:ascii="Times New Roman" w:hAnsi="Times New Roman" w:cs="Times New Roman"/>
          <w:sz w:val="20"/>
          <w:szCs w:val="20"/>
        </w:rPr>
        <w:t>,</w:t>
      </w:r>
      <w:r w:rsidRPr="00EB40B1">
        <w:rPr>
          <w:rFonts w:ascii="Times New Roman" w:hAnsi="Times New Roman" w:cs="Times New Roman"/>
          <w:sz w:val="20"/>
          <w:szCs w:val="20"/>
        </w:rPr>
        <w:t xml:space="preserve"> dilute each to volume with methylene chloride and mix. These solutions contain 250 µg of </w:t>
      </w:r>
      <w:r w:rsidRPr="00EB40B1">
        <w:rPr>
          <w:rFonts w:ascii="Times New Roman" w:hAnsi="Times New Roman" w:cs="Times New Roman"/>
          <w:i/>
          <w:iCs/>
          <w:sz w:val="20"/>
          <w:szCs w:val="20"/>
        </w:rPr>
        <w:t>n</w:t>
      </w:r>
      <w:r w:rsidRPr="00EB40B1">
        <w:rPr>
          <w:rFonts w:ascii="Times New Roman" w:hAnsi="Times New Roman" w:cs="Times New Roman"/>
          <w:sz w:val="20"/>
          <w:szCs w:val="20"/>
        </w:rPr>
        <w:t>-tricosane, plus respectively, 20</w:t>
      </w:r>
      <w:ins w:id="178" w:author="Inno" w:date="2024-11-08T16:01:00Z" w16du:dateUtc="2024-11-08T10:31:00Z">
        <w:r w:rsidR="007A4D9C">
          <w:rPr>
            <w:rFonts w:ascii="Times New Roman" w:hAnsi="Times New Roman" w:cs="Times New Roman"/>
            <w:sz w:val="20"/>
            <w:szCs w:val="20"/>
          </w:rPr>
          <w:t xml:space="preserve"> </w:t>
        </w:r>
        <w:r w:rsidR="007A4D9C" w:rsidRPr="00EB40B1">
          <w:rPr>
            <w:rFonts w:ascii="Times New Roman" w:hAnsi="Times New Roman" w:cs="Times New Roman"/>
            <w:sz w:val="20"/>
            <w:szCs w:val="20"/>
          </w:rPr>
          <w:t>µg</w:t>
        </w:r>
      </w:ins>
      <w:r w:rsidRPr="00EB40B1">
        <w:rPr>
          <w:rFonts w:ascii="Times New Roman" w:hAnsi="Times New Roman" w:cs="Times New Roman"/>
          <w:sz w:val="20"/>
          <w:szCs w:val="20"/>
        </w:rPr>
        <w:t>, 50</w:t>
      </w:r>
      <w:ins w:id="179" w:author="Inno" w:date="2024-11-08T16:01:00Z" w16du:dateUtc="2024-11-08T10:31:00Z">
        <w:r w:rsidR="007A4D9C">
          <w:rPr>
            <w:rFonts w:ascii="Times New Roman" w:hAnsi="Times New Roman" w:cs="Times New Roman"/>
            <w:sz w:val="20"/>
            <w:szCs w:val="20"/>
          </w:rPr>
          <w:t xml:space="preserve"> </w:t>
        </w:r>
        <w:r w:rsidR="007A4D9C" w:rsidRPr="00EB40B1">
          <w:rPr>
            <w:rFonts w:ascii="Times New Roman" w:hAnsi="Times New Roman" w:cs="Times New Roman"/>
            <w:sz w:val="20"/>
            <w:szCs w:val="20"/>
          </w:rPr>
          <w:t>µg</w:t>
        </w:r>
      </w:ins>
      <w:r w:rsidRPr="00EB40B1">
        <w:rPr>
          <w:rFonts w:ascii="Times New Roman" w:hAnsi="Times New Roman" w:cs="Times New Roman"/>
          <w:sz w:val="20"/>
          <w:szCs w:val="20"/>
        </w:rPr>
        <w:t>, 200</w:t>
      </w:r>
      <w:ins w:id="180" w:author="Inno" w:date="2024-11-08T16:01:00Z" w16du:dateUtc="2024-11-08T10:31:00Z">
        <w:r w:rsidR="007A4D9C">
          <w:rPr>
            <w:rFonts w:ascii="Times New Roman" w:hAnsi="Times New Roman" w:cs="Times New Roman"/>
            <w:sz w:val="20"/>
            <w:szCs w:val="20"/>
          </w:rPr>
          <w:t xml:space="preserve"> </w:t>
        </w:r>
        <w:r w:rsidR="007A4D9C" w:rsidRPr="00EB40B1">
          <w:rPr>
            <w:rFonts w:ascii="Times New Roman" w:hAnsi="Times New Roman" w:cs="Times New Roman"/>
            <w:sz w:val="20"/>
            <w:szCs w:val="20"/>
          </w:rPr>
          <w:t>µg</w:t>
        </w:r>
      </w:ins>
      <w:r w:rsidRPr="00EB40B1">
        <w:rPr>
          <w:rFonts w:ascii="Times New Roman" w:hAnsi="Times New Roman" w:cs="Times New Roman"/>
          <w:sz w:val="20"/>
          <w:szCs w:val="20"/>
        </w:rPr>
        <w:t xml:space="preserve">, 500 </w:t>
      </w:r>
      <w:ins w:id="181" w:author="Inno" w:date="2024-11-08T16:01:00Z" w16du:dateUtc="2024-11-08T10:31:00Z">
        <w:r w:rsidR="007A4D9C" w:rsidRPr="00EB40B1">
          <w:rPr>
            <w:rFonts w:ascii="Times New Roman" w:hAnsi="Times New Roman" w:cs="Times New Roman"/>
            <w:sz w:val="20"/>
            <w:szCs w:val="20"/>
          </w:rPr>
          <w:t xml:space="preserve">µg </w:t>
        </w:r>
      </w:ins>
      <w:r w:rsidRPr="00EB40B1">
        <w:rPr>
          <w:rFonts w:ascii="Times New Roman" w:hAnsi="Times New Roman" w:cs="Times New Roman"/>
          <w:sz w:val="20"/>
          <w:szCs w:val="20"/>
        </w:rPr>
        <w:t>and 1 000 µg per ml of each</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toluenesulfonamide, plus 250 mg of </w:t>
      </w:r>
      <w:r w:rsidRPr="00EB40B1">
        <w:rPr>
          <w:rFonts w:ascii="Times New Roman" w:hAnsi="Times New Roman" w:cs="Times New Roman"/>
          <w:i/>
          <w:iCs/>
          <w:sz w:val="20"/>
          <w:szCs w:val="20"/>
        </w:rPr>
        <w:t>n</w:t>
      </w:r>
      <w:r w:rsidRPr="00EB40B1">
        <w:rPr>
          <w:rFonts w:ascii="Times New Roman" w:hAnsi="Times New Roman" w:cs="Times New Roman"/>
          <w:sz w:val="20"/>
          <w:szCs w:val="20"/>
        </w:rPr>
        <w:t>-tricosane.</w:t>
      </w:r>
    </w:p>
    <w:p w14:paraId="4F9FFD56" w14:textId="77777777" w:rsidR="00931905" w:rsidRPr="00EB40B1" w:rsidRDefault="00931905" w:rsidP="00741F18">
      <w:pPr>
        <w:spacing w:after="0" w:line="240" w:lineRule="auto"/>
        <w:jc w:val="both"/>
        <w:rPr>
          <w:rFonts w:ascii="Times New Roman" w:hAnsi="Times New Roman" w:cs="Times New Roman"/>
          <w:sz w:val="20"/>
          <w:szCs w:val="20"/>
        </w:rPr>
      </w:pPr>
    </w:p>
    <w:p w14:paraId="72B8666B"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A-6.1.1.5</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Test preparation</w:t>
      </w:r>
    </w:p>
    <w:p w14:paraId="0DD3D949" w14:textId="77777777" w:rsidR="00931905" w:rsidRPr="00EB40B1" w:rsidRDefault="00931905" w:rsidP="00741F18">
      <w:pPr>
        <w:spacing w:after="0" w:line="240" w:lineRule="auto"/>
        <w:jc w:val="both"/>
        <w:rPr>
          <w:rFonts w:ascii="Times New Roman" w:hAnsi="Times New Roman" w:cs="Times New Roman"/>
          <w:i/>
          <w:iCs/>
          <w:sz w:val="20"/>
          <w:szCs w:val="20"/>
        </w:rPr>
      </w:pPr>
    </w:p>
    <w:p w14:paraId="273E1CEB" w14:textId="6D661704"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2.00 g of the sample in 8.0 ml of 5 percent</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sodium bicarbonate solution. Mix the solution</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thoroughly with 10.0 g of chromatographic siliceous</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earth (</w:t>
      </w:r>
      <w:del w:id="182" w:author="Inno" w:date="2024-11-08T16:02:00Z" w16du:dateUtc="2024-11-08T10:32:00Z">
        <w:r w:rsidRPr="00EB40B1" w:rsidDel="00A417B9">
          <w:rPr>
            <w:rFonts w:ascii="Times New Roman" w:hAnsi="Times New Roman" w:cs="Times New Roman"/>
            <w:sz w:val="20"/>
            <w:szCs w:val="20"/>
          </w:rPr>
          <w:delText xml:space="preserve">Celite </w:delText>
        </w:r>
      </w:del>
      <w:ins w:id="183" w:author="Inno" w:date="2024-11-08T16:02:00Z" w16du:dateUtc="2024-11-08T10:32:00Z">
        <w:r w:rsidR="00A417B9">
          <w:rPr>
            <w:rFonts w:ascii="Times New Roman" w:hAnsi="Times New Roman" w:cs="Times New Roman"/>
            <w:sz w:val="20"/>
            <w:szCs w:val="20"/>
          </w:rPr>
          <w:t>c</w:t>
        </w:r>
        <w:r w:rsidR="00A417B9" w:rsidRPr="00EB40B1">
          <w:rPr>
            <w:rFonts w:ascii="Times New Roman" w:hAnsi="Times New Roman" w:cs="Times New Roman"/>
            <w:sz w:val="20"/>
            <w:szCs w:val="20"/>
          </w:rPr>
          <w:t xml:space="preserve">elite </w:t>
        </w:r>
      </w:ins>
      <w:r w:rsidRPr="00EB40B1">
        <w:rPr>
          <w:rFonts w:ascii="Times New Roman" w:hAnsi="Times New Roman" w:cs="Times New Roman"/>
          <w:sz w:val="20"/>
          <w:szCs w:val="20"/>
        </w:rPr>
        <w:t>545 or equivalent). Transfer the mix into</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a 25 mm </w:t>
      </w:r>
      <w:ins w:id="184" w:author="Inno" w:date="2024-11-08T16:02:00Z" w16du:dateUtc="2024-11-08T10:32:00Z">
        <w:r w:rsidR="00290C35">
          <w:rPr>
            <w:rFonts w:ascii="Times New Roman" w:hAnsi="Times New Roman" w:cs="Times New Roman"/>
            <w:sz w:val="20"/>
            <w:szCs w:val="20"/>
          </w:rPr>
          <w:t>×</w:t>
        </w:r>
      </w:ins>
      <w:del w:id="185" w:author="Inno" w:date="2024-11-08T16:02:00Z" w16du:dateUtc="2024-11-08T10:32:00Z">
        <w:r w:rsidRPr="00EB40B1" w:rsidDel="00290C35">
          <w:rPr>
            <w:rFonts w:ascii="Times New Roman" w:hAnsi="Times New Roman" w:cs="Times New Roman"/>
            <w:sz w:val="20"/>
            <w:szCs w:val="20"/>
          </w:rPr>
          <w:delText>x</w:delText>
        </w:r>
      </w:del>
      <w:r w:rsidRPr="00EB40B1">
        <w:rPr>
          <w:rFonts w:ascii="Times New Roman" w:hAnsi="Times New Roman" w:cs="Times New Roman"/>
          <w:sz w:val="20"/>
          <w:szCs w:val="20"/>
        </w:rPr>
        <w:t xml:space="preserve"> </w:t>
      </w:r>
      <w:ins w:id="186" w:author="Inno" w:date="2024-11-08T16:02:00Z" w16du:dateUtc="2024-11-08T10:32:00Z">
        <w:r w:rsidR="00290C35">
          <w:rPr>
            <w:rFonts w:ascii="Times New Roman" w:hAnsi="Times New Roman" w:cs="Times New Roman"/>
            <w:sz w:val="20"/>
            <w:szCs w:val="20"/>
          </w:rPr>
          <w:t xml:space="preserve">                     </w:t>
        </w:r>
      </w:ins>
      <w:r w:rsidRPr="00EB40B1">
        <w:rPr>
          <w:rFonts w:ascii="Times New Roman" w:hAnsi="Times New Roman" w:cs="Times New Roman"/>
          <w:sz w:val="20"/>
          <w:szCs w:val="20"/>
        </w:rPr>
        <w:t>250 mm chromatographic tube having a</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fritted glass disk and a Teflon stopcock at the bottom,</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and a reservoir at the top. Pack the contents of the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tube by tapping the column on a padded surface, and</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then by tamping firmly from the top. Place 100 ml of</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methylene chloride in the reservoir and adjust the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stopcock so that 50 ml of eluate is collected in 20 </w:t>
      </w:r>
      <w:ins w:id="187" w:author="Inno" w:date="2024-11-08T16:03:00Z" w16du:dateUtc="2024-11-08T10:33:00Z">
        <w:r w:rsidR="003D0818">
          <w:rPr>
            <w:rFonts w:ascii="Times New Roman" w:hAnsi="Times New Roman" w:cs="Times New Roman"/>
            <w:sz w:val="20"/>
            <w:szCs w:val="20"/>
          </w:rPr>
          <w:t xml:space="preserve">min </w:t>
        </w:r>
      </w:ins>
      <w:r w:rsidRPr="00EB40B1">
        <w:rPr>
          <w:rFonts w:ascii="Times New Roman" w:hAnsi="Times New Roman" w:cs="Times New Roman"/>
          <w:sz w:val="20"/>
          <w:szCs w:val="20"/>
        </w:rPr>
        <w:t>to 30</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min</w:t>
      </w:r>
      <w:del w:id="188" w:author="Inno" w:date="2024-11-08T16:03:00Z" w16du:dateUtc="2024-11-08T10:33:00Z">
        <w:r w:rsidRPr="00EB40B1" w:rsidDel="003D0818">
          <w:rPr>
            <w:rFonts w:ascii="Times New Roman" w:hAnsi="Times New Roman" w:cs="Times New Roman"/>
            <w:sz w:val="20"/>
            <w:szCs w:val="20"/>
          </w:rPr>
          <w:delText>utes</w:delText>
        </w:r>
      </w:del>
      <w:r w:rsidRPr="00EB40B1">
        <w:rPr>
          <w:rFonts w:ascii="Times New Roman" w:hAnsi="Times New Roman" w:cs="Times New Roman"/>
          <w:sz w:val="20"/>
          <w:szCs w:val="20"/>
        </w:rPr>
        <w:t>. To the el</w:t>
      </w:r>
      <w:r w:rsidR="00176B2B" w:rsidRPr="00EB40B1">
        <w:rPr>
          <w:rFonts w:ascii="Times New Roman" w:hAnsi="Times New Roman" w:cs="Times New Roman"/>
          <w:sz w:val="20"/>
          <w:szCs w:val="20"/>
        </w:rPr>
        <w:t>uate add 25 µ</w:t>
      </w:r>
      <w:r w:rsidRPr="00EB40B1">
        <w:rPr>
          <w:rFonts w:ascii="Times New Roman" w:hAnsi="Times New Roman" w:cs="Times New Roman"/>
          <w:sz w:val="20"/>
          <w:szCs w:val="20"/>
        </w:rPr>
        <w:t>l of ‘internal standard</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stock solution’. Mix</w:t>
      </w:r>
      <w:del w:id="189" w:author="Inno" w:date="2024-11-08T16:03:00Z" w16du:dateUtc="2024-11-08T10:33:00Z">
        <w:r w:rsidRPr="00EB40B1" w:rsidDel="00154DCF">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then concentrate the solution</w:t>
      </w:r>
      <w:r w:rsidR="00176B2B" w:rsidRPr="00EB40B1">
        <w:rPr>
          <w:rFonts w:ascii="Times New Roman" w:hAnsi="Times New Roman" w:cs="Times New Roman"/>
          <w:sz w:val="20"/>
          <w:szCs w:val="20"/>
        </w:rPr>
        <w:t xml:space="preserve"> to a volume of 1.0</w:t>
      </w:r>
      <w:r w:rsidRPr="00EB40B1">
        <w:rPr>
          <w:rFonts w:ascii="Times New Roman" w:hAnsi="Times New Roman" w:cs="Times New Roman"/>
          <w:sz w:val="20"/>
          <w:szCs w:val="20"/>
        </w:rPr>
        <w:t xml:space="preserve"> ml in a suitable concentrator tube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fitted with a modified Snyder column, by</w:t>
      </w:r>
      <w:r w:rsidR="00176B2B" w:rsidRPr="00EB40B1">
        <w:rPr>
          <w:rFonts w:ascii="Times New Roman" w:hAnsi="Times New Roman" w:cs="Times New Roman"/>
          <w:sz w:val="20"/>
          <w:szCs w:val="20"/>
        </w:rPr>
        <w:t xml:space="preserve"> using </w:t>
      </w:r>
      <w:r w:rsidRPr="00EB40B1">
        <w:rPr>
          <w:rFonts w:ascii="Times New Roman" w:hAnsi="Times New Roman" w:cs="Times New Roman"/>
          <w:sz w:val="20"/>
          <w:szCs w:val="20"/>
        </w:rPr>
        <w:t>Kontes</w:t>
      </w:r>
      <w:r w:rsidR="00176B2B" w:rsidRPr="00EB40B1">
        <w:rPr>
          <w:rFonts w:ascii="Times New Roman" w:hAnsi="Times New Roman" w:cs="Times New Roman"/>
          <w:sz w:val="20"/>
          <w:szCs w:val="20"/>
        </w:rPr>
        <w:t xml:space="preserve"> tube heater maintained at 90</w:t>
      </w:r>
      <w:ins w:id="190" w:author="Inno" w:date="2024-11-08T16:03:00Z" w16du:dateUtc="2024-11-08T10:33:00Z">
        <w:r w:rsidR="00154DCF">
          <w:rPr>
            <w:rFonts w:ascii="Times New Roman" w:hAnsi="Times New Roman" w:cs="Times New Roman"/>
            <w:sz w:val="20"/>
            <w:szCs w:val="20"/>
          </w:rPr>
          <w:t xml:space="preserve"> </w:t>
        </w:r>
      </w:ins>
      <w:r w:rsidR="00176B2B" w:rsidRPr="00EB40B1">
        <w:rPr>
          <w:rFonts w:ascii="Times New Roman" w:hAnsi="Times New Roman" w:cs="Times New Roman"/>
          <w:sz w:val="20"/>
          <w:szCs w:val="20"/>
        </w:rPr>
        <w:t>°</w:t>
      </w:r>
      <w:r w:rsidRPr="00EB40B1">
        <w:rPr>
          <w:rFonts w:ascii="Times New Roman" w:hAnsi="Times New Roman" w:cs="Times New Roman"/>
          <w:sz w:val="20"/>
          <w:szCs w:val="20"/>
        </w:rPr>
        <w:t>C.</w:t>
      </w:r>
    </w:p>
    <w:p w14:paraId="59564150" w14:textId="77777777" w:rsidR="00931905" w:rsidRPr="00EB40B1" w:rsidRDefault="00931905" w:rsidP="00931905">
      <w:pPr>
        <w:spacing w:after="0"/>
        <w:jc w:val="both"/>
        <w:rPr>
          <w:rFonts w:ascii="Times New Roman" w:hAnsi="Times New Roman" w:cs="Times New Roman"/>
          <w:sz w:val="20"/>
          <w:szCs w:val="20"/>
        </w:rPr>
      </w:pPr>
    </w:p>
    <w:p w14:paraId="2C41D523" w14:textId="77777777" w:rsidR="00FC3313" w:rsidRDefault="00FC3313"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0B5803D3"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6585C6D" w14:textId="77777777" w:rsidR="0031613B" w:rsidRDefault="00176B2B" w:rsidP="00931905">
      <w:pPr>
        <w:spacing w:after="0" w:line="240" w:lineRule="auto"/>
        <w:jc w:val="both"/>
        <w:rPr>
          <w:ins w:id="191" w:author="Inno" w:date="2024-11-08T16:05:00Z" w16du:dateUtc="2024-11-08T10:35:00Z"/>
          <w:rFonts w:ascii="Times New Roman" w:hAnsi="Times New Roman" w:cs="Times New Roman"/>
          <w:sz w:val="20"/>
          <w:szCs w:val="20"/>
        </w:rPr>
      </w:pPr>
      <w:r w:rsidRPr="00EB40B1">
        <w:rPr>
          <w:rFonts w:ascii="Times New Roman" w:hAnsi="Times New Roman" w:cs="Times New Roman"/>
          <w:b/>
          <w:bCs/>
          <w:sz w:val="20"/>
          <w:szCs w:val="20"/>
        </w:rPr>
        <w:t>A-6.1.2.1</w:t>
      </w:r>
      <w:r w:rsidRPr="00EB40B1">
        <w:rPr>
          <w:rFonts w:ascii="Times New Roman" w:hAnsi="Times New Roman" w:cs="Times New Roman"/>
          <w:sz w:val="20"/>
          <w:szCs w:val="20"/>
        </w:rPr>
        <w:t xml:space="preserve"> Inject 2.5 µl</w:t>
      </w:r>
      <w:r w:rsidR="00FC3313" w:rsidRPr="00EB40B1">
        <w:rPr>
          <w:rFonts w:ascii="Times New Roman" w:hAnsi="Times New Roman" w:cs="Times New Roman"/>
          <w:sz w:val="20"/>
          <w:szCs w:val="20"/>
        </w:rPr>
        <w:t xml:space="preserve"> of the test preparation</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A-6.1.1.5</w:t>
      </w:r>
      <w:r w:rsidR="00FC3313" w:rsidRPr="00EB40B1">
        <w:rPr>
          <w:rFonts w:ascii="Times New Roman" w:hAnsi="Times New Roman" w:cs="Times New Roman"/>
          <w:sz w:val="20"/>
          <w:szCs w:val="20"/>
        </w:rPr>
        <w:t>) into a suitable gas chromatograph</w:t>
      </w:r>
      <w:r w:rsidRPr="00EB40B1">
        <w:rPr>
          <w:rFonts w:ascii="Times New Roman" w:hAnsi="Times New Roman" w:cs="Times New Roman"/>
          <w:sz w:val="20"/>
          <w:szCs w:val="20"/>
        </w:rPr>
        <w:t xml:space="preserve"> </w:t>
      </w:r>
      <w:r w:rsidR="00FC3313" w:rsidRPr="00EB40B1">
        <w:rPr>
          <w:rFonts w:ascii="Times New Roman" w:hAnsi="Times New Roman" w:cs="Times New Roman"/>
          <w:sz w:val="20"/>
          <w:szCs w:val="20"/>
        </w:rPr>
        <w:t>equipped with a flame-ionization detector. The column</w:t>
      </w:r>
      <w:r w:rsidRPr="00EB40B1">
        <w:rPr>
          <w:rFonts w:ascii="Times New Roman" w:hAnsi="Times New Roman" w:cs="Times New Roman"/>
          <w:sz w:val="20"/>
          <w:szCs w:val="20"/>
        </w:rPr>
        <w:t xml:space="preserve"> should be of glass, approxi</w:t>
      </w:r>
      <w:r w:rsidR="00FC3313" w:rsidRPr="00EB40B1">
        <w:rPr>
          <w:rFonts w:ascii="Times New Roman" w:hAnsi="Times New Roman" w:cs="Times New Roman"/>
          <w:sz w:val="20"/>
          <w:szCs w:val="20"/>
        </w:rPr>
        <w:t>mately 3 m in length and 2</w:t>
      </w:r>
      <w:r w:rsidRPr="00EB40B1">
        <w:rPr>
          <w:rFonts w:ascii="Times New Roman" w:hAnsi="Times New Roman" w:cs="Times New Roman"/>
          <w:sz w:val="20"/>
          <w:szCs w:val="20"/>
        </w:rPr>
        <w:t xml:space="preserve"> </w:t>
      </w:r>
      <w:r w:rsidR="00FC3313" w:rsidRPr="00EB40B1">
        <w:rPr>
          <w:rFonts w:ascii="Times New Roman" w:hAnsi="Times New Roman" w:cs="Times New Roman"/>
          <w:sz w:val="20"/>
          <w:szCs w:val="20"/>
        </w:rPr>
        <w:t>mm in inside diameter</w:t>
      </w:r>
      <w:del w:id="192" w:author="Inno" w:date="2024-11-08T16:04:00Z" w16du:dateUtc="2024-11-08T10:34:00Z">
        <w:r w:rsidR="00FC3313" w:rsidRPr="00EB40B1" w:rsidDel="00832B44">
          <w:rPr>
            <w:rFonts w:ascii="Times New Roman" w:hAnsi="Times New Roman" w:cs="Times New Roman"/>
            <w:sz w:val="20"/>
            <w:szCs w:val="20"/>
          </w:rPr>
          <w:delText>.</w:delText>
        </w:r>
      </w:del>
      <w:r w:rsidR="00FC3313" w:rsidRPr="00EB40B1">
        <w:rPr>
          <w:rFonts w:ascii="Times New Roman" w:hAnsi="Times New Roman" w:cs="Times New Roman"/>
          <w:sz w:val="20"/>
          <w:szCs w:val="20"/>
        </w:rPr>
        <w:t xml:space="preserve"> and packed with 3 percent</w:t>
      </w:r>
      <w:r w:rsidRPr="00EB40B1">
        <w:rPr>
          <w:rFonts w:ascii="Times New Roman" w:hAnsi="Times New Roman" w:cs="Times New Roman"/>
          <w:sz w:val="20"/>
          <w:szCs w:val="20"/>
        </w:rPr>
        <w:t xml:space="preserve"> phenylmethyl silicone on </w:t>
      </w:r>
      <w:del w:id="193" w:author="Inno" w:date="2024-11-08T16:04:00Z" w16du:dateUtc="2024-11-08T10:34:00Z">
        <w:r w:rsidRPr="00EB40B1" w:rsidDel="00832B44">
          <w:rPr>
            <w:rFonts w:ascii="Times New Roman" w:hAnsi="Times New Roman" w:cs="Times New Roman"/>
            <w:sz w:val="20"/>
            <w:szCs w:val="20"/>
          </w:rPr>
          <w:delText xml:space="preserve">l00 </w:delText>
        </w:r>
      </w:del>
      <w:ins w:id="194" w:author="Inno" w:date="2024-11-08T16:04:00Z" w16du:dateUtc="2024-11-08T10:34:00Z">
        <w:r w:rsidR="00832B44">
          <w:rPr>
            <w:rFonts w:ascii="Times New Roman" w:hAnsi="Times New Roman" w:cs="Times New Roman"/>
            <w:sz w:val="20"/>
            <w:szCs w:val="20"/>
          </w:rPr>
          <w:t>1</w:t>
        </w:r>
        <w:r w:rsidR="00832B44" w:rsidRPr="00EB40B1">
          <w:rPr>
            <w:rFonts w:ascii="Times New Roman" w:hAnsi="Times New Roman" w:cs="Times New Roman"/>
            <w:sz w:val="20"/>
            <w:szCs w:val="20"/>
          </w:rPr>
          <w:t xml:space="preserve">00 </w:t>
        </w:r>
      </w:ins>
      <w:r w:rsidRPr="00EB40B1">
        <w:rPr>
          <w:rFonts w:ascii="Times New Roman" w:hAnsi="Times New Roman" w:cs="Times New Roman"/>
          <w:sz w:val="20"/>
          <w:szCs w:val="20"/>
        </w:rPr>
        <w:t xml:space="preserve">to 120 </w:t>
      </w:r>
      <w:r w:rsidR="00FC3313" w:rsidRPr="00EB40B1">
        <w:rPr>
          <w:rFonts w:ascii="Times New Roman" w:hAnsi="Times New Roman" w:cs="Times New Roman"/>
          <w:sz w:val="20"/>
          <w:szCs w:val="20"/>
        </w:rPr>
        <w:t>mesh equivalent</w:t>
      </w:r>
      <w:r w:rsidRPr="00EB40B1">
        <w:rPr>
          <w:rFonts w:ascii="Times New Roman" w:hAnsi="Times New Roman" w:cs="Times New Roman"/>
          <w:sz w:val="20"/>
          <w:szCs w:val="20"/>
        </w:rPr>
        <w:t xml:space="preserve"> </w:t>
      </w:r>
      <w:r w:rsidR="00FC3313" w:rsidRPr="00EB40B1">
        <w:rPr>
          <w:rFonts w:ascii="Times New Roman" w:hAnsi="Times New Roman" w:cs="Times New Roman"/>
          <w:sz w:val="20"/>
          <w:szCs w:val="20"/>
        </w:rPr>
        <w:t>to 15</w:t>
      </w:r>
      <w:r w:rsidRPr="00EB40B1">
        <w:rPr>
          <w:rFonts w:ascii="Times New Roman" w:hAnsi="Times New Roman" w:cs="Times New Roman"/>
          <w:sz w:val="20"/>
          <w:szCs w:val="20"/>
        </w:rPr>
        <w:t xml:space="preserve">0 </w:t>
      </w:r>
      <w:ins w:id="195" w:author="Inno" w:date="2024-11-08T16:04:00Z" w16du:dateUtc="2024-11-08T10:34:00Z">
        <w:r w:rsidR="00F17E0F">
          <w:rPr>
            <w:rFonts w:ascii="Times New Roman" w:hAnsi="Times New Roman" w:cs="Times New Roman"/>
            <w:sz w:val="20"/>
            <w:szCs w:val="20"/>
          </w:rPr>
          <w:t xml:space="preserve">micron </w:t>
        </w:r>
      </w:ins>
      <w:r w:rsidRPr="00EB40B1">
        <w:rPr>
          <w:rFonts w:ascii="Times New Roman" w:hAnsi="Times New Roman" w:cs="Times New Roman"/>
          <w:sz w:val="20"/>
          <w:szCs w:val="20"/>
        </w:rPr>
        <w:t xml:space="preserve">to </w:t>
      </w:r>
      <w:ins w:id="196" w:author="Inno" w:date="2024-11-08T16:04:00Z" w16du:dateUtc="2024-11-08T10:34:00Z">
        <w:r w:rsidR="00F17E0F">
          <w:rPr>
            <w:rFonts w:ascii="Times New Roman" w:hAnsi="Times New Roman" w:cs="Times New Roman"/>
            <w:sz w:val="20"/>
            <w:szCs w:val="20"/>
          </w:rPr>
          <w:t xml:space="preserve">                  </w:t>
        </w:r>
      </w:ins>
      <w:r w:rsidRPr="00EB40B1">
        <w:rPr>
          <w:rFonts w:ascii="Times New Roman" w:hAnsi="Times New Roman" w:cs="Times New Roman"/>
          <w:sz w:val="20"/>
          <w:szCs w:val="20"/>
        </w:rPr>
        <w:t>125 micron IS test sieve [</w:t>
      </w:r>
      <w:r w:rsidR="00FC3313"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IS 460 (</w:t>
      </w:r>
      <w:r w:rsidR="00FC3313" w:rsidRPr="00EB40B1">
        <w:rPr>
          <w:rFonts w:ascii="Times New Roman" w:hAnsi="Times New Roman" w:cs="Times New Roman"/>
          <w:sz w:val="20"/>
          <w:szCs w:val="20"/>
        </w:rPr>
        <w:t>Parts 1</w:t>
      </w:r>
      <w:ins w:id="197" w:author="Inno" w:date="2024-11-08T16:04:00Z" w16du:dateUtc="2024-11-08T10:34:00Z">
        <w:r w:rsidR="00F17E0F">
          <w:rPr>
            <w:rFonts w:ascii="Times New Roman" w:hAnsi="Times New Roman" w:cs="Times New Roman"/>
            <w:sz w:val="20"/>
            <w:szCs w:val="20"/>
          </w:rPr>
          <w:t xml:space="preserve">) </w:t>
        </w:r>
      </w:ins>
      <w:ins w:id="198" w:author="Inno" w:date="2024-11-08T16:05:00Z" w16du:dateUtc="2024-11-08T10:35:00Z">
        <w:r w:rsidR="00F17E0F">
          <w:rPr>
            <w:rFonts w:ascii="Times New Roman" w:hAnsi="Times New Roman" w:cs="Times New Roman"/>
            <w:sz w:val="20"/>
            <w:szCs w:val="20"/>
          </w:rPr>
          <w:t>(</w:t>
        </w:r>
      </w:ins>
      <w:ins w:id="199" w:author="Inno" w:date="2024-11-08T16:04:00Z" w16du:dateUtc="2024-11-08T10:34:00Z">
        <w:r w:rsidR="00F17E0F">
          <w:rPr>
            <w:rFonts w:ascii="Times New Roman" w:hAnsi="Times New Roman" w:cs="Times New Roman"/>
            <w:sz w:val="20"/>
            <w:szCs w:val="20"/>
          </w:rPr>
          <w:t xml:space="preserve">Part </w:t>
        </w:r>
      </w:ins>
      <w:del w:id="200" w:author="Inno" w:date="2024-11-08T16:04:00Z" w16du:dateUtc="2024-11-08T10:34:00Z">
        <w:r w:rsidR="00FC3313" w:rsidRPr="00EB40B1" w:rsidDel="00F17E0F">
          <w:rPr>
            <w:rFonts w:ascii="Times New Roman" w:hAnsi="Times New Roman" w:cs="Times New Roman"/>
            <w:sz w:val="20"/>
            <w:szCs w:val="20"/>
          </w:rPr>
          <w:delText>,</w:delText>
        </w:r>
        <w:r w:rsidRPr="00EB40B1" w:rsidDel="00F17E0F">
          <w:rPr>
            <w:rFonts w:ascii="Times New Roman" w:hAnsi="Times New Roman" w:cs="Times New Roman"/>
            <w:sz w:val="20"/>
            <w:szCs w:val="20"/>
          </w:rPr>
          <w:delText xml:space="preserve"> </w:delText>
        </w:r>
      </w:del>
      <w:r w:rsidRPr="00EB40B1">
        <w:rPr>
          <w:rFonts w:ascii="Times New Roman" w:hAnsi="Times New Roman" w:cs="Times New Roman"/>
          <w:sz w:val="20"/>
          <w:szCs w:val="20"/>
        </w:rPr>
        <w:t>2</w:t>
      </w:r>
      <w:ins w:id="201" w:author="Inno" w:date="2024-11-08T16:05:00Z" w16du:dateUtc="2024-11-08T10:35:00Z">
        <w:r w:rsidR="00F17E0F">
          <w:rPr>
            <w:rFonts w:ascii="Times New Roman" w:hAnsi="Times New Roman" w:cs="Times New Roman"/>
            <w:sz w:val="20"/>
            <w:szCs w:val="20"/>
          </w:rPr>
          <w:t>)</w:t>
        </w:r>
      </w:ins>
      <w:r w:rsidRPr="00EB40B1">
        <w:rPr>
          <w:rFonts w:ascii="Times New Roman" w:hAnsi="Times New Roman" w:cs="Times New Roman"/>
          <w:sz w:val="20"/>
          <w:szCs w:val="20"/>
        </w:rPr>
        <w:t xml:space="preserve"> and </w:t>
      </w:r>
      <w:ins w:id="202" w:author="Inno" w:date="2024-11-08T16:05:00Z" w16du:dateUtc="2024-11-08T10:35:00Z">
        <w:r w:rsidR="00F17E0F">
          <w:rPr>
            <w:rFonts w:ascii="Times New Roman" w:hAnsi="Times New Roman" w:cs="Times New Roman"/>
            <w:sz w:val="20"/>
            <w:szCs w:val="20"/>
          </w:rPr>
          <w:t xml:space="preserve">(Part </w:t>
        </w:r>
      </w:ins>
      <w:r w:rsidRPr="00EB40B1">
        <w:rPr>
          <w:rFonts w:ascii="Times New Roman" w:hAnsi="Times New Roman" w:cs="Times New Roman"/>
          <w:sz w:val="20"/>
          <w:szCs w:val="20"/>
        </w:rPr>
        <w:t xml:space="preserve">3)] </w:t>
      </w:r>
      <w:r w:rsidR="00FC3313" w:rsidRPr="00EB40B1">
        <w:rPr>
          <w:rFonts w:ascii="Times New Roman" w:hAnsi="Times New Roman" w:cs="Times New Roman"/>
          <w:sz w:val="20"/>
          <w:szCs w:val="20"/>
        </w:rPr>
        <w:t>silanized calcined diatomaceous silica.</w:t>
      </w:r>
      <w:r w:rsidRPr="00EB40B1">
        <w:rPr>
          <w:rFonts w:ascii="Times New Roman" w:hAnsi="Times New Roman" w:cs="Times New Roman"/>
          <w:sz w:val="20"/>
          <w:szCs w:val="20"/>
        </w:rPr>
        <w:t xml:space="preserve"> </w:t>
      </w:r>
    </w:p>
    <w:p w14:paraId="2A850C3E" w14:textId="77777777" w:rsidR="0031613B" w:rsidRDefault="0031613B" w:rsidP="00931905">
      <w:pPr>
        <w:spacing w:after="0" w:line="240" w:lineRule="auto"/>
        <w:jc w:val="both"/>
        <w:rPr>
          <w:ins w:id="203" w:author="Inno" w:date="2024-11-08T16:05:00Z" w16du:dateUtc="2024-11-08T10:35:00Z"/>
          <w:rFonts w:ascii="Times New Roman" w:hAnsi="Times New Roman" w:cs="Times New Roman"/>
          <w:sz w:val="20"/>
          <w:szCs w:val="20"/>
        </w:rPr>
      </w:pPr>
    </w:p>
    <w:p w14:paraId="5BD550E8" w14:textId="14F70BC8" w:rsidR="0031613B" w:rsidRDefault="00FC3313" w:rsidP="00931905">
      <w:pPr>
        <w:spacing w:after="0" w:line="240" w:lineRule="auto"/>
        <w:jc w:val="both"/>
        <w:rPr>
          <w:ins w:id="204" w:author="Inno" w:date="2024-11-08T16:05:00Z" w16du:dateUtc="2024-11-08T10:35:00Z"/>
          <w:rFonts w:ascii="Times New Roman" w:hAnsi="Times New Roman" w:cs="Times New Roman"/>
          <w:sz w:val="20"/>
          <w:szCs w:val="20"/>
        </w:rPr>
      </w:pPr>
      <w:del w:id="205" w:author="Inno" w:date="2024-11-08T16:05:00Z" w16du:dateUtc="2024-11-08T10:35:00Z">
        <w:r w:rsidRPr="0031613B" w:rsidDel="0031613B">
          <w:rPr>
            <w:rFonts w:ascii="Times New Roman" w:hAnsi="Times New Roman" w:cs="Times New Roman"/>
            <w:b/>
            <w:bCs/>
            <w:sz w:val="20"/>
            <w:szCs w:val="20"/>
            <w:rPrChange w:id="206" w:author="Inno" w:date="2024-11-08T16:05:00Z" w16du:dateUtc="2024-11-08T10:35:00Z">
              <w:rPr>
                <w:rFonts w:ascii="Times New Roman" w:hAnsi="Times New Roman" w:cs="Times New Roman"/>
                <w:sz w:val="20"/>
                <w:szCs w:val="20"/>
              </w:rPr>
            </w:rPrChange>
          </w:rPr>
          <w:delText>(</w:delText>
        </w:r>
      </w:del>
      <w:r w:rsidR="00177332" w:rsidRPr="00177332">
        <w:rPr>
          <w:rFonts w:ascii="Times New Roman" w:hAnsi="Times New Roman" w:cs="Times New Roman"/>
          <w:b/>
          <w:bCs/>
          <w:sz w:val="20"/>
          <w:szCs w:val="20"/>
        </w:rPr>
        <w:t>CAUTION</w:t>
      </w:r>
      <w:ins w:id="207" w:author="Inno" w:date="2024-11-08T16:05:00Z" w16du:dateUtc="2024-11-08T10:35:00Z">
        <w:r w:rsidR="0031613B">
          <w:rPr>
            <w:rFonts w:ascii="Times New Roman" w:hAnsi="Times New Roman" w:cs="Times New Roman"/>
            <w:sz w:val="20"/>
            <w:szCs w:val="20"/>
          </w:rPr>
          <w:t xml:space="preserve"> —</w:t>
        </w:r>
      </w:ins>
      <w:del w:id="208" w:author="Inno" w:date="2024-11-08T16:05:00Z" w16du:dateUtc="2024-11-08T10:35:00Z">
        <w:r w:rsidRPr="0031613B" w:rsidDel="0031613B">
          <w:rPr>
            <w:rFonts w:ascii="Times New Roman" w:hAnsi="Times New Roman" w:cs="Times New Roman"/>
            <w:b/>
            <w:bCs/>
            <w:sz w:val="20"/>
            <w:szCs w:val="20"/>
            <w:rPrChange w:id="209" w:author="Inno" w:date="2024-11-08T16:05:00Z" w16du:dateUtc="2024-11-08T10:35:00Z">
              <w:rPr>
                <w:rFonts w:ascii="Times New Roman" w:hAnsi="Times New Roman" w:cs="Times New Roman"/>
                <w:sz w:val="20"/>
                <w:szCs w:val="20"/>
              </w:rPr>
            </w:rPrChange>
          </w:rPr>
          <w:delText>:</w:delText>
        </w:r>
        <w:r w:rsidRPr="00EB40B1" w:rsidDel="0031613B">
          <w:rPr>
            <w:rFonts w:ascii="Times New Roman" w:hAnsi="Times New Roman" w:cs="Times New Roman"/>
            <w:sz w:val="20"/>
            <w:szCs w:val="20"/>
          </w:rPr>
          <w:delText xml:space="preserve"> </w:delText>
        </w:r>
      </w:del>
      <w:r w:rsidRPr="00EB40B1">
        <w:rPr>
          <w:rFonts w:ascii="Times New Roman" w:hAnsi="Times New Roman" w:cs="Times New Roman"/>
          <w:sz w:val="20"/>
          <w:szCs w:val="20"/>
        </w:rPr>
        <w:t>The glass column should extend into the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injector for on-column injection and into the detector</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base to avoid contact with metal</w:t>
      </w:r>
      <w:del w:id="210" w:author="Inno" w:date="2024-11-08T16:05:00Z" w16du:dateUtc="2024-11-08T10:35:00Z">
        <w:r w:rsidRPr="00EB40B1" w:rsidDel="0031613B">
          <w:rPr>
            <w:rFonts w:ascii="Times New Roman" w:hAnsi="Times New Roman" w:cs="Times New Roman"/>
            <w:sz w:val="20"/>
            <w:szCs w:val="20"/>
          </w:rPr>
          <w:delText>)</w:delText>
        </w:r>
      </w:del>
      <w:r w:rsidRPr="00EB40B1">
        <w:rPr>
          <w:rFonts w:ascii="Times New Roman" w:hAnsi="Times New Roman" w:cs="Times New Roman"/>
          <w:sz w:val="20"/>
          <w:szCs w:val="20"/>
        </w:rPr>
        <w:t xml:space="preserve">. </w:t>
      </w:r>
    </w:p>
    <w:p w14:paraId="0524A715" w14:textId="77777777" w:rsidR="0031613B" w:rsidRDefault="0031613B" w:rsidP="00931905">
      <w:pPr>
        <w:spacing w:after="0" w:line="240" w:lineRule="auto"/>
        <w:jc w:val="both"/>
        <w:rPr>
          <w:ins w:id="211" w:author="Inno" w:date="2024-11-08T16:05:00Z" w16du:dateUtc="2024-11-08T10:35:00Z"/>
          <w:rFonts w:ascii="Times New Roman" w:hAnsi="Times New Roman" w:cs="Times New Roman"/>
          <w:sz w:val="20"/>
          <w:szCs w:val="20"/>
        </w:rPr>
      </w:pPr>
    </w:p>
    <w:p w14:paraId="749A60AD" w14:textId="081F9B59" w:rsidR="00FC3313" w:rsidRDefault="00FC3313"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The carrier is helium</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flowing at a rate of 30 ml per minute. The injection port,</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column, and d</w:t>
      </w:r>
      <w:r w:rsidR="00674CEC" w:rsidRPr="00EB40B1">
        <w:rPr>
          <w:rFonts w:ascii="Times New Roman" w:hAnsi="Times New Roman" w:cs="Times New Roman"/>
          <w:sz w:val="20"/>
          <w:szCs w:val="20"/>
        </w:rPr>
        <w:t>etector are maintained at 225</w:t>
      </w:r>
      <w:ins w:id="212" w:author="Inno" w:date="2024-11-08T16:06:00Z" w16du:dateUtc="2024-11-08T10:36:00Z">
        <w:r w:rsidR="00EC66C5">
          <w:rPr>
            <w:rFonts w:ascii="Times New Roman" w:hAnsi="Times New Roman" w:cs="Times New Roman"/>
            <w:sz w:val="20"/>
            <w:szCs w:val="20"/>
          </w:rPr>
          <w:t xml:space="preserve"> </w:t>
        </w:r>
      </w:ins>
      <w:r w:rsidR="00674CEC" w:rsidRPr="00EB40B1">
        <w:rPr>
          <w:rFonts w:ascii="Times New Roman" w:hAnsi="Times New Roman" w:cs="Times New Roman"/>
          <w:sz w:val="20"/>
          <w:szCs w:val="20"/>
        </w:rPr>
        <w:t>°C,</w:t>
      </w:r>
      <w:r w:rsidRPr="00EB40B1">
        <w:rPr>
          <w:rFonts w:ascii="Times New Roman" w:hAnsi="Times New Roman" w:cs="Times New Roman"/>
          <w:sz w:val="20"/>
          <w:szCs w:val="20"/>
        </w:rPr>
        <w:t xml:space="preserve"> 180</w:t>
      </w:r>
      <w:ins w:id="213" w:author="Inno" w:date="2024-11-08T16:06:00Z" w16du:dateUtc="2024-11-08T10:36: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°C</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and 250</w:t>
      </w:r>
      <w:ins w:id="214" w:author="Inno" w:date="2024-11-08T16:06:00Z" w16du:dateUtc="2024-11-08T10:36: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°C respectively. The instrument attenuation</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w:t>
      </w:r>
      <w:r w:rsidR="00176B2B" w:rsidRPr="00EB40B1">
        <w:rPr>
          <w:rFonts w:ascii="Times New Roman" w:hAnsi="Times New Roman" w:cs="Times New Roman"/>
          <w:sz w:val="20"/>
          <w:szCs w:val="20"/>
        </w:rPr>
        <w:t>etting should be such that 2.5 µ</w:t>
      </w:r>
      <w:r w:rsidRPr="00EB40B1">
        <w:rPr>
          <w:rFonts w:ascii="Times New Roman" w:hAnsi="Times New Roman" w:cs="Times New Roman"/>
          <w:sz w:val="20"/>
          <w:szCs w:val="20"/>
        </w:rPr>
        <w:t>l of the ‘diluted standard</w:t>
      </w:r>
      <w:r w:rsidR="00176B2B" w:rsidRPr="00EB40B1">
        <w:rPr>
          <w:rFonts w:ascii="Times New Roman" w:hAnsi="Times New Roman" w:cs="Times New Roman"/>
          <w:sz w:val="20"/>
          <w:szCs w:val="20"/>
        </w:rPr>
        <w:t xml:space="preserve"> preparation’ containing 200 µ</w:t>
      </w:r>
      <w:r w:rsidRPr="00EB40B1">
        <w:rPr>
          <w:rFonts w:ascii="Times New Roman" w:hAnsi="Times New Roman" w:cs="Times New Roman"/>
          <w:sz w:val="20"/>
          <w:szCs w:val="20"/>
        </w:rPr>
        <w:t>g per ml of each</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toluenesulfonamide gives a response of 40 </w:t>
      </w:r>
      <w:ins w:id="215" w:author="Inno" w:date="2024-11-08T16:06:00Z" w16du:dateUtc="2024-11-08T10:36:00Z">
        <w:r w:rsidR="00EC66C5">
          <w:rPr>
            <w:rFonts w:ascii="Times New Roman" w:hAnsi="Times New Roman" w:cs="Times New Roman"/>
            <w:sz w:val="20"/>
            <w:szCs w:val="20"/>
          </w:rPr>
          <w:t xml:space="preserve">percent </w:t>
        </w:r>
      </w:ins>
      <w:r w:rsidRPr="00EB40B1">
        <w:rPr>
          <w:rFonts w:ascii="Times New Roman" w:hAnsi="Times New Roman" w:cs="Times New Roman"/>
          <w:sz w:val="20"/>
          <w:szCs w:val="20"/>
        </w:rPr>
        <w:t>to 80 percent</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of full-scale deflection. Record the chromatogram, note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the peaks for o-toluenesulfonamide,</w:t>
      </w:r>
      <w:r w:rsidR="00176B2B" w:rsidRPr="00EB40B1">
        <w:rPr>
          <w:rFonts w:ascii="Times New Roman" w:hAnsi="Times New Roman" w:cs="Times New Roman"/>
          <w:sz w:val="20"/>
          <w:szCs w:val="20"/>
        </w:rPr>
        <w:t xml:space="preserve"> </w:t>
      </w:r>
      <w:ins w:id="216" w:author="Inno" w:date="2024-11-08T16:06:00Z" w16du:dateUtc="2024-11-08T10:36: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p-toluenesulfonamide</w:t>
      </w:r>
      <w:del w:id="217" w:author="Inno" w:date="2024-11-08T16:06:00Z" w16du:dateUtc="2024-11-08T10:36:00Z">
        <w:r w:rsidRPr="00EB40B1" w:rsidDel="00EC66C5">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the n-tricosane internal</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standard</w:t>
      </w:r>
      <w:del w:id="218" w:author="Inno" w:date="2024-11-08T16:07:00Z" w16du:dateUtc="2024-11-08T10:37:00Z">
        <w:r w:rsidRPr="00EB40B1" w:rsidDel="00EC66C5">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calculate the areas for each peak by</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suitable means. The retention times for</w:t>
      </w:r>
      <w:r w:rsidR="00176B2B"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o</w:t>
      </w:r>
      <w:r w:rsidRPr="00EB40B1">
        <w:rPr>
          <w:rFonts w:ascii="Times New Roman" w:hAnsi="Times New Roman" w:cs="Times New Roman"/>
          <w:sz w:val="20"/>
          <w:szCs w:val="20"/>
        </w:rPr>
        <w:t xml:space="preserve">-toluenesulfonamide, </w:t>
      </w:r>
      <w:r w:rsidRPr="00EB40B1">
        <w:rPr>
          <w:rFonts w:ascii="Times New Roman" w:hAnsi="Times New Roman" w:cs="Times New Roman"/>
          <w:i/>
          <w:iCs/>
          <w:sz w:val="20"/>
          <w:szCs w:val="20"/>
        </w:rPr>
        <w:t>p</w:t>
      </w:r>
      <w:r w:rsidRPr="00EB40B1">
        <w:rPr>
          <w:rFonts w:ascii="Times New Roman" w:hAnsi="Times New Roman" w:cs="Times New Roman"/>
          <w:sz w:val="20"/>
          <w:szCs w:val="20"/>
        </w:rPr>
        <w:t>-toluenesulfonamide, and</w:t>
      </w:r>
      <w:r w:rsidR="00176B2B"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n</w:t>
      </w:r>
      <w:r w:rsidRPr="00EB40B1">
        <w:rPr>
          <w:rFonts w:ascii="Times New Roman" w:hAnsi="Times New Roman" w:cs="Times New Roman"/>
          <w:sz w:val="20"/>
          <w:szCs w:val="20"/>
        </w:rPr>
        <w:t>-tricosane are about 5</w:t>
      </w:r>
      <w:ins w:id="219" w:author="Inno" w:date="2024-11-08T16:07:00Z" w16du:dateUtc="2024-11-08T10:37:00Z">
        <w:r w:rsidR="00EC66C5">
          <w:rPr>
            <w:rFonts w:ascii="Times New Roman" w:hAnsi="Times New Roman" w:cs="Times New Roman"/>
            <w:sz w:val="20"/>
            <w:szCs w:val="20"/>
          </w:rPr>
          <w:t xml:space="preserve"> min</w:t>
        </w:r>
      </w:ins>
      <w:r w:rsidRPr="00EB40B1">
        <w:rPr>
          <w:rFonts w:ascii="Times New Roman" w:hAnsi="Times New Roman" w:cs="Times New Roman"/>
          <w:sz w:val="20"/>
          <w:szCs w:val="20"/>
        </w:rPr>
        <w:t>,</w:t>
      </w:r>
      <w:ins w:id="220" w:author="Inno" w:date="2024-11-08T16:07:00Z" w16du:dateUtc="2024-11-08T10:37: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6 </w:t>
      </w:r>
      <w:ins w:id="221" w:author="Inno" w:date="2024-11-08T16:07:00Z" w16du:dateUtc="2024-11-08T10:37:00Z">
        <w:r w:rsidR="00EC66C5">
          <w:rPr>
            <w:rFonts w:ascii="Times New Roman" w:hAnsi="Times New Roman" w:cs="Times New Roman"/>
            <w:sz w:val="20"/>
            <w:szCs w:val="20"/>
          </w:rPr>
          <w:t xml:space="preserve">min </w:t>
        </w:r>
      </w:ins>
      <w:r w:rsidRPr="00EB40B1">
        <w:rPr>
          <w:rFonts w:ascii="Times New Roman" w:hAnsi="Times New Roman" w:cs="Times New Roman"/>
          <w:sz w:val="20"/>
          <w:szCs w:val="20"/>
        </w:rPr>
        <w:t>and 15 min</w:t>
      </w:r>
      <w:del w:id="222" w:author="Inno" w:date="2024-11-08T16:07:00Z" w16du:dateUtc="2024-11-08T10:37:00Z">
        <w:r w:rsidRPr="00EB40B1" w:rsidDel="00EC66C5">
          <w:rPr>
            <w:rFonts w:ascii="Times New Roman" w:hAnsi="Times New Roman" w:cs="Times New Roman"/>
            <w:sz w:val="20"/>
            <w:szCs w:val="20"/>
          </w:rPr>
          <w:delText>utes</w:delText>
        </w:r>
      </w:del>
      <w:r w:rsidRPr="00EB40B1">
        <w:rPr>
          <w:rFonts w:ascii="Times New Roman" w:hAnsi="Times New Roman" w:cs="Times New Roman"/>
          <w:sz w:val="20"/>
          <w:szCs w:val="20"/>
        </w:rPr>
        <w:t>, respectively.</w:t>
      </w:r>
    </w:p>
    <w:p w14:paraId="4B4A8300" w14:textId="77777777" w:rsidR="00931905" w:rsidRPr="00EB40B1" w:rsidRDefault="00931905" w:rsidP="00931905">
      <w:pPr>
        <w:spacing w:after="0" w:line="240" w:lineRule="auto"/>
        <w:jc w:val="both"/>
        <w:rPr>
          <w:rFonts w:ascii="Times New Roman" w:hAnsi="Times New Roman" w:cs="Times New Roman"/>
          <w:sz w:val="20"/>
          <w:szCs w:val="20"/>
        </w:rPr>
      </w:pPr>
    </w:p>
    <w:p w14:paraId="3437FF86" w14:textId="775638DD" w:rsidR="00931905" w:rsidRPr="00EB40B1" w:rsidRDefault="00FC3313">
      <w:pPr>
        <w:spacing w:after="120" w:line="240" w:lineRule="auto"/>
        <w:jc w:val="both"/>
        <w:rPr>
          <w:rFonts w:ascii="Times New Roman" w:hAnsi="Times New Roman" w:cs="Times New Roman"/>
          <w:sz w:val="20"/>
          <w:szCs w:val="20"/>
        </w:rPr>
        <w:pPrChange w:id="223" w:author="Inno" w:date="2024-11-08T16:08:00Z" w16du:dateUtc="2024-11-08T10:38:00Z">
          <w:pPr>
            <w:spacing w:after="0" w:line="240" w:lineRule="auto"/>
            <w:jc w:val="both"/>
          </w:pPr>
        </w:pPrChange>
      </w:pPr>
      <w:r w:rsidRPr="00EB40B1">
        <w:rPr>
          <w:rFonts w:ascii="Times New Roman" w:hAnsi="Times New Roman" w:cs="Times New Roman"/>
          <w:b/>
          <w:bCs/>
          <w:sz w:val="20"/>
          <w:szCs w:val="20"/>
        </w:rPr>
        <w:t>A-6.1.2.2</w:t>
      </w:r>
      <w:r w:rsidRPr="00EB40B1">
        <w:rPr>
          <w:rFonts w:ascii="Times New Roman" w:hAnsi="Times New Roman" w:cs="Times New Roman"/>
          <w:sz w:val="20"/>
          <w:szCs w:val="20"/>
        </w:rPr>
        <w:t xml:space="preserve"> In a similar manner, obtain</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the </w:t>
      </w:r>
      <w:r w:rsidR="00674CEC" w:rsidRPr="00EB40B1">
        <w:rPr>
          <w:rFonts w:ascii="Times New Roman" w:hAnsi="Times New Roman" w:cs="Times New Roman"/>
          <w:sz w:val="20"/>
          <w:szCs w:val="20"/>
        </w:rPr>
        <w:t>chromatogram for 2.5 µl</w:t>
      </w:r>
      <w:r w:rsidR="00176B2B" w:rsidRPr="00EB40B1">
        <w:rPr>
          <w:rFonts w:ascii="Times New Roman" w:hAnsi="Times New Roman" w:cs="Times New Roman"/>
          <w:sz w:val="20"/>
          <w:szCs w:val="20"/>
        </w:rPr>
        <w:t xml:space="preserve"> portions of each of the f</w:t>
      </w:r>
      <w:r w:rsidRPr="00EB40B1">
        <w:rPr>
          <w:rFonts w:ascii="Times New Roman" w:hAnsi="Times New Roman" w:cs="Times New Roman"/>
          <w:sz w:val="20"/>
          <w:szCs w:val="20"/>
        </w:rPr>
        <w:t>ive ‘diluted standard</w:t>
      </w:r>
      <w:r w:rsidR="00176B2B" w:rsidRPr="00EB40B1">
        <w:rPr>
          <w:rFonts w:ascii="Times New Roman" w:hAnsi="Times New Roman" w:cs="Times New Roman"/>
          <w:sz w:val="20"/>
          <w:szCs w:val="20"/>
        </w:rPr>
        <w:t xml:space="preserve"> preparations’</w:t>
      </w:r>
      <w:del w:id="224" w:author="Inno" w:date="2024-11-08T16:07:00Z" w16du:dateUtc="2024-11-08T10:37:00Z">
        <w:r w:rsidR="00176B2B" w:rsidRPr="00EB40B1" w:rsidDel="00A21BAE">
          <w:rPr>
            <w:rFonts w:ascii="Times New Roman" w:hAnsi="Times New Roman" w:cs="Times New Roman"/>
            <w:sz w:val="20"/>
            <w:szCs w:val="20"/>
          </w:rPr>
          <w:delText>,</w:delText>
        </w:r>
      </w:del>
      <w:r w:rsidR="00176B2B" w:rsidRPr="00EB40B1">
        <w:rPr>
          <w:rFonts w:ascii="Times New Roman" w:hAnsi="Times New Roman" w:cs="Times New Roman"/>
          <w:sz w:val="20"/>
          <w:szCs w:val="20"/>
        </w:rPr>
        <w:t xml:space="preserve"> and for each solution determine the areas of the </w:t>
      </w:r>
      <w:r w:rsidR="00176B2B" w:rsidRPr="00EB40B1">
        <w:rPr>
          <w:rFonts w:ascii="Times New Roman" w:hAnsi="Times New Roman" w:cs="Times New Roman"/>
          <w:i/>
          <w:iCs/>
          <w:sz w:val="20"/>
          <w:szCs w:val="20"/>
        </w:rPr>
        <w:t>o</w:t>
      </w:r>
      <w:r w:rsidR="00176B2B" w:rsidRPr="00EB40B1">
        <w:rPr>
          <w:rFonts w:ascii="Times New Roman" w:hAnsi="Times New Roman" w:cs="Times New Roman"/>
          <w:sz w:val="20"/>
          <w:szCs w:val="20"/>
        </w:rPr>
        <w:t>-toluenesulfona</w:t>
      </w:r>
      <w:r w:rsidR="003E15E9" w:rsidRPr="00EB40B1">
        <w:rPr>
          <w:rFonts w:ascii="Times New Roman" w:hAnsi="Times New Roman" w:cs="Times New Roman"/>
          <w:sz w:val="20"/>
          <w:szCs w:val="20"/>
        </w:rPr>
        <w:t>mi</w:t>
      </w:r>
      <w:r w:rsidR="00176B2B" w:rsidRPr="00EB40B1">
        <w:rPr>
          <w:rFonts w:ascii="Times New Roman" w:hAnsi="Times New Roman" w:cs="Times New Roman"/>
          <w:sz w:val="20"/>
          <w:szCs w:val="20"/>
        </w:rPr>
        <w:t xml:space="preserve">de, </w:t>
      </w:r>
      <w:r w:rsidR="00176B2B" w:rsidRPr="00EB40B1">
        <w:rPr>
          <w:rFonts w:ascii="Times New Roman" w:hAnsi="Times New Roman" w:cs="Times New Roman"/>
          <w:i/>
          <w:iCs/>
          <w:sz w:val="20"/>
          <w:szCs w:val="20"/>
        </w:rPr>
        <w:t>p</w:t>
      </w:r>
      <w:r w:rsidR="00176B2B" w:rsidRPr="00EB40B1">
        <w:rPr>
          <w:rFonts w:ascii="Times New Roman" w:hAnsi="Times New Roman" w:cs="Times New Roman"/>
          <w:sz w:val="20"/>
          <w:szCs w:val="20"/>
        </w:rPr>
        <w:t>-toluenesulfonamide</w:t>
      </w:r>
      <w:del w:id="225" w:author="Inno" w:date="2024-11-08T16:07:00Z" w16du:dateUtc="2024-11-08T10:37:00Z">
        <w:r w:rsidR="00176B2B" w:rsidRPr="00EB40B1" w:rsidDel="00A21BAE">
          <w:rPr>
            <w:rFonts w:ascii="Times New Roman" w:hAnsi="Times New Roman" w:cs="Times New Roman"/>
            <w:sz w:val="20"/>
            <w:szCs w:val="20"/>
          </w:rPr>
          <w:delText>,</w:delText>
        </w:r>
      </w:del>
      <w:r w:rsidR="00176B2B" w:rsidRPr="00EB40B1">
        <w:rPr>
          <w:rFonts w:ascii="Times New Roman" w:hAnsi="Times New Roman" w:cs="Times New Roman"/>
          <w:sz w:val="20"/>
          <w:szCs w:val="20"/>
        </w:rPr>
        <w:t xml:space="preserve"> and </w:t>
      </w:r>
      <w:r w:rsidR="00176B2B" w:rsidRPr="00EB40B1">
        <w:rPr>
          <w:rFonts w:ascii="Times New Roman" w:hAnsi="Times New Roman" w:cs="Times New Roman"/>
          <w:i/>
          <w:iCs/>
          <w:sz w:val="20"/>
          <w:szCs w:val="20"/>
        </w:rPr>
        <w:t>n</w:t>
      </w:r>
      <w:r w:rsidR="00176B2B" w:rsidRPr="00EB40B1">
        <w:rPr>
          <w:rFonts w:ascii="Times New Roman" w:hAnsi="Times New Roman" w:cs="Times New Roman"/>
          <w:sz w:val="20"/>
          <w:szCs w:val="20"/>
        </w:rPr>
        <w:t>-tricosane peaks. From the values thus obtained, prepare standard curves by plotting concentration of each toluenesulfonamide, in µg per ml versus the ratio of the respective toluenesulfonamide peak area to that of n-tricosane. From the standard curve determine the concentration, in µg per ml, of each toluenesulfonamide in the ‘test preparation’. Divide each value by 2 to convert the result to parts per million of toluenesulfonamide in the</w:t>
      </w:r>
      <w:ins w:id="226" w:author="Inno" w:date="2024-11-08T16:07:00Z" w16du:dateUtc="2024-11-08T10:37:00Z">
        <w:r w:rsidR="00A21BAE">
          <w:rPr>
            <w:rFonts w:ascii="Times New Roman" w:hAnsi="Times New Roman" w:cs="Times New Roman"/>
            <w:sz w:val="20"/>
            <w:szCs w:val="20"/>
          </w:rPr>
          <w:t xml:space="preserve">            </w:t>
        </w:r>
      </w:ins>
      <w:r w:rsidR="00176B2B" w:rsidRPr="00EB40B1">
        <w:rPr>
          <w:rFonts w:ascii="Times New Roman" w:hAnsi="Times New Roman" w:cs="Times New Roman"/>
          <w:sz w:val="20"/>
          <w:szCs w:val="20"/>
        </w:rPr>
        <w:t xml:space="preserve"> 2 g sample taken for analysis.</w:t>
      </w:r>
    </w:p>
    <w:p w14:paraId="627C7FD0" w14:textId="3BCE32BE" w:rsidR="00176B2B" w:rsidRPr="00A21BAE" w:rsidRDefault="00176B2B">
      <w:pPr>
        <w:spacing w:after="0" w:line="240" w:lineRule="auto"/>
        <w:ind w:left="360"/>
        <w:jc w:val="both"/>
        <w:rPr>
          <w:rFonts w:ascii="Times New Roman" w:hAnsi="Times New Roman" w:cs="Times New Roman"/>
          <w:sz w:val="16"/>
          <w:szCs w:val="16"/>
          <w:rPrChange w:id="227" w:author="Inno" w:date="2024-11-08T16:08:00Z" w16du:dateUtc="2024-11-08T10:38:00Z">
            <w:rPr>
              <w:rFonts w:ascii="Times New Roman" w:hAnsi="Times New Roman" w:cs="Times New Roman"/>
              <w:sz w:val="20"/>
              <w:szCs w:val="20"/>
            </w:rPr>
          </w:rPrChange>
        </w:rPr>
        <w:pPrChange w:id="228" w:author="Inno" w:date="2024-11-08T16:08:00Z" w16du:dateUtc="2024-11-08T10:38:00Z">
          <w:pPr>
            <w:spacing w:after="0" w:line="240" w:lineRule="auto"/>
            <w:ind w:left="720"/>
            <w:jc w:val="both"/>
          </w:pPr>
        </w:pPrChange>
      </w:pPr>
      <w:r w:rsidRPr="00A21BAE">
        <w:rPr>
          <w:rFonts w:ascii="Times New Roman" w:hAnsi="Times New Roman" w:cs="Times New Roman"/>
          <w:sz w:val="16"/>
          <w:szCs w:val="16"/>
          <w:rPrChange w:id="229" w:author="Inno" w:date="2024-11-08T16:08:00Z" w16du:dateUtc="2024-11-08T10:38:00Z">
            <w:rPr>
              <w:rFonts w:ascii="Times New Roman" w:hAnsi="Times New Roman" w:cs="Times New Roman"/>
              <w:sz w:val="20"/>
              <w:szCs w:val="20"/>
            </w:rPr>
          </w:rPrChange>
        </w:rPr>
        <w:t xml:space="preserve">NOTE </w:t>
      </w:r>
      <w:del w:id="230" w:author="Inno" w:date="2024-11-08T16:08:00Z" w16du:dateUtc="2024-11-08T10:38:00Z">
        <w:r w:rsidRPr="00A21BAE" w:rsidDel="00A21BAE">
          <w:rPr>
            <w:rFonts w:ascii="Times New Roman" w:hAnsi="Times New Roman" w:cs="Times New Roman"/>
            <w:sz w:val="16"/>
            <w:szCs w:val="16"/>
            <w:rPrChange w:id="231" w:author="Inno" w:date="2024-11-08T16:08:00Z" w16du:dateUtc="2024-11-08T10:38:00Z">
              <w:rPr>
                <w:rFonts w:ascii="Times New Roman" w:hAnsi="Times New Roman" w:cs="Times New Roman"/>
                <w:sz w:val="20"/>
                <w:szCs w:val="20"/>
              </w:rPr>
            </w:rPrChange>
          </w:rPr>
          <w:delText xml:space="preserve">- </w:delText>
        </w:r>
      </w:del>
      <w:ins w:id="232" w:author="Inno" w:date="2024-11-08T16:08:00Z" w16du:dateUtc="2024-11-08T10:38:00Z">
        <w:r w:rsidR="00A21BAE" w:rsidRPr="00A21BAE">
          <w:rPr>
            <w:rFonts w:ascii="Times New Roman" w:hAnsi="Times New Roman" w:cs="Times New Roman"/>
            <w:sz w:val="16"/>
            <w:szCs w:val="16"/>
            <w:rPrChange w:id="233" w:author="Inno" w:date="2024-11-08T16:08:00Z" w16du:dateUtc="2024-11-08T10:38:00Z">
              <w:rPr>
                <w:rFonts w:ascii="Times New Roman" w:hAnsi="Times New Roman" w:cs="Times New Roman"/>
                <w:sz w:val="20"/>
                <w:szCs w:val="20"/>
              </w:rPr>
            </w:rPrChange>
          </w:rPr>
          <w:t xml:space="preserve">— </w:t>
        </w:r>
      </w:ins>
      <w:r w:rsidRPr="00A21BAE">
        <w:rPr>
          <w:rFonts w:ascii="Times New Roman" w:hAnsi="Times New Roman" w:cs="Times New Roman"/>
          <w:sz w:val="16"/>
          <w:szCs w:val="16"/>
          <w:rPrChange w:id="234" w:author="Inno" w:date="2024-11-08T16:08:00Z" w16du:dateUtc="2024-11-08T10:38:00Z">
            <w:rPr>
              <w:rFonts w:ascii="Times New Roman" w:hAnsi="Times New Roman" w:cs="Times New Roman"/>
              <w:sz w:val="20"/>
              <w:szCs w:val="20"/>
            </w:rPr>
          </w:rPrChange>
        </w:rPr>
        <w:t>If the toluenesulfonamide content of the sample is greater than about 500 parts per million, the impurity may crystallize out of the methylene chloride concentrate (</w:t>
      </w:r>
      <w:r w:rsidRPr="00A21BAE">
        <w:rPr>
          <w:rFonts w:ascii="Times New Roman" w:hAnsi="Times New Roman" w:cs="Times New Roman"/>
          <w:i/>
          <w:iCs/>
          <w:sz w:val="16"/>
          <w:szCs w:val="16"/>
          <w:rPrChange w:id="235" w:author="Inno" w:date="2024-11-08T16:08:00Z" w16du:dateUtc="2024-11-08T10:38:00Z">
            <w:rPr>
              <w:rFonts w:ascii="Times New Roman" w:hAnsi="Times New Roman" w:cs="Times New Roman"/>
              <w:i/>
              <w:iCs/>
              <w:sz w:val="20"/>
              <w:szCs w:val="20"/>
            </w:rPr>
          </w:rPrChange>
        </w:rPr>
        <w:t>see</w:t>
      </w:r>
      <w:r w:rsidRPr="00A21BAE">
        <w:rPr>
          <w:rFonts w:ascii="Times New Roman" w:hAnsi="Times New Roman" w:cs="Times New Roman"/>
          <w:sz w:val="16"/>
          <w:szCs w:val="16"/>
          <w:rPrChange w:id="236" w:author="Inno" w:date="2024-11-08T16:08:00Z" w16du:dateUtc="2024-11-08T10:38:00Z">
            <w:rPr>
              <w:rFonts w:ascii="Times New Roman" w:hAnsi="Times New Roman" w:cs="Times New Roman"/>
              <w:sz w:val="20"/>
              <w:szCs w:val="20"/>
            </w:rPr>
          </w:rPrChange>
        </w:rPr>
        <w:t xml:space="preserve"> </w:t>
      </w:r>
      <w:r w:rsidRPr="00A21BAE">
        <w:rPr>
          <w:rFonts w:ascii="Times New Roman" w:hAnsi="Times New Roman" w:cs="Times New Roman"/>
          <w:b/>
          <w:bCs/>
          <w:sz w:val="16"/>
          <w:szCs w:val="16"/>
          <w:rPrChange w:id="237" w:author="Inno" w:date="2024-11-08T16:08:00Z" w16du:dateUtc="2024-11-08T10:38:00Z">
            <w:rPr>
              <w:rFonts w:ascii="Times New Roman" w:hAnsi="Times New Roman" w:cs="Times New Roman"/>
              <w:b/>
              <w:bCs/>
              <w:sz w:val="20"/>
              <w:szCs w:val="20"/>
            </w:rPr>
          </w:rPrChange>
        </w:rPr>
        <w:t>A-6.1.1.5</w:t>
      </w:r>
      <w:r w:rsidRPr="00A21BAE">
        <w:rPr>
          <w:rFonts w:ascii="Times New Roman" w:hAnsi="Times New Roman" w:cs="Times New Roman"/>
          <w:sz w:val="16"/>
          <w:szCs w:val="16"/>
          <w:rPrChange w:id="238" w:author="Inno" w:date="2024-11-08T16:08:00Z" w16du:dateUtc="2024-11-08T10:38:00Z">
            <w:rPr>
              <w:rFonts w:ascii="Times New Roman" w:hAnsi="Times New Roman" w:cs="Times New Roman"/>
              <w:sz w:val="20"/>
              <w:szCs w:val="20"/>
            </w:rPr>
          </w:rPrChange>
        </w:rPr>
        <w:t>). Although this level of impurity exceeds that permitted by the specification, the analysis may be completed by diluting the concentrate (usually 1: 10 is satisfactory) with methylene chloride containing 250 µg of n-tricosane per ml, and by applying appropriate dilution factors in the calculation. Care shall be taken to redissolve completely any crystalline toluenesulfonamide to give a homogeneous solution.</w:t>
      </w:r>
    </w:p>
    <w:p w14:paraId="14115E44" w14:textId="77777777" w:rsidR="00931905" w:rsidRPr="00EB40B1" w:rsidRDefault="00931905" w:rsidP="00931905">
      <w:pPr>
        <w:spacing w:after="0" w:line="240" w:lineRule="auto"/>
        <w:ind w:left="720"/>
        <w:jc w:val="both"/>
        <w:rPr>
          <w:rFonts w:ascii="Times New Roman" w:hAnsi="Times New Roman" w:cs="Times New Roman"/>
          <w:sz w:val="20"/>
          <w:szCs w:val="20"/>
        </w:rPr>
      </w:pPr>
    </w:p>
    <w:p w14:paraId="5D4047CC" w14:textId="2CB3260C" w:rsidR="00176B2B" w:rsidRDefault="00176B2B" w:rsidP="00931905">
      <w:pPr>
        <w:spacing w:after="0" w:line="240" w:lineRule="auto"/>
        <w:jc w:val="both"/>
        <w:rPr>
          <w:ins w:id="239" w:author="Inno" w:date="2024-11-08T16:08:00Z" w16du:dateUtc="2024-11-08T10:38:00Z"/>
          <w:rFonts w:ascii="Times New Roman" w:hAnsi="Times New Roman" w:cs="Times New Roman"/>
          <w:b/>
          <w:bCs/>
          <w:sz w:val="20"/>
          <w:szCs w:val="20"/>
        </w:rPr>
      </w:pPr>
      <w:r w:rsidRPr="00EB40B1">
        <w:rPr>
          <w:rFonts w:ascii="Times New Roman" w:hAnsi="Times New Roman" w:cs="Times New Roman"/>
          <w:b/>
          <w:bCs/>
          <w:sz w:val="20"/>
          <w:szCs w:val="20"/>
        </w:rPr>
        <w:t>A-6.2 Method</w:t>
      </w:r>
      <w:ins w:id="240" w:author="Inno" w:date="2024-11-29T10:38:00Z" w16du:dateUtc="2024-11-29T05:08:00Z">
        <w:r w:rsidR="000F2C68">
          <w:rPr>
            <w:rFonts w:ascii="Times New Roman" w:hAnsi="Times New Roman" w:cs="Times New Roman"/>
            <w:b/>
            <w:bCs/>
            <w:sz w:val="20"/>
            <w:szCs w:val="20"/>
          </w:rPr>
          <w:t xml:space="preserve"> II</w:t>
        </w:r>
      </w:ins>
      <w:del w:id="241" w:author="Inno" w:date="2024-11-29T10:38:00Z" w16du:dateUtc="2024-11-29T05:08:00Z">
        <w:r w:rsidRPr="00EB40B1" w:rsidDel="000F2C68">
          <w:rPr>
            <w:rFonts w:ascii="Times New Roman" w:hAnsi="Times New Roman" w:cs="Times New Roman"/>
            <w:b/>
            <w:bCs/>
            <w:sz w:val="20"/>
            <w:szCs w:val="20"/>
          </w:rPr>
          <w:delText xml:space="preserve"> 2</w:delText>
        </w:r>
      </w:del>
      <w:r w:rsidRPr="00EB40B1">
        <w:rPr>
          <w:rFonts w:ascii="Times New Roman" w:hAnsi="Times New Roman" w:cs="Times New Roman"/>
          <w:b/>
          <w:bCs/>
          <w:sz w:val="20"/>
          <w:szCs w:val="20"/>
        </w:rPr>
        <w:t xml:space="preserve"> </w:t>
      </w:r>
      <w:del w:id="242" w:author="Inno" w:date="2024-11-08T16:08:00Z" w16du:dateUtc="2024-11-08T10:38:00Z">
        <w:r w:rsidRPr="00EB40B1" w:rsidDel="00F05003">
          <w:rPr>
            <w:rFonts w:ascii="Times New Roman" w:hAnsi="Times New Roman" w:cs="Times New Roman"/>
            <w:b/>
            <w:bCs/>
            <w:sz w:val="20"/>
            <w:szCs w:val="20"/>
          </w:rPr>
          <w:delText xml:space="preserve">- </w:delText>
        </w:r>
      </w:del>
      <w:ins w:id="243" w:author="Inno" w:date="2024-11-08T16:08:00Z" w16du:dateUtc="2024-11-08T10:38:00Z">
        <w:r w:rsidR="00F05003">
          <w:rPr>
            <w:rFonts w:ascii="Times New Roman" w:hAnsi="Times New Roman" w:cs="Times New Roman"/>
            <w:b/>
            <w:bCs/>
            <w:sz w:val="20"/>
            <w:szCs w:val="20"/>
          </w:rPr>
          <w:t>—</w:t>
        </w:r>
        <w:r w:rsidR="00F05003" w:rsidRPr="00EB40B1">
          <w:rPr>
            <w:rFonts w:ascii="Times New Roman" w:hAnsi="Times New Roman" w:cs="Times New Roman"/>
            <w:b/>
            <w:bCs/>
            <w:sz w:val="20"/>
            <w:szCs w:val="20"/>
          </w:rPr>
          <w:t xml:space="preserve"> </w:t>
        </w:r>
      </w:ins>
      <w:r w:rsidRPr="00EB40B1">
        <w:rPr>
          <w:rFonts w:ascii="Times New Roman" w:hAnsi="Times New Roman" w:cs="Times New Roman"/>
          <w:b/>
          <w:bCs/>
          <w:sz w:val="20"/>
          <w:szCs w:val="20"/>
        </w:rPr>
        <w:t>Thin Layer Chromatography</w:t>
      </w:r>
    </w:p>
    <w:p w14:paraId="574711B1" w14:textId="77777777" w:rsidR="00F05003" w:rsidRPr="00EB40B1" w:rsidRDefault="00F05003" w:rsidP="00931905">
      <w:pPr>
        <w:spacing w:after="0" w:line="240" w:lineRule="auto"/>
        <w:jc w:val="both"/>
        <w:rPr>
          <w:rFonts w:ascii="Times New Roman" w:hAnsi="Times New Roman" w:cs="Times New Roman"/>
          <w:b/>
          <w:bCs/>
          <w:sz w:val="20"/>
          <w:szCs w:val="20"/>
        </w:rPr>
      </w:pPr>
    </w:p>
    <w:p w14:paraId="060F32E8" w14:textId="19224D50" w:rsidR="00176B2B" w:rsidRPr="00D45711" w:rsidRDefault="003E4CB1" w:rsidP="00931905">
      <w:pPr>
        <w:spacing w:after="0" w:line="240" w:lineRule="auto"/>
        <w:jc w:val="both"/>
        <w:rPr>
          <w:rFonts w:ascii="Times New Roman" w:hAnsi="Times New Roman" w:cs="Times New Roman"/>
          <w:i/>
          <w:iCs/>
          <w:sz w:val="20"/>
          <w:szCs w:val="20"/>
          <w:rPrChange w:id="244" w:author="Inno" w:date="2024-11-08T16:09:00Z" w16du:dateUtc="2024-11-08T10:39:00Z">
            <w:rPr>
              <w:rFonts w:ascii="Times New Roman" w:hAnsi="Times New Roman" w:cs="Times New Roman"/>
              <w:b/>
              <w:bCs/>
              <w:sz w:val="20"/>
              <w:szCs w:val="20"/>
            </w:rPr>
          </w:rPrChange>
        </w:rPr>
      </w:pPr>
      <w:r w:rsidRPr="00EB40B1">
        <w:rPr>
          <w:rFonts w:ascii="Times New Roman" w:hAnsi="Times New Roman" w:cs="Times New Roman"/>
          <w:b/>
          <w:bCs/>
          <w:sz w:val="20"/>
          <w:szCs w:val="20"/>
        </w:rPr>
        <w:t>A-6.2</w:t>
      </w:r>
      <w:ins w:id="245" w:author="Inno" w:date="2024-11-08T16:09:00Z" w16du:dateUtc="2024-11-08T10:39:00Z">
        <w:r w:rsidR="00D45711">
          <w:rPr>
            <w:rFonts w:ascii="Times New Roman" w:hAnsi="Times New Roman" w:cs="Times New Roman"/>
            <w:b/>
            <w:bCs/>
            <w:sz w:val="20"/>
            <w:szCs w:val="20"/>
          </w:rPr>
          <w:t>.1</w:t>
        </w:r>
      </w:ins>
      <w:r w:rsidR="00176B2B" w:rsidRPr="00EB40B1">
        <w:rPr>
          <w:rFonts w:ascii="Times New Roman" w:hAnsi="Times New Roman" w:cs="Times New Roman"/>
          <w:b/>
          <w:bCs/>
          <w:sz w:val="20"/>
          <w:szCs w:val="20"/>
        </w:rPr>
        <w:t xml:space="preserve"> </w:t>
      </w:r>
      <w:r w:rsidR="00176B2B" w:rsidRPr="00D45711">
        <w:rPr>
          <w:rFonts w:ascii="Times New Roman" w:hAnsi="Times New Roman" w:cs="Times New Roman"/>
          <w:i/>
          <w:iCs/>
          <w:sz w:val="20"/>
          <w:szCs w:val="20"/>
          <w:rPrChange w:id="246" w:author="Inno" w:date="2024-11-08T16:09:00Z" w16du:dateUtc="2024-11-08T10:39:00Z">
            <w:rPr>
              <w:rFonts w:ascii="Times New Roman" w:hAnsi="Times New Roman" w:cs="Times New Roman"/>
              <w:b/>
              <w:bCs/>
              <w:sz w:val="20"/>
              <w:szCs w:val="20"/>
            </w:rPr>
          </w:rPrChange>
        </w:rPr>
        <w:t>Apparatus</w:t>
      </w:r>
    </w:p>
    <w:p w14:paraId="71F5AF71" w14:textId="77777777" w:rsidR="00931905" w:rsidRPr="00EB40B1" w:rsidRDefault="00931905" w:rsidP="00931905">
      <w:pPr>
        <w:spacing w:after="0" w:line="240" w:lineRule="auto"/>
        <w:jc w:val="both"/>
        <w:rPr>
          <w:rFonts w:ascii="Times New Roman" w:hAnsi="Times New Roman" w:cs="Times New Roman"/>
          <w:b/>
          <w:bCs/>
          <w:sz w:val="20"/>
          <w:szCs w:val="20"/>
        </w:rPr>
      </w:pPr>
    </w:p>
    <w:p w14:paraId="1020A0F0" w14:textId="52DCA81E"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Flat</w:t>
      </w:r>
      <w:r w:rsidR="003E4CB1" w:rsidRPr="00EB40B1">
        <w:rPr>
          <w:rFonts w:ascii="Times New Roman" w:hAnsi="Times New Roman" w:cs="Times New Roman"/>
          <w:i/>
          <w:iCs/>
          <w:sz w:val="20"/>
          <w:szCs w:val="20"/>
        </w:rPr>
        <w:t xml:space="preserve"> </w:t>
      </w:r>
      <w:r w:rsidRPr="00EB40B1">
        <w:rPr>
          <w:rFonts w:ascii="Times New Roman" w:hAnsi="Times New Roman" w:cs="Times New Roman"/>
          <w:i/>
          <w:iCs/>
          <w:sz w:val="20"/>
          <w:szCs w:val="20"/>
        </w:rPr>
        <w:t>glass</w:t>
      </w:r>
      <w:r w:rsidR="003E4CB1" w:rsidRPr="00EB40B1">
        <w:rPr>
          <w:rFonts w:ascii="Times New Roman" w:hAnsi="Times New Roman" w:cs="Times New Roman"/>
          <w:i/>
          <w:iCs/>
          <w:sz w:val="20"/>
          <w:szCs w:val="20"/>
        </w:rPr>
        <w:t xml:space="preserve"> </w:t>
      </w:r>
      <w:r w:rsidRPr="00EB40B1">
        <w:rPr>
          <w:rFonts w:ascii="Times New Roman" w:hAnsi="Times New Roman" w:cs="Times New Roman"/>
          <w:i/>
          <w:iCs/>
          <w:sz w:val="20"/>
          <w:szCs w:val="20"/>
        </w:rPr>
        <w:t>plates</w:t>
      </w:r>
      <w:ins w:id="247" w:author="Inno" w:date="2024-11-08T16:09:00Z" w16du:dateUtc="2024-11-08T10:39:00Z">
        <w:r w:rsidR="00692EDC">
          <w:rPr>
            <w:rFonts w:ascii="Times New Roman" w:hAnsi="Times New Roman" w:cs="Times New Roman"/>
            <w:i/>
            <w:iCs/>
            <w:sz w:val="20"/>
            <w:szCs w:val="20"/>
          </w:rPr>
          <w:t xml:space="preserve"> </w:t>
        </w:r>
      </w:ins>
      <w:del w:id="248" w:author="Inno" w:date="2024-11-08T16:09:00Z" w16du:dateUtc="2024-11-08T10:39:00Z">
        <w:r w:rsidR="00674CEC" w:rsidRPr="00EB40B1" w:rsidDel="00692EDC">
          <w:rPr>
            <w:rFonts w:ascii="Times New Roman" w:hAnsi="Times New Roman" w:cs="Times New Roman"/>
            <w:sz w:val="20"/>
            <w:szCs w:val="20"/>
          </w:rPr>
          <w:delText xml:space="preserve">- </w:delText>
        </w:r>
      </w:del>
      <w:ins w:id="249" w:author="Inno" w:date="2024-11-08T16:09:00Z" w16du:dateUtc="2024-11-08T10:39:00Z">
        <w:r w:rsidR="00692EDC">
          <w:rPr>
            <w:rFonts w:ascii="Times New Roman" w:hAnsi="Times New Roman" w:cs="Times New Roman"/>
            <w:sz w:val="20"/>
            <w:szCs w:val="20"/>
          </w:rPr>
          <w:t>—</w:t>
        </w:r>
        <w:r w:rsidR="00692EDC" w:rsidRPr="00EB40B1">
          <w:rPr>
            <w:rFonts w:ascii="Times New Roman" w:hAnsi="Times New Roman" w:cs="Times New Roman"/>
            <w:sz w:val="20"/>
            <w:szCs w:val="20"/>
          </w:rPr>
          <w:t xml:space="preserve"> </w:t>
        </w:r>
      </w:ins>
      <w:r w:rsidR="00674CEC" w:rsidRPr="00EB40B1">
        <w:rPr>
          <w:rFonts w:ascii="Times New Roman" w:hAnsi="Times New Roman" w:cs="Times New Roman"/>
          <w:sz w:val="20"/>
          <w:szCs w:val="20"/>
        </w:rPr>
        <w:t xml:space="preserve">200 mm </w:t>
      </w:r>
      <m:oMath>
        <m:r>
          <w:rPr>
            <w:rFonts w:ascii="Cambria Math" w:hAnsi="Cambria Math" w:cs="Times New Roman"/>
            <w:sz w:val="20"/>
            <w:szCs w:val="20"/>
          </w:rPr>
          <m:t>×</m:t>
        </m:r>
      </m:oMath>
      <w:r w:rsidRPr="00EB40B1">
        <w:rPr>
          <w:rFonts w:ascii="Times New Roman" w:hAnsi="Times New Roman" w:cs="Times New Roman"/>
          <w:sz w:val="20"/>
          <w:szCs w:val="20"/>
        </w:rPr>
        <w:t xml:space="preserve"> 100 mm</w:t>
      </w:r>
      <w:del w:id="250" w:author="Inno" w:date="2024-11-08T16:09:00Z" w16du:dateUtc="2024-11-08T10:39:00Z">
        <w:r w:rsidRPr="00EB40B1" w:rsidDel="005B2448">
          <w:rPr>
            <w:rFonts w:ascii="Times New Roman" w:hAnsi="Times New Roman" w:cs="Times New Roman"/>
            <w:sz w:val="20"/>
            <w:szCs w:val="20"/>
          </w:rPr>
          <w:delText>.</w:delText>
        </w:r>
      </w:del>
    </w:p>
    <w:p w14:paraId="245FB184" w14:textId="77777777" w:rsidR="00931905" w:rsidRPr="00EB40B1" w:rsidRDefault="00931905" w:rsidP="00931905">
      <w:pPr>
        <w:spacing w:after="0" w:line="240" w:lineRule="auto"/>
        <w:jc w:val="both"/>
        <w:rPr>
          <w:rFonts w:ascii="Times New Roman" w:hAnsi="Times New Roman" w:cs="Times New Roman"/>
          <w:sz w:val="20"/>
          <w:szCs w:val="20"/>
        </w:rPr>
      </w:pPr>
    </w:p>
    <w:p w14:paraId="4ECAC292"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Micro-pipette</w:t>
      </w:r>
    </w:p>
    <w:p w14:paraId="551959FA" w14:textId="77777777" w:rsidR="00931905" w:rsidRPr="00EB40B1" w:rsidRDefault="00931905" w:rsidP="00931905">
      <w:pPr>
        <w:spacing w:after="0" w:line="240" w:lineRule="auto"/>
        <w:jc w:val="both"/>
        <w:rPr>
          <w:rFonts w:ascii="Times New Roman" w:hAnsi="Times New Roman" w:cs="Times New Roman"/>
          <w:sz w:val="20"/>
          <w:szCs w:val="20"/>
        </w:rPr>
      </w:pPr>
    </w:p>
    <w:p w14:paraId="53973B65" w14:textId="17DBC4BF"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Developing chamber</w:t>
      </w:r>
      <w:r w:rsidR="003E4CB1" w:rsidRPr="00EB40B1">
        <w:rPr>
          <w:rFonts w:ascii="Times New Roman" w:hAnsi="Times New Roman" w:cs="Times New Roman"/>
          <w:i/>
          <w:iCs/>
          <w:sz w:val="20"/>
          <w:szCs w:val="20"/>
        </w:rPr>
        <w:t xml:space="preserve"> </w:t>
      </w:r>
      <w:del w:id="251" w:author="Inno" w:date="2024-11-08T16:09:00Z" w16du:dateUtc="2024-11-08T10:39:00Z">
        <w:r w:rsidRPr="00EB40B1" w:rsidDel="005B2448">
          <w:rPr>
            <w:rFonts w:ascii="Times New Roman" w:hAnsi="Times New Roman" w:cs="Times New Roman"/>
            <w:sz w:val="20"/>
            <w:szCs w:val="20"/>
          </w:rPr>
          <w:delText>-</w:delText>
        </w:r>
        <w:r w:rsidR="003E4CB1" w:rsidRPr="00EB40B1" w:rsidDel="005B2448">
          <w:rPr>
            <w:rFonts w:ascii="Times New Roman" w:hAnsi="Times New Roman" w:cs="Times New Roman"/>
            <w:sz w:val="20"/>
            <w:szCs w:val="20"/>
          </w:rPr>
          <w:delText xml:space="preserve"> </w:delText>
        </w:r>
      </w:del>
      <w:ins w:id="252" w:author="Inno" w:date="2024-11-08T16:09:00Z" w16du:dateUtc="2024-11-08T10:39:00Z">
        <w:r w:rsidR="005B2448">
          <w:rPr>
            <w:rFonts w:ascii="Times New Roman" w:hAnsi="Times New Roman" w:cs="Times New Roman"/>
            <w:sz w:val="20"/>
            <w:szCs w:val="20"/>
          </w:rPr>
          <w:t>—</w:t>
        </w:r>
        <w:r w:rsidR="005B2448"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lined</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with</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filter</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paper</w:t>
      </w:r>
      <w:del w:id="253" w:author="Inno" w:date="2024-11-08T16:09:00Z" w16du:dateUtc="2024-11-08T10:39:00Z">
        <w:r w:rsidRPr="00EB40B1" w:rsidDel="008C4C5F">
          <w:rPr>
            <w:rFonts w:ascii="Times New Roman" w:hAnsi="Times New Roman" w:cs="Times New Roman"/>
            <w:sz w:val="20"/>
            <w:szCs w:val="20"/>
          </w:rPr>
          <w:delText>.</w:delText>
        </w:r>
      </w:del>
    </w:p>
    <w:p w14:paraId="73989043" w14:textId="77777777" w:rsidR="00931905" w:rsidRPr="00EB40B1" w:rsidRDefault="00931905" w:rsidP="00931905">
      <w:pPr>
        <w:spacing w:after="0" w:line="240" w:lineRule="auto"/>
        <w:jc w:val="both"/>
        <w:rPr>
          <w:rFonts w:ascii="Times New Roman" w:hAnsi="Times New Roman" w:cs="Times New Roman"/>
          <w:sz w:val="20"/>
          <w:szCs w:val="20"/>
        </w:rPr>
      </w:pPr>
    </w:p>
    <w:p w14:paraId="6BCE8228"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Reagents</w:t>
      </w:r>
    </w:p>
    <w:p w14:paraId="6EFB8D8C" w14:textId="77777777" w:rsidR="00931905" w:rsidRPr="00EB40B1" w:rsidRDefault="00931905" w:rsidP="00931905">
      <w:pPr>
        <w:spacing w:after="0" w:line="240" w:lineRule="auto"/>
        <w:jc w:val="both"/>
        <w:rPr>
          <w:rFonts w:ascii="Times New Roman" w:hAnsi="Times New Roman" w:cs="Times New Roman"/>
          <w:i/>
          <w:iCs/>
          <w:sz w:val="20"/>
          <w:szCs w:val="20"/>
        </w:rPr>
      </w:pPr>
    </w:p>
    <w:p w14:paraId="6C642B05"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lastRenderedPageBreak/>
        <w:t>A-6.2.2.1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Silica</w:t>
      </w:r>
      <w:r w:rsidR="003E4CB1" w:rsidRPr="00EB40B1">
        <w:rPr>
          <w:rFonts w:ascii="Times New Roman" w:hAnsi="Times New Roman" w:cs="Times New Roman"/>
          <w:i/>
          <w:iCs/>
          <w:sz w:val="20"/>
          <w:szCs w:val="20"/>
        </w:rPr>
        <w:t xml:space="preserve"> </w:t>
      </w:r>
      <w:r w:rsidRPr="00EB40B1">
        <w:rPr>
          <w:rFonts w:ascii="Times New Roman" w:hAnsi="Times New Roman" w:cs="Times New Roman"/>
          <w:i/>
          <w:iCs/>
          <w:sz w:val="20"/>
          <w:szCs w:val="20"/>
        </w:rPr>
        <w:t>gel G</w:t>
      </w:r>
    </w:p>
    <w:p w14:paraId="6E87965E" w14:textId="77777777" w:rsidR="00931905" w:rsidRPr="00EB40B1" w:rsidRDefault="00931905" w:rsidP="00931905">
      <w:pPr>
        <w:spacing w:after="0" w:line="240" w:lineRule="auto"/>
        <w:jc w:val="both"/>
        <w:rPr>
          <w:rFonts w:ascii="Times New Roman" w:hAnsi="Times New Roman" w:cs="Times New Roman"/>
          <w:i/>
          <w:iCs/>
          <w:sz w:val="20"/>
          <w:szCs w:val="20"/>
        </w:rPr>
      </w:pPr>
    </w:p>
    <w:p w14:paraId="59D34DA2"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A-6.2.2.2</w:t>
      </w:r>
      <w:r w:rsidR="003E4CB1" w:rsidRPr="00EB40B1">
        <w:rPr>
          <w:rFonts w:ascii="Times New Roman" w:hAnsi="Times New Roman" w:cs="Times New Roman"/>
          <w:sz w:val="20"/>
          <w:szCs w:val="20"/>
        </w:rPr>
        <w:t xml:space="preserve"> </w:t>
      </w:r>
      <w:r w:rsidR="003E4CB1" w:rsidRPr="00EB40B1">
        <w:rPr>
          <w:rFonts w:ascii="Times New Roman" w:hAnsi="Times New Roman" w:cs="Times New Roman"/>
          <w:i/>
          <w:iCs/>
          <w:sz w:val="20"/>
          <w:szCs w:val="20"/>
        </w:rPr>
        <w:t>C</w:t>
      </w:r>
      <w:r w:rsidRPr="00EB40B1">
        <w:rPr>
          <w:rFonts w:ascii="Times New Roman" w:hAnsi="Times New Roman" w:cs="Times New Roman"/>
          <w:i/>
          <w:iCs/>
          <w:sz w:val="20"/>
          <w:szCs w:val="20"/>
        </w:rPr>
        <w:t>hloroform</w:t>
      </w:r>
    </w:p>
    <w:p w14:paraId="73BE73E3"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A563292"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Methyl alcohol</w:t>
      </w:r>
    </w:p>
    <w:p w14:paraId="42B54A87" w14:textId="77777777" w:rsidR="00931905" w:rsidRPr="00EB40B1" w:rsidRDefault="00931905" w:rsidP="00931905">
      <w:pPr>
        <w:spacing w:after="0" w:line="240" w:lineRule="auto"/>
        <w:jc w:val="both"/>
        <w:rPr>
          <w:rFonts w:ascii="Times New Roman" w:hAnsi="Times New Roman" w:cs="Times New Roman"/>
          <w:i/>
          <w:iCs/>
          <w:sz w:val="20"/>
          <w:szCs w:val="20"/>
        </w:rPr>
      </w:pPr>
    </w:p>
    <w:p w14:paraId="77DEC209" w14:textId="329E6F2D"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A-6.2.2.4</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Ammonia solution</w:t>
      </w:r>
      <w:r w:rsidRPr="00EB40B1">
        <w:rPr>
          <w:rFonts w:ascii="Times New Roman" w:hAnsi="Times New Roman" w:cs="Times New Roman"/>
          <w:sz w:val="20"/>
          <w:szCs w:val="20"/>
        </w:rPr>
        <w:t xml:space="preserve"> </w:t>
      </w:r>
      <w:del w:id="254" w:author="Inno" w:date="2024-11-08T16:10:00Z" w16du:dateUtc="2024-11-08T10:40:00Z">
        <w:r w:rsidR="003E15E9" w:rsidRPr="00EB40B1" w:rsidDel="008C4C5F">
          <w:rPr>
            <w:rFonts w:ascii="Times New Roman" w:hAnsi="Times New Roman" w:cs="Times New Roman"/>
            <w:sz w:val="20"/>
            <w:szCs w:val="20"/>
          </w:rPr>
          <w:delText>–</w:delText>
        </w:r>
        <w:r w:rsidRPr="00EB40B1" w:rsidDel="008C4C5F">
          <w:rPr>
            <w:rFonts w:ascii="Times New Roman" w:hAnsi="Times New Roman" w:cs="Times New Roman"/>
            <w:sz w:val="20"/>
            <w:szCs w:val="20"/>
          </w:rPr>
          <w:delText xml:space="preserve"> </w:delText>
        </w:r>
      </w:del>
      <w:ins w:id="255" w:author="Inno" w:date="2024-11-08T16:10:00Z" w16du:dateUtc="2024-11-08T10:40:00Z">
        <w:r w:rsidR="008C4C5F">
          <w:rPr>
            <w:rFonts w:ascii="Times New Roman" w:hAnsi="Times New Roman" w:cs="Times New Roman"/>
            <w:sz w:val="20"/>
            <w:szCs w:val="20"/>
          </w:rPr>
          <w:t>—</w:t>
        </w:r>
        <w:r w:rsidR="008C4C5F"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strong</w:t>
      </w:r>
      <w:del w:id="256" w:author="Inno" w:date="2024-11-08T16:10:00Z" w16du:dateUtc="2024-11-08T10:40:00Z">
        <w:r w:rsidRPr="00EB40B1" w:rsidDel="008C4C5F">
          <w:rPr>
            <w:rFonts w:ascii="Times New Roman" w:hAnsi="Times New Roman" w:cs="Times New Roman"/>
            <w:sz w:val="20"/>
            <w:szCs w:val="20"/>
          </w:rPr>
          <w:delText>.</w:delText>
        </w:r>
      </w:del>
    </w:p>
    <w:p w14:paraId="6FB2D521" w14:textId="77777777" w:rsidR="00931905" w:rsidRPr="00EB40B1" w:rsidRDefault="00931905" w:rsidP="00931905">
      <w:pPr>
        <w:spacing w:after="0" w:line="240" w:lineRule="auto"/>
        <w:jc w:val="both"/>
        <w:rPr>
          <w:rFonts w:ascii="Times New Roman" w:hAnsi="Times New Roman" w:cs="Times New Roman"/>
          <w:sz w:val="20"/>
          <w:szCs w:val="20"/>
        </w:rPr>
      </w:pPr>
    </w:p>
    <w:p w14:paraId="37C6B98C" w14:textId="09D80F95"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A-6.2.2.5</w:t>
      </w:r>
      <w:r w:rsidR="003E4CB1" w:rsidRPr="00EB40B1">
        <w:rPr>
          <w:rFonts w:ascii="Times New Roman" w:hAnsi="Times New Roman" w:cs="Times New Roman"/>
          <w:sz w:val="20"/>
          <w:szCs w:val="20"/>
        </w:rPr>
        <w:t xml:space="preserve"> 4</w:t>
      </w:r>
      <w:r w:rsidRPr="00EB40B1">
        <w:rPr>
          <w:rFonts w:ascii="Times New Roman" w:hAnsi="Times New Roman" w:cs="Times New Roman"/>
          <w:i/>
          <w:iCs/>
          <w:sz w:val="20"/>
          <w:szCs w:val="20"/>
        </w:rPr>
        <w:t xml:space="preserve">-sulphamoylbenzoic acid </w:t>
      </w:r>
      <w:del w:id="257" w:author="Inno" w:date="2024-11-08T16:10:00Z" w16du:dateUtc="2024-11-08T10:40:00Z">
        <w:r w:rsidR="003E4CB1" w:rsidRPr="00EB40B1" w:rsidDel="008C4C5F">
          <w:rPr>
            <w:rFonts w:ascii="Times New Roman" w:hAnsi="Times New Roman" w:cs="Times New Roman"/>
            <w:sz w:val="20"/>
            <w:szCs w:val="20"/>
          </w:rPr>
          <w:delText>–</w:delText>
        </w:r>
        <w:r w:rsidRPr="00EB40B1" w:rsidDel="008C4C5F">
          <w:rPr>
            <w:rFonts w:ascii="Times New Roman" w:hAnsi="Times New Roman" w:cs="Times New Roman"/>
            <w:sz w:val="20"/>
            <w:szCs w:val="20"/>
          </w:rPr>
          <w:delText xml:space="preserve"> </w:delText>
        </w:r>
      </w:del>
      <w:ins w:id="258" w:author="Inno" w:date="2024-11-08T16:10:00Z" w16du:dateUtc="2024-11-08T10:40:00Z">
        <w:r w:rsidR="008C4C5F">
          <w:rPr>
            <w:rFonts w:ascii="Times New Roman" w:hAnsi="Times New Roman" w:cs="Times New Roman"/>
            <w:sz w:val="20"/>
            <w:szCs w:val="20"/>
          </w:rPr>
          <w:t>—</w:t>
        </w:r>
        <w:r w:rsidR="008C4C5F"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reference</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material</w:t>
      </w:r>
      <w:del w:id="259" w:author="Inno" w:date="2024-11-08T16:10:00Z" w16du:dateUtc="2024-11-08T10:40:00Z">
        <w:r w:rsidRPr="00EB40B1" w:rsidDel="008C4C5F">
          <w:rPr>
            <w:rFonts w:ascii="Times New Roman" w:hAnsi="Times New Roman" w:cs="Times New Roman"/>
            <w:sz w:val="20"/>
            <w:szCs w:val="20"/>
          </w:rPr>
          <w:delText>.</w:delText>
        </w:r>
      </w:del>
    </w:p>
    <w:p w14:paraId="355A94C8" w14:textId="77777777" w:rsidR="00931905" w:rsidRPr="00EB40B1" w:rsidRDefault="00931905" w:rsidP="00931905">
      <w:pPr>
        <w:spacing w:after="0" w:line="240" w:lineRule="auto"/>
        <w:jc w:val="both"/>
        <w:rPr>
          <w:rFonts w:ascii="Times New Roman" w:hAnsi="Times New Roman" w:cs="Times New Roman"/>
          <w:sz w:val="20"/>
          <w:szCs w:val="20"/>
        </w:rPr>
      </w:pPr>
    </w:p>
    <w:p w14:paraId="5DC90773" w14:textId="25E5B55C" w:rsidR="00176B2B"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A-6.2.2.6</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Tol</w:t>
      </w:r>
      <w:r w:rsidR="00176B2B" w:rsidRPr="00EB40B1">
        <w:rPr>
          <w:rFonts w:ascii="Times New Roman" w:hAnsi="Times New Roman" w:cs="Times New Roman"/>
          <w:i/>
          <w:iCs/>
          <w:sz w:val="20"/>
          <w:szCs w:val="20"/>
        </w:rPr>
        <w:t>uene</w:t>
      </w:r>
      <w:r w:rsidR="00176B2B" w:rsidRPr="00EB40B1">
        <w:rPr>
          <w:rFonts w:ascii="Times New Roman" w:hAnsi="Times New Roman" w:cs="Times New Roman"/>
          <w:sz w:val="20"/>
          <w:szCs w:val="20"/>
        </w:rPr>
        <w:t>-2-</w:t>
      </w:r>
      <w:r w:rsidR="00176B2B" w:rsidRPr="00EB40B1">
        <w:rPr>
          <w:rFonts w:ascii="Times New Roman" w:hAnsi="Times New Roman" w:cs="Times New Roman"/>
          <w:i/>
          <w:iCs/>
          <w:sz w:val="20"/>
          <w:szCs w:val="20"/>
        </w:rPr>
        <w:t>sulfo</w:t>
      </w:r>
      <w:r w:rsidRPr="00EB40B1">
        <w:rPr>
          <w:rFonts w:ascii="Times New Roman" w:hAnsi="Times New Roman" w:cs="Times New Roman"/>
          <w:i/>
          <w:iCs/>
          <w:sz w:val="20"/>
          <w:szCs w:val="20"/>
        </w:rPr>
        <w:t>namide acid</w:t>
      </w:r>
      <w:r w:rsidRPr="00EB40B1">
        <w:rPr>
          <w:rFonts w:ascii="Times New Roman" w:hAnsi="Times New Roman" w:cs="Times New Roman"/>
          <w:sz w:val="20"/>
          <w:szCs w:val="20"/>
        </w:rPr>
        <w:t xml:space="preserve"> </w:t>
      </w:r>
      <w:del w:id="260" w:author="Inno" w:date="2024-11-08T16:10:00Z" w16du:dateUtc="2024-11-08T10:40:00Z">
        <w:r w:rsidRPr="00EB40B1" w:rsidDel="008C4C5F">
          <w:rPr>
            <w:rFonts w:ascii="Times New Roman" w:hAnsi="Times New Roman" w:cs="Times New Roman"/>
            <w:sz w:val="20"/>
            <w:szCs w:val="20"/>
          </w:rPr>
          <w:delText xml:space="preserve">– </w:delText>
        </w:r>
      </w:del>
      <w:ins w:id="261" w:author="Inno" w:date="2024-11-08T16:10:00Z" w16du:dateUtc="2024-11-08T10:40:00Z">
        <w:r w:rsidR="008C4C5F">
          <w:rPr>
            <w:rFonts w:ascii="Times New Roman" w:hAnsi="Times New Roman" w:cs="Times New Roman"/>
            <w:sz w:val="20"/>
            <w:szCs w:val="20"/>
          </w:rPr>
          <w:t>—</w:t>
        </w:r>
        <w:r w:rsidR="008C4C5F"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reference </w:t>
      </w:r>
      <w:r w:rsidR="00176B2B" w:rsidRPr="00EB40B1">
        <w:rPr>
          <w:rFonts w:ascii="Times New Roman" w:hAnsi="Times New Roman" w:cs="Times New Roman"/>
          <w:sz w:val="20"/>
          <w:szCs w:val="20"/>
        </w:rPr>
        <w:t>material</w:t>
      </w:r>
      <w:del w:id="262" w:author="Inno" w:date="2024-11-08T16:10:00Z" w16du:dateUtc="2024-11-08T10:40:00Z">
        <w:r w:rsidR="00176B2B" w:rsidRPr="00EB40B1" w:rsidDel="008C4C5F">
          <w:rPr>
            <w:rFonts w:ascii="Times New Roman" w:hAnsi="Times New Roman" w:cs="Times New Roman"/>
            <w:sz w:val="20"/>
            <w:szCs w:val="20"/>
          </w:rPr>
          <w:delText>.</w:delText>
        </w:r>
      </w:del>
    </w:p>
    <w:p w14:paraId="45469BF7" w14:textId="77777777" w:rsidR="00931905" w:rsidRPr="00EB40B1" w:rsidRDefault="00931905" w:rsidP="00931905">
      <w:pPr>
        <w:spacing w:after="0" w:line="240" w:lineRule="auto"/>
        <w:jc w:val="both"/>
        <w:rPr>
          <w:rFonts w:ascii="Times New Roman" w:hAnsi="Times New Roman" w:cs="Times New Roman"/>
          <w:sz w:val="20"/>
          <w:szCs w:val="20"/>
        </w:rPr>
      </w:pPr>
    </w:p>
    <w:p w14:paraId="042FAD95"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w:t>
      </w:r>
      <w:r w:rsidR="003E4CB1" w:rsidRPr="00EB40B1">
        <w:rPr>
          <w:rFonts w:ascii="Times New Roman" w:hAnsi="Times New Roman" w:cs="Times New Roman"/>
          <w:b/>
          <w:bCs/>
          <w:sz w:val="20"/>
          <w:szCs w:val="20"/>
        </w:rPr>
        <w:t>6.2.2.7</w:t>
      </w:r>
      <w:r w:rsidR="003E4CB1" w:rsidRPr="00EB40B1">
        <w:rPr>
          <w:rFonts w:ascii="Times New Roman" w:hAnsi="Times New Roman" w:cs="Times New Roman"/>
          <w:sz w:val="20"/>
          <w:szCs w:val="20"/>
        </w:rPr>
        <w:t xml:space="preserve"> </w:t>
      </w:r>
      <w:r w:rsidR="003E4CB1" w:rsidRPr="00EB40B1">
        <w:rPr>
          <w:rFonts w:ascii="Times New Roman" w:hAnsi="Times New Roman" w:cs="Times New Roman"/>
          <w:i/>
          <w:iCs/>
          <w:sz w:val="20"/>
          <w:szCs w:val="20"/>
        </w:rPr>
        <w:t>Sodium hypochloride soluti</w:t>
      </w:r>
      <w:r w:rsidRPr="00EB40B1">
        <w:rPr>
          <w:rFonts w:ascii="Times New Roman" w:hAnsi="Times New Roman" w:cs="Times New Roman"/>
          <w:i/>
          <w:iCs/>
          <w:sz w:val="20"/>
          <w:szCs w:val="20"/>
        </w:rPr>
        <w:t>on</w:t>
      </w:r>
    </w:p>
    <w:p w14:paraId="5E2B1E13" w14:textId="77777777" w:rsidR="00931905" w:rsidRPr="00EB40B1" w:rsidRDefault="00931905" w:rsidP="00931905">
      <w:pPr>
        <w:spacing w:after="0" w:line="240" w:lineRule="auto"/>
        <w:jc w:val="both"/>
        <w:rPr>
          <w:rFonts w:ascii="Times New Roman" w:hAnsi="Times New Roman" w:cs="Times New Roman"/>
          <w:sz w:val="20"/>
          <w:szCs w:val="20"/>
        </w:rPr>
      </w:pPr>
    </w:p>
    <w:p w14:paraId="3422E8B3" w14:textId="77777777"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Diluted with water to contain 0.5 percent (</w:t>
      </w:r>
      <w:r w:rsidRPr="00EB40B1">
        <w:rPr>
          <w:rFonts w:ascii="Times New Roman" w:hAnsi="Times New Roman" w:cs="Times New Roman"/>
          <w:i/>
          <w:iCs/>
          <w:sz w:val="20"/>
          <w:szCs w:val="20"/>
        </w:rPr>
        <w:t>m/v</w:t>
      </w:r>
      <w:r w:rsidR="003E4CB1" w:rsidRPr="00EB40B1">
        <w:rPr>
          <w:rFonts w:ascii="Times New Roman" w:hAnsi="Times New Roman" w:cs="Times New Roman"/>
          <w:sz w:val="20"/>
          <w:szCs w:val="20"/>
        </w:rPr>
        <w:t xml:space="preserve">) of </w:t>
      </w:r>
      <w:r w:rsidRPr="00EB40B1">
        <w:rPr>
          <w:rFonts w:ascii="Times New Roman" w:hAnsi="Times New Roman" w:cs="Times New Roman"/>
          <w:sz w:val="20"/>
          <w:szCs w:val="20"/>
        </w:rPr>
        <w:t>available chlorine.</w:t>
      </w:r>
    </w:p>
    <w:p w14:paraId="2959D2F6" w14:textId="77777777" w:rsidR="00931905" w:rsidRPr="00EB40B1" w:rsidRDefault="00931905" w:rsidP="00931905">
      <w:pPr>
        <w:spacing w:after="0" w:line="240" w:lineRule="auto"/>
        <w:jc w:val="both"/>
        <w:rPr>
          <w:rFonts w:ascii="Times New Roman" w:hAnsi="Times New Roman" w:cs="Times New Roman"/>
          <w:sz w:val="20"/>
          <w:szCs w:val="20"/>
        </w:rPr>
      </w:pPr>
    </w:p>
    <w:p w14:paraId="3A45DE04"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A-6.2.2.8</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Potassium iodide</w:t>
      </w:r>
    </w:p>
    <w:p w14:paraId="74E4CA6A" w14:textId="77777777" w:rsidR="00931905" w:rsidRPr="00EB40B1" w:rsidRDefault="00931905" w:rsidP="00931905">
      <w:pPr>
        <w:spacing w:after="0" w:line="240" w:lineRule="auto"/>
        <w:jc w:val="both"/>
        <w:rPr>
          <w:rFonts w:ascii="Times New Roman" w:hAnsi="Times New Roman" w:cs="Times New Roman"/>
          <w:sz w:val="20"/>
          <w:szCs w:val="20"/>
        </w:rPr>
      </w:pPr>
    </w:p>
    <w:p w14:paraId="256301C4"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A-6.2.2.9</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Starch mucilage</w:t>
      </w:r>
    </w:p>
    <w:p w14:paraId="772B3F65" w14:textId="77777777" w:rsidR="00931905" w:rsidRPr="00EB40B1" w:rsidRDefault="00931905" w:rsidP="00931905">
      <w:pPr>
        <w:spacing w:after="0" w:line="240" w:lineRule="auto"/>
        <w:jc w:val="both"/>
        <w:rPr>
          <w:rFonts w:ascii="Times New Roman" w:hAnsi="Times New Roman" w:cs="Times New Roman"/>
          <w:sz w:val="20"/>
          <w:szCs w:val="20"/>
        </w:rPr>
      </w:pPr>
    </w:p>
    <w:p w14:paraId="62478C86"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A-6.2.2.10</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Glacial acetic acid</w:t>
      </w:r>
    </w:p>
    <w:p w14:paraId="2B2E0CEA" w14:textId="77777777" w:rsidR="00931905" w:rsidRPr="00EB40B1" w:rsidRDefault="00931905" w:rsidP="00931905">
      <w:pPr>
        <w:spacing w:after="0" w:line="240" w:lineRule="auto"/>
        <w:jc w:val="both"/>
        <w:rPr>
          <w:rFonts w:ascii="Times New Roman" w:hAnsi="Times New Roman" w:cs="Times New Roman"/>
          <w:sz w:val="20"/>
          <w:szCs w:val="20"/>
        </w:rPr>
      </w:pPr>
    </w:p>
    <w:p w14:paraId="6DE6E617"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Solution A</w:t>
      </w:r>
    </w:p>
    <w:p w14:paraId="5568C0B1" w14:textId="77777777" w:rsidR="00931905" w:rsidRPr="00EB40B1" w:rsidRDefault="00931905" w:rsidP="00931905">
      <w:pPr>
        <w:spacing w:after="0" w:line="240" w:lineRule="auto"/>
        <w:jc w:val="both"/>
        <w:rPr>
          <w:rFonts w:ascii="Times New Roman" w:hAnsi="Times New Roman" w:cs="Times New Roman"/>
          <w:sz w:val="20"/>
          <w:szCs w:val="20"/>
        </w:rPr>
      </w:pPr>
    </w:p>
    <w:p w14:paraId="4E15F265" w14:textId="77777777" w:rsidR="003E4CB1"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4 volumes of methyl alcohol plus 1 volume of acetone</w:t>
      </w:r>
      <w:r w:rsidR="003E4CB1" w:rsidRPr="00EB40B1">
        <w:rPr>
          <w:rFonts w:ascii="Times New Roman" w:hAnsi="Times New Roman" w:cs="Times New Roman"/>
          <w:sz w:val="20"/>
          <w:szCs w:val="20"/>
        </w:rPr>
        <w:t xml:space="preserve"> plus 0.5 percent (</w:t>
      </w:r>
      <w:r w:rsidR="003E4CB1" w:rsidRPr="00EB40B1">
        <w:rPr>
          <w:rFonts w:ascii="Times New Roman" w:hAnsi="Times New Roman" w:cs="Times New Roman"/>
          <w:i/>
          <w:iCs/>
          <w:sz w:val="20"/>
          <w:szCs w:val="20"/>
        </w:rPr>
        <w:t>m/v</w:t>
      </w:r>
      <w:r w:rsidR="003E4CB1" w:rsidRPr="00EB40B1">
        <w:rPr>
          <w:rFonts w:ascii="Times New Roman" w:hAnsi="Times New Roman" w:cs="Times New Roman"/>
          <w:sz w:val="20"/>
          <w:szCs w:val="20"/>
        </w:rPr>
        <w:t>) of the sample.</w:t>
      </w:r>
    </w:p>
    <w:p w14:paraId="76904950" w14:textId="77777777" w:rsidR="00931905" w:rsidRPr="00EB40B1" w:rsidRDefault="00931905" w:rsidP="00931905">
      <w:pPr>
        <w:spacing w:after="0" w:line="240" w:lineRule="auto"/>
        <w:jc w:val="both"/>
        <w:rPr>
          <w:rFonts w:ascii="Times New Roman" w:hAnsi="Times New Roman" w:cs="Times New Roman"/>
          <w:sz w:val="20"/>
          <w:szCs w:val="20"/>
        </w:rPr>
      </w:pPr>
    </w:p>
    <w:p w14:paraId="3B00F837"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Solution</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B</w:t>
      </w:r>
    </w:p>
    <w:p w14:paraId="79B6129C" w14:textId="77777777" w:rsidR="00931905" w:rsidRPr="00EB40B1" w:rsidRDefault="00931905" w:rsidP="00931905">
      <w:pPr>
        <w:spacing w:after="0" w:line="240" w:lineRule="auto"/>
        <w:jc w:val="both"/>
        <w:rPr>
          <w:rFonts w:ascii="Times New Roman" w:hAnsi="Times New Roman" w:cs="Times New Roman"/>
          <w:sz w:val="20"/>
          <w:szCs w:val="20"/>
        </w:rPr>
      </w:pPr>
    </w:p>
    <w:p w14:paraId="2F3F228F" w14:textId="3AD19FC2" w:rsidR="003E4CB1" w:rsidRDefault="003E4CB1" w:rsidP="00931905">
      <w:pPr>
        <w:spacing w:after="0" w:line="240" w:lineRule="auto"/>
        <w:jc w:val="both"/>
        <w:rPr>
          <w:rFonts w:ascii="Times New Roman" w:hAnsi="Times New Roman" w:cs="Times New Roman"/>
          <w:sz w:val="20"/>
          <w:szCs w:val="20"/>
        </w:rPr>
      </w:pPr>
      <w:del w:id="263" w:author="Inno" w:date="2024-11-08T16:10:00Z" w16du:dateUtc="2024-11-08T10:40:00Z">
        <w:r w:rsidRPr="00EB40B1" w:rsidDel="003E62A4">
          <w:rPr>
            <w:rFonts w:ascii="Times New Roman" w:hAnsi="Times New Roman" w:cs="Times New Roman"/>
            <w:sz w:val="20"/>
            <w:szCs w:val="20"/>
          </w:rPr>
          <w:delText xml:space="preserve">4 </w:delText>
        </w:r>
      </w:del>
      <w:ins w:id="264" w:author="Inno" w:date="2024-11-08T16:10:00Z" w16du:dateUtc="2024-11-08T10:40:00Z">
        <w:r w:rsidR="003E62A4">
          <w:rPr>
            <w:rFonts w:ascii="Times New Roman" w:hAnsi="Times New Roman" w:cs="Times New Roman"/>
            <w:sz w:val="20"/>
            <w:szCs w:val="20"/>
          </w:rPr>
          <w:t>Four</w:t>
        </w:r>
        <w:r w:rsidR="003E62A4"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volumes of methyl alcohol plus 1 volume of acetone plus 0.005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the 4-sulphamoylbenzoic acid.</w:t>
      </w:r>
    </w:p>
    <w:p w14:paraId="64A119D3" w14:textId="77777777" w:rsidR="00931905" w:rsidRPr="00EB40B1" w:rsidRDefault="00931905" w:rsidP="00931905">
      <w:pPr>
        <w:spacing w:after="0" w:line="240" w:lineRule="auto"/>
        <w:jc w:val="both"/>
        <w:rPr>
          <w:rFonts w:ascii="Times New Roman" w:hAnsi="Times New Roman" w:cs="Times New Roman"/>
          <w:sz w:val="20"/>
          <w:szCs w:val="20"/>
        </w:rPr>
      </w:pPr>
    </w:p>
    <w:p w14:paraId="241D93DB"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Solution</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C</w:t>
      </w:r>
    </w:p>
    <w:p w14:paraId="7542EC7D" w14:textId="77777777" w:rsidR="00931905" w:rsidRPr="00EB40B1" w:rsidRDefault="00931905" w:rsidP="00931905">
      <w:pPr>
        <w:spacing w:after="0" w:line="240" w:lineRule="auto"/>
        <w:jc w:val="both"/>
        <w:rPr>
          <w:rFonts w:ascii="Times New Roman" w:hAnsi="Times New Roman" w:cs="Times New Roman"/>
          <w:sz w:val="20"/>
          <w:szCs w:val="20"/>
        </w:rPr>
      </w:pPr>
    </w:p>
    <w:p w14:paraId="1DBDEC1D" w14:textId="1BDB4055" w:rsidR="003E4CB1" w:rsidRDefault="003E4CB1" w:rsidP="00931905">
      <w:pPr>
        <w:spacing w:after="0" w:line="240" w:lineRule="auto"/>
        <w:jc w:val="both"/>
        <w:rPr>
          <w:rFonts w:ascii="Times New Roman" w:hAnsi="Times New Roman" w:cs="Times New Roman"/>
          <w:sz w:val="20"/>
          <w:szCs w:val="20"/>
        </w:rPr>
      </w:pPr>
      <w:del w:id="265" w:author="Inno" w:date="2024-11-08T16:10:00Z" w16du:dateUtc="2024-11-08T10:40:00Z">
        <w:r w:rsidRPr="00EB40B1" w:rsidDel="001B12C1">
          <w:rPr>
            <w:rFonts w:ascii="Times New Roman" w:hAnsi="Times New Roman" w:cs="Times New Roman"/>
            <w:sz w:val="20"/>
            <w:szCs w:val="20"/>
          </w:rPr>
          <w:delText xml:space="preserve">4 </w:delText>
        </w:r>
      </w:del>
      <w:ins w:id="266" w:author="Inno" w:date="2024-11-08T16:10:00Z" w16du:dateUtc="2024-11-08T10:40:00Z">
        <w:r w:rsidR="001B12C1">
          <w:rPr>
            <w:rFonts w:ascii="Times New Roman" w:hAnsi="Times New Roman" w:cs="Times New Roman"/>
            <w:sz w:val="20"/>
            <w:szCs w:val="20"/>
          </w:rPr>
          <w:t>Four</w:t>
        </w:r>
        <w:r w:rsidR="001B12C1"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volumes of methyl alcohol plus 1 volume of acetone plus 0.005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the toluene-2-sulfonamide.</w:t>
      </w:r>
    </w:p>
    <w:p w14:paraId="7C48C28D" w14:textId="77777777" w:rsidR="00931905" w:rsidRPr="00EB40B1" w:rsidRDefault="00931905" w:rsidP="00931905">
      <w:pPr>
        <w:spacing w:after="0" w:line="240" w:lineRule="auto"/>
        <w:jc w:val="both"/>
        <w:rPr>
          <w:rFonts w:ascii="Times New Roman" w:hAnsi="Times New Roman" w:cs="Times New Roman"/>
          <w:sz w:val="20"/>
          <w:szCs w:val="20"/>
        </w:rPr>
      </w:pPr>
    </w:p>
    <w:p w14:paraId="1A17C6D1"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48717467"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D32EED5" w14:textId="38449BE3" w:rsidR="003E4CB1" w:rsidRPr="00EB40B1"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A-6.2.3.1</w:t>
      </w:r>
      <w:r w:rsidRPr="00EB40B1">
        <w:rPr>
          <w:rFonts w:ascii="Times New Roman" w:hAnsi="Times New Roman" w:cs="Times New Roman"/>
          <w:sz w:val="20"/>
          <w:szCs w:val="20"/>
        </w:rPr>
        <w:t xml:space="preserve"> Prepare suspension of silica1 gel G. Spread the suspension on the plates about 0.25 mm thick. Allow to stand until the coating sets and then dry the plates at 105</w:t>
      </w:r>
      <w:ins w:id="267" w:author="Inno" w:date="2024-11-08T16:11:00Z" w16du:dateUtc="2024-11-08T10:41:00Z">
        <w:r w:rsidR="001B12C1">
          <w:rPr>
            <w:rFonts w:ascii="Times New Roman" w:hAnsi="Times New Roman" w:cs="Times New Roman"/>
            <w:sz w:val="20"/>
            <w:szCs w:val="20"/>
          </w:rPr>
          <w:t xml:space="preserve"> </w:t>
        </w:r>
      </w:ins>
      <w:r w:rsidRPr="00EB40B1">
        <w:rPr>
          <w:rFonts w:ascii="Times New Roman" w:hAnsi="Times New Roman" w:cs="Times New Roman"/>
          <w:sz w:val="20"/>
          <w:szCs w:val="20"/>
        </w:rPr>
        <w:t>°C to 110</w:t>
      </w:r>
      <w:ins w:id="268" w:author="Inno" w:date="2024-11-08T16:11:00Z" w16du:dateUtc="2024-11-08T10:41:00Z">
        <w:r w:rsidR="001B12C1">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°C for </w:t>
      </w:r>
      <w:del w:id="269" w:author="Inno" w:date="2024-11-08T16:11:00Z" w16du:dateUtc="2024-11-08T10:41:00Z">
        <w:r w:rsidRPr="00EB40B1" w:rsidDel="001B12C1">
          <w:rPr>
            <w:rFonts w:ascii="Times New Roman" w:hAnsi="Times New Roman" w:cs="Times New Roman"/>
            <w:sz w:val="20"/>
            <w:szCs w:val="20"/>
          </w:rPr>
          <w:delText>one hour</w:delText>
        </w:r>
      </w:del>
      <w:ins w:id="270" w:author="Inno" w:date="2024-11-08T16:11:00Z" w16du:dateUtc="2024-11-08T10:41:00Z">
        <w:r w:rsidR="001B12C1">
          <w:rPr>
            <w:rFonts w:ascii="Times New Roman" w:hAnsi="Times New Roman" w:cs="Times New Roman"/>
            <w:sz w:val="20"/>
            <w:szCs w:val="20"/>
          </w:rPr>
          <w:t>1 h</w:t>
        </w:r>
      </w:ins>
      <w:r w:rsidRPr="00EB40B1">
        <w:rPr>
          <w:rFonts w:ascii="Times New Roman" w:hAnsi="Times New Roman" w:cs="Times New Roman"/>
          <w:sz w:val="20"/>
          <w:szCs w:val="20"/>
        </w:rPr>
        <w:t>. Protect the plates from moisture. Pour into the developing chamber sufficient quantity of mobile phase (100 volumes of chloroform + 50 volumes of methyl alcohol + 11.5 volume of strong ammonia solution) to form a layer about 15 mm deep. Close the tank for one hour at 20</w:t>
      </w:r>
      <w:ins w:id="271"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°C to 27</w:t>
      </w:r>
      <w:ins w:id="272"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°C. Remove the narrow strips of the coating, about 5 mm inside from the margins of the chromatoplate. Using micro-pipette apply separately to the chromatoplates 2 ml each of solutions A, B and C.</w:t>
      </w:r>
    </w:p>
    <w:p w14:paraId="46012FFB" w14:textId="2D2950E2" w:rsidR="003E4CB1"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These spots should be about 25 mm from the bottom of the plates and not less than 25 mm from the sides of the plates. The diameter of the spots should not be more than 6 mm. Dry the spots and place the chromatoplates in the developing chamber at 20</w:t>
      </w:r>
      <w:ins w:id="273"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°C to 27</w:t>
      </w:r>
      <w:ins w:id="274"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°C until the mobile phase has ascended to the 150 mm line. Remove the plates and dry them in current of warm air. Then heat at 105</w:t>
      </w:r>
      <w:ins w:id="275"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°C for </w:t>
      </w:r>
      <w:del w:id="276" w:author="Inno" w:date="2024-11-08T16:11:00Z" w16du:dateUtc="2024-11-08T10:41:00Z">
        <w:r w:rsidRPr="00EB40B1" w:rsidDel="00A132E4">
          <w:rPr>
            <w:rFonts w:ascii="Times New Roman" w:hAnsi="Times New Roman" w:cs="Times New Roman"/>
            <w:sz w:val="20"/>
            <w:szCs w:val="20"/>
          </w:rPr>
          <w:delText>five minutes</w:delText>
        </w:r>
      </w:del>
      <w:ins w:id="277" w:author="Inno" w:date="2024-11-08T16:11:00Z" w16du:dateUtc="2024-11-08T10:41:00Z">
        <w:r w:rsidR="00A132E4">
          <w:rPr>
            <w:rFonts w:ascii="Times New Roman" w:hAnsi="Times New Roman" w:cs="Times New Roman"/>
            <w:sz w:val="20"/>
            <w:szCs w:val="20"/>
          </w:rPr>
          <w:t xml:space="preserve">5 </w:t>
        </w:r>
      </w:ins>
      <w:ins w:id="278" w:author="Inno" w:date="2024-11-08T16:12:00Z" w16du:dateUtc="2024-11-08T10:42:00Z">
        <w:r w:rsidR="00A132E4">
          <w:rPr>
            <w:rFonts w:ascii="Times New Roman" w:hAnsi="Times New Roman" w:cs="Times New Roman"/>
            <w:sz w:val="20"/>
            <w:szCs w:val="20"/>
          </w:rPr>
          <w:t>min</w:t>
        </w:r>
      </w:ins>
      <w:r w:rsidRPr="00EB40B1">
        <w:rPr>
          <w:rFonts w:ascii="Times New Roman" w:hAnsi="Times New Roman" w:cs="Times New Roman"/>
          <w:sz w:val="20"/>
          <w:szCs w:val="20"/>
        </w:rPr>
        <w:t>. Spray the hot plates with the sodium hypochlorite solution. Dry in a current of cold air until sprayed area of the plate below the line of application give at most a faint blue colour with a drop of a mixture, prepared by dissolving 0.5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potassium iodide in starch mucilage containing 1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glacial acetic acid. Avoid prolonged exposure to cold air. Spray the plates with the same mixture. The spots in the chromatograms obtained with solution (B) and (C) should be more intense than any corresponding spots in the chromatogram obtained with solution (A).</w:t>
      </w:r>
    </w:p>
    <w:p w14:paraId="3E112D04" w14:textId="77777777" w:rsidR="00931905" w:rsidRPr="00EB40B1" w:rsidRDefault="00931905" w:rsidP="00931905">
      <w:pPr>
        <w:spacing w:after="0" w:line="240" w:lineRule="auto"/>
        <w:jc w:val="both"/>
        <w:rPr>
          <w:rFonts w:ascii="Times New Roman" w:hAnsi="Times New Roman" w:cs="Times New Roman"/>
          <w:sz w:val="20"/>
          <w:szCs w:val="20"/>
        </w:rPr>
      </w:pPr>
    </w:p>
    <w:p w14:paraId="369A786A" w14:textId="77777777" w:rsidR="003E4CB1" w:rsidRDefault="003E4CB1" w:rsidP="00931905">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A-7 DETERMINATION OF SELENIUM</w:t>
      </w:r>
    </w:p>
    <w:p w14:paraId="25F63656" w14:textId="77777777" w:rsidR="00931905" w:rsidRPr="00EB40B1" w:rsidRDefault="00931905" w:rsidP="00931905">
      <w:pPr>
        <w:spacing w:after="0" w:line="240" w:lineRule="auto"/>
        <w:jc w:val="both"/>
        <w:rPr>
          <w:rFonts w:ascii="Times New Roman" w:hAnsi="Times New Roman" w:cs="Times New Roman"/>
          <w:b/>
          <w:bCs/>
          <w:sz w:val="20"/>
          <w:szCs w:val="20"/>
        </w:rPr>
      </w:pPr>
    </w:p>
    <w:p w14:paraId="5F0A583E" w14:textId="77777777" w:rsidR="003E4CB1" w:rsidRDefault="003E4CB1" w:rsidP="00931905">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A-7.1 Reagents</w:t>
      </w:r>
    </w:p>
    <w:p w14:paraId="5773B10C" w14:textId="77777777" w:rsidR="00931905" w:rsidRPr="00EB40B1" w:rsidRDefault="00931905" w:rsidP="00931905">
      <w:pPr>
        <w:spacing w:after="0" w:line="240" w:lineRule="auto"/>
        <w:jc w:val="both"/>
        <w:rPr>
          <w:rFonts w:ascii="Times New Roman" w:hAnsi="Times New Roman" w:cs="Times New Roman"/>
          <w:sz w:val="20"/>
          <w:szCs w:val="20"/>
        </w:rPr>
      </w:pPr>
    </w:p>
    <w:p w14:paraId="2AE82548"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A-7.1.1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Selenium Stock Solution</w:t>
      </w:r>
    </w:p>
    <w:p w14:paraId="17545CEB" w14:textId="77777777" w:rsidR="00931905" w:rsidRPr="00EB40B1" w:rsidRDefault="00931905" w:rsidP="00931905">
      <w:pPr>
        <w:spacing w:after="0" w:line="240" w:lineRule="auto"/>
        <w:jc w:val="both"/>
        <w:rPr>
          <w:rFonts w:ascii="Times New Roman" w:hAnsi="Times New Roman" w:cs="Times New Roman"/>
          <w:sz w:val="20"/>
          <w:szCs w:val="20"/>
        </w:rPr>
      </w:pPr>
    </w:p>
    <w:p w14:paraId="26EAFE12" w14:textId="77777777" w:rsidR="00103DD4"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lastRenderedPageBreak/>
        <w:t>Transfer 120 mg of met</w:t>
      </w:r>
      <w:r w:rsidR="00103DD4" w:rsidRPr="00EB40B1">
        <w:rPr>
          <w:rFonts w:ascii="Times New Roman" w:hAnsi="Times New Roman" w:cs="Times New Roman"/>
          <w:sz w:val="20"/>
          <w:szCs w:val="20"/>
        </w:rPr>
        <w:t xml:space="preserve">allic selenium (Se) into a 1 000 </w:t>
      </w:r>
      <w:r w:rsidRPr="00EB40B1">
        <w:rPr>
          <w:rFonts w:ascii="Times New Roman" w:hAnsi="Times New Roman" w:cs="Times New Roman"/>
          <w:sz w:val="20"/>
          <w:szCs w:val="20"/>
        </w:rPr>
        <w:t xml:space="preserve">ml </w:t>
      </w:r>
      <w:r w:rsidR="00103DD4" w:rsidRPr="00EB40B1">
        <w:rPr>
          <w:rFonts w:ascii="Times New Roman" w:hAnsi="Times New Roman" w:cs="Times New Roman"/>
          <w:sz w:val="20"/>
          <w:szCs w:val="20"/>
        </w:rPr>
        <w:t>volumetric</w:t>
      </w:r>
      <w:r w:rsidRPr="00EB40B1">
        <w:rPr>
          <w:rFonts w:ascii="Times New Roman" w:hAnsi="Times New Roman" w:cs="Times New Roman"/>
          <w:sz w:val="20"/>
          <w:szCs w:val="20"/>
        </w:rPr>
        <w:t xml:space="preserve"> flask, and 100 ml of dilute nitric acid (1 in</w:t>
      </w:r>
      <w:r w:rsidR="00103DD4" w:rsidRPr="00EB40B1">
        <w:rPr>
          <w:rFonts w:ascii="Times New Roman" w:hAnsi="Times New Roman" w:cs="Times New Roman"/>
          <w:sz w:val="20"/>
          <w:szCs w:val="20"/>
        </w:rPr>
        <w:t xml:space="preserve"> 2</w:t>
      </w:r>
      <w:r w:rsidRPr="00EB40B1">
        <w:rPr>
          <w:rFonts w:ascii="Times New Roman" w:hAnsi="Times New Roman" w:cs="Times New Roman"/>
          <w:sz w:val="20"/>
          <w:szCs w:val="20"/>
        </w:rPr>
        <w:t>), warm gently on a steam-bath to effect solution, and</w:t>
      </w:r>
      <w:r w:rsidR="00103DD4" w:rsidRPr="00EB40B1">
        <w:rPr>
          <w:rFonts w:ascii="Times New Roman" w:hAnsi="Times New Roman" w:cs="Times New Roman"/>
          <w:sz w:val="20"/>
          <w:szCs w:val="20"/>
        </w:rPr>
        <w:t xml:space="preserve"> </w:t>
      </w:r>
      <w:r w:rsidRPr="00EB40B1">
        <w:rPr>
          <w:rFonts w:ascii="Times New Roman" w:hAnsi="Times New Roman" w:cs="Times New Roman"/>
          <w:sz w:val="20"/>
          <w:szCs w:val="20"/>
        </w:rPr>
        <w:t>dilute to volume with water. Transfer 5 ml of this solution</w:t>
      </w:r>
      <w:r w:rsidR="00103DD4" w:rsidRPr="00EB40B1">
        <w:rPr>
          <w:rFonts w:ascii="Times New Roman" w:hAnsi="Times New Roman" w:cs="Times New Roman"/>
          <w:sz w:val="20"/>
          <w:szCs w:val="20"/>
        </w:rPr>
        <w:t xml:space="preserve"> into a 200</w:t>
      </w:r>
      <w:r w:rsidR="003E15E9" w:rsidRPr="00EB40B1">
        <w:rPr>
          <w:rFonts w:ascii="Times New Roman" w:hAnsi="Times New Roman" w:cs="Times New Roman"/>
          <w:sz w:val="20"/>
          <w:szCs w:val="20"/>
        </w:rPr>
        <w:t xml:space="preserve"> </w:t>
      </w:r>
      <w:r w:rsidR="00103DD4" w:rsidRPr="00EB40B1">
        <w:rPr>
          <w:rFonts w:ascii="Times New Roman" w:hAnsi="Times New Roman" w:cs="Times New Roman"/>
          <w:sz w:val="20"/>
          <w:szCs w:val="20"/>
        </w:rPr>
        <w:t>ml volumetric Bask, dilute to volume with water, and mix. Each millilitre of this solution contain 3 µg of selenium ion (Se).</w:t>
      </w:r>
    </w:p>
    <w:p w14:paraId="0C395E94" w14:textId="77777777" w:rsidR="00931905" w:rsidRPr="00EB40B1" w:rsidRDefault="00931905" w:rsidP="00931905">
      <w:pPr>
        <w:spacing w:after="0" w:line="240" w:lineRule="auto"/>
        <w:jc w:val="both"/>
        <w:rPr>
          <w:rFonts w:ascii="Times New Roman" w:hAnsi="Times New Roman" w:cs="Times New Roman"/>
          <w:sz w:val="20"/>
          <w:szCs w:val="20"/>
        </w:rPr>
      </w:pPr>
    </w:p>
    <w:p w14:paraId="2021B3E2" w14:textId="77777777" w:rsidR="003E2281" w:rsidRDefault="00103DD4"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A-7.1.2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Standard Selenium Solution</w:t>
      </w:r>
    </w:p>
    <w:p w14:paraId="2F357BF5" w14:textId="77777777" w:rsidR="00931905" w:rsidRPr="00EB40B1" w:rsidRDefault="00931905" w:rsidP="00931905">
      <w:pPr>
        <w:spacing w:after="0" w:line="240" w:lineRule="auto"/>
        <w:jc w:val="both"/>
        <w:rPr>
          <w:rFonts w:ascii="Times New Roman" w:hAnsi="Times New Roman" w:cs="Times New Roman"/>
          <w:sz w:val="20"/>
          <w:szCs w:val="20"/>
        </w:rPr>
      </w:pPr>
    </w:p>
    <w:p w14:paraId="47FEB98C" w14:textId="77777777" w:rsidR="00103DD4" w:rsidRDefault="00103DD4"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Just prior to use, transfer 20.0 ml of selenium stock solution (60 µg Se) into a 200 mm </w:t>
      </w:r>
      <m:oMath>
        <m:r>
          <w:rPr>
            <w:rFonts w:ascii="Cambria Math" w:hAnsi="Cambria Math" w:cs="Times New Roman"/>
            <w:sz w:val="20"/>
            <w:szCs w:val="20"/>
          </w:rPr>
          <m:t>×</m:t>
        </m:r>
      </m:oMath>
      <w:r w:rsidRPr="00EB40B1">
        <w:rPr>
          <w:rFonts w:ascii="Times New Roman" w:hAnsi="Times New Roman" w:cs="Times New Roman"/>
          <w:sz w:val="20"/>
          <w:szCs w:val="20"/>
        </w:rPr>
        <w:t xml:space="preserve"> 25 mm test tube, add 20 ml of hydrochloric acid, and mix.</w:t>
      </w:r>
    </w:p>
    <w:p w14:paraId="5958D956" w14:textId="77777777" w:rsidR="00931905" w:rsidRPr="00EB40B1" w:rsidRDefault="00931905" w:rsidP="00931905">
      <w:pPr>
        <w:spacing w:after="0" w:line="240" w:lineRule="auto"/>
        <w:jc w:val="both"/>
        <w:rPr>
          <w:rFonts w:ascii="Times New Roman" w:hAnsi="Times New Roman" w:cs="Times New Roman"/>
          <w:sz w:val="20"/>
          <w:szCs w:val="20"/>
        </w:rPr>
      </w:pPr>
    </w:p>
    <w:p w14:paraId="1220FE8A" w14:textId="77777777" w:rsidR="00103DD4" w:rsidRDefault="00103DD4"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A-7.1.3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Sample Solution</w:t>
      </w:r>
    </w:p>
    <w:p w14:paraId="4008727F"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6D19CF9" w14:textId="2035D811" w:rsidR="00103DD4" w:rsidRDefault="00103DD4"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Transfer 2 g of the sample to a 250 ml Erlenmeyer flask</w:t>
      </w:r>
      <w:del w:id="279" w:author="Inno" w:date="2024-11-08T16:13:00Z" w16du:dateUtc="2024-11-08T10:43:00Z">
        <w:r w:rsidRPr="00EB40B1" w:rsidDel="00FF416A">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cautiously add 10 ml of 30 percent hydrogen peroxide. After the initial reaction has subsided, add 6 ml of 70 percent perchloric acid, heat slowly until white fumes of perchloric acid are copiously evolved, and continue heating gently for a few minutes to ensure decomposition of any excess peroxide. If the solution is brownish in colour due to non-decomposed organic matter, add a small portion of the peroxide solution and heat again to white perchloric acid fumes, repeating if necessary until decomposition of the organic matter shall be complete and a colourless solution is obtained. Cool, add 10 ml of water</w:t>
      </w:r>
      <w:del w:id="280" w:author="Inno" w:date="2024-11-08T16:13:00Z" w16du:dateUtc="2024-11-08T10:43:00Z">
        <w:r w:rsidRPr="00EB40B1" w:rsidDel="00D0219B">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filter into a 200 mm </w:t>
      </w:r>
      <w:ins w:id="281" w:author="Inno" w:date="2024-11-08T16:13:00Z" w16du:dateUtc="2024-11-08T10:43:00Z">
        <w:r w:rsidR="00D0219B">
          <w:rPr>
            <w:rFonts w:ascii="Times New Roman" w:hAnsi="Times New Roman" w:cs="Times New Roman"/>
            <w:sz w:val="20"/>
            <w:szCs w:val="20"/>
          </w:rPr>
          <w:t>×</w:t>
        </w:r>
      </w:ins>
      <w:del w:id="282" w:author="Inno" w:date="2024-11-08T16:13:00Z" w16du:dateUtc="2024-11-08T10:43:00Z">
        <w:r w:rsidRPr="00EB40B1" w:rsidDel="00D0219B">
          <w:rPr>
            <w:rFonts w:ascii="Times New Roman" w:hAnsi="Times New Roman" w:cs="Times New Roman"/>
            <w:sz w:val="20"/>
            <w:szCs w:val="20"/>
          </w:rPr>
          <w:delText>x</w:delText>
        </w:r>
      </w:del>
      <w:r w:rsidRPr="00EB40B1">
        <w:rPr>
          <w:rFonts w:ascii="Times New Roman" w:hAnsi="Times New Roman" w:cs="Times New Roman"/>
          <w:sz w:val="20"/>
          <w:szCs w:val="20"/>
        </w:rPr>
        <w:t xml:space="preserve"> 25 mm test tube. Wash the filter paper with hot water until the filtrate measures 20 ml, add 20 ml of hydrochloric acid and mix.</w:t>
      </w:r>
    </w:p>
    <w:p w14:paraId="444BB571" w14:textId="77777777" w:rsidR="00931905" w:rsidRPr="00EB40B1" w:rsidRDefault="00931905" w:rsidP="00931905">
      <w:pPr>
        <w:spacing w:after="0" w:line="240" w:lineRule="auto"/>
        <w:jc w:val="both"/>
        <w:rPr>
          <w:rFonts w:ascii="Times New Roman" w:hAnsi="Times New Roman" w:cs="Times New Roman"/>
          <w:sz w:val="20"/>
          <w:szCs w:val="20"/>
        </w:rPr>
      </w:pPr>
    </w:p>
    <w:p w14:paraId="027FAFB6" w14:textId="77777777" w:rsidR="00103DD4" w:rsidRDefault="00103DD4" w:rsidP="00931905">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A-7.2</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Procedure</w:t>
      </w:r>
    </w:p>
    <w:p w14:paraId="14D0457F" w14:textId="77777777" w:rsidR="00931905" w:rsidRPr="00EB40B1" w:rsidRDefault="00931905" w:rsidP="00931905">
      <w:pPr>
        <w:spacing w:after="0" w:line="240" w:lineRule="auto"/>
        <w:jc w:val="both"/>
        <w:rPr>
          <w:rFonts w:ascii="Times New Roman" w:hAnsi="Times New Roman" w:cs="Times New Roman"/>
          <w:b/>
          <w:bCs/>
          <w:sz w:val="20"/>
          <w:szCs w:val="20"/>
        </w:rPr>
      </w:pPr>
    </w:p>
    <w:p w14:paraId="778495E2" w14:textId="729E026C" w:rsidR="00103DD4" w:rsidRPr="00EB40B1" w:rsidRDefault="00103DD4"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Place the test tubes containing the standard selenium solution and the sample solution in a water-bath</w:t>
      </w:r>
      <w:del w:id="283" w:author="Inno" w:date="2024-11-08T16:14:00Z" w16du:dateUtc="2024-11-08T10:44:00Z">
        <w:r w:rsidRPr="00EB40B1" w:rsidDel="00E060E6">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heat until the temperature of the solution reaches 40</w:t>
      </w:r>
      <w:ins w:id="284" w:author="Inno" w:date="2024-11-08T16:14:00Z" w16du:dateUtc="2024-11-08T10:44:00Z">
        <w:r w:rsidR="00E060E6">
          <w:rPr>
            <w:rFonts w:ascii="Times New Roman" w:hAnsi="Times New Roman" w:cs="Times New Roman"/>
            <w:sz w:val="20"/>
            <w:szCs w:val="20"/>
          </w:rPr>
          <w:t xml:space="preserve"> </w:t>
        </w:r>
      </w:ins>
      <w:r w:rsidRPr="00EB40B1">
        <w:rPr>
          <w:rFonts w:ascii="Times New Roman" w:hAnsi="Times New Roman" w:cs="Times New Roman"/>
          <w:sz w:val="20"/>
          <w:szCs w:val="20"/>
        </w:rPr>
        <w:t>°C. To each tube, add 400 mg of ascorbic acid stir until dissolved and maintain at 40</w:t>
      </w:r>
      <w:ins w:id="285" w:author="Inno" w:date="2024-11-08T16:14:00Z" w16du:dateUtc="2024-11-08T10:44:00Z">
        <w:r w:rsidR="00E060E6">
          <w:rPr>
            <w:rFonts w:ascii="Times New Roman" w:hAnsi="Times New Roman" w:cs="Times New Roman"/>
            <w:sz w:val="20"/>
            <w:szCs w:val="20"/>
          </w:rPr>
          <w:t xml:space="preserve"> </w:t>
        </w:r>
      </w:ins>
      <w:r w:rsidRPr="00EB40B1">
        <w:rPr>
          <w:rFonts w:ascii="Times New Roman" w:hAnsi="Times New Roman" w:cs="Times New Roman"/>
          <w:sz w:val="20"/>
          <w:szCs w:val="20"/>
        </w:rPr>
        <w:t>°C for 30 min</w:t>
      </w:r>
      <w:del w:id="286" w:author="Inno" w:date="2024-11-08T16:14:00Z" w16du:dateUtc="2024-11-08T10:44:00Z">
        <w:r w:rsidRPr="00EB40B1" w:rsidDel="00E060E6">
          <w:rPr>
            <w:rFonts w:ascii="Times New Roman" w:hAnsi="Times New Roman" w:cs="Times New Roman"/>
            <w:sz w:val="20"/>
            <w:szCs w:val="20"/>
          </w:rPr>
          <w:delText>utes</w:delText>
        </w:r>
      </w:del>
      <w:r w:rsidRPr="00EB40B1">
        <w:rPr>
          <w:rFonts w:ascii="Times New Roman" w:hAnsi="Times New Roman" w:cs="Times New Roman"/>
          <w:sz w:val="20"/>
          <w:szCs w:val="20"/>
        </w:rPr>
        <w:t>. Cool the solution, dilute with water to 50 ml and mix. Any pink colour produced by the sample shall not exceed that produced by the standard selenium solution (</w:t>
      </w:r>
      <w:r w:rsidRPr="00EB40B1">
        <w:rPr>
          <w:rFonts w:ascii="Times New Roman" w:hAnsi="Times New Roman" w:cs="Times New Roman"/>
          <w:b/>
          <w:bCs/>
          <w:sz w:val="20"/>
          <w:szCs w:val="20"/>
        </w:rPr>
        <w:t>A-7.1.2</w:t>
      </w:r>
      <w:r w:rsidRPr="00EB40B1">
        <w:rPr>
          <w:rFonts w:ascii="Times New Roman" w:hAnsi="Times New Roman" w:cs="Times New Roman"/>
          <w:sz w:val="20"/>
          <w:szCs w:val="20"/>
        </w:rPr>
        <w:t>)</w:t>
      </w:r>
      <w:ins w:id="287" w:author="Inno" w:date="2024-11-08T16:14:00Z" w16du:dateUtc="2024-11-08T10:44:00Z">
        <w:r w:rsidR="00E060E6">
          <w:rPr>
            <w:rFonts w:ascii="Times New Roman" w:hAnsi="Times New Roman" w:cs="Times New Roman"/>
            <w:sz w:val="20"/>
            <w:szCs w:val="20"/>
          </w:rPr>
          <w:t>.</w:t>
        </w:r>
      </w:ins>
    </w:p>
    <w:p w14:paraId="3476E4DC" w14:textId="77777777" w:rsidR="003E2281" w:rsidRPr="00EB40B1" w:rsidRDefault="003E2281" w:rsidP="00931905">
      <w:pPr>
        <w:spacing w:after="0"/>
        <w:jc w:val="both"/>
        <w:rPr>
          <w:rFonts w:ascii="Times New Roman" w:hAnsi="Times New Roman" w:cs="Times New Roman"/>
          <w:sz w:val="20"/>
          <w:szCs w:val="20"/>
        </w:rPr>
      </w:pPr>
    </w:p>
    <w:sectPr w:rsidR="003E2281" w:rsidRPr="00EB40B1" w:rsidSect="00A3419F">
      <w:footerReference w:type="default" r:id="rId1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Inno" w:date="2024-11-08T16:15:00Z" w:initials="I">
    <w:p w14:paraId="1318C449" w14:textId="2A1860CC" w:rsidR="00EE2B7A" w:rsidRDefault="00EE2B7A">
      <w:pPr>
        <w:pStyle w:val="CommentText"/>
      </w:pPr>
      <w:r>
        <w:rPr>
          <w:rStyle w:val="CommentReference"/>
        </w:rPr>
        <w:annotationRef/>
      </w:r>
      <w:r>
        <w:t>Kindly add the committee composition, if required.</w:t>
      </w:r>
    </w:p>
  </w:comment>
  <w:comment w:id="17" w:author="Inno" w:date="2024-11-29T10:36:00Z" w:initials="I">
    <w:p w14:paraId="00C56420" w14:textId="6363B1F4" w:rsidR="00131AE2" w:rsidRDefault="00131AE2">
      <w:pPr>
        <w:pStyle w:val="CommentText"/>
      </w:pPr>
      <w:r>
        <w:rPr>
          <w:rStyle w:val="CommentReference"/>
        </w:rPr>
        <w:annotationRef/>
      </w:r>
      <w:r>
        <w:t>Not required</w:t>
      </w:r>
    </w:p>
  </w:comment>
  <w:comment w:id="66" w:author="Inno" w:date="2024-11-08T15:36:00Z" w:initials="I">
    <w:p w14:paraId="05005059" w14:textId="0F5260FF" w:rsidR="00194E99" w:rsidRDefault="00194E99">
      <w:pPr>
        <w:pStyle w:val="CommentText"/>
      </w:pPr>
      <w:r>
        <w:rPr>
          <w:rStyle w:val="CommentReference"/>
        </w:rPr>
        <w:annotationRef/>
      </w:r>
      <w:r>
        <w:t>Highlighted part is correct or not.</w:t>
      </w:r>
    </w:p>
  </w:comment>
  <w:comment w:id="67" w:author="Inno" w:date="2024-11-29T10:36:00Z" w:initials="I">
    <w:p w14:paraId="552060F2" w14:textId="7B987614" w:rsidR="009B68A2" w:rsidRDefault="009B68A2">
      <w:pPr>
        <w:pStyle w:val="CommentText"/>
      </w:pPr>
      <w:r>
        <w:rPr>
          <w:rStyle w:val="CommentReference"/>
        </w:rPr>
        <w:annotationRef/>
      </w:r>
      <w:r>
        <w:t>It is correct</w:t>
      </w:r>
    </w:p>
  </w:comment>
  <w:comment w:id="118" w:author="Inno" w:date="2024-11-08T15:51:00Z" w:initials="I">
    <w:p w14:paraId="3C647FDB" w14:textId="7A338DC7" w:rsidR="00C738D6" w:rsidRDefault="00C738D6">
      <w:pPr>
        <w:pStyle w:val="CommentText"/>
      </w:pPr>
      <w:r>
        <w:rPr>
          <w:rStyle w:val="CommentReference"/>
        </w:rPr>
        <w:annotationRef/>
      </w:r>
      <w:r>
        <w:t xml:space="preserve">Kindly review if it is Method </w:t>
      </w:r>
      <w:r w:rsidRPr="00C738D6">
        <w:rPr>
          <w:rFonts w:ascii="Times New Roman" w:hAnsi="Times New Roman" w:cs="Times New Roman"/>
        </w:rPr>
        <w:t>I</w:t>
      </w:r>
      <w:r>
        <w:rPr>
          <w:rFonts w:ascii="Times New Roman" w:hAnsi="Times New Roman" w:cs="Times New Roman"/>
        </w:rPr>
        <w:t xml:space="preserve"> instead of Method 1.</w:t>
      </w:r>
    </w:p>
  </w:comment>
  <w:comment w:id="119" w:author="Inno" w:date="2024-11-29T10:38:00Z" w:initials="I">
    <w:p w14:paraId="56FD4390" w14:textId="331E3850" w:rsidR="000F2C68" w:rsidRDefault="000F2C68">
      <w:pPr>
        <w:pStyle w:val="CommentText"/>
      </w:pPr>
      <w:r>
        <w:rPr>
          <w:rStyle w:val="CommentReference"/>
        </w:rPr>
        <w:annotationRef/>
      </w:r>
      <w:r>
        <w:t>Corrected</w:t>
      </w:r>
    </w:p>
  </w:comment>
  <w:comment w:id="125" w:author="Inno" w:date="2024-11-08T15:53:00Z" w:initials="I">
    <w:p w14:paraId="50BB053E" w14:textId="7230BC5F" w:rsidR="00520753" w:rsidRDefault="00520753">
      <w:pPr>
        <w:pStyle w:val="CommentText"/>
      </w:pPr>
      <w:r>
        <w:rPr>
          <w:rStyle w:val="CommentReference"/>
        </w:rPr>
        <w:annotationRef/>
      </w:r>
      <w:r>
        <w:t xml:space="preserve">Kindly review if it is Method </w:t>
      </w:r>
      <w:r w:rsidRPr="00C738D6">
        <w:rPr>
          <w:rFonts w:ascii="Times New Roman" w:hAnsi="Times New Roman" w:cs="Times New Roman"/>
        </w:rPr>
        <w:t>I</w:t>
      </w:r>
      <w:r>
        <w:rPr>
          <w:rFonts w:ascii="Times New Roman" w:hAnsi="Times New Roman" w:cs="Times New Roman"/>
        </w:rPr>
        <w:t>I instead of Method 2.</w:t>
      </w:r>
    </w:p>
  </w:comment>
  <w:comment w:id="126" w:author="Inno" w:date="2024-11-29T10:38:00Z" w:initials="I">
    <w:p w14:paraId="78CDDB0D" w14:textId="26E1B056" w:rsidR="000F2C68" w:rsidRDefault="000F2C68">
      <w:pPr>
        <w:pStyle w:val="CommentText"/>
      </w:pPr>
      <w:r>
        <w:rPr>
          <w:rStyle w:val="CommentReference"/>
        </w:rPr>
        <w:annotationRef/>
      </w:r>
      <w:r>
        <w:t>Corrected</w:t>
      </w:r>
    </w:p>
  </w:comment>
  <w:comment w:id="164" w:author="Inno" w:date="2024-11-08T15:59:00Z" w:initials="I">
    <w:p w14:paraId="5A52F17A" w14:textId="62BEB34A" w:rsidR="00F734D0" w:rsidRDefault="00F734D0" w:rsidP="00F734D0">
      <w:pPr>
        <w:pStyle w:val="CommentText"/>
      </w:pPr>
      <w:r>
        <w:rPr>
          <w:rStyle w:val="CommentReference"/>
        </w:rPr>
        <w:annotationRef/>
      </w:r>
      <w:r>
        <w:t xml:space="preserve">Kindly review if it should be Method </w:t>
      </w:r>
      <w:r w:rsidRPr="00C738D6">
        <w:rPr>
          <w:rFonts w:ascii="Times New Roman" w:hAnsi="Times New Roman" w:cs="Times New Roman"/>
        </w:rPr>
        <w:t>I</w:t>
      </w:r>
      <w:r>
        <w:rPr>
          <w:rFonts w:ascii="Times New Roman" w:hAnsi="Times New Roman" w:cs="Times New Roman"/>
        </w:rPr>
        <w:t xml:space="preserve"> instead of Method 1.</w:t>
      </w:r>
    </w:p>
    <w:p w14:paraId="575332AD" w14:textId="3B06CD6E" w:rsidR="00F734D0" w:rsidRDefault="00F734D0">
      <w:pPr>
        <w:pStyle w:val="CommentText"/>
      </w:pPr>
    </w:p>
  </w:comment>
  <w:comment w:id="165" w:author="Inno" w:date="2024-11-29T10:38:00Z" w:initials="I">
    <w:p w14:paraId="474EF4B7" w14:textId="1E0E9EFD" w:rsidR="000F2C68" w:rsidRDefault="000F2C68">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18C449" w15:done="0"/>
  <w15:commentEx w15:paraId="00C56420" w15:paraIdParent="1318C449" w15:done="0"/>
  <w15:commentEx w15:paraId="05005059" w15:done="0"/>
  <w15:commentEx w15:paraId="552060F2" w15:paraIdParent="05005059" w15:done="0"/>
  <w15:commentEx w15:paraId="3C647FDB" w15:done="0"/>
  <w15:commentEx w15:paraId="56FD4390" w15:paraIdParent="3C647FDB" w15:done="0"/>
  <w15:commentEx w15:paraId="50BB053E" w15:done="0"/>
  <w15:commentEx w15:paraId="78CDDB0D" w15:paraIdParent="50BB053E" w15:done="0"/>
  <w15:commentEx w15:paraId="575332AD" w15:done="0"/>
  <w15:commentEx w15:paraId="474EF4B7" w15:paraIdParent="57533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916B01" w16cex:dateUtc="2024-11-08T10:45:00Z"/>
  <w16cex:commentExtensible w16cex:durableId="056C0E5A" w16cex:dateUtc="2024-11-29T05:06:00Z"/>
  <w16cex:commentExtensible w16cex:durableId="12F3FD75" w16cex:dateUtc="2024-11-08T10:06:00Z"/>
  <w16cex:commentExtensible w16cex:durableId="16236EE0" w16cex:dateUtc="2024-11-29T05:06:00Z"/>
  <w16cex:commentExtensible w16cex:durableId="127A97DF" w16cex:dateUtc="2024-11-08T10:21:00Z"/>
  <w16cex:commentExtensible w16cex:durableId="798E4EEE" w16cex:dateUtc="2024-11-29T05:08:00Z"/>
  <w16cex:commentExtensible w16cex:durableId="6B563B4A" w16cex:dateUtc="2024-11-08T10:23:00Z"/>
  <w16cex:commentExtensible w16cex:durableId="320B9DCA" w16cex:dateUtc="2024-11-29T05:08:00Z"/>
  <w16cex:commentExtensible w16cex:durableId="60303ADD" w16cex:dateUtc="2024-11-08T10:29:00Z"/>
  <w16cex:commentExtensible w16cex:durableId="742CA603" w16cex:dateUtc="2024-11-29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18C449" w16cid:durableId="6C916B01"/>
  <w16cid:commentId w16cid:paraId="00C56420" w16cid:durableId="056C0E5A"/>
  <w16cid:commentId w16cid:paraId="05005059" w16cid:durableId="12F3FD75"/>
  <w16cid:commentId w16cid:paraId="552060F2" w16cid:durableId="16236EE0"/>
  <w16cid:commentId w16cid:paraId="3C647FDB" w16cid:durableId="127A97DF"/>
  <w16cid:commentId w16cid:paraId="56FD4390" w16cid:durableId="798E4EEE"/>
  <w16cid:commentId w16cid:paraId="50BB053E" w16cid:durableId="6B563B4A"/>
  <w16cid:commentId w16cid:paraId="78CDDB0D" w16cid:durableId="320B9DCA"/>
  <w16cid:commentId w16cid:paraId="575332AD" w16cid:durableId="60303ADD"/>
  <w16cid:commentId w16cid:paraId="474EF4B7" w16cid:durableId="742CA6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0A6A3" w14:textId="77777777" w:rsidR="00A77B4D" w:rsidRDefault="00A77B4D" w:rsidP="00A3419F">
      <w:pPr>
        <w:spacing w:after="0" w:line="240" w:lineRule="auto"/>
      </w:pPr>
      <w:r>
        <w:separator/>
      </w:r>
    </w:p>
  </w:endnote>
  <w:endnote w:type="continuationSeparator" w:id="0">
    <w:p w14:paraId="0768C858" w14:textId="77777777" w:rsidR="00A77B4D" w:rsidRDefault="00A77B4D" w:rsidP="00A3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3447887"/>
      <w:docPartObj>
        <w:docPartGallery w:val="Page Numbers (Bottom of Page)"/>
        <w:docPartUnique/>
      </w:docPartObj>
    </w:sdtPr>
    <w:sdtContent>
      <w:p w14:paraId="0335C4E1" w14:textId="77777777" w:rsidR="00A3419F" w:rsidRDefault="00A3419F" w:rsidP="00436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CEA80E" w14:textId="77777777" w:rsidR="00A3419F" w:rsidRDefault="00A3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1028" w14:textId="77777777" w:rsidR="00A3419F" w:rsidRDefault="00A3419F" w:rsidP="00436A5B">
    <w:pPr>
      <w:pStyle w:val="Footer"/>
      <w:framePr w:wrap="none" w:vAnchor="text" w:hAnchor="margin" w:xAlign="center" w:y="1"/>
      <w:rPr>
        <w:rStyle w:val="PageNumber"/>
      </w:rPr>
    </w:pPr>
  </w:p>
  <w:p w14:paraId="5D8DBFE5" w14:textId="77777777" w:rsidR="00A3419F" w:rsidRDefault="00A34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7578417"/>
      <w:docPartObj>
        <w:docPartGallery w:val="Page Numbers (Bottom of Page)"/>
        <w:docPartUnique/>
      </w:docPartObj>
    </w:sdtPr>
    <w:sdtContent>
      <w:p w14:paraId="1B9DA401" w14:textId="77777777" w:rsidR="00A3419F" w:rsidRDefault="00A3419F" w:rsidP="00436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04C04">
          <w:rPr>
            <w:rStyle w:val="PageNumber"/>
            <w:noProof/>
          </w:rPr>
          <w:t>9</w:t>
        </w:r>
        <w:r>
          <w:rPr>
            <w:rStyle w:val="PageNumber"/>
          </w:rPr>
          <w:fldChar w:fldCharType="end"/>
        </w:r>
      </w:p>
    </w:sdtContent>
  </w:sdt>
  <w:p w14:paraId="09A98705" w14:textId="77777777" w:rsidR="00A3419F" w:rsidRDefault="00A3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EA2AC" w14:textId="77777777" w:rsidR="00A77B4D" w:rsidRDefault="00A77B4D" w:rsidP="00A3419F">
      <w:pPr>
        <w:spacing w:after="0" w:line="240" w:lineRule="auto"/>
      </w:pPr>
      <w:r>
        <w:separator/>
      </w:r>
    </w:p>
  </w:footnote>
  <w:footnote w:type="continuationSeparator" w:id="0">
    <w:p w14:paraId="7F1796D0" w14:textId="77777777" w:rsidR="00A77B4D" w:rsidRDefault="00A77B4D" w:rsidP="00A34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007"/>
    <w:multiLevelType w:val="hybridMultilevel"/>
    <w:tmpl w:val="BD6E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2E1C83"/>
    <w:multiLevelType w:val="hybridMultilevel"/>
    <w:tmpl w:val="00F2A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B14802"/>
    <w:multiLevelType w:val="hybridMultilevel"/>
    <w:tmpl w:val="90A0E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378465">
    <w:abstractNumId w:val="1"/>
  </w:num>
  <w:num w:numId="2" w16cid:durableId="1393191366">
    <w:abstractNumId w:val="0"/>
  </w:num>
  <w:num w:numId="3" w16cid:durableId="20809744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47"/>
    <w:rsid w:val="00001F1E"/>
    <w:rsid w:val="00021ABF"/>
    <w:rsid w:val="00027A27"/>
    <w:rsid w:val="000317B1"/>
    <w:rsid w:val="00054458"/>
    <w:rsid w:val="00060618"/>
    <w:rsid w:val="000A0F88"/>
    <w:rsid w:val="000B57A5"/>
    <w:rsid w:val="000E02E4"/>
    <w:rsid w:val="000F2C68"/>
    <w:rsid w:val="00103DD4"/>
    <w:rsid w:val="00131AE2"/>
    <w:rsid w:val="00133BF3"/>
    <w:rsid w:val="00144E15"/>
    <w:rsid w:val="001543D4"/>
    <w:rsid w:val="00154DCF"/>
    <w:rsid w:val="00154E5F"/>
    <w:rsid w:val="00165195"/>
    <w:rsid w:val="001744EB"/>
    <w:rsid w:val="00176B2B"/>
    <w:rsid w:val="00177332"/>
    <w:rsid w:val="00194E99"/>
    <w:rsid w:val="00195692"/>
    <w:rsid w:val="001B12C1"/>
    <w:rsid w:val="001C1A22"/>
    <w:rsid w:val="001E0504"/>
    <w:rsid w:val="00216AE5"/>
    <w:rsid w:val="0022164A"/>
    <w:rsid w:val="002645E2"/>
    <w:rsid w:val="00290C35"/>
    <w:rsid w:val="002C6BA5"/>
    <w:rsid w:val="002C7F5B"/>
    <w:rsid w:val="002E0C8A"/>
    <w:rsid w:val="0031613B"/>
    <w:rsid w:val="00340BB4"/>
    <w:rsid w:val="0035464C"/>
    <w:rsid w:val="003756CB"/>
    <w:rsid w:val="003871D6"/>
    <w:rsid w:val="003D0818"/>
    <w:rsid w:val="003E15E9"/>
    <w:rsid w:val="003E2281"/>
    <w:rsid w:val="003E4CB1"/>
    <w:rsid w:val="003E62A4"/>
    <w:rsid w:val="003F50CA"/>
    <w:rsid w:val="004023B1"/>
    <w:rsid w:val="0041063C"/>
    <w:rsid w:val="00437F8B"/>
    <w:rsid w:val="00446711"/>
    <w:rsid w:val="00483982"/>
    <w:rsid w:val="00484840"/>
    <w:rsid w:val="004853A9"/>
    <w:rsid w:val="004B0522"/>
    <w:rsid w:val="004C1946"/>
    <w:rsid w:val="004C4E1D"/>
    <w:rsid w:val="004D3C53"/>
    <w:rsid w:val="004F2DCD"/>
    <w:rsid w:val="005046E8"/>
    <w:rsid w:val="00520753"/>
    <w:rsid w:val="0053149D"/>
    <w:rsid w:val="00561264"/>
    <w:rsid w:val="005A7570"/>
    <w:rsid w:val="005B0B09"/>
    <w:rsid w:val="005B2448"/>
    <w:rsid w:val="005B27DC"/>
    <w:rsid w:val="005E2AFE"/>
    <w:rsid w:val="005F06A4"/>
    <w:rsid w:val="00605A79"/>
    <w:rsid w:val="00614849"/>
    <w:rsid w:val="00643347"/>
    <w:rsid w:val="0066437E"/>
    <w:rsid w:val="006666CD"/>
    <w:rsid w:val="00671AE7"/>
    <w:rsid w:val="00671EB3"/>
    <w:rsid w:val="00674CEC"/>
    <w:rsid w:val="00684A9C"/>
    <w:rsid w:val="006927A6"/>
    <w:rsid w:val="00692EDC"/>
    <w:rsid w:val="006947E1"/>
    <w:rsid w:val="006B2866"/>
    <w:rsid w:val="006C285F"/>
    <w:rsid w:val="006C7F6C"/>
    <w:rsid w:val="006D01DD"/>
    <w:rsid w:val="007403C0"/>
    <w:rsid w:val="0074179E"/>
    <w:rsid w:val="00741F18"/>
    <w:rsid w:val="00755AA3"/>
    <w:rsid w:val="00770A8C"/>
    <w:rsid w:val="007821D1"/>
    <w:rsid w:val="007A4D9C"/>
    <w:rsid w:val="00823AE1"/>
    <w:rsid w:val="00832B44"/>
    <w:rsid w:val="0086517D"/>
    <w:rsid w:val="00870521"/>
    <w:rsid w:val="0088613F"/>
    <w:rsid w:val="008C4C5F"/>
    <w:rsid w:val="00911983"/>
    <w:rsid w:val="00922AF7"/>
    <w:rsid w:val="00931905"/>
    <w:rsid w:val="00942916"/>
    <w:rsid w:val="009460BD"/>
    <w:rsid w:val="009910BF"/>
    <w:rsid w:val="00995FAD"/>
    <w:rsid w:val="009A436E"/>
    <w:rsid w:val="009B68A2"/>
    <w:rsid w:val="009B76BA"/>
    <w:rsid w:val="009D5A31"/>
    <w:rsid w:val="00A04C04"/>
    <w:rsid w:val="00A132E4"/>
    <w:rsid w:val="00A21BAE"/>
    <w:rsid w:val="00A3419F"/>
    <w:rsid w:val="00A417B9"/>
    <w:rsid w:val="00A472B0"/>
    <w:rsid w:val="00A62E02"/>
    <w:rsid w:val="00A67FB7"/>
    <w:rsid w:val="00A77B4D"/>
    <w:rsid w:val="00A96BA8"/>
    <w:rsid w:val="00AA2C46"/>
    <w:rsid w:val="00AF5C42"/>
    <w:rsid w:val="00B1519F"/>
    <w:rsid w:val="00B161EF"/>
    <w:rsid w:val="00B2762D"/>
    <w:rsid w:val="00B63577"/>
    <w:rsid w:val="00BC2E1A"/>
    <w:rsid w:val="00C228B9"/>
    <w:rsid w:val="00C738D6"/>
    <w:rsid w:val="00CB186A"/>
    <w:rsid w:val="00D0219B"/>
    <w:rsid w:val="00D45711"/>
    <w:rsid w:val="00D50696"/>
    <w:rsid w:val="00D733C5"/>
    <w:rsid w:val="00D76D5C"/>
    <w:rsid w:val="00D851BB"/>
    <w:rsid w:val="00E060E6"/>
    <w:rsid w:val="00E54983"/>
    <w:rsid w:val="00EB40B1"/>
    <w:rsid w:val="00EC37B3"/>
    <w:rsid w:val="00EC66C5"/>
    <w:rsid w:val="00EE2B7A"/>
    <w:rsid w:val="00F05003"/>
    <w:rsid w:val="00F17E0F"/>
    <w:rsid w:val="00F54F94"/>
    <w:rsid w:val="00F60E33"/>
    <w:rsid w:val="00F734D0"/>
    <w:rsid w:val="00F86697"/>
    <w:rsid w:val="00FC3313"/>
    <w:rsid w:val="00FF41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2836"/>
  <w15:chartTrackingRefBased/>
  <w15:docId w15:val="{81B89054-E3E9-4212-BA42-30F7CBEA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696"/>
    <w:pPr>
      <w:ind w:left="720"/>
      <w:contextualSpacing/>
    </w:pPr>
  </w:style>
  <w:style w:type="table" w:styleId="TableGrid">
    <w:name w:val="Table Grid"/>
    <w:basedOn w:val="TableNormal"/>
    <w:uiPriority w:val="39"/>
    <w:rsid w:val="003E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19F"/>
  </w:style>
  <w:style w:type="paragraph" w:styleId="Footer">
    <w:name w:val="footer"/>
    <w:basedOn w:val="Normal"/>
    <w:link w:val="FooterChar"/>
    <w:uiPriority w:val="99"/>
    <w:unhideWhenUsed/>
    <w:rsid w:val="00A34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19F"/>
  </w:style>
  <w:style w:type="character" w:styleId="PageNumber">
    <w:name w:val="page number"/>
    <w:basedOn w:val="DefaultParagraphFont"/>
    <w:uiPriority w:val="99"/>
    <w:semiHidden/>
    <w:unhideWhenUsed/>
    <w:rsid w:val="00A3419F"/>
  </w:style>
  <w:style w:type="character" w:styleId="PlaceholderText">
    <w:name w:val="Placeholder Text"/>
    <w:basedOn w:val="DefaultParagraphFont"/>
    <w:uiPriority w:val="99"/>
    <w:semiHidden/>
    <w:rsid w:val="003E15E9"/>
    <w:rPr>
      <w:color w:val="666666"/>
    </w:rPr>
  </w:style>
  <w:style w:type="paragraph" w:styleId="Revision">
    <w:name w:val="Revision"/>
    <w:hidden/>
    <w:uiPriority w:val="99"/>
    <w:semiHidden/>
    <w:rsid w:val="00B1519F"/>
    <w:pPr>
      <w:spacing w:after="0" w:line="240" w:lineRule="auto"/>
    </w:pPr>
  </w:style>
  <w:style w:type="character" w:styleId="CommentReference">
    <w:name w:val="annotation reference"/>
    <w:basedOn w:val="DefaultParagraphFont"/>
    <w:uiPriority w:val="99"/>
    <w:semiHidden/>
    <w:unhideWhenUsed/>
    <w:rsid w:val="00194E99"/>
    <w:rPr>
      <w:sz w:val="16"/>
      <w:szCs w:val="16"/>
    </w:rPr>
  </w:style>
  <w:style w:type="paragraph" w:styleId="CommentText">
    <w:name w:val="annotation text"/>
    <w:basedOn w:val="Normal"/>
    <w:link w:val="CommentTextChar"/>
    <w:uiPriority w:val="99"/>
    <w:semiHidden/>
    <w:unhideWhenUsed/>
    <w:rsid w:val="00194E99"/>
    <w:pPr>
      <w:spacing w:line="240" w:lineRule="auto"/>
    </w:pPr>
    <w:rPr>
      <w:sz w:val="20"/>
      <w:szCs w:val="20"/>
    </w:rPr>
  </w:style>
  <w:style w:type="character" w:customStyle="1" w:styleId="CommentTextChar">
    <w:name w:val="Comment Text Char"/>
    <w:basedOn w:val="DefaultParagraphFont"/>
    <w:link w:val="CommentText"/>
    <w:uiPriority w:val="99"/>
    <w:semiHidden/>
    <w:rsid w:val="00194E99"/>
    <w:rPr>
      <w:sz w:val="20"/>
      <w:szCs w:val="20"/>
    </w:rPr>
  </w:style>
  <w:style w:type="paragraph" w:styleId="CommentSubject">
    <w:name w:val="annotation subject"/>
    <w:basedOn w:val="CommentText"/>
    <w:next w:val="CommentText"/>
    <w:link w:val="CommentSubjectChar"/>
    <w:uiPriority w:val="99"/>
    <w:semiHidden/>
    <w:unhideWhenUsed/>
    <w:rsid w:val="00194E99"/>
    <w:rPr>
      <w:b/>
      <w:bCs/>
    </w:rPr>
  </w:style>
  <w:style w:type="character" w:customStyle="1" w:styleId="CommentSubjectChar">
    <w:name w:val="Comment Subject Char"/>
    <w:basedOn w:val="CommentTextChar"/>
    <w:link w:val="CommentSubject"/>
    <w:uiPriority w:val="99"/>
    <w:semiHidden/>
    <w:rsid w:val="00194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6</cp:revision>
  <cp:lastPrinted>2024-03-20T10:27:00Z</cp:lastPrinted>
  <dcterms:created xsi:type="dcterms:W3CDTF">2024-11-08T10:45:00Z</dcterms:created>
  <dcterms:modified xsi:type="dcterms:W3CDTF">2024-11-29T05:08:00Z</dcterms:modified>
</cp:coreProperties>
</file>