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94B2" w14:textId="2FF2BF20" w:rsidR="004E42C4" w:rsidRDefault="004E42C4" w:rsidP="00427092">
      <w:pPr>
        <w:contextualSpacing/>
        <w:jc w:val="right"/>
        <w:rPr>
          <w:rFonts w:ascii="Times New Roman" w:hAnsi="Times New Roman"/>
          <w:bCs/>
          <w:sz w:val="24"/>
          <w:szCs w:val="24"/>
        </w:rPr>
      </w:pPr>
      <w:r w:rsidRPr="008D62C7">
        <w:rPr>
          <w:rFonts w:ascii="Times New Roman" w:hAnsi="Times New Roman"/>
          <w:bCs/>
          <w:sz w:val="24"/>
          <w:szCs w:val="24"/>
        </w:rPr>
        <w:t>Doc: No. FAD 11 (</w:t>
      </w:r>
      <w:proofErr w:type="gramStart"/>
      <w:r>
        <w:rPr>
          <w:rFonts w:ascii="Times New Roman" w:hAnsi="Times New Roman"/>
          <w:bCs/>
          <w:sz w:val="24"/>
          <w:szCs w:val="24"/>
        </w:rPr>
        <w:t>25051</w:t>
      </w:r>
      <w:r w:rsidRPr="008D62C7">
        <w:rPr>
          <w:rFonts w:ascii="Times New Roman" w:hAnsi="Times New Roman"/>
          <w:bCs/>
          <w:sz w:val="24"/>
          <w:szCs w:val="24"/>
        </w:rPr>
        <w:t>)F</w:t>
      </w:r>
      <w:proofErr w:type="gramEnd"/>
    </w:p>
    <w:p w14:paraId="7A587822" w14:textId="449A9400" w:rsidR="004E42C4" w:rsidRPr="008D62C7" w:rsidRDefault="004E42C4" w:rsidP="004E42C4">
      <w:pPr>
        <w:contextualSpacing/>
        <w:jc w:val="right"/>
        <w:rPr>
          <w:rFonts w:ascii="Times New Roman" w:hAnsi="Times New Roman"/>
          <w:bCs/>
          <w:sz w:val="24"/>
          <w:szCs w:val="24"/>
        </w:rPr>
      </w:pPr>
      <w:r>
        <w:rPr>
          <w:rFonts w:ascii="Times New Roman" w:hAnsi="Times New Roman"/>
          <w:bCs/>
          <w:sz w:val="24"/>
          <w:szCs w:val="24"/>
        </w:rPr>
        <w:t xml:space="preserve">IS </w:t>
      </w:r>
      <w:proofErr w:type="gramStart"/>
      <w:r>
        <w:rPr>
          <w:rFonts w:ascii="Times New Roman" w:hAnsi="Times New Roman"/>
          <w:bCs/>
          <w:sz w:val="24"/>
          <w:szCs w:val="24"/>
        </w:rPr>
        <w:t>12224 :</w:t>
      </w:r>
      <w:proofErr w:type="gramEnd"/>
      <w:r>
        <w:rPr>
          <w:rFonts w:ascii="Times New Roman" w:hAnsi="Times New Roman"/>
          <w:bCs/>
          <w:sz w:val="24"/>
          <w:szCs w:val="24"/>
        </w:rPr>
        <w:t xml:space="preserve"> 2024</w:t>
      </w:r>
    </w:p>
    <w:p w14:paraId="2F0599C7" w14:textId="77777777" w:rsidR="004E42C4" w:rsidRPr="00A71E32" w:rsidRDefault="004E42C4" w:rsidP="004E42C4">
      <w:pPr>
        <w:contextualSpacing/>
        <w:jc w:val="right"/>
        <w:rPr>
          <w:rFonts w:ascii="Times New Roman" w:hAnsi="Times New Roman"/>
          <w:bCs/>
          <w:sz w:val="24"/>
          <w:szCs w:val="24"/>
        </w:rPr>
      </w:pPr>
    </w:p>
    <w:p w14:paraId="00FC237B" w14:textId="77777777" w:rsidR="004E42C4" w:rsidRPr="00735371" w:rsidRDefault="004E42C4" w:rsidP="00427092">
      <w:pPr>
        <w:contextualSpacing/>
        <w:rPr>
          <w:rFonts w:asciiTheme="majorBidi" w:hAnsiTheme="majorBidi" w:cstheme="majorBidi"/>
          <w:sz w:val="24"/>
          <w:szCs w:val="24"/>
        </w:rPr>
      </w:pPr>
    </w:p>
    <w:p w14:paraId="63E9CA9F" w14:textId="77777777" w:rsidR="004E42C4" w:rsidRPr="00CD66B6" w:rsidRDefault="004E42C4" w:rsidP="004E42C4">
      <w:pPr>
        <w:contextualSpacing/>
        <w:jc w:val="center"/>
        <w:rPr>
          <w:rFonts w:asciiTheme="majorBidi" w:hAnsiTheme="majorBidi" w:cstheme="majorBidi"/>
          <w:b/>
          <w:bCs/>
          <w:sz w:val="28"/>
          <w:szCs w:val="28"/>
        </w:rPr>
      </w:pPr>
      <w:r w:rsidRPr="00CD66B6">
        <w:rPr>
          <w:rFonts w:ascii="Nirmala UI" w:hAnsi="Nirmala UI" w:cs="Nirmala UI" w:hint="cs"/>
          <w:b/>
          <w:bCs/>
          <w:sz w:val="28"/>
          <w:szCs w:val="28"/>
          <w:cs/>
        </w:rPr>
        <w:t>भारतीय</w:t>
      </w:r>
      <w:r w:rsidRPr="00CD66B6">
        <w:rPr>
          <w:rFonts w:asciiTheme="majorBidi" w:hAnsiTheme="majorBidi" w:cstheme="majorBidi"/>
          <w:b/>
          <w:bCs/>
          <w:sz w:val="28"/>
          <w:szCs w:val="28"/>
          <w:cs/>
        </w:rPr>
        <w:t xml:space="preserve"> </w:t>
      </w:r>
      <w:r w:rsidRPr="00CD66B6">
        <w:rPr>
          <w:rFonts w:ascii="Nirmala UI" w:hAnsi="Nirmala UI" w:cs="Nirmala UI" w:hint="cs"/>
          <w:b/>
          <w:bCs/>
          <w:sz w:val="28"/>
          <w:szCs w:val="28"/>
          <w:cs/>
        </w:rPr>
        <w:t>मानक</w:t>
      </w:r>
      <w:r w:rsidRPr="00CD66B6">
        <w:rPr>
          <w:rFonts w:asciiTheme="majorBidi" w:hAnsiTheme="majorBidi" w:cstheme="majorBidi"/>
          <w:b/>
          <w:bCs/>
          <w:sz w:val="28"/>
          <w:szCs w:val="28"/>
          <w:cs/>
        </w:rPr>
        <w:t xml:space="preserve"> </w:t>
      </w:r>
    </w:p>
    <w:p w14:paraId="1B0F24A9" w14:textId="77777777" w:rsidR="004E42C4" w:rsidRPr="00735371" w:rsidRDefault="004E42C4" w:rsidP="004E42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Bidi" w:hAnsiTheme="majorBidi" w:cstheme="majorBidi"/>
          <w:color w:val="000000"/>
          <w:sz w:val="28"/>
          <w:szCs w:val="28"/>
          <w:lang w:val="en-GB" w:bidi="ar-SA"/>
        </w:rPr>
      </w:pPr>
    </w:p>
    <w:p w14:paraId="363D74DE" w14:textId="19D2D607" w:rsidR="004E42C4" w:rsidRPr="004E42C4" w:rsidRDefault="004E42C4" w:rsidP="004E42C4">
      <w:pPr>
        <w:spacing w:after="0" w:line="240" w:lineRule="auto"/>
        <w:jc w:val="center"/>
        <w:rPr>
          <w:rFonts w:ascii="Kokila" w:hAnsi="Kokila" w:cs="Kokila"/>
          <w:b/>
          <w:bCs/>
          <w:i/>
          <w:iCs/>
          <w:sz w:val="52"/>
          <w:szCs w:val="52"/>
        </w:rPr>
      </w:pPr>
      <w:r w:rsidRPr="004E42C4">
        <w:rPr>
          <w:rStyle w:val="rynqvb"/>
          <w:rFonts w:ascii="Kokila" w:hAnsi="Kokila" w:cs="Kokila"/>
          <w:b/>
          <w:bCs/>
          <w:sz w:val="52"/>
          <w:szCs w:val="52"/>
          <w:cs/>
        </w:rPr>
        <w:t>कृषि ट्रैक्ट</w:t>
      </w:r>
      <w:ins w:id="0" w:author="Inno" w:date="2024-12-04T11:46:00Z" w16du:dateUtc="2024-12-04T06:16:00Z">
        <w:r w:rsidR="00084314">
          <w:rPr>
            <w:rStyle w:val="rynqvb"/>
            <w:rFonts w:ascii="Kokila" w:hAnsi="Kokila" w:cs="Kokila" w:hint="cs"/>
            <w:b/>
            <w:bCs/>
            <w:sz w:val="52"/>
            <w:szCs w:val="52"/>
            <w:cs/>
          </w:rPr>
          <w:t xml:space="preserve">रों </w:t>
        </w:r>
      </w:ins>
      <w:del w:id="1" w:author="Inno" w:date="2024-12-04T11:46:00Z" w16du:dateUtc="2024-12-04T06:16:00Z">
        <w:r w:rsidRPr="004E42C4" w:rsidDel="00084314">
          <w:rPr>
            <w:rStyle w:val="rynqvb"/>
            <w:rFonts w:ascii="Kokila" w:hAnsi="Kokila" w:cs="Kokila"/>
            <w:b/>
            <w:bCs/>
            <w:sz w:val="52"/>
            <w:szCs w:val="52"/>
            <w:cs/>
          </w:rPr>
          <w:delText xml:space="preserve">र </w:delText>
        </w:r>
      </w:del>
      <w:r w:rsidRPr="004E42C4">
        <w:rPr>
          <w:rStyle w:val="rynqvb"/>
          <w:rFonts w:ascii="Kokila" w:hAnsi="Kokila" w:cs="Kokila"/>
          <w:b/>
          <w:bCs/>
          <w:sz w:val="52"/>
          <w:szCs w:val="52"/>
          <w:cs/>
        </w:rPr>
        <w:t xml:space="preserve">की हाइड्रोलिक शक्ति और </w:t>
      </w:r>
      <w:r w:rsidRPr="004E42C4">
        <w:rPr>
          <w:rFonts w:ascii="Kokila" w:hAnsi="Kokila" w:cs="Kokila" w:hint="cs"/>
          <w:b/>
          <w:bCs/>
          <w:sz w:val="52"/>
          <w:szCs w:val="52"/>
          <w:cs/>
        </w:rPr>
        <w:t>भार</w:t>
      </w:r>
      <w:r>
        <w:rPr>
          <w:rFonts w:ascii="Kokila" w:hAnsi="Kokila" w:cs="Kokila"/>
          <w:b/>
          <w:bCs/>
          <w:sz w:val="52"/>
          <w:szCs w:val="52"/>
          <w:cs/>
        </w:rPr>
        <w:t xml:space="preserve"> </w:t>
      </w:r>
      <w:r w:rsidRPr="004E42C4">
        <w:rPr>
          <w:rStyle w:val="rynqvb"/>
          <w:rFonts w:ascii="Kokila" w:hAnsi="Kokila" w:cs="Kokila"/>
          <w:b/>
          <w:bCs/>
          <w:sz w:val="52"/>
          <w:szCs w:val="52"/>
          <w:cs/>
        </w:rPr>
        <w:t xml:space="preserve">उठाने की क्षमता </w:t>
      </w:r>
      <w:r>
        <w:rPr>
          <w:rStyle w:val="rynqvb"/>
          <w:rFonts w:ascii="Kokila" w:hAnsi="Kokila" w:cs="Kokila"/>
          <w:b/>
          <w:bCs/>
          <w:sz w:val="52"/>
          <w:szCs w:val="52"/>
          <w:cs/>
        </w:rPr>
        <w:t xml:space="preserve"> —</w:t>
      </w:r>
      <w:ins w:id="2" w:author="Inno" w:date="2024-12-04T15:07:00Z" w16du:dateUtc="2024-12-04T09:37:00Z">
        <w:r w:rsidR="00A47A10">
          <w:rPr>
            <w:rStyle w:val="rynqvb"/>
            <w:rFonts w:ascii="Kokila" w:hAnsi="Kokila" w:cs="Kokila"/>
            <w:b/>
            <w:bCs/>
            <w:sz w:val="52"/>
            <w:szCs w:val="52"/>
          </w:rPr>
          <w:t xml:space="preserve"> </w:t>
        </w:r>
      </w:ins>
      <w:r w:rsidRPr="004E42C4">
        <w:rPr>
          <w:rStyle w:val="rynqvb"/>
          <w:rFonts w:ascii="Kokila" w:hAnsi="Kokila" w:cs="Kokila"/>
          <w:b/>
          <w:bCs/>
          <w:sz w:val="52"/>
          <w:szCs w:val="52"/>
          <w:cs/>
        </w:rPr>
        <w:t xml:space="preserve">परीक्षण </w:t>
      </w:r>
      <w:del w:id="3" w:author="Inno" w:date="2024-12-04T11:47:00Z" w16du:dateUtc="2024-12-04T06:17:00Z">
        <w:r w:rsidR="002B737E" w:rsidRPr="002B737E" w:rsidDel="00084314">
          <w:rPr>
            <w:rFonts w:ascii="Kokila" w:hAnsi="Kokila" w:cs="Kokila" w:hint="cs"/>
            <w:b/>
            <w:bCs/>
            <w:sz w:val="52"/>
            <w:szCs w:val="52"/>
            <w:cs/>
          </w:rPr>
          <w:delText>विधियाँ</w:delText>
        </w:r>
        <w:r w:rsidRPr="004E42C4" w:rsidDel="00084314">
          <w:rPr>
            <w:rFonts w:ascii="Kokila" w:hAnsi="Kokila" w:cs="Kokila" w:hint="cs"/>
            <w:b/>
            <w:bCs/>
            <w:i/>
            <w:iCs/>
            <w:sz w:val="52"/>
            <w:szCs w:val="52"/>
          </w:rPr>
          <w:delText xml:space="preserve"> </w:delText>
        </w:r>
      </w:del>
      <w:ins w:id="4" w:author="Inno" w:date="2024-12-04T11:47:00Z" w16du:dateUtc="2024-12-04T06:17:00Z">
        <w:r w:rsidR="00084314">
          <w:rPr>
            <w:rFonts w:ascii="Kokila" w:hAnsi="Kokila" w:cs="Kokila" w:hint="cs"/>
            <w:b/>
            <w:bCs/>
            <w:sz w:val="52"/>
            <w:szCs w:val="52"/>
            <w:cs/>
          </w:rPr>
          <w:t xml:space="preserve">पद्धतियाँ </w:t>
        </w:r>
      </w:ins>
    </w:p>
    <w:p w14:paraId="6EB92F61" w14:textId="5088D244" w:rsidR="004E42C4" w:rsidRPr="00084314" w:rsidRDefault="004E42C4" w:rsidP="004E42C4">
      <w:pPr>
        <w:tabs>
          <w:tab w:val="left" w:pos="2790"/>
          <w:tab w:val="center" w:pos="4695"/>
        </w:tabs>
        <w:spacing w:after="0"/>
        <w:jc w:val="center"/>
        <w:rPr>
          <w:rFonts w:ascii="Kokila" w:eastAsia="Times New Roman" w:hAnsi="Kokila" w:cs="Kokila"/>
          <w:i/>
          <w:iCs/>
          <w:color w:val="000000"/>
          <w:sz w:val="40"/>
          <w:szCs w:val="40"/>
          <w:lang w:eastAsia="en-IN"/>
          <w:rPrChange w:id="5" w:author="Inno" w:date="2024-12-04T11:47:00Z" w16du:dateUtc="2024-12-04T06:17:00Z">
            <w:rPr>
              <w:rFonts w:ascii="Kokila" w:eastAsia="Times New Roman" w:hAnsi="Kokila" w:cs="Kokila"/>
              <w:i/>
              <w:iCs/>
              <w:color w:val="000000"/>
              <w:sz w:val="52"/>
              <w:szCs w:val="52"/>
              <w:lang w:eastAsia="en-IN"/>
            </w:rPr>
          </w:rPrChange>
        </w:rPr>
      </w:pPr>
      <w:proofErr w:type="gramStart"/>
      <w:r w:rsidRPr="00084314">
        <w:rPr>
          <w:rFonts w:ascii="Kokila" w:eastAsia="Times New Roman" w:hAnsi="Kokila" w:cs="Kokila"/>
          <w:i/>
          <w:iCs/>
          <w:color w:val="000000"/>
          <w:sz w:val="40"/>
          <w:szCs w:val="40"/>
          <w:lang w:eastAsia="en-IN"/>
          <w:rPrChange w:id="6" w:author="Inno" w:date="2024-12-04T11:47:00Z" w16du:dateUtc="2024-12-04T06:17:00Z">
            <w:rPr>
              <w:rFonts w:ascii="Kokila" w:eastAsia="Times New Roman" w:hAnsi="Kokila" w:cs="Kokila"/>
              <w:color w:val="000000"/>
              <w:sz w:val="52"/>
              <w:szCs w:val="52"/>
              <w:lang w:eastAsia="en-IN"/>
            </w:rPr>
          </w:rPrChange>
        </w:rPr>
        <w:t>(</w:t>
      </w:r>
      <w:ins w:id="7" w:author="Inno" w:date="2024-12-04T11:47:00Z" w16du:dateUtc="2024-12-04T06:17:00Z">
        <w:r w:rsidR="00084314">
          <w:rPr>
            <w:rFonts w:ascii="Kokila" w:eastAsia="Times New Roman" w:hAnsi="Kokila" w:cs="Kokila"/>
            <w:i/>
            <w:iCs/>
            <w:color w:val="000000"/>
            <w:sz w:val="40"/>
            <w:szCs w:val="40"/>
            <w:lang w:eastAsia="en-IN"/>
          </w:rPr>
          <w:t xml:space="preserve"> </w:t>
        </w:r>
      </w:ins>
      <w:r w:rsidRPr="00084314">
        <w:rPr>
          <w:rFonts w:ascii="Kokila" w:eastAsia="Times New Roman" w:hAnsi="Kokila" w:cs="Kokila"/>
          <w:i/>
          <w:iCs/>
          <w:color w:val="000000"/>
          <w:sz w:val="40"/>
          <w:szCs w:val="40"/>
          <w:cs/>
          <w:lang w:eastAsia="en-IN"/>
          <w:rPrChange w:id="8" w:author="Inno" w:date="2024-12-04T11:47:00Z" w16du:dateUtc="2024-12-04T06:17:00Z">
            <w:rPr>
              <w:rFonts w:ascii="Kokila" w:eastAsia="Times New Roman" w:hAnsi="Kokila" w:cs="Kokila"/>
              <w:i/>
              <w:iCs/>
              <w:color w:val="000000"/>
              <w:sz w:val="52"/>
              <w:szCs w:val="52"/>
              <w:cs/>
              <w:lang w:eastAsia="en-IN"/>
            </w:rPr>
          </w:rPrChange>
        </w:rPr>
        <w:t>पहला</w:t>
      </w:r>
      <w:proofErr w:type="gramEnd"/>
      <w:r w:rsidRPr="00084314">
        <w:rPr>
          <w:rFonts w:ascii="Kokila" w:eastAsia="Times New Roman" w:hAnsi="Kokila" w:cs="Kokila"/>
          <w:i/>
          <w:iCs/>
          <w:color w:val="000000"/>
          <w:sz w:val="40"/>
          <w:szCs w:val="40"/>
          <w:cs/>
          <w:lang w:eastAsia="en-IN"/>
          <w:rPrChange w:id="9" w:author="Inno" w:date="2024-12-04T11:47:00Z" w16du:dateUtc="2024-12-04T06:17:00Z">
            <w:rPr>
              <w:rFonts w:ascii="Kokila" w:eastAsia="Times New Roman" w:hAnsi="Kokila" w:cs="Kokila"/>
              <w:i/>
              <w:iCs/>
              <w:color w:val="000000"/>
              <w:sz w:val="52"/>
              <w:szCs w:val="52"/>
              <w:cs/>
              <w:lang w:eastAsia="en-IN"/>
            </w:rPr>
          </w:rPrChange>
        </w:rPr>
        <w:t xml:space="preserve"> पुनरीक्षण </w:t>
      </w:r>
      <w:r w:rsidRPr="00084314">
        <w:rPr>
          <w:rFonts w:ascii="Kokila" w:eastAsia="Times New Roman" w:hAnsi="Kokila" w:cs="Kokila"/>
          <w:i/>
          <w:iCs/>
          <w:color w:val="000000"/>
          <w:sz w:val="40"/>
          <w:szCs w:val="40"/>
          <w:lang w:eastAsia="en-IN"/>
          <w:rPrChange w:id="10" w:author="Inno" w:date="2024-12-04T11:47:00Z" w16du:dateUtc="2024-12-04T06:17:00Z">
            <w:rPr>
              <w:rFonts w:ascii="Kokila" w:eastAsia="Times New Roman" w:hAnsi="Kokila" w:cs="Kokila"/>
              <w:color w:val="000000"/>
              <w:sz w:val="52"/>
              <w:szCs w:val="52"/>
              <w:lang w:eastAsia="en-IN"/>
            </w:rPr>
          </w:rPrChange>
        </w:rPr>
        <w:t>)</w:t>
      </w:r>
    </w:p>
    <w:p w14:paraId="3C702BDB" w14:textId="77777777" w:rsidR="004E42C4" w:rsidRPr="00A71E32" w:rsidRDefault="004E42C4" w:rsidP="004E42C4">
      <w:pPr>
        <w:contextualSpacing/>
        <w:jc w:val="both"/>
        <w:rPr>
          <w:rFonts w:ascii="Times New Roman" w:hAnsi="Times New Roman" w:cs="Times New Roman"/>
          <w:sz w:val="24"/>
          <w:szCs w:val="24"/>
        </w:rPr>
      </w:pPr>
    </w:p>
    <w:p w14:paraId="364F5723" w14:textId="77777777" w:rsidR="004E42C4" w:rsidRDefault="004E42C4" w:rsidP="004E42C4">
      <w:pPr>
        <w:contextualSpacing/>
        <w:jc w:val="both"/>
        <w:rPr>
          <w:rFonts w:ascii="Times New Roman" w:hAnsi="Times New Roman" w:cs="Times New Roman"/>
          <w:sz w:val="24"/>
          <w:szCs w:val="24"/>
        </w:rPr>
      </w:pPr>
    </w:p>
    <w:p w14:paraId="1CCEA6BE" w14:textId="77777777" w:rsidR="004E42C4" w:rsidRPr="00A71E32" w:rsidRDefault="004E42C4" w:rsidP="004E42C4">
      <w:pPr>
        <w:contextualSpacing/>
        <w:jc w:val="both"/>
        <w:rPr>
          <w:rFonts w:ascii="Times New Roman" w:hAnsi="Times New Roman" w:cs="Times New Roman"/>
          <w:sz w:val="24"/>
          <w:szCs w:val="24"/>
        </w:rPr>
      </w:pPr>
    </w:p>
    <w:p w14:paraId="3EDF965F" w14:textId="77777777" w:rsidR="004E42C4" w:rsidRPr="0090737A" w:rsidRDefault="004E42C4" w:rsidP="004E42C4">
      <w:pPr>
        <w:spacing w:line="360" w:lineRule="auto"/>
        <w:contextualSpacing/>
        <w:jc w:val="center"/>
        <w:rPr>
          <w:rFonts w:ascii="Times New Roman" w:hAnsi="Times New Roman"/>
          <w:b/>
          <w:bCs/>
          <w:sz w:val="28"/>
          <w:szCs w:val="28"/>
        </w:rPr>
      </w:pPr>
      <w:r w:rsidRPr="0090737A">
        <w:rPr>
          <w:rFonts w:ascii="Times New Roman" w:hAnsi="Times New Roman"/>
          <w:b/>
          <w:bCs/>
          <w:sz w:val="28"/>
          <w:szCs w:val="28"/>
        </w:rPr>
        <w:t>Indian Standard</w:t>
      </w:r>
    </w:p>
    <w:p w14:paraId="2298A211" w14:textId="77777777" w:rsidR="004E42C4" w:rsidRDefault="004E42C4" w:rsidP="004E42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000000"/>
          <w:sz w:val="28"/>
          <w:szCs w:val="28"/>
          <w:lang w:val="en-GB" w:bidi="ar-SA"/>
        </w:rPr>
      </w:pPr>
    </w:p>
    <w:p w14:paraId="0FB2EE01" w14:textId="55B725A0" w:rsidR="004E42C4" w:rsidRPr="00427092" w:rsidRDefault="004E42C4" w:rsidP="00427092">
      <w:pPr>
        <w:autoSpaceDE w:val="0"/>
        <w:autoSpaceDN w:val="0"/>
        <w:adjustRightInd w:val="0"/>
        <w:spacing w:after="0" w:line="240" w:lineRule="auto"/>
        <w:jc w:val="center"/>
        <w:rPr>
          <w:rFonts w:ascii="Times New Roman" w:hAnsi="Times New Roman" w:cs="Times New Roman"/>
          <w:b/>
          <w:bCs/>
          <w:sz w:val="28"/>
          <w:szCs w:val="28"/>
          <w:lang w:val="en-GB"/>
        </w:rPr>
      </w:pPr>
      <w:r>
        <w:rPr>
          <w:rFonts w:ascii="Arial" w:hAnsi="Arial" w:cs="Arial"/>
          <w:b/>
          <w:bCs/>
          <w:sz w:val="36"/>
          <w:szCs w:val="36"/>
          <w:lang w:val="en-GB"/>
        </w:rPr>
        <w:t xml:space="preserve">Hydraulic Power and Lifting Capacity of Agricultural Tractors </w:t>
      </w:r>
      <w:r w:rsidRPr="00875329">
        <w:rPr>
          <w:rFonts w:ascii="Arial" w:hAnsi="Arial" w:cs="Arial"/>
          <w:b/>
          <w:bCs/>
          <w:sz w:val="36"/>
          <w:szCs w:val="36"/>
          <w:lang w:val="en-GB"/>
        </w:rPr>
        <w:t xml:space="preserve">— </w:t>
      </w:r>
      <w:r>
        <w:rPr>
          <w:rFonts w:ascii="Arial" w:hAnsi="Arial" w:cs="Arial"/>
          <w:b/>
          <w:bCs/>
          <w:sz w:val="36"/>
          <w:szCs w:val="36"/>
          <w:lang w:val="en-GB"/>
        </w:rPr>
        <w:t>Method</w:t>
      </w:r>
      <w:r w:rsidR="00466FC2">
        <w:rPr>
          <w:rFonts w:ascii="Arial" w:hAnsi="Arial" w:cs="Arial"/>
          <w:b/>
          <w:bCs/>
          <w:sz w:val="36"/>
          <w:szCs w:val="36"/>
          <w:lang w:val="en-GB"/>
        </w:rPr>
        <w:t>s</w:t>
      </w:r>
      <w:r>
        <w:rPr>
          <w:rFonts w:ascii="Arial" w:hAnsi="Arial" w:cs="Arial"/>
          <w:b/>
          <w:bCs/>
          <w:sz w:val="36"/>
          <w:szCs w:val="36"/>
          <w:lang w:val="en-GB"/>
        </w:rPr>
        <w:t xml:space="preserve"> of Test </w:t>
      </w:r>
      <w:r w:rsidRPr="00E4463F">
        <w:rPr>
          <w:rFonts w:ascii="Times New Roman" w:hAnsi="Times New Roman" w:cs="Times New Roman"/>
          <w:b/>
          <w:bCs/>
          <w:sz w:val="28"/>
          <w:szCs w:val="28"/>
          <w:lang w:val="en-GB"/>
        </w:rPr>
        <w:t xml:space="preserve"> </w:t>
      </w:r>
    </w:p>
    <w:p w14:paraId="2EB96994" w14:textId="75B0F935" w:rsidR="004E42C4" w:rsidRPr="001F4F53" w:rsidRDefault="004E42C4" w:rsidP="004E42C4">
      <w:pPr>
        <w:spacing w:after="0" w:line="360" w:lineRule="auto"/>
        <w:jc w:val="center"/>
        <w:rPr>
          <w:rFonts w:ascii="Arial" w:eastAsia="Times New Roman" w:hAnsi="Arial" w:cs="Arial"/>
          <w:i/>
          <w:iCs/>
          <w:sz w:val="28"/>
          <w:szCs w:val="28"/>
          <w:lang w:eastAsia="en-IN"/>
          <w:rPrChange w:id="11" w:author="Inno" w:date="2024-12-04T11:47:00Z" w16du:dateUtc="2024-12-04T06:17:00Z">
            <w:rPr>
              <w:rFonts w:ascii="Times New Roman" w:eastAsia="Times New Roman" w:hAnsi="Times New Roman" w:cs="Times New Roman"/>
              <w:sz w:val="36"/>
              <w:szCs w:val="36"/>
              <w:lang w:eastAsia="en-IN"/>
            </w:rPr>
          </w:rPrChange>
        </w:rPr>
      </w:pPr>
      <w:proofErr w:type="gramStart"/>
      <w:r w:rsidRPr="001F4F53">
        <w:rPr>
          <w:rFonts w:ascii="Arial" w:eastAsia="Times New Roman" w:hAnsi="Arial" w:cs="Arial"/>
          <w:i/>
          <w:iCs/>
          <w:color w:val="000000"/>
          <w:sz w:val="28"/>
          <w:szCs w:val="28"/>
          <w:lang w:eastAsia="en-IN"/>
          <w:rPrChange w:id="12" w:author="Inno" w:date="2024-12-04T11:47:00Z" w16du:dateUtc="2024-12-04T06:17:00Z">
            <w:rPr>
              <w:rFonts w:ascii="Times New Roman" w:eastAsia="Times New Roman" w:hAnsi="Times New Roman" w:cs="Times New Roman"/>
              <w:color w:val="000000"/>
              <w:sz w:val="36"/>
              <w:szCs w:val="36"/>
              <w:lang w:eastAsia="en-IN"/>
            </w:rPr>
          </w:rPrChange>
        </w:rPr>
        <w:t>(</w:t>
      </w:r>
      <w:ins w:id="13" w:author="Inno" w:date="2024-12-04T11:47:00Z" w16du:dateUtc="2024-12-04T06:17:00Z">
        <w:r w:rsidR="001F4F53">
          <w:rPr>
            <w:rFonts w:ascii="Arial" w:eastAsia="Times New Roman" w:hAnsi="Arial" w:cs="Arial"/>
            <w:i/>
            <w:iCs/>
            <w:color w:val="000000"/>
            <w:sz w:val="28"/>
            <w:szCs w:val="28"/>
            <w:lang w:eastAsia="en-IN"/>
          </w:rPr>
          <w:t xml:space="preserve"> </w:t>
        </w:r>
      </w:ins>
      <w:r w:rsidRPr="001F4F53">
        <w:rPr>
          <w:rFonts w:ascii="Arial" w:eastAsia="Times New Roman" w:hAnsi="Arial" w:cs="Arial"/>
          <w:i/>
          <w:iCs/>
          <w:color w:val="000000"/>
          <w:sz w:val="28"/>
          <w:szCs w:val="28"/>
          <w:lang w:eastAsia="en-IN"/>
          <w:rPrChange w:id="14" w:author="Inno" w:date="2024-12-04T11:47:00Z" w16du:dateUtc="2024-12-04T06:17:00Z">
            <w:rPr>
              <w:rFonts w:ascii="Times New Roman" w:eastAsia="Times New Roman" w:hAnsi="Times New Roman" w:cs="Times New Roman"/>
              <w:i/>
              <w:iCs/>
              <w:color w:val="000000"/>
              <w:sz w:val="36"/>
              <w:szCs w:val="36"/>
              <w:lang w:eastAsia="en-IN"/>
            </w:rPr>
          </w:rPrChange>
        </w:rPr>
        <w:t>First</w:t>
      </w:r>
      <w:proofErr w:type="gramEnd"/>
      <w:r w:rsidRPr="001F4F53">
        <w:rPr>
          <w:rFonts w:ascii="Arial" w:eastAsia="Times New Roman" w:hAnsi="Arial" w:cs="Arial"/>
          <w:i/>
          <w:iCs/>
          <w:color w:val="000000"/>
          <w:sz w:val="28"/>
          <w:szCs w:val="28"/>
          <w:lang w:eastAsia="en-IN"/>
          <w:rPrChange w:id="15" w:author="Inno" w:date="2024-12-04T11:47:00Z" w16du:dateUtc="2024-12-04T06:17:00Z">
            <w:rPr>
              <w:rFonts w:ascii="Times New Roman" w:eastAsia="Times New Roman" w:hAnsi="Times New Roman" w:cs="Times New Roman"/>
              <w:i/>
              <w:iCs/>
              <w:color w:val="000000"/>
              <w:sz w:val="36"/>
              <w:szCs w:val="36"/>
              <w:lang w:eastAsia="en-IN"/>
            </w:rPr>
          </w:rPrChange>
        </w:rPr>
        <w:t xml:space="preserve"> Revision</w:t>
      </w:r>
      <w:ins w:id="16" w:author="Inno" w:date="2024-12-04T11:47:00Z" w16du:dateUtc="2024-12-04T06:17:00Z">
        <w:r w:rsidR="001F4F53">
          <w:rPr>
            <w:rFonts w:ascii="Arial" w:eastAsia="Times New Roman" w:hAnsi="Arial" w:cs="Arial"/>
            <w:i/>
            <w:iCs/>
            <w:color w:val="000000"/>
            <w:sz w:val="28"/>
            <w:szCs w:val="28"/>
            <w:lang w:eastAsia="en-IN"/>
          </w:rPr>
          <w:t xml:space="preserve"> </w:t>
        </w:r>
      </w:ins>
      <w:r w:rsidRPr="001F4F53">
        <w:rPr>
          <w:rFonts w:ascii="Arial" w:eastAsia="Times New Roman" w:hAnsi="Arial" w:cs="Arial"/>
          <w:i/>
          <w:iCs/>
          <w:color w:val="000000"/>
          <w:sz w:val="28"/>
          <w:szCs w:val="28"/>
          <w:lang w:eastAsia="en-IN"/>
          <w:rPrChange w:id="17" w:author="Inno" w:date="2024-12-04T11:47:00Z" w16du:dateUtc="2024-12-04T06:17:00Z">
            <w:rPr>
              <w:rFonts w:ascii="Times New Roman" w:eastAsia="Times New Roman" w:hAnsi="Times New Roman" w:cs="Times New Roman"/>
              <w:color w:val="000000"/>
              <w:sz w:val="36"/>
              <w:szCs w:val="36"/>
              <w:lang w:eastAsia="en-IN"/>
            </w:rPr>
          </w:rPrChange>
        </w:rPr>
        <w:t>)</w:t>
      </w:r>
    </w:p>
    <w:p w14:paraId="6AA32B87" w14:textId="77777777" w:rsidR="004E42C4" w:rsidRDefault="004E42C4" w:rsidP="004E42C4">
      <w:pPr>
        <w:autoSpaceDE w:val="0"/>
        <w:autoSpaceDN w:val="0"/>
        <w:adjustRightInd w:val="0"/>
        <w:spacing w:after="0" w:line="240" w:lineRule="auto"/>
        <w:jc w:val="center"/>
        <w:rPr>
          <w:rFonts w:ascii="Times New Roman" w:hAnsi="Times New Roman" w:cs="Times New Roman"/>
          <w:b/>
          <w:bCs/>
          <w:sz w:val="28"/>
          <w:szCs w:val="28"/>
          <w:lang w:val="en-GB"/>
        </w:rPr>
      </w:pPr>
    </w:p>
    <w:p w14:paraId="4BDA014D" w14:textId="7010D579" w:rsidR="004E42C4" w:rsidRPr="004E42C4" w:rsidRDefault="004E42C4" w:rsidP="004E42C4">
      <w:pPr>
        <w:autoSpaceDE w:val="0"/>
        <w:autoSpaceDN w:val="0"/>
        <w:adjustRightInd w:val="0"/>
        <w:spacing w:after="0" w:line="240" w:lineRule="auto"/>
        <w:jc w:val="center"/>
        <w:rPr>
          <w:rFonts w:ascii="Arial" w:hAnsi="Arial" w:cs="Arial"/>
          <w:b/>
          <w:bCs/>
          <w:sz w:val="32"/>
          <w:szCs w:val="32"/>
          <w:lang w:val="en-GB"/>
        </w:rPr>
      </w:pPr>
      <w:r w:rsidRPr="00875329">
        <w:rPr>
          <w:rFonts w:ascii="Arial" w:hAnsi="Arial" w:cs="Arial"/>
          <w:b/>
          <w:bCs/>
          <w:sz w:val="32"/>
          <w:szCs w:val="32"/>
          <w:lang w:val="en-GB"/>
        </w:rPr>
        <w:t xml:space="preserve"> </w:t>
      </w:r>
    </w:p>
    <w:p w14:paraId="0570BBB8" w14:textId="77777777" w:rsidR="004E42C4" w:rsidRPr="00A71E32" w:rsidRDefault="004E42C4" w:rsidP="004E42C4">
      <w:pPr>
        <w:contextualSpacing/>
        <w:jc w:val="center"/>
        <w:rPr>
          <w:rFonts w:ascii="Times New Roman" w:hAnsi="Times New Roman" w:cs="Times New Roman"/>
          <w:sz w:val="24"/>
          <w:szCs w:val="24"/>
        </w:rPr>
      </w:pPr>
      <w:r w:rsidRPr="004579D7">
        <w:rPr>
          <w:rFonts w:ascii="Times New Roman" w:hAnsi="Times New Roman" w:cs="Times New Roman"/>
          <w:sz w:val="24"/>
          <w:szCs w:val="24"/>
        </w:rPr>
        <w:t xml:space="preserve">ICS </w:t>
      </w:r>
      <w:r w:rsidRPr="00A14D6E">
        <w:rPr>
          <w:rFonts w:ascii="Times New Roman" w:hAnsi="Times New Roman" w:cs="Times New Roman"/>
          <w:sz w:val="24"/>
          <w:szCs w:val="24"/>
        </w:rPr>
        <w:t>65.060.10</w:t>
      </w:r>
    </w:p>
    <w:p w14:paraId="50DE4607" w14:textId="77777777" w:rsidR="004E42C4" w:rsidRPr="00A71E32" w:rsidRDefault="004E42C4" w:rsidP="004E42C4">
      <w:pPr>
        <w:contextualSpacing/>
        <w:jc w:val="center"/>
        <w:rPr>
          <w:rFonts w:ascii="Times New Roman" w:hAnsi="Times New Roman" w:cs="Times New Roman"/>
          <w:sz w:val="24"/>
          <w:szCs w:val="24"/>
        </w:rPr>
      </w:pPr>
    </w:p>
    <w:p w14:paraId="7A315F9E" w14:textId="77777777" w:rsidR="004E42C4" w:rsidRPr="00A71E32" w:rsidRDefault="004E42C4" w:rsidP="004E42C4">
      <w:pPr>
        <w:contextualSpacing/>
        <w:rPr>
          <w:rFonts w:ascii="Times New Roman" w:hAnsi="Times New Roman" w:cs="Times New Roman"/>
          <w:sz w:val="24"/>
          <w:szCs w:val="24"/>
        </w:rPr>
      </w:pPr>
    </w:p>
    <w:p w14:paraId="532E31E0" w14:textId="77777777" w:rsidR="004E42C4" w:rsidRPr="00A71E32" w:rsidRDefault="004E42C4" w:rsidP="004E42C4">
      <w:pPr>
        <w:contextualSpacing/>
        <w:jc w:val="both"/>
        <w:rPr>
          <w:rFonts w:ascii="Times New Roman" w:hAnsi="Times New Roman"/>
          <w:sz w:val="24"/>
          <w:szCs w:val="24"/>
          <w:lang w:val="pt-BR"/>
        </w:rPr>
      </w:pPr>
    </w:p>
    <w:p w14:paraId="568D6FEE" w14:textId="77777777" w:rsidR="004E42C4" w:rsidRPr="00A71E32" w:rsidRDefault="004E42C4" w:rsidP="004E42C4">
      <w:pPr>
        <w:contextualSpacing/>
        <w:rPr>
          <w:rFonts w:ascii="Times New Roman" w:hAnsi="Times New Roman"/>
          <w:sz w:val="24"/>
          <w:szCs w:val="24"/>
          <w:lang w:val="pt-BR"/>
        </w:rPr>
      </w:pPr>
    </w:p>
    <w:p w14:paraId="0B0BD20F" w14:textId="77777777" w:rsidR="004E42C4" w:rsidRDefault="004E42C4" w:rsidP="004E42C4">
      <w:pPr>
        <w:contextualSpacing/>
        <w:jc w:val="center"/>
        <w:rPr>
          <w:rFonts w:ascii="Times New Roman" w:hAnsi="Times New Roman"/>
          <w:sz w:val="24"/>
          <w:szCs w:val="24"/>
          <w:lang w:val="pt-BR"/>
        </w:rPr>
      </w:pPr>
      <w:r w:rsidRPr="00A71E32">
        <w:rPr>
          <w:rFonts w:ascii="Times New Roman" w:hAnsi="Times New Roman"/>
          <w:sz w:val="24"/>
          <w:szCs w:val="24"/>
          <w:lang w:val="pt-BR"/>
        </w:rPr>
        <w:t>© BIS</w:t>
      </w:r>
      <w:r>
        <w:rPr>
          <w:rFonts w:ascii="Times New Roman" w:hAnsi="Times New Roman"/>
          <w:sz w:val="24"/>
          <w:szCs w:val="24"/>
          <w:lang w:val="pt-BR"/>
        </w:rPr>
        <w:t xml:space="preserve"> 2024</w:t>
      </w:r>
    </w:p>
    <w:p w14:paraId="5F863FB2" w14:textId="77777777" w:rsidR="004E42C4" w:rsidRDefault="004E42C4" w:rsidP="004E42C4">
      <w:pPr>
        <w:contextualSpacing/>
        <w:jc w:val="center"/>
        <w:rPr>
          <w:rFonts w:ascii="Times New Roman" w:hAnsi="Times New Roman"/>
          <w:sz w:val="24"/>
          <w:szCs w:val="24"/>
          <w:lang w:val="pt-BR"/>
        </w:rPr>
      </w:pPr>
    </w:p>
    <w:p w14:paraId="3C467CFC" w14:textId="77777777" w:rsidR="004E42C4" w:rsidRDefault="004E42C4" w:rsidP="004E42C4">
      <w:pPr>
        <w:contextualSpacing/>
        <w:jc w:val="center"/>
        <w:rPr>
          <w:rFonts w:ascii="Times New Roman" w:hAnsi="Times New Roman"/>
          <w:sz w:val="24"/>
          <w:szCs w:val="24"/>
          <w:lang w:val="pt-BR"/>
        </w:rPr>
      </w:pPr>
    </w:p>
    <w:p w14:paraId="7735A9E8" w14:textId="77777777" w:rsidR="004E42C4" w:rsidRPr="00A71E32" w:rsidRDefault="004E42C4" w:rsidP="004E42C4">
      <w:pPr>
        <w:contextualSpacing/>
        <w:jc w:val="center"/>
        <w:rPr>
          <w:rFonts w:ascii="Times New Roman" w:hAnsi="Times New Roman"/>
          <w:sz w:val="24"/>
          <w:szCs w:val="24"/>
          <w:lang w:val="pt-BR"/>
        </w:rPr>
      </w:pPr>
    </w:p>
    <w:p w14:paraId="60C42BBB" w14:textId="77777777" w:rsidR="004E42C4" w:rsidRPr="00A71E32" w:rsidRDefault="004E42C4" w:rsidP="004E42C4">
      <w:pPr>
        <w:contextualSpacing/>
        <w:jc w:val="center"/>
        <w:rPr>
          <w:rFonts w:ascii="Times New Roman" w:hAnsi="Times New Roman"/>
          <w:sz w:val="24"/>
          <w:szCs w:val="24"/>
          <w:lang w:val="pt-BR"/>
        </w:rPr>
      </w:pPr>
    </w:p>
    <w:p w14:paraId="60CE87EA" w14:textId="77777777" w:rsidR="004E42C4" w:rsidRPr="00A71E32" w:rsidRDefault="004E42C4" w:rsidP="004E42C4">
      <w:pPr>
        <w:contextualSpacing/>
        <w:jc w:val="center"/>
        <w:rPr>
          <w:rFonts w:ascii="Times New Roman" w:hAnsi="Times New Roman"/>
          <w:b/>
          <w:sz w:val="24"/>
          <w:szCs w:val="24"/>
          <w:lang w:val="pt-BR"/>
        </w:rPr>
      </w:pPr>
      <w:r w:rsidRPr="00A71E32">
        <w:rPr>
          <w:rFonts w:ascii="Times New Roman" w:hAnsi="Times New Roman"/>
          <w:b/>
          <w:sz w:val="24"/>
          <w:szCs w:val="24"/>
          <w:lang w:val="pt-BR"/>
        </w:rPr>
        <w:t>B U R E A U     O F     I N D I A N     S T A N D A R D S</w:t>
      </w:r>
    </w:p>
    <w:p w14:paraId="6E40F3D2" w14:textId="77777777" w:rsidR="004E42C4" w:rsidRPr="00A71E32" w:rsidRDefault="004E42C4" w:rsidP="004E42C4">
      <w:pPr>
        <w:contextualSpacing/>
        <w:jc w:val="center"/>
        <w:rPr>
          <w:rFonts w:ascii="Times New Roman" w:hAnsi="Times New Roman"/>
          <w:sz w:val="24"/>
          <w:szCs w:val="24"/>
          <w:lang w:val="sv-SE"/>
        </w:rPr>
      </w:pPr>
      <w:r w:rsidRPr="00A71E32">
        <w:rPr>
          <w:rFonts w:ascii="Times New Roman" w:hAnsi="Times New Roman"/>
          <w:sz w:val="24"/>
          <w:szCs w:val="24"/>
          <w:lang w:val="sv-SE"/>
        </w:rPr>
        <w:t>MANAK BHAVAN, 9 BAHADUR SHAH ZAFAR MARG</w:t>
      </w:r>
    </w:p>
    <w:p w14:paraId="3F81F082" w14:textId="50DA8781" w:rsidR="004E42C4" w:rsidRDefault="004E42C4" w:rsidP="004E42C4">
      <w:pPr>
        <w:contextualSpacing/>
        <w:jc w:val="center"/>
        <w:rPr>
          <w:rFonts w:ascii="Times New Roman" w:hAnsi="Times New Roman"/>
          <w:sz w:val="24"/>
          <w:szCs w:val="24"/>
        </w:rPr>
      </w:pPr>
      <w:r w:rsidRPr="00A71E32">
        <w:rPr>
          <w:rFonts w:ascii="Times New Roman" w:hAnsi="Times New Roman"/>
          <w:sz w:val="24"/>
          <w:szCs w:val="24"/>
        </w:rPr>
        <w:t>NEW DELHI 110002</w:t>
      </w:r>
    </w:p>
    <w:p w14:paraId="433B25AD" w14:textId="77777777" w:rsidR="00427092" w:rsidRDefault="00427092" w:rsidP="004E42C4">
      <w:pPr>
        <w:contextualSpacing/>
        <w:jc w:val="center"/>
        <w:rPr>
          <w:rFonts w:ascii="Times New Roman" w:hAnsi="Times New Roman"/>
          <w:b/>
          <w:bCs/>
          <w:sz w:val="24"/>
          <w:szCs w:val="24"/>
          <w:lang w:val="en-GB"/>
        </w:rPr>
      </w:pPr>
    </w:p>
    <w:p w14:paraId="49F7DCC2" w14:textId="547FBB24" w:rsidR="00427092" w:rsidRPr="00427092" w:rsidRDefault="00427092" w:rsidP="004E42C4">
      <w:pPr>
        <w:contextualSpacing/>
        <w:jc w:val="center"/>
        <w:rPr>
          <w:rFonts w:ascii="Times New Roman" w:hAnsi="Times New Roman"/>
          <w:b/>
          <w:bCs/>
          <w:sz w:val="24"/>
          <w:szCs w:val="24"/>
        </w:rPr>
      </w:pPr>
      <w:r w:rsidRPr="00427092">
        <w:rPr>
          <w:rFonts w:ascii="Times New Roman" w:hAnsi="Times New Roman"/>
          <w:b/>
          <w:bCs/>
          <w:sz w:val="24"/>
          <w:szCs w:val="24"/>
          <w:lang w:val="en-GB"/>
        </w:rPr>
        <w:t xml:space="preserve">November 2024                                                                     </w:t>
      </w:r>
      <w:r w:rsidRPr="00427092">
        <w:rPr>
          <w:rFonts w:ascii="Times New Roman" w:hAnsi="Times New Roman"/>
          <w:b/>
          <w:bCs/>
          <w:sz w:val="24"/>
          <w:szCs w:val="24"/>
          <w:lang w:val="en-GB"/>
        </w:rPr>
        <w:tab/>
      </w:r>
      <w:r w:rsidRPr="00427092">
        <w:rPr>
          <w:rFonts w:ascii="Times New Roman" w:hAnsi="Times New Roman"/>
          <w:b/>
          <w:bCs/>
          <w:sz w:val="24"/>
          <w:szCs w:val="24"/>
          <w:lang w:val="en-GB"/>
        </w:rPr>
        <w:tab/>
      </w:r>
      <w:r w:rsidRPr="00427092">
        <w:rPr>
          <w:rFonts w:ascii="Times New Roman" w:hAnsi="Times New Roman"/>
          <w:b/>
          <w:bCs/>
          <w:sz w:val="24"/>
          <w:szCs w:val="24"/>
          <w:lang w:val="en-GB"/>
        </w:rPr>
        <w:tab/>
        <w:t xml:space="preserve">           Price Group 7</w:t>
      </w:r>
    </w:p>
    <w:p w14:paraId="34E1CDF7" w14:textId="77777777" w:rsidR="00427092" w:rsidRDefault="00427092" w:rsidP="0048393D">
      <w:pPr>
        <w:jc w:val="both"/>
        <w:rPr>
          <w:rFonts w:ascii="Times New Roman" w:hAnsi="Times New Roman" w:cs="Times New Roman"/>
          <w:iCs/>
          <w:sz w:val="18"/>
          <w:szCs w:val="18"/>
        </w:rPr>
      </w:pPr>
    </w:p>
    <w:p w14:paraId="06445118" w14:textId="77777777" w:rsidR="001F4F53" w:rsidRDefault="001F4F53" w:rsidP="0048393D">
      <w:pPr>
        <w:jc w:val="both"/>
        <w:rPr>
          <w:rFonts w:ascii="Times New Roman" w:hAnsi="Times New Roman" w:cs="Times New Roman"/>
          <w:iCs/>
          <w:sz w:val="18"/>
          <w:szCs w:val="18"/>
        </w:rPr>
      </w:pPr>
      <w:r>
        <w:rPr>
          <w:rFonts w:ascii="Times New Roman" w:hAnsi="Times New Roman" w:cs="Times New Roman"/>
          <w:iCs/>
          <w:sz w:val="18"/>
          <w:szCs w:val="18"/>
        </w:rPr>
        <w:br w:type="page"/>
      </w:r>
    </w:p>
    <w:p w14:paraId="08E481B8" w14:textId="4F2CD716" w:rsidR="0048393D" w:rsidRPr="001F4F53" w:rsidRDefault="0048393D" w:rsidP="001F4F53">
      <w:pPr>
        <w:spacing w:after="0" w:line="240" w:lineRule="auto"/>
        <w:jc w:val="both"/>
        <w:rPr>
          <w:rFonts w:ascii="Times New Roman" w:hAnsi="Times New Roman" w:cs="Times New Roman"/>
          <w:sz w:val="20"/>
        </w:rPr>
      </w:pPr>
      <w:r w:rsidRPr="001F4F53">
        <w:rPr>
          <w:rFonts w:ascii="Times New Roman" w:hAnsi="Times New Roman" w:cs="Times New Roman"/>
          <w:iCs/>
          <w:sz w:val="20"/>
        </w:rPr>
        <w:lastRenderedPageBreak/>
        <w:t>Agricultural Machinery and Equipment Sectional Committee, FAD 11</w:t>
      </w:r>
    </w:p>
    <w:p w14:paraId="41512B0A" w14:textId="77777777" w:rsidR="0048393D" w:rsidRPr="001F4F53" w:rsidRDefault="0048393D" w:rsidP="001F4F53">
      <w:pPr>
        <w:spacing w:after="0" w:line="240" w:lineRule="auto"/>
        <w:jc w:val="both"/>
        <w:rPr>
          <w:rFonts w:ascii="Times New Roman" w:hAnsi="Times New Roman" w:cs="Times New Roman"/>
          <w:iCs/>
          <w:sz w:val="20"/>
        </w:rPr>
      </w:pPr>
    </w:p>
    <w:p w14:paraId="61ECE523" w14:textId="77777777" w:rsidR="0048393D" w:rsidRDefault="0048393D" w:rsidP="001F4F53">
      <w:pPr>
        <w:spacing w:after="0" w:line="240" w:lineRule="auto"/>
        <w:jc w:val="both"/>
        <w:rPr>
          <w:rFonts w:ascii="Times New Roman" w:hAnsi="Times New Roman" w:cs="Times New Roman"/>
          <w:sz w:val="20"/>
        </w:rPr>
      </w:pPr>
    </w:p>
    <w:p w14:paraId="7F19E9BB" w14:textId="77777777" w:rsidR="001F4F53" w:rsidRDefault="001F4F53" w:rsidP="001F4F53">
      <w:pPr>
        <w:spacing w:after="0" w:line="240" w:lineRule="auto"/>
        <w:jc w:val="both"/>
        <w:rPr>
          <w:rFonts w:ascii="Times New Roman" w:hAnsi="Times New Roman" w:cs="Times New Roman"/>
          <w:sz w:val="20"/>
        </w:rPr>
      </w:pPr>
    </w:p>
    <w:p w14:paraId="08881D3A" w14:textId="77777777" w:rsidR="001F4F53" w:rsidRPr="001F4F53" w:rsidRDefault="001F4F53" w:rsidP="001F4F53">
      <w:pPr>
        <w:spacing w:after="0" w:line="240" w:lineRule="auto"/>
        <w:jc w:val="both"/>
        <w:rPr>
          <w:rFonts w:ascii="Times New Roman" w:hAnsi="Times New Roman" w:cs="Times New Roman"/>
          <w:sz w:val="20"/>
        </w:rPr>
      </w:pPr>
    </w:p>
    <w:p w14:paraId="581F6CFE" w14:textId="77777777" w:rsidR="0048393D" w:rsidRDefault="0048393D" w:rsidP="001F4F53">
      <w:pPr>
        <w:spacing w:after="0" w:line="240" w:lineRule="auto"/>
        <w:jc w:val="both"/>
        <w:rPr>
          <w:rFonts w:ascii="Times New Roman" w:hAnsi="Times New Roman" w:cs="Times New Roman"/>
          <w:sz w:val="20"/>
        </w:rPr>
      </w:pPr>
      <w:r w:rsidRPr="001F4F53">
        <w:rPr>
          <w:rFonts w:ascii="Times New Roman" w:hAnsi="Times New Roman" w:cs="Times New Roman"/>
          <w:sz w:val="20"/>
        </w:rPr>
        <w:t>FOREWORD</w:t>
      </w:r>
    </w:p>
    <w:p w14:paraId="4B80D614" w14:textId="77777777" w:rsidR="001F4F53" w:rsidRPr="001F4F53" w:rsidRDefault="001F4F53" w:rsidP="001F4F53">
      <w:pPr>
        <w:spacing w:after="0" w:line="240" w:lineRule="auto"/>
        <w:jc w:val="both"/>
        <w:rPr>
          <w:rFonts w:ascii="Times New Roman" w:hAnsi="Times New Roman" w:cs="Times New Roman"/>
          <w:sz w:val="20"/>
        </w:rPr>
      </w:pPr>
    </w:p>
    <w:p w14:paraId="064CF0E7" w14:textId="06BEC9A7" w:rsidR="00166025" w:rsidRPr="001F4F53" w:rsidRDefault="0048393D" w:rsidP="001F4F53">
      <w:pPr>
        <w:autoSpaceDE w:val="0"/>
        <w:autoSpaceDN w:val="0"/>
        <w:adjustRightInd w:val="0"/>
        <w:spacing w:after="0" w:line="240" w:lineRule="auto"/>
        <w:jc w:val="both"/>
        <w:rPr>
          <w:rFonts w:ascii="Times New Roman" w:hAnsi="Times New Roman" w:cs="Times New Roman"/>
          <w:sz w:val="20"/>
        </w:rPr>
      </w:pPr>
      <w:r w:rsidRPr="001F4F53">
        <w:rPr>
          <w:rFonts w:ascii="Times New Roman" w:hAnsi="Times New Roman" w:cs="Times New Roman"/>
          <w:sz w:val="20"/>
        </w:rPr>
        <w:t>This Indian Standard (First Revision) was adopted by the Bureau of Indian Standards, after the draft finalized by the Agricultural Machinery and Equipment Sectional Committee had been approved by the Food and Agriculture Division Council.</w:t>
      </w:r>
    </w:p>
    <w:p w14:paraId="604ACB48" w14:textId="77777777" w:rsidR="0048393D" w:rsidRPr="001F4F53" w:rsidRDefault="0048393D" w:rsidP="001F4F53">
      <w:pPr>
        <w:autoSpaceDE w:val="0"/>
        <w:autoSpaceDN w:val="0"/>
        <w:adjustRightInd w:val="0"/>
        <w:spacing w:after="0" w:line="240" w:lineRule="auto"/>
        <w:jc w:val="both"/>
        <w:rPr>
          <w:rFonts w:ascii="Times New Roman" w:hAnsi="Times New Roman" w:cs="Times New Roman"/>
          <w:sz w:val="20"/>
          <w:lang w:val="en-GB" w:bidi="ar-SA"/>
        </w:rPr>
      </w:pPr>
    </w:p>
    <w:p w14:paraId="3F446DAF" w14:textId="06C3D609" w:rsidR="0038690D" w:rsidRPr="001F4F53" w:rsidRDefault="0038690D" w:rsidP="005C0887">
      <w:pPr>
        <w:autoSpaceDE w:val="0"/>
        <w:autoSpaceDN w:val="0"/>
        <w:adjustRightInd w:val="0"/>
        <w:spacing w:after="120" w:line="240" w:lineRule="auto"/>
        <w:jc w:val="both"/>
        <w:rPr>
          <w:rFonts w:ascii="Times New Roman" w:hAnsi="Times New Roman" w:cs="Times New Roman"/>
          <w:sz w:val="20"/>
          <w:lang w:val="en-GB" w:bidi="ar-SA"/>
        </w:rPr>
      </w:pPr>
      <w:r w:rsidRPr="001F4F53">
        <w:rPr>
          <w:rFonts w:ascii="Times New Roman" w:hAnsi="Times New Roman" w:cs="Times New Roman"/>
          <w:sz w:val="20"/>
          <w:lang w:val="en-GB" w:bidi="ar-SA"/>
        </w:rPr>
        <w:t>The</w:t>
      </w:r>
      <w:r w:rsidR="00B979A5" w:rsidRPr="001F4F53">
        <w:rPr>
          <w:rFonts w:ascii="Times New Roman" w:hAnsi="Times New Roman" w:cs="Times New Roman"/>
          <w:sz w:val="20"/>
          <w:lang w:val="en-GB" w:bidi="ar-SA"/>
        </w:rPr>
        <w:t xml:space="preserve"> </w:t>
      </w:r>
      <w:r w:rsidRPr="001F4F53">
        <w:rPr>
          <w:rFonts w:ascii="Times New Roman" w:hAnsi="Times New Roman" w:cs="Times New Roman"/>
          <w:sz w:val="20"/>
          <w:lang w:val="en-GB" w:bidi="ar-SA"/>
        </w:rPr>
        <w:t xml:space="preserve">hydraulic lift </w:t>
      </w:r>
      <w:del w:id="18" w:author="Vikrant Chauhan" w:date="2024-12-11T12:55:00Z" w16du:dateUtc="2024-12-11T07:25:00Z">
        <w:r w:rsidRPr="001F4F53" w:rsidDel="00765AA4">
          <w:rPr>
            <w:rFonts w:ascii="Times New Roman" w:hAnsi="Times New Roman" w:cs="Times New Roman"/>
            <w:sz w:val="20"/>
            <w:lang w:val="en-GB" w:bidi="ar-SA"/>
          </w:rPr>
          <w:delText xml:space="preserve">of tractor </w:delText>
        </w:r>
      </w:del>
      <w:r w:rsidRPr="001F4F53">
        <w:rPr>
          <w:rFonts w:ascii="Times New Roman" w:hAnsi="Times New Roman" w:cs="Times New Roman"/>
          <w:sz w:val="20"/>
          <w:lang w:val="en-GB" w:bidi="ar-SA"/>
        </w:rPr>
        <w:t>is an important functional component</w:t>
      </w:r>
      <w:ins w:id="19" w:author="Vikrant Chauhan" w:date="2024-12-11T12:55:00Z" w16du:dateUtc="2024-12-11T07:25:00Z">
        <w:r w:rsidR="00765AA4">
          <w:rPr>
            <w:rFonts w:ascii="Times New Roman" w:hAnsi="Times New Roman" w:cs="Times New Roman"/>
            <w:sz w:val="20"/>
            <w:lang w:val="en-GB" w:bidi="ar-SA"/>
          </w:rPr>
          <w:t xml:space="preserve"> of tractor,</w:t>
        </w:r>
      </w:ins>
      <w:r w:rsidRPr="001F4F53">
        <w:rPr>
          <w:rFonts w:ascii="Times New Roman" w:hAnsi="Times New Roman" w:cs="Times New Roman"/>
          <w:sz w:val="20"/>
          <w:lang w:val="en-GB" w:bidi="ar-SA"/>
        </w:rPr>
        <w:t xml:space="preserve"> through which the power is delivered to the three-point linkage system. This standard covering the test method for hydraulic power and lifting capacity</w:t>
      </w:r>
      <w:commentRangeStart w:id="20"/>
      <w:commentRangeStart w:id="21"/>
      <w:r w:rsidRPr="001F4F53">
        <w:rPr>
          <w:rFonts w:ascii="Times New Roman" w:hAnsi="Times New Roman" w:cs="Times New Roman"/>
          <w:sz w:val="20"/>
          <w:lang w:val="en-GB" w:bidi="ar-SA"/>
        </w:rPr>
        <w:t xml:space="preserve"> </w:t>
      </w:r>
      <w:r w:rsidRPr="00395C6E">
        <w:rPr>
          <w:rFonts w:ascii="Times New Roman" w:hAnsi="Times New Roman" w:cs="Times New Roman"/>
          <w:sz w:val="20"/>
          <w:highlight w:val="yellow"/>
          <w:lang w:val="en-GB" w:bidi="ar-SA"/>
          <w:rPrChange w:id="22" w:author="Inno" w:date="2024-12-04T12:04:00Z" w16du:dateUtc="2024-12-04T06:34:00Z">
            <w:rPr>
              <w:rFonts w:ascii="Times New Roman" w:hAnsi="Times New Roman" w:cs="Times New Roman"/>
              <w:sz w:val="20"/>
              <w:lang w:val="en-GB" w:bidi="ar-SA"/>
            </w:rPr>
          </w:rPrChange>
        </w:rPr>
        <w:t>was</w:t>
      </w:r>
      <w:r w:rsidRPr="001F4F53">
        <w:rPr>
          <w:rFonts w:ascii="Times New Roman" w:hAnsi="Times New Roman" w:cs="Times New Roman"/>
          <w:sz w:val="20"/>
          <w:lang w:val="en-GB" w:bidi="ar-SA"/>
        </w:rPr>
        <w:t xml:space="preserve"> </w:t>
      </w:r>
      <w:commentRangeEnd w:id="20"/>
      <w:r w:rsidR="00395C6E">
        <w:rPr>
          <w:rStyle w:val="CommentReference"/>
        </w:rPr>
        <w:commentReference w:id="20"/>
      </w:r>
      <w:commentRangeEnd w:id="21"/>
      <w:r w:rsidR="00765AA4">
        <w:rPr>
          <w:rStyle w:val="CommentReference"/>
        </w:rPr>
        <w:commentReference w:id="21"/>
      </w:r>
      <w:r w:rsidRPr="001F4F53">
        <w:rPr>
          <w:rFonts w:ascii="Times New Roman" w:hAnsi="Times New Roman" w:cs="Times New Roman"/>
          <w:sz w:val="20"/>
          <w:lang w:val="en-GB" w:bidi="ar-SA"/>
        </w:rPr>
        <w:t>published in 1987 deriving assistance from the following:</w:t>
      </w:r>
    </w:p>
    <w:p w14:paraId="48141E89" w14:textId="18C51727" w:rsidR="0038690D" w:rsidRPr="001F4F53" w:rsidRDefault="0038690D" w:rsidP="005C0887">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0"/>
          <w:lang w:val="en-GB" w:bidi="ar-SA"/>
        </w:rPr>
      </w:pPr>
      <w:r w:rsidRPr="001F4F53">
        <w:rPr>
          <w:rFonts w:ascii="Times New Roman" w:hAnsi="Times New Roman" w:cs="Times New Roman"/>
          <w:sz w:val="20"/>
          <w:lang w:val="en-GB" w:bidi="ar-SA"/>
        </w:rPr>
        <w:t xml:space="preserve">Procedure followed at Central Farm Machinery Training and Testing Institute (Ministry of Agriculture), </w:t>
      </w:r>
      <w:proofErr w:type="gramStart"/>
      <w:r w:rsidRPr="001F4F53">
        <w:rPr>
          <w:rFonts w:ascii="Times New Roman" w:hAnsi="Times New Roman" w:cs="Times New Roman"/>
          <w:sz w:val="20"/>
          <w:lang w:val="en-GB" w:bidi="ar-SA"/>
        </w:rPr>
        <w:t>Budni</w:t>
      </w:r>
      <w:r w:rsidR="00AE0F45" w:rsidRPr="001F4F53">
        <w:rPr>
          <w:rFonts w:ascii="Times New Roman" w:hAnsi="Times New Roman" w:cs="Times New Roman"/>
          <w:sz w:val="20"/>
          <w:lang w:val="en-GB" w:bidi="ar-SA"/>
        </w:rPr>
        <w:t>;</w:t>
      </w:r>
      <w:proofErr w:type="gramEnd"/>
    </w:p>
    <w:p w14:paraId="3E1AA32A" w14:textId="3CE7DC46" w:rsidR="0038690D" w:rsidRPr="001F4F53" w:rsidRDefault="0038690D" w:rsidP="005C0887">
      <w:pPr>
        <w:pStyle w:val="ListParagraph"/>
        <w:numPr>
          <w:ilvl w:val="0"/>
          <w:numId w:val="2"/>
        </w:numPr>
        <w:autoSpaceDE w:val="0"/>
        <w:autoSpaceDN w:val="0"/>
        <w:adjustRightInd w:val="0"/>
        <w:spacing w:after="120" w:line="240" w:lineRule="auto"/>
        <w:contextualSpacing w:val="0"/>
        <w:jc w:val="both"/>
        <w:rPr>
          <w:rFonts w:ascii="Times New Roman" w:hAnsi="Times New Roman" w:cs="Times New Roman"/>
          <w:sz w:val="20"/>
          <w:lang w:val="en-GB" w:bidi="ar-SA"/>
        </w:rPr>
      </w:pPr>
      <w:r w:rsidRPr="001F4F53">
        <w:rPr>
          <w:rFonts w:ascii="Times New Roman" w:hAnsi="Times New Roman" w:cs="Times New Roman"/>
          <w:sz w:val="20"/>
          <w:lang w:val="en-GB" w:bidi="ar-SA"/>
        </w:rPr>
        <w:t>ISO 789</w:t>
      </w:r>
      <w:r w:rsidR="00AE0F45" w:rsidRPr="001F4F53">
        <w:rPr>
          <w:rFonts w:ascii="Times New Roman" w:hAnsi="Times New Roman" w:cs="Times New Roman"/>
          <w:sz w:val="20"/>
          <w:lang w:val="en-GB" w:bidi="ar-SA"/>
        </w:rPr>
        <w:t>-</w:t>
      </w:r>
      <w:proofErr w:type="gramStart"/>
      <w:r w:rsidRPr="001F4F53">
        <w:rPr>
          <w:rFonts w:ascii="Times New Roman" w:hAnsi="Times New Roman" w:cs="Times New Roman"/>
          <w:sz w:val="20"/>
          <w:lang w:val="en-GB" w:bidi="ar-SA"/>
        </w:rPr>
        <w:t>2</w:t>
      </w:r>
      <w:r w:rsidR="00AE0F45" w:rsidRPr="001F4F53">
        <w:rPr>
          <w:rFonts w:ascii="Times New Roman" w:hAnsi="Times New Roman" w:cs="Times New Roman"/>
          <w:sz w:val="20"/>
          <w:lang w:val="en-GB" w:bidi="ar-SA"/>
        </w:rPr>
        <w:t xml:space="preserve"> :</w:t>
      </w:r>
      <w:proofErr w:type="gramEnd"/>
      <w:r w:rsidR="00AE0F45" w:rsidRPr="001F4F53">
        <w:rPr>
          <w:rFonts w:ascii="Times New Roman" w:hAnsi="Times New Roman" w:cs="Times New Roman"/>
          <w:sz w:val="20"/>
          <w:lang w:val="en-GB" w:bidi="ar-SA"/>
        </w:rPr>
        <w:t xml:space="preserve"> </w:t>
      </w:r>
      <w:r w:rsidRPr="001F4F53">
        <w:rPr>
          <w:rFonts w:ascii="Times New Roman" w:hAnsi="Times New Roman" w:cs="Times New Roman"/>
          <w:sz w:val="20"/>
          <w:lang w:val="en-GB" w:bidi="ar-SA"/>
        </w:rPr>
        <w:t xml:space="preserve">1983 Agricultural tractor </w:t>
      </w:r>
      <w:r w:rsidR="00B6653B" w:rsidRPr="001F4F53">
        <w:rPr>
          <w:rFonts w:ascii="Times New Roman" w:hAnsi="Times New Roman" w:cs="Times New Roman"/>
          <w:sz w:val="20"/>
          <w:lang w:val="en-GB" w:bidi="ar-SA"/>
        </w:rPr>
        <w:t>—</w:t>
      </w:r>
      <w:r w:rsidRPr="001F4F53">
        <w:rPr>
          <w:rFonts w:ascii="Times New Roman" w:hAnsi="Times New Roman" w:cs="Times New Roman"/>
          <w:sz w:val="20"/>
          <w:lang w:val="en-GB" w:bidi="ar-SA"/>
        </w:rPr>
        <w:t xml:space="preserve"> Test procedures </w:t>
      </w:r>
      <w:r w:rsidR="00B6653B" w:rsidRPr="001F4F53">
        <w:rPr>
          <w:rFonts w:ascii="Times New Roman" w:hAnsi="Times New Roman" w:cs="Times New Roman"/>
          <w:sz w:val="20"/>
          <w:lang w:val="en-GB" w:bidi="ar-SA"/>
        </w:rPr>
        <w:t>—</w:t>
      </w:r>
      <w:r w:rsidRPr="001F4F53">
        <w:rPr>
          <w:rFonts w:ascii="Times New Roman" w:hAnsi="Times New Roman" w:cs="Times New Roman"/>
          <w:sz w:val="20"/>
          <w:lang w:val="en-GB" w:bidi="ar-SA"/>
        </w:rPr>
        <w:t xml:space="preserve"> Part 2: Hydraulic power and lifting capacity</w:t>
      </w:r>
      <w:r w:rsidR="00AE0F45" w:rsidRPr="001F4F53">
        <w:rPr>
          <w:rFonts w:ascii="Times New Roman" w:hAnsi="Times New Roman" w:cs="Times New Roman"/>
          <w:sz w:val="20"/>
          <w:lang w:val="en-GB" w:bidi="ar-SA"/>
        </w:rPr>
        <w:t>; and</w:t>
      </w:r>
    </w:p>
    <w:p w14:paraId="51BE6886" w14:textId="1644F0E6" w:rsidR="0038690D" w:rsidRPr="001F4F53" w:rsidRDefault="0038690D" w:rsidP="001F4F53">
      <w:pPr>
        <w:pStyle w:val="ListParagraph"/>
        <w:numPr>
          <w:ilvl w:val="0"/>
          <w:numId w:val="2"/>
        </w:numPr>
        <w:autoSpaceDE w:val="0"/>
        <w:autoSpaceDN w:val="0"/>
        <w:adjustRightInd w:val="0"/>
        <w:spacing w:after="0" w:line="240" w:lineRule="auto"/>
        <w:jc w:val="both"/>
        <w:rPr>
          <w:rFonts w:ascii="Times New Roman" w:hAnsi="Times New Roman" w:cs="Times New Roman"/>
          <w:sz w:val="20"/>
          <w:lang w:val="en-GB" w:bidi="ar-SA"/>
        </w:rPr>
      </w:pPr>
      <w:r w:rsidRPr="001F4F53">
        <w:rPr>
          <w:rFonts w:ascii="Times New Roman" w:hAnsi="Times New Roman" w:cs="Times New Roman"/>
          <w:sz w:val="20"/>
          <w:lang w:val="en-GB" w:bidi="ar-SA"/>
        </w:rPr>
        <w:t xml:space="preserve">OECD standard codes for the official testing of agricultural tractors performance, 1986. </w:t>
      </w:r>
    </w:p>
    <w:p w14:paraId="4B019704" w14:textId="77777777" w:rsidR="0038690D" w:rsidRPr="001F4F53" w:rsidRDefault="0038690D" w:rsidP="001F4F53">
      <w:pPr>
        <w:autoSpaceDE w:val="0"/>
        <w:autoSpaceDN w:val="0"/>
        <w:adjustRightInd w:val="0"/>
        <w:spacing w:after="0" w:line="240" w:lineRule="auto"/>
        <w:rPr>
          <w:rFonts w:ascii="Times New Roman" w:hAnsi="Times New Roman" w:cs="Times New Roman"/>
          <w:i/>
          <w:iCs/>
          <w:sz w:val="20"/>
          <w:lang w:val="en-GB" w:bidi="ar-SA"/>
        </w:rPr>
      </w:pPr>
    </w:p>
    <w:p w14:paraId="71882A35" w14:textId="40694607" w:rsidR="0038690D" w:rsidRPr="00765AA4" w:rsidRDefault="0038690D" w:rsidP="001F4F53">
      <w:pPr>
        <w:autoSpaceDE w:val="0"/>
        <w:autoSpaceDN w:val="0"/>
        <w:adjustRightInd w:val="0"/>
        <w:spacing w:after="0" w:line="240" w:lineRule="auto"/>
        <w:jc w:val="both"/>
        <w:rPr>
          <w:ins w:id="23" w:author="Vikrant Chauhan" w:date="2024-12-11T12:58:00Z" w16du:dateUtc="2024-12-11T07:28:00Z"/>
          <w:rFonts w:ascii="Times New Roman" w:hAnsi="Times New Roman" w:cs="Times New Roman"/>
          <w:strike/>
          <w:sz w:val="20"/>
          <w:rPrChange w:id="24" w:author="Vikrant Chauhan" w:date="2024-12-11T13:01:00Z" w16du:dateUtc="2024-12-11T07:31:00Z">
            <w:rPr>
              <w:ins w:id="25" w:author="Vikrant Chauhan" w:date="2024-12-11T12:58:00Z" w16du:dateUtc="2024-12-11T07:28:00Z"/>
              <w:rFonts w:ascii="Times New Roman" w:hAnsi="Times New Roman" w:cs="Times New Roman"/>
              <w:sz w:val="20"/>
            </w:rPr>
          </w:rPrChange>
        </w:rPr>
      </w:pPr>
      <w:r w:rsidRPr="00765AA4">
        <w:rPr>
          <w:rFonts w:ascii="Times New Roman" w:hAnsi="Times New Roman" w:cs="Times New Roman"/>
          <w:strike/>
          <w:sz w:val="20"/>
          <w:rPrChange w:id="26" w:author="Vikrant Chauhan" w:date="2024-12-11T13:01:00Z" w16du:dateUtc="2024-12-11T07:31:00Z">
            <w:rPr>
              <w:rFonts w:ascii="Times New Roman" w:hAnsi="Times New Roman" w:cs="Times New Roman"/>
              <w:sz w:val="20"/>
            </w:rPr>
          </w:rPrChange>
        </w:rPr>
        <w:t xml:space="preserve">The </w:t>
      </w:r>
      <w:ins w:id="27" w:author="Vikrant Chauhan" w:date="2024-12-11T12:55:00Z" w16du:dateUtc="2024-12-11T07:25:00Z">
        <w:r w:rsidR="00765AA4" w:rsidRPr="00765AA4">
          <w:rPr>
            <w:rFonts w:ascii="Times New Roman" w:hAnsi="Times New Roman" w:cs="Times New Roman"/>
            <w:strike/>
            <w:sz w:val="20"/>
            <w:rPrChange w:id="28" w:author="Vikrant Chauhan" w:date="2024-12-11T13:01:00Z" w16du:dateUtc="2024-12-11T07:31:00Z">
              <w:rPr>
                <w:rFonts w:ascii="Times New Roman" w:hAnsi="Times New Roman" w:cs="Times New Roman"/>
                <w:sz w:val="20"/>
              </w:rPr>
            </w:rPrChange>
          </w:rPr>
          <w:t xml:space="preserve">first </w:t>
        </w:r>
      </w:ins>
      <w:del w:id="29" w:author="Inno" w:date="2024-12-04T12:06:00Z" w16du:dateUtc="2024-12-04T06:36:00Z">
        <w:r w:rsidRPr="00765AA4" w:rsidDel="005C0887">
          <w:rPr>
            <w:rFonts w:ascii="Times New Roman" w:hAnsi="Times New Roman" w:cs="Times New Roman"/>
            <w:strike/>
            <w:sz w:val="20"/>
            <w:rPrChange w:id="30" w:author="Vikrant Chauhan" w:date="2024-12-11T13:01:00Z" w16du:dateUtc="2024-12-11T07:31:00Z">
              <w:rPr>
                <w:rFonts w:ascii="Times New Roman" w:hAnsi="Times New Roman" w:cs="Times New Roman"/>
                <w:sz w:val="20"/>
              </w:rPr>
            </w:rPrChange>
          </w:rPr>
          <w:delText xml:space="preserve">first </w:delText>
        </w:r>
      </w:del>
      <w:r w:rsidRPr="00765AA4">
        <w:rPr>
          <w:rFonts w:ascii="Times New Roman" w:hAnsi="Times New Roman" w:cs="Times New Roman"/>
          <w:strike/>
          <w:sz w:val="20"/>
          <w:rPrChange w:id="31" w:author="Vikrant Chauhan" w:date="2024-12-11T13:01:00Z" w16du:dateUtc="2024-12-11T07:31:00Z">
            <w:rPr>
              <w:rFonts w:ascii="Times New Roman" w:hAnsi="Times New Roman" w:cs="Times New Roman"/>
              <w:sz w:val="20"/>
            </w:rPr>
          </w:rPrChange>
        </w:rPr>
        <w:t xml:space="preserve">revision of </w:t>
      </w:r>
      <w:del w:id="32" w:author="Inno" w:date="2024-12-04T12:07:00Z" w16du:dateUtc="2024-12-04T06:37:00Z">
        <w:r w:rsidRPr="00765AA4" w:rsidDel="005C0887">
          <w:rPr>
            <w:rFonts w:ascii="Times New Roman" w:hAnsi="Times New Roman" w:cs="Times New Roman"/>
            <w:strike/>
            <w:sz w:val="20"/>
            <w:rPrChange w:id="33" w:author="Vikrant Chauhan" w:date="2024-12-11T13:01:00Z" w16du:dateUtc="2024-12-11T07:31:00Z">
              <w:rPr>
                <w:rFonts w:ascii="Times New Roman" w:hAnsi="Times New Roman" w:cs="Times New Roman"/>
                <w:sz w:val="20"/>
              </w:rPr>
            </w:rPrChange>
          </w:rPr>
          <w:delText xml:space="preserve">the </w:delText>
        </w:r>
      </w:del>
      <w:ins w:id="34" w:author="Inno" w:date="2024-12-04T12:07:00Z" w16du:dateUtc="2024-12-04T06:37:00Z">
        <w:r w:rsidR="005C0887" w:rsidRPr="00765AA4">
          <w:rPr>
            <w:rFonts w:ascii="Times New Roman" w:hAnsi="Times New Roman" w:cs="Times New Roman"/>
            <w:strike/>
            <w:sz w:val="20"/>
            <w:rPrChange w:id="35" w:author="Vikrant Chauhan" w:date="2024-12-11T13:01:00Z" w16du:dateUtc="2024-12-11T07:31:00Z">
              <w:rPr>
                <w:rFonts w:ascii="Times New Roman" w:hAnsi="Times New Roman" w:cs="Times New Roman"/>
                <w:sz w:val="20"/>
              </w:rPr>
            </w:rPrChange>
          </w:rPr>
          <w:t xml:space="preserve">this </w:t>
        </w:r>
      </w:ins>
      <w:r w:rsidRPr="00765AA4">
        <w:rPr>
          <w:rFonts w:ascii="Times New Roman" w:hAnsi="Times New Roman" w:cs="Times New Roman"/>
          <w:strike/>
          <w:sz w:val="20"/>
          <w:rPrChange w:id="36" w:author="Vikrant Chauhan" w:date="2024-12-11T13:01:00Z" w16du:dateUtc="2024-12-11T07:31:00Z">
            <w:rPr>
              <w:rFonts w:ascii="Times New Roman" w:hAnsi="Times New Roman" w:cs="Times New Roman"/>
              <w:sz w:val="20"/>
            </w:rPr>
          </w:rPrChange>
        </w:rPr>
        <w:t xml:space="preserve">standard </w:t>
      </w:r>
      <w:r w:rsidR="006D25A0" w:rsidRPr="00765AA4">
        <w:rPr>
          <w:rFonts w:ascii="Times New Roman" w:hAnsi="Times New Roman" w:cs="Times New Roman"/>
          <w:strike/>
          <w:sz w:val="20"/>
          <w:rPrChange w:id="37" w:author="Vikrant Chauhan" w:date="2024-12-11T13:01:00Z" w16du:dateUtc="2024-12-11T07:31:00Z">
            <w:rPr>
              <w:rFonts w:ascii="Times New Roman" w:hAnsi="Times New Roman" w:cs="Times New Roman"/>
              <w:sz w:val="20"/>
            </w:rPr>
          </w:rPrChange>
        </w:rPr>
        <w:t>incorporates</w:t>
      </w:r>
      <w:r w:rsidR="00F30F52" w:rsidRPr="00765AA4">
        <w:rPr>
          <w:rFonts w:ascii="Times New Roman" w:hAnsi="Times New Roman" w:cs="Times New Roman"/>
          <w:strike/>
          <w:sz w:val="20"/>
          <w:rPrChange w:id="38" w:author="Vikrant Chauhan" w:date="2024-12-11T13:01:00Z" w16du:dateUtc="2024-12-11T07:31:00Z">
            <w:rPr>
              <w:rFonts w:ascii="Times New Roman" w:hAnsi="Times New Roman" w:cs="Times New Roman"/>
              <w:sz w:val="20"/>
            </w:rPr>
          </w:rPrChange>
        </w:rPr>
        <w:t xml:space="preserve"> changing the reference point for correcting the minimum lifting force during the relief valve performance test from manufacturer’s specified minimum pressure setting to</w:t>
      </w:r>
      <w:r w:rsidR="006D25A0" w:rsidRPr="00765AA4">
        <w:rPr>
          <w:rFonts w:ascii="Times New Roman" w:hAnsi="Times New Roman" w:cs="Times New Roman"/>
          <w:strike/>
          <w:sz w:val="20"/>
          <w:rPrChange w:id="39" w:author="Vikrant Chauhan" w:date="2024-12-11T13:01:00Z" w16du:dateUtc="2024-12-11T07:31:00Z">
            <w:rPr>
              <w:rFonts w:ascii="Times New Roman" w:hAnsi="Times New Roman" w:cs="Times New Roman"/>
              <w:sz w:val="20"/>
            </w:rPr>
          </w:rPrChange>
        </w:rPr>
        <w:t xml:space="preserve"> </w:t>
      </w:r>
      <w:r w:rsidR="006D25A0" w:rsidRPr="00765AA4">
        <w:rPr>
          <w:rFonts w:ascii="Times New Roman" w:hAnsi="Times New Roman" w:cs="Times New Roman"/>
          <w:strike/>
          <w:sz w:val="20"/>
          <w:lang w:val="en-GB"/>
          <w:rPrChange w:id="40" w:author="Vikrant Chauhan" w:date="2024-12-11T13:01:00Z" w16du:dateUtc="2024-12-11T07:31:00Z">
            <w:rPr>
              <w:rFonts w:ascii="Times New Roman" w:hAnsi="Times New Roman" w:cs="Times New Roman"/>
              <w:sz w:val="20"/>
              <w:lang w:val="en-GB"/>
            </w:rPr>
          </w:rPrChange>
        </w:rPr>
        <w:t>observed</w:t>
      </w:r>
      <w:r w:rsidR="006D25A0" w:rsidRPr="00765AA4">
        <w:rPr>
          <w:rFonts w:ascii="Times New Roman" w:hAnsi="Times New Roman" w:cs="Times New Roman"/>
          <w:strike/>
          <w:sz w:val="20"/>
          <w:rPrChange w:id="41" w:author="Vikrant Chauhan" w:date="2024-12-11T13:01:00Z" w16du:dateUtc="2024-12-11T07:31:00Z">
            <w:rPr>
              <w:rFonts w:ascii="Times New Roman" w:hAnsi="Times New Roman" w:cs="Times New Roman"/>
              <w:sz w:val="20"/>
            </w:rPr>
          </w:rPrChange>
        </w:rPr>
        <w:t xml:space="preserve"> relief valve opening setting (sustained pressure)</w:t>
      </w:r>
      <w:r w:rsidR="00F30F52" w:rsidRPr="00765AA4">
        <w:rPr>
          <w:rFonts w:ascii="Times New Roman" w:hAnsi="Times New Roman" w:cs="Times New Roman"/>
          <w:strike/>
          <w:sz w:val="20"/>
          <w:rPrChange w:id="42" w:author="Vikrant Chauhan" w:date="2024-12-11T13:01:00Z" w16du:dateUtc="2024-12-11T07:31:00Z">
            <w:rPr>
              <w:rFonts w:ascii="Times New Roman" w:hAnsi="Times New Roman" w:cs="Times New Roman"/>
              <w:sz w:val="20"/>
            </w:rPr>
          </w:rPrChange>
        </w:rPr>
        <w:t xml:space="preserve">. </w:t>
      </w:r>
      <w:r w:rsidR="006D25A0" w:rsidRPr="00765AA4">
        <w:rPr>
          <w:rFonts w:ascii="Times New Roman" w:hAnsi="Times New Roman" w:cs="Times New Roman"/>
          <w:strike/>
          <w:sz w:val="20"/>
          <w:rPrChange w:id="43" w:author="Vikrant Chauhan" w:date="2024-12-11T13:01:00Z" w16du:dateUtc="2024-12-11T07:31:00Z">
            <w:rPr>
              <w:rFonts w:ascii="Times New Roman" w:hAnsi="Times New Roman" w:cs="Times New Roman"/>
              <w:sz w:val="20"/>
            </w:rPr>
          </w:rPrChange>
        </w:rPr>
        <w:t>The</w:t>
      </w:r>
      <w:r w:rsidR="004E75B0" w:rsidRPr="00765AA4">
        <w:rPr>
          <w:rFonts w:ascii="Times New Roman" w:hAnsi="Times New Roman" w:cs="Times New Roman"/>
          <w:strike/>
          <w:sz w:val="20"/>
          <w:rPrChange w:id="44" w:author="Vikrant Chauhan" w:date="2024-12-11T13:01:00Z" w16du:dateUtc="2024-12-11T07:31:00Z">
            <w:rPr>
              <w:rFonts w:ascii="Times New Roman" w:hAnsi="Times New Roman" w:cs="Times New Roman"/>
              <w:sz w:val="20"/>
            </w:rPr>
          </w:rPrChange>
        </w:rPr>
        <w:t xml:space="preserve"> </w:t>
      </w:r>
      <w:r w:rsidR="00166025" w:rsidRPr="00765AA4">
        <w:rPr>
          <w:rFonts w:ascii="Times New Roman" w:hAnsi="Times New Roman" w:cs="Times New Roman"/>
          <w:strike/>
          <w:sz w:val="20"/>
          <w:rPrChange w:id="45" w:author="Vikrant Chauhan" w:date="2024-12-11T13:01:00Z" w16du:dateUtc="2024-12-11T07:31:00Z">
            <w:rPr>
              <w:rFonts w:ascii="Times New Roman" w:hAnsi="Times New Roman" w:cs="Times New Roman"/>
              <w:sz w:val="20"/>
            </w:rPr>
          </w:rPrChange>
        </w:rPr>
        <w:t>two amendments issued to the earlier version</w:t>
      </w:r>
      <w:r w:rsidR="006D25A0" w:rsidRPr="00765AA4">
        <w:rPr>
          <w:rFonts w:ascii="Times New Roman" w:hAnsi="Times New Roman" w:cs="Times New Roman"/>
          <w:strike/>
          <w:sz w:val="20"/>
          <w:rPrChange w:id="46" w:author="Vikrant Chauhan" w:date="2024-12-11T13:01:00Z" w16du:dateUtc="2024-12-11T07:31:00Z">
            <w:rPr>
              <w:rFonts w:ascii="Times New Roman" w:hAnsi="Times New Roman" w:cs="Times New Roman"/>
              <w:sz w:val="20"/>
            </w:rPr>
          </w:rPrChange>
        </w:rPr>
        <w:t xml:space="preserve"> have also been incorporated. With necessary</w:t>
      </w:r>
      <w:r w:rsidRPr="00765AA4">
        <w:rPr>
          <w:rFonts w:ascii="Times New Roman" w:hAnsi="Times New Roman" w:cs="Times New Roman"/>
          <w:strike/>
          <w:sz w:val="20"/>
          <w:rPrChange w:id="47" w:author="Vikrant Chauhan" w:date="2024-12-11T13:01:00Z" w16du:dateUtc="2024-12-11T07:31:00Z">
            <w:rPr>
              <w:rFonts w:ascii="Times New Roman" w:hAnsi="Times New Roman" w:cs="Times New Roman"/>
              <w:sz w:val="20"/>
            </w:rPr>
          </w:rPrChange>
        </w:rPr>
        <w:t xml:space="preserve"> editorial </w:t>
      </w:r>
      <w:r w:rsidR="004E75B0" w:rsidRPr="00765AA4">
        <w:rPr>
          <w:rFonts w:ascii="Times New Roman" w:hAnsi="Times New Roman" w:cs="Times New Roman"/>
          <w:strike/>
          <w:sz w:val="20"/>
          <w:rPrChange w:id="48" w:author="Vikrant Chauhan" w:date="2024-12-11T13:01:00Z" w16du:dateUtc="2024-12-11T07:31:00Z">
            <w:rPr>
              <w:rFonts w:ascii="Times New Roman" w:hAnsi="Times New Roman" w:cs="Times New Roman"/>
              <w:sz w:val="20"/>
            </w:rPr>
          </w:rPrChange>
        </w:rPr>
        <w:t>corrections</w:t>
      </w:r>
      <w:r w:rsidR="006D25A0" w:rsidRPr="00765AA4">
        <w:rPr>
          <w:rFonts w:ascii="Times New Roman" w:hAnsi="Times New Roman" w:cs="Times New Roman"/>
          <w:strike/>
          <w:sz w:val="20"/>
          <w:rPrChange w:id="49" w:author="Vikrant Chauhan" w:date="2024-12-11T13:01:00Z" w16du:dateUtc="2024-12-11T07:31:00Z">
            <w:rPr>
              <w:rFonts w:ascii="Times New Roman" w:hAnsi="Times New Roman" w:cs="Times New Roman"/>
              <w:sz w:val="20"/>
            </w:rPr>
          </w:rPrChange>
        </w:rPr>
        <w:t xml:space="preserve">, the standard has been brought out in </w:t>
      </w:r>
      <w:r w:rsidRPr="00765AA4">
        <w:rPr>
          <w:rFonts w:ascii="Times New Roman" w:hAnsi="Times New Roman" w:cs="Times New Roman"/>
          <w:strike/>
          <w:sz w:val="20"/>
          <w:rPrChange w:id="50" w:author="Vikrant Chauhan" w:date="2024-12-11T13:01:00Z" w16du:dateUtc="2024-12-11T07:31:00Z">
            <w:rPr>
              <w:rFonts w:ascii="Times New Roman" w:hAnsi="Times New Roman" w:cs="Times New Roman"/>
              <w:sz w:val="20"/>
            </w:rPr>
          </w:rPrChange>
        </w:rPr>
        <w:t>the latest style and format of Indian Standards</w:t>
      </w:r>
      <w:del w:id="51" w:author="Inno" w:date="2024-12-04T12:23:00Z" w16du:dateUtc="2024-12-04T06:53:00Z">
        <w:r w:rsidRPr="00765AA4" w:rsidDel="00E25E28">
          <w:rPr>
            <w:rFonts w:ascii="Times New Roman" w:hAnsi="Times New Roman" w:cs="Times New Roman"/>
            <w:strike/>
            <w:sz w:val="20"/>
            <w:rPrChange w:id="52" w:author="Vikrant Chauhan" w:date="2024-12-11T13:01:00Z" w16du:dateUtc="2024-12-11T07:31:00Z">
              <w:rPr>
                <w:rFonts w:ascii="Times New Roman" w:hAnsi="Times New Roman" w:cs="Times New Roman"/>
                <w:sz w:val="20"/>
              </w:rPr>
            </w:rPrChange>
          </w:rPr>
          <w:delText xml:space="preserve">. </w:delText>
        </w:r>
      </w:del>
      <w:ins w:id="53" w:author="Inno" w:date="2024-12-04T12:23:00Z" w16du:dateUtc="2024-12-04T06:53:00Z">
        <w:r w:rsidR="00E25E28" w:rsidRPr="00765AA4">
          <w:rPr>
            <w:rFonts w:ascii="Times New Roman" w:hAnsi="Times New Roman" w:cs="Times New Roman"/>
            <w:strike/>
            <w:sz w:val="20"/>
            <w:rPrChange w:id="54" w:author="Vikrant Chauhan" w:date="2024-12-11T13:01:00Z" w16du:dateUtc="2024-12-11T07:31:00Z">
              <w:rPr>
                <w:rFonts w:ascii="Times New Roman" w:hAnsi="Times New Roman" w:cs="Times New Roman"/>
                <w:sz w:val="20"/>
              </w:rPr>
            </w:rPrChange>
          </w:rPr>
          <w:t xml:space="preserve"> as well as </w:t>
        </w:r>
      </w:ins>
      <w:del w:id="55" w:author="Inno" w:date="2024-12-04T12:23:00Z" w16du:dateUtc="2024-12-04T06:53:00Z">
        <w:r w:rsidRPr="00765AA4" w:rsidDel="00E25E28">
          <w:rPr>
            <w:rFonts w:ascii="Times New Roman" w:hAnsi="Times New Roman" w:cs="Times New Roman"/>
            <w:strike/>
            <w:sz w:val="20"/>
            <w:rPrChange w:id="56" w:author="Vikrant Chauhan" w:date="2024-12-11T13:01:00Z" w16du:dateUtc="2024-12-11T07:31:00Z">
              <w:rPr>
                <w:rFonts w:ascii="Times New Roman" w:hAnsi="Times New Roman" w:cs="Times New Roman"/>
                <w:sz w:val="20"/>
              </w:rPr>
            </w:rPrChange>
          </w:rPr>
          <w:delText xml:space="preserve">References </w:delText>
        </w:r>
      </w:del>
      <w:ins w:id="57" w:author="Inno" w:date="2024-12-04T12:23:00Z" w16du:dateUtc="2024-12-04T06:53:00Z">
        <w:r w:rsidR="00E25E28" w:rsidRPr="00765AA4">
          <w:rPr>
            <w:rFonts w:ascii="Times New Roman" w:hAnsi="Times New Roman" w:cs="Times New Roman"/>
            <w:strike/>
            <w:sz w:val="20"/>
            <w:rPrChange w:id="58" w:author="Vikrant Chauhan" w:date="2024-12-11T13:01:00Z" w16du:dateUtc="2024-12-11T07:31:00Z">
              <w:rPr>
                <w:rFonts w:ascii="Times New Roman" w:hAnsi="Times New Roman" w:cs="Times New Roman"/>
                <w:sz w:val="20"/>
              </w:rPr>
            </w:rPrChange>
          </w:rPr>
          <w:t xml:space="preserve">references </w:t>
        </w:r>
      </w:ins>
      <w:r w:rsidRPr="00765AA4">
        <w:rPr>
          <w:rFonts w:ascii="Times New Roman" w:hAnsi="Times New Roman" w:cs="Times New Roman"/>
          <w:strike/>
          <w:sz w:val="20"/>
          <w:rPrChange w:id="59" w:author="Vikrant Chauhan" w:date="2024-12-11T13:01:00Z" w16du:dateUtc="2024-12-11T07:31:00Z">
            <w:rPr>
              <w:rFonts w:ascii="Times New Roman" w:hAnsi="Times New Roman" w:cs="Times New Roman"/>
              <w:sz w:val="20"/>
            </w:rPr>
          </w:rPrChange>
        </w:rPr>
        <w:t>to Indian Standards wherever</w:t>
      </w:r>
      <w:ins w:id="60" w:author="Inno" w:date="2024-12-04T12:23:00Z" w16du:dateUtc="2024-12-04T06:53:00Z">
        <w:r w:rsidR="00E25E28" w:rsidRPr="00765AA4">
          <w:rPr>
            <w:rFonts w:ascii="Times New Roman" w:hAnsi="Times New Roman" w:cs="Times New Roman"/>
            <w:strike/>
            <w:sz w:val="20"/>
            <w:rPrChange w:id="61" w:author="Vikrant Chauhan" w:date="2024-12-11T13:01:00Z" w16du:dateUtc="2024-12-11T07:31:00Z">
              <w:rPr>
                <w:rFonts w:ascii="Times New Roman" w:hAnsi="Times New Roman" w:cs="Times New Roman"/>
                <w:sz w:val="20"/>
              </w:rPr>
            </w:rPrChange>
          </w:rPr>
          <w:t>,</w:t>
        </w:r>
      </w:ins>
      <w:r w:rsidRPr="00765AA4">
        <w:rPr>
          <w:rFonts w:ascii="Times New Roman" w:hAnsi="Times New Roman" w:cs="Times New Roman"/>
          <w:strike/>
          <w:sz w:val="20"/>
          <w:rPrChange w:id="62" w:author="Vikrant Chauhan" w:date="2024-12-11T13:01:00Z" w16du:dateUtc="2024-12-11T07:31:00Z">
            <w:rPr>
              <w:rFonts w:ascii="Times New Roman" w:hAnsi="Times New Roman" w:cs="Times New Roman"/>
              <w:sz w:val="20"/>
            </w:rPr>
          </w:rPrChange>
        </w:rPr>
        <w:t xml:space="preserve"> applicable have also been updated.</w:t>
      </w:r>
    </w:p>
    <w:p w14:paraId="6A17D34C" w14:textId="77777777" w:rsidR="00765AA4" w:rsidRDefault="00765AA4" w:rsidP="001F4F53">
      <w:pPr>
        <w:autoSpaceDE w:val="0"/>
        <w:autoSpaceDN w:val="0"/>
        <w:adjustRightInd w:val="0"/>
        <w:spacing w:after="0" w:line="240" w:lineRule="auto"/>
        <w:jc w:val="both"/>
        <w:rPr>
          <w:ins w:id="63" w:author="Vikrant Chauhan" w:date="2024-12-11T12:58:00Z" w16du:dateUtc="2024-12-11T07:28:00Z"/>
          <w:rFonts w:ascii="Times New Roman" w:hAnsi="Times New Roman" w:cs="Times New Roman"/>
          <w:sz w:val="20"/>
        </w:rPr>
      </w:pPr>
    </w:p>
    <w:p w14:paraId="7672FA85" w14:textId="464FFF09" w:rsidR="00765AA4" w:rsidRDefault="00765AA4" w:rsidP="001F4F53">
      <w:pPr>
        <w:autoSpaceDE w:val="0"/>
        <w:autoSpaceDN w:val="0"/>
        <w:adjustRightInd w:val="0"/>
        <w:spacing w:after="0" w:line="240" w:lineRule="auto"/>
        <w:jc w:val="both"/>
        <w:rPr>
          <w:ins w:id="64" w:author="Vikrant Chauhan" w:date="2024-12-11T12:59:00Z" w16du:dateUtc="2024-12-11T07:29:00Z"/>
          <w:rFonts w:ascii="Times New Roman" w:hAnsi="Times New Roman" w:cs="Times New Roman"/>
          <w:sz w:val="20"/>
        </w:rPr>
      </w:pPr>
      <w:ins w:id="65" w:author="Vikrant Chauhan" w:date="2024-12-11T12:58:00Z" w16du:dateUtc="2024-12-11T07:28:00Z">
        <w:r>
          <w:rPr>
            <w:rFonts w:ascii="Times New Roman" w:hAnsi="Times New Roman" w:cs="Times New Roman"/>
            <w:sz w:val="20"/>
          </w:rPr>
          <w:t xml:space="preserve">The first revision of the standard </w:t>
        </w:r>
      </w:ins>
      <w:ins w:id="66" w:author="Vikrant Chauhan" w:date="2024-12-11T13:00:00Z" w16du:dateUtc="2024-12-11T07:30:00Z">
        <w:r>
          <w:rPr>
            <w:rFonts w:ascii="Times New Roman" w:hAnsi="Times New Roman" w:cs="Times New Roman"/>
            <w:sz w:val="20"/>
          </w:rPr>
          <w:t>incorporates</w:t>
        </w:r>
      </w:ins>
      <w:ins w:id="67" w:author="Vikrant Chauhan" w:date="2024-12-11T12:59:00Z" w16du:dateUtc="2024-12-11T07:29:00Z">
        <w:r>
          <w:rPr>
            <w:rFonts w:ascii="Times New Roman" w:hAnsi="Times New Roman" w:cs="Times New Roman"/>
            <w:sz w:val="20"/>
          </w:rPr>
          <w:t xml:space="preserve"> following modifications:</w:t>
        </w:r>
      </w:ins>
    </w:p>
    <w:p w14:paraId="7CA4CF75" w14:textId="77777777" w:rsidR="00765AA4" w:rsidRDefault="00765AA4" w:rsidP="001F4F53">
      <w:pPr>
        <w:autoSpaceDE w:val="0"/>
        <w:autoSpaceDN w:val="0"/>
        <w:adjustRightInd w:val="0"/>
        <w:spacing w:after="0" w:line="240" w:lineRule="auto"/>
        <w:jc w:val="both"/>
        <w:rPr>
          <w:ins w:id="68" w:author="Vikrant Chauhan" w:date="2024-12-11T12:59:00Z" w16du:dateUtc="2024-12-11T07:29:00Z"/>
          <w:rFonts w:ascii="Times New Roman" w:hAnsi="Times New Roman" w:cs="Times New Roman"/>
          <w:sz w:val="20"/>
        </w:rPr>
      </w:pPr>
    </w:p>
    <w:p w14:paraId="6E83A8F4" w14:textId="45321DFD" w:rsidR="00765AA4" w:rsidRDefault="00765AA4" w:rsidP="00765AA4">
      <w:pPr>
        <w:pStyle w:val="ListParagraph"/>
        <w:numPr>
          <w:ilvl w:val="0"/>
          <w:numId w:val="33"/>
        </w:numPr>
        <w:autoSpaceDE w:val="0"/>
        <w:autoSpaceDN w:val="0"/>
        <w:adjustRightInd w:val="0"/>
        <w:spacing w:after="0" w:line="240" w:lineRule="auto"/>
        <w:jc w:val="both"/>
        <w:rPr>
          <w:ins w:id="69" w:author="Vikrant Chauhan" w:date="2024-12-11T12:59:00Z" w16du:dateUtc="2024-12-11T07:29:00Z"/>
          <w:rFonts w:ascii="Times New Roman" w:hAnsi="Times New Roman" w:cs="Times New Roman"/>
          <w:sz w:val="20"/>
        </w:rPr>
      </w:pPr>
      <w:ins w:id="70" w:author="Vikrant Chauhan" w:date="2024-12-11T12:59:00Z" w16du:dateUtc="2024-12-11T07:29:00Z">
        <w:r>
          <w:rPr>
            <w:rFonts w:ascii="Times New Roman" w:hAnsi="Times New Roman" w:cs="Times New Roman"/>
            <w:sz w:val="20"/>
          </w:rPr>
          <w:t xml:space="preserve">The reference point for correcting </w:t>
        </w:r>
        <w:r w:rsidRPr="001F4F53">
          <w:rPr>
            <w:rFonts w:ascii="Times New Roman" w:hAnsi="Times New Roman" w:cs="Times New Roman"/>
            <w:sz w:val="20"/>
          </w:rPr>
          <w:t>minimum lifting force during the relief valve performance test</w:t>
        </w:r>
        <w:r>
          <w:rPr>
            <w:rFonts w:ascii="Times New Roman" w:hAnsi="Times New Roman" w:cs="Times New Roman"/>
            <w:sz w:val="20"/>
          </w:rPr>
          <w:t xml:space="preserve"> has been </w:t>
        </w:r>
      </w:ins>
      <w:ins w:id="71" w:author="Vikrant Chauhan" w:date="2024-12-11T14:12:00Z" w16du:dateUtc="2024-12-11T08:42:00Z">
        <w:r w:rsidR="00CF2777">
          <w:rPr>
            <w:rFonts w:ascii="Times New Roman" w:hAnsi="Times New Roman" w:cs="Times New Roman"/>
            <w:sz w:val="20"/>
          </w:rPr>
          <w:t xml:space="preserve">changed </w:t>
        </w:r>
        <w:r w:rsidR="00CF2777" w:rsidRPr="00CF2777">
          <w:rPr>
            <w:rFonts w:ascii="Times New Roman" w:hAnsi="Times New Roman" w:cs="Times New Roman"/>
            <w:sz w:val="20"/>
            <w:rPrChange w:id="72" w:author="Vikrant Chauhan" w:date="2024-12-11T14:12:00Z" w16du:dateUtc="2024-12-11T08:42:00Z">
              <w:rPr>
                <w:rFonts w:ascii="Times New Roman" w:hAnsi="Times New Roman" w:cs="Times New Roman"/>
                <w:strike/>
                <w:sz w:val="20"/>
              </w:rPr>
            </w:rPrChange>
          </w:rPr>
          <w:t xml:space="preserve">from manufacturer’s specified minimum pressure setting to </w:t>
        </w:r>
        <w:r w:rsidR="00CF2777" w:rsidRPr="00CF2777">
          <w:rPr>
            <w:rFonts w:ascii="Times New Roman" w:hAnsi="Times New Roman" w:cs="Times New Roman"/>
            <w:sz w:val="20"/>
            <w:lang w:val="en-GB"/>
            <w:rPrChange w:id="73" w:author="Vikrant Chauhan" w:date="2024-12-11T14:12:00Z" w16du:dateUtc="2024-12-11T08:42:00Z">
              <w:rPr>
                <w:rFonts w:ascii="Times New Roman" w:hAnsi="Times New Roman" w:cs="Times New Roman"/>
                <w:strike/>
                <w:sz w:val="20"/>
                <w:lang w:val="en-GB"/>
              </w:rPr>
            </w:rPrChange>
          </w:rPr>
          <w:t>observed</w:t>
        </w:r>
        <w:r w:rsidR="00CF2777" w:rsidRPr="00CF2777">
          <w:rPr>
            <w:rFonts w:ascii="Times New Roman" w:hAnsi="Times New Roman" w:cs="Times New Roman"/>
            <w:sz w:val="20"/>
            <w:rPrChange w:id="74" w:author="Vikrant Chauhan" w:date="2024-12-11T14:12:00Z" w16du:dateUtc="2024-12-11T08:42:00Z">
              <w:rPr>
                <w:rFonts w:ascii="Times New Roman" w:hAnsi="Times New Roman" w:cs="Times New Roman"/>
                <w:strike/>
                <w:sz w:val="20"/>
              </w:rPr>
            </w:rPrChange>
          </w:rPr>
          <w:t xml:space="preserve"> relief valve opening setting (sustained pressure)</w:t>
        </w:r>
      </w:ins>
      <w:ins w:id="75" w:author="Vikrant Chauhan" w:date="2024-12-11T12:59:00Z" w16du:dateUtc="2024-12-11T07:29:00Z">
        <w:r w:rsidRPr="00CF2777">
          <w:rPr>
            <w:rFonts w:ascii="Times New Roman" w:hAnsi="Times New Roman" w:cs="Times New Roman"/>
            <w:sz w:val="20"/>
          </w:rPr>
          <w:t>.</w:t>
        </w:r>
      </w:ins>
    </w:p>
    <w:p w14:paraId="3BCFB699" w14:textId="1DF26642" w:rsidR="00765AA4" w:rsidRDefault="00765AA4" w:rsidP="00765AA4">
      <w:pPr>
        <w:pStyle w:val="ListParagraph"/>
        <w:numPr>
          <w:ilvl w:val="0"/>
          <w:numId w:val="33"/>
        </w:numPr>
        <w:autoSpaceDE w:val="0"/>
        <w:autoSpaceDN w:val="0"/>
        <w:adjustRightInd w:val="0"/>
        <w:spacing w:after="0" w:line="240" w:lineRule="auto"/>
        <w:jc w:val="both"/>
        <w:rPr>
          <w:ins w:id="76" w:author="Vikrant Chauhan" w:date="2024-12-11T13:00:00Z" w16du:dateUtc="2024-12-11T07:30:00Z"/>
          <w:rFonts w:ascii="Times New Roman" w:hAnsi="Times New Roman" w:cs="Times New Roman"/>
          <w:sz w:val="20"/>
        </w:rPr>
      </w:pPr>
      <w:ins w:id="77" w:author="Vikrant Chauhan" w:date="2024-12-11T13:00:00Z" w16du:dateUtc="2024-12-11T07:30:00Z">
        <w:r w:rsidRPr="001F4F53">
          <w:rPr>
            <w:rFonts w:ascii="Times New Roman" w:hAnsi="Times New Roman" w:cs="Times New Roman"/>
            <w:sz w:val="20"/>
          </w:rPr>
          <w:t>The two amendments issued to the earlier version have been incorporated.</w:t>
        </w:r>
      </w:ins>
    </w:p>
    <w:p w14:paraId="2B6D81A7" w14:textId="77777777" w:rsidR="00765AA4" w:rsidRPr="00765AA4" w:rsidRDefault="00765AA4" w:rsidP="00765AA4">
      <w:pPr>
        <w:pStyle w:val="ListParagraph"/>
        <w:numPr>
          <w:ilvl w:val="0"/>
          <w:numId w:val="33"/>
        </w:numPr>
        <w:jc w:val="both"/>
        <w:rPr>
          <w:ins w:id="78" w:author="Vikrant Chauhan" w:date="2024-12-11T13:00:00Z" w16du:dateUtc="2024-12-11T07:30:00Z"/>
          <w:rFonts w:ascii="Times New Roman" w:hAnsi="Times New Roman" w:cs="Times New Roman"/>
          <w:sz w:val="20"/>
          <w:rPrChange w:id="79" w:author="Vikrant Chauhan" w:date="2024-12-11T13:00:00Z" w16du:dateUtc="2024-12-11T07:30:00Z">
            <w:rPr>
              <w:ins w:id="80" w:author="Vikrant Chauhan" w:date="2024-12-11T13:00:00Z" w16du:dateUtc="2024-12-11T07:30:00Z"/>
              <w:rFonts w:ascii="Times New Roman" w:hAnsi="Times New Roman" w:cs="Times New Roman"/>
            </w:rPr>
          </w:rPrChange>
        </w:rPr>
      </w:pPr>
      <w:ins w:id="81" w:author="Vikrant Chauhan" w:date="2024-12-11T13:00:00Z" w16du:dateUtc="2024-12-11T07:30:00Z">
        <w:r w:rsidRPr="00765AA4">
          <w:rPr>
            <w:rFonts w:ascii="Times New Roman" w:hAnsi="Times New Roman" w:cs="Times New Roman"/>
            <w:sz w:val="20"/>
            <w:lang w:val="en-GB"/>
            <w:rPrChange w:id="82" w:author="Vikrant Chauhan" w:date="2024-12-11T13:00:00Z" w16du:dateUtc="2024-12-11T07:30:00Z">
              <w:rPr>
                <w:rFonts w:ascii="Times New Roman" w:hAnsi="Times New Roman" w:cs="Times New Roman"/>
                <w:lang w:val="en-GB"/>
              </w:rPr>
            </w:rPrChange>
          </w:rPr>
          <w:t>Necessary editorial changes have been made including updating of referred Indian Standards and schematic diagrams given in the standard.</w:t>
        </w:r>
      </w:ins>
    </w:p>
    <w:p w14:paraId="000DC3A2" w14:textId="5D15E134" w:rsidR="00765AA4" w:rsidRPr="00765AA4" w:rsidDel="00765AA4" w:rsidRDefault="00765AA4" w:rsidP="00765AA4">
      <w:pPr>
        <w:pStyle w:val="ListParagraph"/>
        <w:numPr>
          <w:ilvl w:val="0"/>
          <w:numId w:val="33"/>
        </w:numPr>
        <w:autoSpaceDE w:val="0"/>
        <w:autoSpaceDN w:val="0"/>
        <w:adjustRightInd w:val="0"/>
        <w:spacing w:after="0" w:line="240" w:lineRule="auto"/>
        <w:jc w:val="both"/>
        <w:rPr>
          <w:del w:id="83" w:author="Vikrant Chauhan" w:date="2024-12-11T13:00:00Z" w16du:dateUtc="2024-12-11T07:30:00Z"/>
          <w:rFonts w:ascii="Times New Roman" w:hAnsi="Times New Roman" w:cs="Times New Roman"/>
          <w:sz w:val="20"/>
          <w:rPrChange w:id="84" w:author="Vikrant Chauhan" w:date="2024-12-11T12:59:00Z" w16du:dateUtc="2024-12-11T07:29:00Z">
            <w:rPr>
              <w:del w:id="85" w:author="Vikrant Chauhan" w:date="2024-12-11T13:00:00Z" w16du:dateUtc="2024-12-11T07:30:00Z"/>
            </w:rPr>
          </w:rPrChange>
        </w:rPr>
        <w:pPrChange w:id="86" w:author="Vikrant Chauhan" w:date="2024-12-11T12:59:00Z" w16du:dateUtc="2024-12-11T07:29:00Z">
          <w:pPr>
            <w:autoSpaceDE w:val="0"/>
            <w:autoSpaceDN w:val="0"/>
            <w:adjustRightInd w:val="0"/>
            <w:spacing w:after="0" w:line="240" w:lineRule="auto"/>
            <w:jc w:val="both"/>
          </w:pPr>
        </w:pPrChange>
      </w:pPr>
    </w:p>
    <w:p w14:paraId="0B0C880D" w14:textId="5D393D48" w:rsidR="0038690D" w:rsidRPr="001F4F53" w:rsidRDefault="0038690D" w:rsidP="001F4F53">
      <w:pPr>
        <w:autoSpaceDE w:val="0"/>
        <w:autoSpaceDN w:val="0"/>
        <w:adjustRightInd w:val="0"/>
        <w:spacing w:after="0" w:line="240" w:lineRule="auto"/>
        <w:jc w:val="both"/>
        <w:rPr>
          <w:rFonts w:ascii="Times New Roman" w:hAnsi="Times New Roman" w:cs="Times New Roman"/>
          <w:i/>
          <w:iCs/>
          <w:sz w:val="20"/>
          <w:lang w:val="en-GB" w:bidi="ar-SA"/>
        </w:rPr>
      </w:pPr>
    </w:p>
    <w:p w14:paraId="1E772E55" w14:textId="01080E06" w:rsidR="0048393D" w:rsidRDefault="0048393D" w:rsidP="001F4F53">
      <w:pPr>
        <w:spacing w:after="0" w:line="240" w:lineRule="auto"/>
        <w:jc w:val="both"/>
        <w:rPr>
          <w:ins w:id="87" w:author="Inno" w:date="2024-12-04T12:23:00Z" w16du:dateUtc="2024-12-04T06:53:00Z"/>
          <w:rFonts w:ascii="Times New Roman" w:hAnsi="Times New Roman" w:cs="Times New Roman"/>
          <w:sz w:val="20"/>
        </w:rPr>
      </w:pPr>
      <w:r w:rsidRPr="001F4F53">
        <w:rPr>
          <w:rFonts w:ascii="Times New Roman" w:hAnsi="Times New Roman" w:cs="Times New Roman"/>
          <w:sz w:val="20"/>
        </w:rPr>
        <w:t xml:space="preserve">The composition of the </w:t>
      </w:r>
      <w:del w:id="88" w:author="Inno" w:date="2024-12-04T12:23:00Z" w16du:dateUtc="2024-12-04T06:53:00Z">
        <w:r w:rsidRPr="001F4F53" w:rsidDel="00E25E28">
          <w:rPr>
            <w:rFonts w:ascii="Times New Roman" w:hAnsi="Times New Roman" w:cs="Times New Roman"/>
            <w:sz w:val="20"/>
          </w:rPr>
          <w:delText xml:space="preserve">committee </w:delText>
        </w:r>
      </w:del>
      <w:ins w:id="89" w:author="Inno" w:date="2024-12-04T12:23:00Z" w16du:dateUtc="2024-12-04T06:53:00Z">
        <w:r w:rsidR="00E25E28">
          <w:rPr>
            <w:rFonts w:ascii="Times New Roman" w:hAnsi="Times New Roman" w:cs="Times New Roman"/>
            <w:sz w:val="20"/>
          </w:rPr>
          <w:t>C</w:t>
        </w:r>
        <w:r w:rsidR="00E25E28" w:rsidRPr="001F4F53">
          <w:rPr>
            <w:rFonts w:ascii="Times New Roman" w:hAnsi="Times New Roman" w:cs="Times New Roman"/>
            <w:sz w:val="20"/>
          </w:rPr>
          <w:t xml:space="preserve">ommittee </w:t>
        </w:r>
      </w:ins>
      <w:r w:rsidRPr="001F4F53">
        <w:rPr>
          <w:rFonts w:ascii="Times New Roman" w:hAnsi="Times New Roman" w:cs="Times New Roman"/>
          <w:sz w:val="20"/>
        </w:rPr>
        <w:t xml:space="preserve">responsible for the </w:t>
      </w:r>
      <w:r w:rsidR="00DB6D8E" w:rsidRPr="001F4F53">
        <w:rPr>
          <w:rFonts w:ascii="Times New Roman" w:hAnsi="Times New Roman" w:cs="Times New Roman"/>
          <w:sz w:val="20"/>
        </w:rPr>
        <w:t>revision</w:t>
      </w:r>
      <w:r w:rsidRPr="001F4F53">
        <w:rPr>
          <w:rFonts w:ascii="Times New Roman" w:hAnsi="Times New Roman" w:cs="Times New Roman"/>
          <w:sz w:val="20"/>
        </w:rPr>
        <w:t xml:space="preserve"> of this standard is given in Annex </w:t>
      </w:r>
      <w:r w:rsidR="00112D5D" w:rsidRPr="001F4F53">
        <w:rPr>
          <w:rFonts w:ascii="Times New Roman" w:hAnsi="Times New Roman" w:cs="Times New Roman"/>
          <w:sz w:val="20"/>
        </w:rPr>
        <w:t>C</w:t>
      </w:r>
      <w:r w:rsidRPr="001F4F53">
        <w:rPr>
          <w:rFonts w:ascii="Times New Roman" w:hAnsi="Times New Roman" w:cs="Times New Roman"/>
          <w:sz w:val="20"/>
        </w:rPr>
        <w:t xml:space="preserve">. </w:t>
      </w:r>
    </w:p>
    <w:p w14:paraId="7DE48872" w14:textId="77777777" w:rsidR="00E25E28" w:rsidRPr="001F4F53" w:rsidRDefault="00E25E28" w:rsidP="001F4F53">
      <w:pPr>
        <w:spacing w:after="0" w:line="240" w:lineRule="auto"/>
        <w:jc w:val="both"/>
        <w:rPr>
          <w:rFonts w:ascii="Times New Roman" w:hAnsi="Times New Roman" w:cs="Times New Roman"/>
          <w:sz w:val="20"/>
        </w:rPr>
      </w:pPr>
    </w:p>
    <w:p w14:paraId="2E63DD46" w14:textId="5CA3E588" w:rsidR="00194611" w:rsidRPr="001F4F53" w:rsidRDefault="0038690D" w:rsidP="001F4F53">
      <w:pPr>
        <w:autoSpaceDE w:val="0"/>
        <w:autoSpaceDN w:val="0"/>
        <w:adjustRightInd w:val="0"/>
        <w:spacing w:after="0" w:line="240" w:lineRule="auto"/>
        <w:jc w:val="both"/>
        <w:rPr>
          <w:rFonts w:ascii="Times New Roman" w:hAnsi="Times New Roman" w:cs="Times New Roman"/>
          <w:sz w:val="20"/>
          <w:lang w:val="en-GB" w:bidi="ar-SA"/>
        </w:rPr>
      </w:pPr>
      <w:r w:rsidRPr="001F4F53">
        <w:rPr>
          <w:rFonts w:ascii="Times New Roman" w:hAnsi="Times New Roman" w:cs="Times New Roman"/>
          <w:sz w:val="20"/>
          <w:lang w:val="en-GB" w:bidi="ar-SA"/>
        </w:rPr>
        <w:t xml:space="preserve">In reporting the results of a test or analysis made in accordance with this standard, if the final value, observed or calculated, is to be rounded off, it shall be done in accordance with IS </w:t>
      </w:r>
      <w:proofErr w:type="gramStart"/>
      <w:r w:rsidRPr="001F4F53">
        <w:rPr>
          <w:rFonts w:ascii="Times New Roman" w:hAnsi="Times New Roman" w:cs="Times New Roman"/>
          <w:sz w:val="20"/>
          <w:lang w:val="en-GB" w:bidi="ar-SA"/>
        </w:rPr>
        <w:t>2 :</w:t>
      </w:r>
      <w:proofErr w:type="gramEnd"/>
      <w:r w:rsidRPr="001F4F53">
        <w:rPr>
          <w:rFonts w:ascii="Times New Roman" w:hAnsi="Times New Roman" w:cs="Times New Roman"/>
          <w:sz w:val="20"/>
          <w:lang w:val="en-GB" w:bidi="ar-SA"/>
        </w:rPr>
        <w:t xml:space="preserve"> </w:t>
      </w:r>
      <w:r w:rsidR="00956326" w:rsidRPr="001F4F53">
        <w:rPr>
          <w:rFonts w:ascii="Times New Roman" w:hAnsi="Times New Roman" w:cs="Times New Roman"/>
          <w:sz w:val="20"/>
          <w:lang w:val="en-GB" w:bidi="ar-SA"/>
        </w:rPr>
        <w:t xml:space="preserve">2022 </w:t>
      </w:r>
      <w:r w:rsidRPr="001F4F53">
        <w:rPr>
          <w:rFonts w:ascii="Times New Roman" w:hAnsi="Times New Roman" w:cs="Times New Roman"/>
          <w:sz w:val="20"/>
          <w:lang w:val="en-GB" w:bidi="ar-SA"/>
        </w:rPr>
        <w:t>'Rules for rounding off numerical values (</w:t>
      </w:r>
      <w:r w:rsidR="00956326" w:rsidRPr="001F4F53">
        <w:rPr>
          <w:rFonts w:ascii="Times New Roman" w:hAnsi="Times New Roman" w:cs="Times New Roman"/>
          <w:i/>
          <w:iCs/>
          <w:sz w:val="20"/>
          <w:lang w:val="en-GB" w:bidi="ar-SA"/>
        </w:rPr>
        <w:t>second revision</w:t>
      </w:r>
      <w:r w:rsidRPr="001F4F53">
        <w:rPr>
          <w:rFonts w:ascii="Times New Roman" w:hAnsi="Times New Roman" w:cs="Times New Roman"/>
          <w:sz w:val="20"/>
          <w:lang w:val="en-GB" w:bidi="ar-SA"/>
        </w:rPr>
        <w:t>)'.</w:t>
      </w:r>
    </w:p>
    <w:p w14:paraId="06E8D160" w14:textId="77777777" w:rsidR="00AE0F45" w:rsidRPr="001F4F53" w:rsidRDefault="00AE0F45" w:rsidP="001F4F53">
      <w:pPr>
        <w:spacing w:after="0" w:line="240" w:lineRule="auto"/>
        <w:jc w:val="both"/>
        <w:rPr>
          <w:rFonts w:ascii="Times New Roman" w:hAnsi="Times New Roman" w:cs="Times New Roman"/>
          <w:sz w:val="20"/>
        </w:rPr>
      </w:pPr>
    </w:p>
    <w:p w14:paraId="2CE663F9" w14:textId="77777777" w:rsidR="003B5A32" w:rsidRPr="001F4F53" w:rsidRDefault="003B5A32" w:rsidP="001F4F53">
      <w:pPr>
        <w:spacing w:after="0" w:line="240" w:lineRule="auto"/>
        <w:jc w:val="center"/>
        <w:rPr>
          <w:rFonts w:ascii="Times New Roman" w:hAnsi="Times New Roman" w:cs="Times New Roman"/>
          <w:i/>
          <w:iCs/>
          <w:sz w:val="20"/>
        </w:rPr>
      </w:pPr>
    </w:p>
    <w:p w14:paraId="4F0FBB74" w14:textId="77777777" w:rsidR="003B5A32" w:rsidRPr="001F4F53" w:rsidRDefault="003B5A32" w:rsidP="00956326">
      <w:pPr>
        <w:spacing w:line="240" w:lineRule="auto"/>
        <w:jc w:val="center"/>
        <w:rPr>
          <w:rFonts w:ascii="Times New Roman" w:hAnsi="Times New Roman" w:cs="Times New Roman"/>
          <w:i/>
          <w:iCs/>
          <w:sz w:val="20"/>
        </w:rPr>
      </w:pPr>
    </w:p>
    <w:p w14:paraId="2935DB64" w14:textId="77777777" w:rsidR="003B5A32" w:rsidRPr="001F4F53" w:rsidRDefault="003B5A32" w:rsidP="00956326">
      <w:pPr>
        <w:spacing w:line="240" w:lineRule="auto"/>
        <w:jc w:val="center"/>
        <w:rPr>
          <w:rFonts w:ascii="Times New Roman" w:hAnsi="Times New Roman" w:cs="Times New Roman"/>
          <w:i/>
          <w:iCs/>
          <w:sz w:val="20"/>
        </w:rPr>
      </w:pPr>
    </w:p>
    <w:p w14:paraId="14122C2A" w14:textId="25A041EA" w:rsidR="003B5A32" w:rsidRPr="001F4F53" w:rsidRDefault="003B5A32" w:rsidP="00956326">
      <w:pPr>
        <w:spacing w:line="240" w:lineRule="auto"/>
        <w:jc w:val="center"/>
        <w:rPr>
          <w:rFonts w:ascii="Times New Roman" w:hAnsi="Times New Roman" w:cs="Times New Roman"/>
          <w:i/>
          <w:iCs/>
          <w:sz w:val="20"/>
        </w:rPr>
      </w:pPr>
    </w:p>
    <w:p w14:paraId="100D7412" w14:textId="6F2A83A5" w:rsidR="0048393D" w:rsidRPr="001F4F53" w:rsidRDefault="0048393D" w:rsidP="00956326">
      <w:pPr>
        <w:spacing w:line="240" w:lineRule="auto"/>
        <w:jc w:val="center"/>
        <w:rPr>
          <w:rFonts w:ascii="Times New Roman" w:hAnsi="Times New Roman" w:cs="Times New Roman"/>
          <w:i/>
          <w:iCs/>
          <w:sz w:val="20"/>
        </w:rPr>
      </w:pPr>
    </w:p>
    <w:p w14:paraId="4D09381E" w14:textId="75BAB561" w:rsidR="0048393D" w:rsidRPr="001F4F53" w:rsidRDefault="0048393D" w:rsidP="00956326">
      <w:pPr>
        <w:spacing w:line="240" w:lineRule="auto"/>
        <w:jc w:val="center"/>
        <w:rPr>
          <w:rFonts w:ascii="Times New Roman" w:hAnsi="Times New Roman" w:cs="Times New Roman"/>
          <w:i/>
          <w:iCs/>
          <w:sz w:val="20"/>
        </w:rPr>
      </w:pPr>
    </w:p>
    <w:p w14:paraId="07CA6D2E" w14:textId="77777777" w:rsidR="0048393D" w:rsidRPr="001F4F53" w:rsidRDefault="0048393D" w:rsidP="006D25A0">
      <w:pPr>
        <w:spacing w:line="240" w:lineRule="auto"/>
        <w:rPr>
          <w:rFonts w:ascii="Times New Roman" w:hAnsi="Times New Roman" w:cs="Times New Roman"/>
          <w:b/>
          <w:bCs/>
          <w:iCs/>
          <w:sz w:val="20"/>
        </w:rPr>
      </w:pPr>
    </w:p>
    <w:p w14:paraId="33CFF630" w14:textId="77777777" w:rsidR="00C613A3" w:rsidRPr="001F4F53" w:rsidRDefault="00C613A3" w:rsidP="006D25A0">
      <w:pPr>
        <w:spacing w:line="240" w:lineRule="auto"/>
        <w:rPr>
          <w:rFonts w:ascii="Times New Roman" w:hAnsi="Times New Roman" w:cs="Times New Roman"/>
          <w:b/>
          <w:bCs/>
          <w:iCs/>
          <w:sz w:val="20"/>
        </w:rPr>
      </w:pPr>
    </w:p>
    <w:p w14:paraId="2C3DD696" w14:textId="77777777" w:rsidR="00C613A3" w:rsidRPr="001F4F53" w:rsidRDefault="00C613A3" w:rsidP="006D25A0">
      <w:pPr>
        <w:spacing w:line="240" w:lineRule="auto"/>
        <w:rPr>
          <w:rFonts w:ascii="Times New Roman" w:hAnsi="Times New Roman" w:cs="Times New Roman"/>
          <w:b/>
          <w:bCs/>
          <w:iCs/>
          <w:sz w:val="20"/>
        </w:rPr>
      </w:pPr>
    </w:p>
    <w:p w14:paraId="19186CC9" w14:textId="77777777" w:rsidR="00C613A3" w:rsidRPr="001F4F53" w:rsidRDefault="00C613A3" w:rsidP="006D25A0">
      <w:pPr>
        <w:spacing w:line="240" w:lineRule="auto"/>
        <w:rPr>
          <w:rFonts w:ascii="Times New Roman" w:hAnsi="Times New Roman" w:cs="Times New Roman"/>
          <w:b/>
          <w:bCs/>
          <w:iCs/>
          <w:sz w:val="20"/>
        </w:rPr>
      </w:pPr>
    </w:p>
    <w:p w14:paraId="1C76E652" w14:textId="77777777" w:rsidR="00C613A3" w:rsidRPr="001F4F53" w:rsidRDefault="00C613A3" w:rsidP="006D25A0">
      <w:pPr>
        <w:spacing w:line="240" w:lineRule="auto"/>
        <w:rPr>
          <w:rFonts w:ascii="Times New Roman" w:hAnsi="Times New Roman" w:cs="Times New Roman"/>
          <w:b/>
          <w:bCs/>
          <w:iCs/>
          <w:sz w:val="20"/>
        </w:rPr>
      </w:pPr>
    </w:p>
    <w:p w14:paraId="7514C53E" w14:textId="77777777" w:rsidR="00C613A3" w:rsidRPr="001F4F53" w:rsidRDefault="00C613A3" w:rsidP="006D25A0">
      <w:pPr>
        <w:spacing w:line="240" w:lineRule="auto"/>
        <w:rPr>
          <w:rFonts w:ascii="Times New Roman" w:hAnsi="Times New Roman" w:cs="Times New Roman"/>
          <w:b/>
          <w:bCs/>
          <w:iCs/>
          <w:sz w:val="20"/>
        </w:rPr>
      </w:pPr>
    </w:p>
    <w:p w14:paraId="7D3F5008" w14:textId="77777777" w:rsidR="00DB6D8E" w:rsidRPr="001F4F53" w:rsidRDefault="00DB6D8E" w:rsidP="006D25A0">
      <w:pPr>
        <w:spacing w:line="240" w:lineRule="auto"/>
        <w:rPr>
          <w:rFonts w:ascii="Times New Roman" w:hAnsi="Times New Roman" w:cs="Times New Roman"/>
          <w:b/>
          <w:bCs/>
          <w:iCs/>
          <w:sz w:val="20"/>
        </w:rPr>
      </w:pPr>
    </w:p>
    <w:p w14:paraId="5C3BF93A" w14:textId="77777777" w:rsidR="007425C1" w:rsidRDefault="007425C1" w:rsidP="00956326">
      <w:pPr>
        <w:spacing w:line="240" w:lineRule="auto"/>
        <w:jc w:val="center"/>
        <w:rPr>
          <w:ins w:id="90" w:author="Inno" w:date="2024-12-04T12:24:00Z" w16du:dateUtc="2024-12-04T06:54:00Z"/>
          <w:rFonts w:ascii="Times New Roman" w:hAnsi="Times New Roman" w:cs="Times New Roman"/>
          <w:i/>
          <w:sz w:val="20"/>
        </w:rPr>
      </w:pPr>
      <w:ins w:id="91" w:author="Inno" w:date="2024-12-04T12:24:00Z" w16du:dateUtc="2024-12-04T06:54:00Z">
        <w:r>
          <w:rPr>
            <w:rFonts w:ascii="Times New Roman" w:hAnsi="Times New Roman" w:cs="Times New Roman"/>
            <w:i/>
            <w:sz w:val="20"/>
          </w:rPr>
          <w:br w:type="page"/>
        </w:r>
      </w:ins>
    </w:p>
    <w:p w14:paraId="1146E6E5" w14:textId="066E9AF9" w:rsidR="0038690D" w:rsidRPr="007425C1" w:rsidRDefault="0038690D">
      <w:pPr>
        <w:spacing w:after="120" w:line="240" w:lineRule="auto"/>
        <w:jc w:val="center"/>
        <w:rPr>
          <w:rFonts w:ascii="Times New Roman" w:hAnsi="Times New Roman" w:cs="Times New Roman"/>
          <w:i/>
          <w:sz w:val="28"/>
          <w:szCs w:val="28"/>
          <w:rPrChange w:id="92" w:author="Inno" w:date="2024-12-04T12:24:00Z" w16du:dateUtc="2024-12-04T06:54:00Z">
            <w:rPr>
              <w:rFonts w:ascii="Times New Roman" w:hAnsi="Times New Roman" w:cs="Times New Roman"/>
              <w:i/>
              <w:sz w:val="20"/>
            </w:rPr>
          </w:rPrChange>
        </w:rPr>
        <w:pPrChange w:id="93" w:author="Inno" w:date="2024-12-04T12:24:00Z" w16du:dateUtc="2024-12-04T06:54:00Z">
          <w:pPr>
            <w:spacing w:line="240" w:lineRule="auto"/>
            <w:jc w:val="center"/>
          </w:pPr>
        </w:pPrChange>
      </w:pPr>
      <w:r w:rsidRPr="007425C1">
        <w:rPr>
          <w:rFonts w:ascii="Times New Roman" w:hAnsi="Times New Roman" w:cs="Times New Roman"/>
          <w:i/>
          <w:sz w:val="28"/>
          <w:szCs w:val="28"/>
          <w:rPrChange w:id="94" w:author="Inno" w:date="2024-12-04T12:24:00Z" w16du:dateUtc="2024-12-04T06:54:00Z">
            <w:rPr>
              <w:rFonts w:ascii="Times New Roman" w:hAnsi="Times New Roman" w:cs="Times New Roman"/>
              <w:i/>
              <w:sz w:val="20"/>
            </w:rPr>
          </w:rPrChange>
        </w:rPr>
        <w:lastRenderedPageBreak/>
        <w:t>Indian Standard</w:t>
      </w:r>
    </w:p>
    <w:p w14:paraId="782BDD36" w14:textId="137A7FFE" w:rsidR="0038690D" w:rsidRPr="007425C1" w:rsidRDefault="00B6653B">
      <w:pPr>
        <w:spacing w:after="120" w:line="240" w:lineRule="auto"/>
        <w:jc w:val="center"/>
        <w:rPr>
          <w:rFonts w:ascii="Times New Roman" w:hAnsi="Times New Roman" w:cs="Times New Roman"/>
          <w:sz w:val="32"/>
          <w:szCs w:val="32"/>
          <w:rPrChange w:id="95" w:author="Inno" w:date="2024-12-04T12:24:00Z" w16du:dateUtc="2024-12-04T06:54:00Z">
            <w:rPr>
              <w:rFonts w:ascii="Times New Roman" w:hAnsi="Times New Roman" w:cs="Times New Roman"/>
              <w:sz w:val="20"/>
            </w:rPr>
          </w:rPrChange>
        </w:rPr>
        <w:pPrChange w:id="96" w:author="Inno" w:date="2024-12-04T12:24:00Z" w16du:dateUtc="2024-12-04T06:54:00Z">
          <w:pPr>
            <w:spacing w:line="240" w:lineRule="auto"/>
            <w:jc w:val="center"/>
          </w:pPr>
        </w:pPrChange>
      </w:pPr>
      <w:r w:rsidRPr="007425C1">
        <w:rPr>
          <w:rFonts w:ascii="Times New Roman" w:hAnsi="Times New Roman" w:cs="Times New Roman"/>
          <w:sz w:val="32"/>
          <w:szCs w:val="32"/>
          <w:rPrChange w:id="97" w:author="Inno" w:date="2024-12-04T12:24:00Z" w16du:dateUtc="2024-12-04T06:54:00Z">
            <w:rPr>
              <w:rFonts w:ascii="Times New Roman" w:hAnsi="Times New Roman" w:cs="Times New Roman"/>
              <w:sz w:val="20"/>
            </w:rPr>
          </w:rPrChange>
        </w:rPr>
        <w:t xml:space="preserve">HYDRAULIC POWER AND LIFTING CAPACITY OF AGRICULTURAL TRACTORS — </w:t>
      </w:r>
      <w:r w:rsidR="00466FC2" w:rsidRPr="007425C1">
        <w:rPr>
          <w:rFonts w:ascii="Times New Roman" w:hAnsi="Times New Roman" w:cs="Times New Roman"/>
          <w:sz w:val="32"/>
          <w:szCs w:val="32"/>
          <w:rPrChange w:id="98" w:author="Inno" w:date="2024-12-04T12:24:00Z" w16du:dateUtc="2024-12-04T06:54:00Z">
            <w:rPr>
              <w:rFonts w:ascii="Times New Roman" w:hAnsi="Times New Roman" w:cs="Times New Roman"/>
              <w:sz w:val="20"/>
            </w:rPr>
          </w:rPrChange>
        </w:rPr>
        <w:t>METHODS OF TEST</w:t>
      </w:r>
    </w:p>
    <w:p w14:paraId="17DF6448" w14:textId="152B7648" w:rsidR="0048393D" w:rsidRPr="007425C1" w:rsidRDefault="0048393D" w:rsidP="00F00D08">
      <w:pPr>
        <w:spacing w:after="0" w:line="360" w:lineRule="auto"/>
        <w:jc w:val="center"/>
        <w:rPr>
          <w:rFonts w:ascii="Times New Roman" w:eastAsia="Times New Roman" w:hAnsi="Times New Roman" w:cs="Times New Roman"/>
          <w:i/>
          <w:iCs/>
          <w:sz w:val="24"/>
          <w:szCs w:val="24"/>
          <w:lang w:eastAsia="en-IN"/>
          <w:rPrChange w:id="99" w:author="Inno" w:date="2024-12-04T12:24:00Z" w16du:dateUtc="2024-12-04T06:54:00Z">
            <w:rPr>
              <w:rFonts w:ascii="Times New Roman" w:eastAsia="Times New Roman" w:hAnsi="Times New Roman" w:cs="Times New Roman"/>
              <w:sz w:val="20"/>
              <w:lang w:eastAsia="en-IN"/>
            </w:rPr>
          </w:rPrChange>
        </w:rPr>
      </w:pPr>
      <w:proofErr w:type="gramStart"/>
      <w:r w:rsidRPr="007425C1">
        <w:rPr>
          <w:rFonts w:ascii="Times New Roman" w:eastAsia="Times New Roman" w:hAnsi="Times New Roman" w:cs="Times New Roman"/>
          <w:i/>
          <w:iCs/>
          <w:color w:val="000000"/>
          <w:sz w:val="24"/>
          <w:szCs w:val="24"/>
          <w:lang w:eastAsia="en-IN"/>
          <w:rPrChange w:id="100" w:author="Inno" w:date="2024-12-04T12:24:00Z" w16du:dateUtc="2024-12-04T06:54:00Z">
            <w:rPr>
              <w:rFonts w:ascii="Times New Roman" w:eastAsia="Times New Roman" w:hAnsi="Times New Roman" w:cs="Times New Roman"/>
              <w:color w:val="000000"/>
              <w:sz w:val="20"/>
              <w:lang w:eastAsia="en-IN"/>
            </w:rPr>
          </w:rPrChange>
        </w:rPr>
        <w:t>(</w:t>
      </w:r>
      <w:ins w:id="101" w:author="Inno" w:date="2024-12-04T12:24:00Z" w16du:dateUtc="2024-12-04T06:54:00Z">
        <w:r w:rsidR="007425C1">
          <w:rPr>
            <w:rFonts w:ascii="Times New Roman" w:eastAsia="Times New Roman" w:hAnsi="Times New Roman" w:cs="Times New Roman"/>
            <w:i/>
            <w:iCs/>
            <w:color w:val="000000"/>
            <w:sz w:val="24"/>
            <w:szCs w:val="24"/>
            <w:lang w:eastAsia="en-IN"/>
          </w:rPr>
          <w:t xml:space="preserve"> </w:t>
        </w:r>
      </w:ins>
      <w:r w:rsidRPr="007425C1">
        <w:rPr>
          <w:rFonts w:ascii="Times New Roman" w:eastAsia="Times New Roman" w:hAnsi="Times New Roman" w:cs="Times New Roman"/>
          <w:i/>
          <w:iCs/>
          <w:color w:val="000000"/>
          <w:sz w:val="24"/>
          <w:szCs w:val="24"/>
          <w:lang w:eastAsia="en-IN"/>
          <w:rPrChange w:id="102" w:author="Inno" w:date="2024-12-04T12:24:00Z" w16du:dateUtc="2024-12-04T06:54:00Z">
            <w:rPr>
              <w:rFonts w:ascii="Times New Roman" w:eastAsia="Times New Roman" w:hAnsi="Times New Roman" w:cs="Times New Roman"/>
              <w:i/>
              <w:iCs/>
              <w:color w:val="000000"/>
              <w:sz w:val="20"/>
              <w:lang w:eastAsia="en-IN"/>
            </w:rPr>
          </w:rPrChange>
        </w:rPr>
        <w:t>First</w:t>
      </w:r>
      <w:proofErr w:type="gramEnd"/>
      <w:r w:rsidRPr="007425C1">
        <w:rPr>
          <w:rFonts w:ascii="Times New Roman" w:eastAsia="Times New Roman" w:hAnsi="Times New Roman" w:cs="Times New Roman"/>
          <w:i/>
          <w:iCs/>
          <w:color w:val="000000"/>
          <w:sz w:val="24"/>
          <w:szCs w:val="24"/>
          <w:lang w:eastAsia="en-IN"/>
          <w:rPrChange w:id="103" w:author="Inno" w:date="2024-12-04T12:24:00Z" w16du:dateUtc="2024-12-04T06:54:00Z">
            <w:rPr>
              <w:rFonts w:ascii="Times New Roman" w:eastAsia="Times New Roman" w:hAnsi="Times New Roman" w:cs="Times New Roman"/>
              <w:i/>
              <w:iCs/>
              <w:color w:val="000000"/>
              <w:sz w:val="20"/>
              <w:lang w:eastAsia="en-IN"/>
            </w:rPr>
          </w:rPrChange>
        </w:rPr>
        <w:t xml:space="preserve"> Revision</w:t>
      </w:r>
      <w:ins w:id="104" w:author="Inno" w:date="2024-12-04T12:24:00Z" w16du:dateUtc="2024-12-04T06:54:00Z">
        <w:r w:rsidR="007425C1">
          <w:rPr>
            <w:rFonts w:ascii="Times New Roman" w:eastAsia="Times New Roman" w:hAnsi="Times New Roman" w:cs="Times New Roman"/>
            <w:i/>
            <w:iCs/>
            <w:color w:val="000000"/>
            <w:sz w:val="24"/>
            <w:szCs w:val="24"/>
            <w:lang w:eastAsia="en-IN"/>
          </w:rPr>
          <w:t xml:space="preserve"> </w:t>
        </w:r>
      </w:ins>
      <w:r w:rsidRPr="007425C1">
        <w:rPr>
          <w:rFonts w:ascii="Times New Roman" w:eastAsia="Times New Roman" w:hAnsi="Times New Roman" w:cs="Times New Roman"/>
          <w:i/>
          <w:iCs/>
          <w:color w:val="000000"/>
          <w:sz w:val="24"/>
          <w:szCs w:val="24"/>
          <w:lang w:eastAsia="en-IN"/>
          <w:rPrChange w:id="105" w:author="Inno" w:date="2024-12-04T12:24:00Z" w16du:dateUtc="2024-12-04T06:54:00Z">
            <w:rPr>
              <w:rFonts w:ascii="Times New Roman" w:eastAsia="Times New Roman" w:hAnsi="Times New Roman" w:cs="Times New Roman"/>
              <w:color w:val="000000"/>
              <w:sz w:val="20"/>
              <w:lang w:eastAsia="en-IN"/>
            </w:rPr>
          </w:rPrChange>
        </w:rPr>
        <w:t>)</w:t>
      </w:r>
    </w:p>
    <w:p w14:paraId="3C0827DB" w14:textId="77777777" w:rsidR="0038690D" w:rsidRPr="001F4F53" w:rsidRDefault="0038690D" w:rsidP="006A1D13">
      <w:pPr>
        <w:spacing w:after="0" w:line="240" w:lineRule="auto"/>
        <w:jc w:val="both"/>
        <w:rPr>
          <w:rFonts w:ascii="Times New Roman" w:hAnsi="Times New Roman" w:cs="Times New Roman"/>
          <w:sz w:val="20"/>
        </w:rPr>
      </w:pPr>
    </w:p>
    <w:p w14:paraId="482C8897" w14:textId="77777777" w:rsidR="003B6811" w:rsidRDefault="003B6811" w:rsidP="006A1D13">
      <w:pPr>
        <w:spacing w:after="0" w:line="240" w:lineRule="auto"/>
        <w:jc w:val="both"/>
        <w:rPr>
          <w:rFonts w:ascii="Times New Roman" w:hAnsi="Times New Roman" w:cs="Times New Roman"/>
          <w:sz w:val="20"/>
        </w:rPr>
      </w:pPr>
      <w:r w:rsidRPr="001F4F53">
        <w:rPr>
          <w:rFonts w:ascii="Times New Roman" w:hAnsi="Times New Roman" w:cs="Times New Roman"/>
          <w:b/>
          <w:bCs/>
          <w:sz w:val="20"/>
        </w:rPr>
        <w:t>1 SCOPE</w:t>
      </w:r>
      <w:r w:rsidRPr="001F4F53">
        <w:rPr>
          <w:rFonts w:ascii="Times New Roman" w:hAnsi="Times New Roman" w:cs="Times New Roman"/>
          <w:sz w:val="20"/>
        </w:rPr>
        <w:t xml:space="preserve"> </w:t>
      </w:r>
    </w:p>
    <w:p w14:paraId="145E63CE" w14:textId="77777777" w:rsidR="006A1D13" w:rsidRPr="001F4F53" w:rsidRDefault="006A1D13" w:rsidP="006A1D13">
      <w:pPr>
        <w:spacing w:after="0" w:line="240" w:lineRule="auto"/>
        <w:jc w:val="both"/>
        <w:rPr>
          <w:rFonts w:ascii="Times New Roman" w:hAnsi="Times New Roman" w:cs="Times New Roman"/>
          <w:sz w:val="20"/>
        </w:rPr>
      </w:pPr>
    </w:p>
    <w:p w14:paraId="6F80F19A" w14:textId="77777777" w:rsidR="00194611" w:rsidRPr="001F4F53" w:rsidRDefault="003B6811" w:rsidP="006A1D13">
      <w:pPr>
        <w:spacing w:after="120" w:line="240" w:lineRule="auto"/>
        <w:jc w:val="both"/>
        <w:rPr>
          <w:rFonts w:ascii="Times New Roman" w:hAnsi="Times New Roman" w:cs="Times New Roman"/>
          <w:sz w:val="20"/>
        </w:rPr>
      </w:pPr>
      <w:r w:rsidRPr="001F4F53">
        <w:rPr>
          <w:rFonts w:ascii="Times New Roman" w:hAnsi="Times New Roman" w:cs="Times New Roman"/>
          <w:sz w:val="20"/>
        </w:rPr>
        <w:t>This standard specifies test procedures for determining following hydraulic performance characteristics of agricultural tractors:</w:t>
      </w:r>
    </w:p>
    <w:p w14:paraId="40C19E9A" w14:textId="1559EA2C" w:rsidR="003B6811" w:rsidRPr="001F4F53" w:rsidRDefault="003B6811" w:rsidP="006A1D13">
      <w:pPr>
        <w:pStyle w:val="ListParagraph"/>
        <w:numPr>
          <w:ilvl w:val="0"/>
          <w:numId w:val="22"/>
        </w:numPr>
        <w:spacing w:after="120" w:line="240" w:lineRule="auto"/>
        <w:contextualSpacing w:val="0"/>
        <w:jc w:val="both"/>
        <w:rPr>
          <w:rFonts w:ascii="Times New Roman" w:hAnsi="Times New Roman" w:cs="Times New Roman"/>
          <w:sz w:val="20"/>
        </w:rPr>
      </w:pPr>
      <w:r w:rsidRPr="001F4F53">
        <w:rPr>
          <w:rFonts w:ascii="Times New Roman" w:hAnsi="Times New Roman" w:cs="Times New Roman"/>
          <w:sz w:val="20"/>
        </w:rPr>
        <w:t>The maximum static vertical force which can be exerted by the hydraulic lift at the lower hitch points and at a point 610 mm rear to lower hitch points throughout its power range;</w:t>
      </w:r>
    </w:p>
    <w:p w14:paraId="5EEE44F2" w14:textId="3A2048EA" w:rsidR="003B6811" w:rsidRPr="001F4F53" w:rsidRDefault="003B6811" w:rsidP="006A1D13">
      <w:pPr>
        <w:pStyle w:val="ListParagraph"/>
        <w:numPr>
          <w:ilvl w:val="0"/>
          <w:numId w:val="22"/>
        </w:numPr>
        <w:spacing w:after="120" w:line="240" w:lineRule="auto"/>
        <w:contextualSpacing w:val="0"/>
        <w:jc w:val="both"/>
        <w:rPr>
          <w:rFonts w:ascii="Times New Roman" w:hAnsi="Times New Roman" w:cs="Times New Roman"/>
          <w:sz w:val="20"/>
        </w:rPr>
      </w:pPr>
      <w:r w:rsidRPr="001F4F53">
        <w:rPr>
          <w:rFonts w:ascii="Times New Roman" w:hAnsi="Times New Roman" w:cs="Times New Roman"/>
          <w:sz w:val="20"/>
        </w:rPr>
        <w:t>The maximum static vertical force which can be exerted by the hydraulic lift, at a point 610 mm to the rear of the hitch points on a frame attached to the three-point linkage, throughout its full range of movement</w:t>
      </w:r>
      <w:r w:rsidR="00B6653B" w:rsidRPr="001F4F53">
        <w:rPr>
          <w:rFonts w:ascii="Times New Roman" w:hAnsi="Times New Roman" w:cs="Times New Roman"/>
          <w:sz w:val="20"/>
        </w:rPr>
        <w:t>;</w:t>
      </w:r>
    </w:p>
    <w:p w14:paraId="75D7F14C" w14:textId="52247F04" w:rsidR="003B6811" w:rsidRPr="001F4F53" w:rsidRDefault="003B6811" w:rsidP="006A1D13">
      <w:pPr>
        <w:pStyle w:val="ListParagraph"/>
        <w:numPr>
          <w:ilvl w:val="0"/>
          <w:numId w:val="22"/>
        </w:numPr>
        <w:spacing w:after="120" w:line="240" w:lineRule="auto"/>
        <w:contextualSpacing w:val="0"/>
        <w:jc w:val="both"/>
        <w:rPr>
          <w:rFonts w:ascii="Times New Roman" w:hAnsi="Times New Roman" w:cs="Times New Roman"/>
          <w:sz w:val="20"/>
        </w:rPr>
      </w:pPr>
      <w:r w:rsidRPr="001F4F53">
        <w:rPr>
          <w:rFonts w:ascii="Times New Roman" w:hAnsi="Times New Roman" w:cs="Times New Roman"/>
          <w:sz w:val="20"/>
        </w:rPr>
        <w:t>The hydraulic pump and relief valve performance; and</w:t>
      </w:r>
    </w:p>
    <w:p w14:paraId="4FEEDE74" w14:textId="6DDF9835" w:rsidR="00E46109" w:rsidRDefault="003B6811" w:rsidP="006A1D13">
      <w:pPr>
        <w:pStyle w:val="ListParagraph"/>
        <w:numPr>
          <w:ilvl w:val="0"/>
          <w:numId w:val="22"/>
        </w:numPr>
        <w:spacing w:after="0" w:line="240" w:lineRule="auto"/>
        <w:jc w:val="both"/>
        <w:rPr>
          <w:rFonts w:ascii="Times New Roman" w:hAnsi="Times New Roman" w:cs="Times New Roman"/>
          <w:sz w:val="20"/>
        </w:rPr>
      </w:pPr>
      <w:r w:rsidRPr="001F4F53">
        <w:rPr>
          <w:rFonts w:ascii="Times New Roman" w:hAnsi="Times New Roman" w:cs="Times New Roman"/>
          <w:sz w:val="20"/>
        </w:rPr>
        <w:t>The ability of the lifting system to maintain the load in the lifted position without hydraulic power.</w:t>
      </w:r>
    </w:p>
    <w:p w14:paraId="08F37DB8" w14:textId="77777777" w:rsidR="006A1D13" w:rsidRPr="001F4F53" w:rsidRDefault="006A1D13" w:rsidP="006A1D13">
      <w:pPr>
        <w:pStyle w:val="ListParagraph"/>
        <w:spacing w:after="0" w:line="240" w:lineRule="auto"/>
        <w:jc w:val="both"/>
        <w:rPr>
          <w:rFonts w:ascii="Times New Roman" w:hAnsi="Times New Roman" w:cs="Times New Roman"/>
          <w:sz w:val="20"/>
        </w:rPr>
      </w:pPr>
    </w:p>
    <w:p w14:paraId="19D8E1AF" w14:textId="77777777" w:rsidR="00E46109" w:rsidRDefault="00E46109" w:rsidP="006A1D13">
      <w:pPr>
        <w:spacing w:after="0" w:line="240" w:lineRule="auto"/>
        <w:jc w:val="both"/>
        <w:rPr>
          <w:rFonts w:ascii="Times New Roman" w:hAnsi="Times New Roman" w:cs="Times New Roman"/>
          <w:b/>
          <w:bCs/>
          <w:sz w:val="20"/>
        </w:rPr>
      </w:pPr>
      <w:r w:rsidRPr="001F4F53">
        <w:rPr>
          <w:rFonts w:ascii="Times New Roman" w:hAnsi="Times New Roman" w:cs="Times New Roman"/>
          <w:b/>
          <w:bCs/>
          <w:sz w:val="20"/>
        </w:rPr>
        <w:t>2 REFERENCES</w:t>
      </w:r>
    </w:p>
    <w:p w14:paraId="144A80F0" w14:textId="77777777" w:rsidR="006A1D13" w:rsidRPr="001F4F53" w:rsidRDefault="006A1D13" w:rsidP="006A1D13">
      <w:pPr>
        <w:spacing w:after="0" w:line="240" w:lineRule="auto"/>
        <w:jc w:val="both"/>
        <w:rPr>
          <w:rFonts w:ascii="Times New Roman" w:hAnsi="Times New Roman" w:cs="Times New Roman"/>
          <w:b/>
          <w:bCs/>
          <w:sz w:val="20"/>
        </w:rPr>
      </w:pPr>
    </w:p>
    <w:p w14:paraId="081FA264" w14:textId="24632770" w:rsidR="005D713D" w:rsidRPr="001F4F53" w:rsidRDefault="005D713D" w:rsidP="006A1D13">
      <w:pPr>
        <w:autoSpaceDE w:val="0"/>
        <w:autoSpaceDN w:val="0"/>
        <w:adjustRightInd w:val="0"/>
        <w:spacing w:after="120" w:line="240" w:lineRule="auto"/>
        <w:jc w:val="both"/>
        <w:rPr>
          <w:rFonts w:ascii="Times New Roman" w:hAnsi="Times New Roman" w:cs="Times New Roman"/>
          <w:sz w:val="20"/>
        </w:rPr>
      </w:pPr>
      <w:r w:rsidRPr="001F4F53">
        <w:rPr>
          <w:rFonts w:ascii="Times New Roman" w:hAnsi="Times New Roman" w:cs="Times New Roman"/>
          <w:sz w:val="20"/>
        </w:rPr>
        <w:t>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106" w:author="Inno" w:date="2024-12-04T12:30:00Z" w16du:dateUtc="2024-12-04T07:00:00Z">
        <w:r w:rsidRPr="001F4F53" w:rsidDel="00D5610A">
          <w:rPr>
            <w:rFonts w:ascii="Times New Roman" w:hAnsi="Times New Roman" w:cs="Times New Roman"/>
            <w:sz w:val="20"/>
          </w:rPr>
          <w:delText>s</w:delText>
        </w:r>
      </w:del>
      <w:r w:rsidRPr="001F4F53">
        <w:rPr>
          <w:rFonts w:ascii="Times New Roman" w:hAnsi="Times New Roman" w:cs="Times New Roman"/>
          <w:sz w:val="20"/>
        </w:rPr>
        <w:t xml:space="preserve"> of the</w:t>
      </w:r>
      <w:ins w:id="107" w:author="Inno" w:date="2024-12-04T12:30:00Z" w16du:dateUtc="2024-12-04T07:00:00Z">
        <w:r w:rsidR="00D5610A">
          <w:rPr>
            <w:rFonts w:ascii="Times New Roman" w:hAnsi="Times New Roman" w:cs="Times New Roman"/>
            <w:sz w:val="20"/>
          </w:rPr>
          <w:t>se</w:t>
        </w:r>
      </w:ins>
      <w:r w:rsidRPr="001F4F53">
        <w:rPr>
          <w:rFonts w:ascii="Times New Roman" w:hAnsi="Times New Roman" w:cs="Times New Roman"/>
          <w:sz w:val="20"/>
        </w:rPr>
        <w:t xml:space="preserve"> standards</w:t>
      </w:r>
      <w:del w:id="108" w:author="Inno" w:date="2024-12-04T12:30:00Z" w16du:dateUtc="2024-12-04T07:00:00Z">
        <w:r w:rsidRPr="001F4F53" w:rsidDel="00D5610A">
          <w:rPr>
            <w:rFonts w:ascii="Times New Roman" w:hAnsi="Times New Roman" w:cs="Times New Roman"/>
            <w:sz w:val="20"/>
          </w:rPr>
          <w:delText xml:space="preserve"> indicated below</w:delText>
        </w:r>
      </w:del>
      <w:r w:rsidRPr="001F4F53">
        <w:rPr>
          <w:rFonts w:ascii="Times New Roman" w:hAnsi="Times New Roman" w:cs="Times New Roman"/>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6489"/>
      </w:tblGrid>
      <w:tr w:rsidR="005D713D" w:rsidRPr="001F4F53" w14:paraId="431A72C0" w14:textId="77777777" w:rsidTr="00B6653B">
        <w:tc>
          <w:tcPr>
            <w:tcW w:w="2605" w:type="dxa"/>
          </w:tcPr>
          <w:p w14:paraId="40A57CB1" w14:textId="77777777" w:rsidR="005D713D" w:rsidRPr="001F4F53" w:rsidRDefault="005D713D" w:rsidP="006A1D13">
            <w:pPr>
              <w:autoSpaceDE w:val="0"/>
              <w:autoSpaceDN w:val="0"/>
              <w:adjustRightInd w:val="0"/>
              <w:spacing w:after="120"/>
              <w:jc w:val="center"/>
              <w:rPr>
                <w:rFonts w:ascii="Times New Roman" w:hAnsi="Times New Roman" w:cs="Times New Roman"/>
                <w:i/>
                <w:iCs/>
                <w:sz w:val="20"/>
              </w:rPr>
            </w:pPr>
            <w:r w:rsidRPr="001F4F53">
              <w:rPr>
                <w:rFonts w:ascii="Times New Roman" w:hAnsi="Times New Roman" w:cs="Times New Roman"/>
                <w:i/>
                <w:iCs/>
                <w:sz w:val="20"/>
              </w:rPr>
              <w:t>IS No.</w:t>
            </w:r>
          </w:p>
        </w:tc>
        <w:tc>
          <w:tcPr>
            <w:tcW w:w="6745" w:type="dxa"/>
          </w:tcPr>
          <w:p w14:paraId="27AD6C24" w14:textId="77777777" w:rsidR="005D713D" w:rsidRPr="001F4F53" w:rsidRDefault="005D713D" w:rsidP="006A1D13">
            <w:pPr>
              <w:autoSpaceDE w:val="0"/>
              <w:autoSpaceDN w:val="0"/>
              <w:adjustRightInd w:val="0"/>
              <w:spacing w:after="120"/>
              <w:jc w:val="center"/>
              <w:rPr>
                <w:rFonts w:ascii="Times New Roman" w:hAnsi="Times New Roman" w:cs="Times New Roman"/>
                <w:sz w:val="20"/>
              </w:rPr>
            </w:pPr>
            <w:r w:rsidRPr="001F4F53">
              <w:rPr>
                <w:rFonts w:ascii="Times New Roman" w:hAnsi="Times New Roman" w:cs="Times New Roman"/>
                <w:i/>
                <w:iCs/>
                <w:sz w:val="20"/>
              </w:rPr>
              <w:t>Title</w:t>
            </w:r>
          </w:p>
        </w:tc>
      </w:tr>
      <w:tr w:rsidR="005D713D" w:rsidRPr="001F4F53" w14:paraId="41EC1417" w14:textId="77777777" w:rsidTr="00B6653B">
        <w:tc>
          <w:tcPr>
            <w:tcW w:w="2605" w:type="dxa"/>
            <w:shd w:val="clear" w:color="auto" w:fill="auto"/>
          </w:tcPr>
          <w:p w14:paraId="68B10923" w14:textId="77777777" w:rsidR="005D713D" w:rsidRPr="001F4F53" w:rsidRDefault="007D49A6" w:rsidP="006A1D13">
            <w:pPr>
              <w:autoSpaceDE w:val="0"/>
              <w:autoSpaceDN w:val="0"/>
              <w:adjustRightInd w:val="0"/>
              <w:spacing w:after="120"/>
              <w:jc w:val="both"/>
              <w:rPr>
                <w:rFonts w:ascii="Times New Roman" w:hAnsi="Times New Roman" w:cs="Times New Roman"/>
                <w:sz w:val="20"/>
              </w:rPr>
            </w:pPr>
            <w:r w:rsidRPr="001F4F53">
              <w:rPr>
                <w:rFonts w:ascii="Times New Roman" w:hAnsi="Times New Roman" w:cs="Times New Roman"/>
                <w:sz w:val="20"/>
              </w:rPr>
              <w:t xml:space="preserve">IS </w:t>
            </w:r>
            <w:proofErr w:type="gramStart"/>
            <w:r w:rsidRPr="001F4F53">
              <w:rPr>
                <w:rFonts w:ascii="Times New Roman" w:hAnsi="Times New Roman" w:cs="Times New Roman"/>
                <w:sz w:val="20"/>
              </w:rPr>
              <w:t>5994 :</w:t>
            </w:r>
            <w:proofErr w:type="gramEnd"/>
            <w:r w:rsidRPr="001F4F53">
              <w:rPr>
                <w:rFonts w:ascii="Times New Roman" w:hAnsi="Times New Roman" w:cs="Times New Roman"/>
                <w:sz w:val="20"/>
              </w:rPr>
              <w:t xml:space="preserve"> 2022</w:t>
            </w:r>
          </w:p>
        </w:tc>
        <w:tc>
          <w:tcPr>
            <w:tcW w:w="6745" w:type="dxa"/>
          </w:tcPr>
          <w:p w14:paraId="6AB8784D" w14:textId="55C55475" w:rsidR="005D713D" w:rsidRPr="001F4F53" w:rsidRDefault="007D49A6" w:rsidP="006A1D13">
            <w:pPr>
              <w:autoSpaceDE w:val="0"/>
              <w:autoSpaceDN w:val="0"/>
              <w:adjustRightInd w:val="0"/>
              <w:spacing w:after="120"/>
              <w:rPr>
                <w:rFonts w:ascii="Times New Roman" w:hAnsi="Times New Roman" w:cs="Times New Roman"/>
                <w:sz w:val="20"/>
              </w:rPr>
            </w:pPr>
            <w:r w:rsidRPr="001F4F53">
              <w:rPr>
                <w:rFonts w:ascii="Times New Roman" w:hAnsi="Times New Roman" w:cs="Times New Roman"/>
                <w:sz w:val="20"/>
              </w:rPr>
              <w:t xml:space="preserve">Agricultural </w:t>
            </w:r>
            <w:r w:rsidR="00B979A5" w:rsidRPr="001F4F53">
              <w:rPr>
                <w:rFonts w:ascii="Times New Roman" w:hAnsi="Times New Roman" w:cs="Times New Roman"/>
                <w:sz w:val="20"/>
              </w:rPr>
              <w:t>t</w:t>
            </w:r>
            <w:r w:rsidRPr="001F4F53">
              <w:rPr>
                <w:rFonts w:ascii="Times New Roman" w:hAnsi="Times New Roman" w:cs="Times New Roman"/>
                <w:sz w:val="20"/>
              </w:rPr>
              <w:t xml:space="preserve">ractors — Test </w:t>
            </w:r>
            <w:r w:rsidR="00B979A5" w:rsidRPr="001F4F53">
              <w:rPr>
                <w:rFonts w:ascii="Times New Roman" w:hAnsi="Times New Roman" w:cs="Times New Roman"/>
                <w:sz w:val="20"/>
              </w:rPr>
              <w:t>c</w:t>
            </w:r>
            <w:r w:rsidRPr="001F4F53">
              <w:rPr>
                <w:rFonts w:ascii="Times New Roman" w:hAnsi="Times New Roman" w:cs="Times New Roman"/>
                <w:sz w:val="20"/>
              </w:rPr>
              <w:t>ode (</w:t>
            </w:r>
            <w:r w:rsidRPr="001F4F53">
              <w:rPr>
                <w:rFonts w:ascii="Times New Roman" w:hAnsi="Times New Roman" w:cs="Times New Roman"/>
                <w:i/>
                <w:iCs/>
                <w:sz w:val="20"/>
              </w:rPr>
              <w:t>fourth revision</w:t>
            </w:r>
            <w:r w:rsidRPr="001F4F53">
              <w:rPr>
                <w:rFonts w:ascii="Times New Roman" w:hAnsi="Times New Roman" w:cs="Times New Roman"/>
                <w:sz w:val="20"/>
              </w:rPr>
              <w:t>)</w:t>
            </w:r>
          </w:p>
        </w:tc>
      </w:tr>
      <w:tr w:rsidR="005126AD" w:rsidRPr="001F4F53" w14:paraId="48B045EF" w14:textId="77777777" w:rsidTr="00B6653B">
        <w:tc>
          <w:tcPr>
            <w:tcW w:w="2605" w:type="dxa"/>
          </w:tcPr>
          <w:p w14:paraId="6B3380A7" w14:textId="77777777" w:rsidR="005126AD" w:rsidRPr="001F4F53" w:rsidRDefault="005126AD">
            <w:pPr>
              <w:autoSpaceDE w:val="0"/>
              <w:autoSpaceDN w:val="0"/>
              <w:adjustRightInd w:val="0"/>
              <w:spacing w:after="120"/>
              <w:jc w:val="both"/>
              <w:rPr>
                <w:moveTo w:id="109" w:author="Inno" w:date="2024-12-04T12:34:00Z" w16du:dateUtc="2024-12-04T07:04:00Z"/>
                <w:rFonts w:ascii="Times New Roman" w:hAnsi="Times New Roman" w:cs="Times New Roman"/>
                <w:sz w:val="20"/>
              </w:rPr>
              <w:pPrChange w:id="110" w:author="Inno" w:date="2024-12-04T12:34:00Z" w16du:dateUtc="2024-12-04T07:04:00Z">
                <w:pPr>
                  <w:autoSpaceDE w:val="0"/>
                  <w:autoSpaceDN w:val="0"/>
                  <w:adjustRightInd w:val="0"/>
                  <w:jc w:val="both"/>
                </w:pPr>
              </w:pPrChange>
            </w:pPr>
            <w:moveToRangeStart w:id="111" w:author="Inno" w:date="2024-12-04T12:34:00Z" w:name="move184208063"/>
            <w:moveTo w:id="112" w:author="Inno" w:date="2024-12-04T12:34:00Z" w16du:dateUtc="2024-12-04T07:04:00Z">
              <w:r w:rsidRPr="001F4F53">
                <w:rPr>
                  <w:rFonts w:ascii="Times New Roman" w:hAnsi="Times New Roman" w:cs="Times New Roman"/>
                  <w:sz w:val="20"/>
                </w:rPr>
                <w:t xml:space="preserve">IS </w:t>
              </w:r>
              <w:proofErr w:type="gramStart"/>
              <w:r w:rsidRPr="001F4F53">
                <w:rPr>
                  <w:rFonts w:ascii="Times New Roman" w:hAnsi="Times New Roman" w:cs="Times New Roman"/>
                  <w:sz w:val="20"/>
                </w:rPr>
                <w:t>9466 :</w:t>
              </w:r>
              <w:proofErr w:type="gramEnd"/>
              <w:r w:rsidRPr="001F4F53">
                <w:rPr>
                  <w:rFonts w:ascii="Times New Roman" w:hAnsi="Times New Roman" w:cs="Times New Roman"/>
                  <w:sz w:val="20"/>
                </w:rPr>
                <w:t xml:space="preserve"> 2020</w:t>
              </w:r>
            </w:moveTo>
          </w:p>
        </w:tc>
        <w:tc>
          <w:tcPr>
            <w:tcW w:w="6745" w:type="dxa"/>
          </w:tcPr>
          <w:p w14:paraId="31DB64A1" w14:textId="77777777" w:rsidR="005126AD" w:rsidRPr="001F4F53" w:rsidRDefault="005126AD">
            <w:pPr>
              <w:autoSpaceDE w:val="0"/>
              <w:autoSpaceDN w:val="0"/>
              <w:adjustRightInd w:val="0"/>
              <w:spacing w:after="120"/>
              <w:rPr>
                <w:moveTo w:id="113" w:author="Inno" w:date="2024-12-04T12:34:00Z" w16du:dateUtc="2024-12-04T07:04:00Z"/>
                <w:rFonts w:ascii="Times New Roman" w:hAnsi="Times New Roman" w:cs="Times New Roman"/>
                <w:sz w:val="20"/>
              </w:rPr>
              <w:pPrChange w:id="114" w:author="Inno" w:date="2024-12-04T12:34:00Z" w16du:dateUtc="2024-12-04T07:04:00Z">
                <w:pPr>
                  <w:autoSpaceDE w:val="0"/>
                  <w:autoSpaceDN w:val="0"/>
                  <w:adjustRightInd w:val="0"/>
                </w:pPr>
              </w:pPrChange>
            </w:pPr>
            <w:moveTo w:id="115" w:author="Inno" w:date="2024-12-04T12:34:00Z" w16du:dateUtc="2024-12-04T07:04:00Z">
              <w:r w:rsidRPr="001F4F53">
                <w:rPr>
                  <w:rFonts w:ascii="Times New Roman" w:hAnsi="Times New Roman" w:cs="Times New Roman"/>
                  <w:sz w:val="20"/>
                </w:rPr>
                <w:t>Viscosity classification for industrial liquid lubricants (</w:t>
              </w:r>
              <w:r w:rsidRPr="001F4F53">
                <w:rPr>
                  <w:rFonts w:ascii="Times New Roman" w:hAnsi="Times New Roman" w:cs="Times New Roman"/>
                  <w:i/>
                  <w:iCs/>
                  <w:sz w:val="20"/>
                </w:rPr>
                <w:t>first revision</w:t>
              </w:r>
              <w:r w:rsidRPr="001F4F53">
                <w:rPr>
                  <w:rFonts w:ascii="Times New Roman" w:hAnsi="Times New Roman" w:cs="Times New Roman"/>
                  <w:sz w:val="20"/>
                </w:rPr>
                <w:t>)</w:t>
              </w:r>
            </w:moveTo>
          </w:p>
        </w:tc>
      </w:tr>
      <w:moveToRangeEnd w:id="111"/>
      <w:tr w:rsidR="005D713D" w:rsidRPr="001F4F53" w14:paraId="29DE2711" w14:textId="77777777" w:rsidTr="00B6653B">
        <w:tc>
          <w:tcPr>
            <w:tcW w:w="2605" w:type="dxa"/>
          </w:tcPr>
          <w:p w14:paraId="18CB8256" w14:textId="23D9BB84" w:rsidR="005D713D" w:rsidRPr="001F4F53" w:rsidRDefault="00046D44" w:rsidP="006A1D13">
            <w:pPr>
              <w:autoSpaceDE w:val="0"/>
              <w:autoSpaceDN w:val="0"/>
              <w:adjustRightInd w:val="0"/>
              <w:spacing w:after="120"/>
              <w:ind w:left="159" w:hanging="159"/>
              <w:jc w:val="both"/>
              <w:rPr>
                <w:rFonts w:ascii="Times New Roman" w:hAnsi="Times New Roman" w:cs="Times New Roman"/>
                <w:sz w:val="20"/>
              </w:rPr>
            </w:pPr>
            <w:r w:rsidRPr="001F4F53">
              <w:rPr>
                <w:rFonts w:ascii="Times New Roman" w:hAnsi="Times New Roman" w:cs="Times New Roman"/>
                <w:sz w:val="20"/>
              </w:rPr>
              <w:t xml:space="preserve">IS </w:t>
            </w:r>
            <w:proofErr w:type="gramStart"/>
            <w:r w:rsidRPr="001F4F53">
              <w:rPr>
                <w:rFonts w:ascii="Times New Roman" w:hAnsi="Times New Roman" w:cs="Times New Roman"/>
                <w:sz w:val="20"/>
              </w:rPr>
              <w:t>17231</w:t>
            </w:r>
            <w:r w:rsidR="00B979A5" w:rsidRPr="001F4F53">
              <w:rPr>
                <w:rFonts w:ascii="Times New Roman" w:hAnsi="Times New Roman" w:cs="Times New Roman"/>
                <w:sz w:val="20"/>
              </w:rPr>
              <w:t xml:space="preserve"> </w:t>
            </w:r>
            <w:r w:rsidRPr="001F4F53">
              <w:rPr>
                <w:rFonts w:ascii="Times New Roman" w:hAnsi="Times New Roman" w:cs="Times New Roman"/>
                <w:sz w:val="20"/>
              </w:rPr>
              <w:t>:</w:t>
            </w:r>
            <w:proofErr w:type="gramEnd"/>
            <w:r w:rsidRPr="001F4F53">
              <w:rPr>
                <w:rFonts w:ascii="Times New Roman" w:hAnsi="Times New Roman" w:cs="Times New Roman"/>
                <w:sz w:val="20"/>
              </w:rPr>
              <w:t xml:space="preserve"> 2019/ISO 730 : 2009</w:t>
            </w:r>
          </w:p>
        </w:tc>
        <w:tc>
          <w:tcPr>
            <w:tcW w:w="6745" w:type="dxa"/>
          </w:tcPr>
          <w:p w14:paraId="7589285B" w14:textId="5F803B76" w:rsidR="005D713D" w:rsidRPr="001F4F53" w:rsidRDefault="00B2371C">
            <w:pPr>
              <w:autoSpaceDE w:val="0"/>
              <w:autoSpaceDN w:val="0"/>
              <w:adjustRightInd w:val="0"/>
              <w:spacing w:after="120"/>
              <w:jc w:val="both"/>
              <w:rPr>
                <w:rFonts w:ascii="Times New Roman" w:hAnsi="Times New Roman" w:cs="Times New Roman"/>
                <w:sz w:val="20"/>
              </w:rPr>
              <w:pPrChange w:id="116" w:author="Inno" w:date="2024-12-04T12:34:00Z" w16du:dateUtc="2024-12-04T07:04:00Z">
                <w:pPr>
                  <w:autoSpaceDE w:val="0"/>
                  <w:autoSpaceDN w:val="0"/>
                  <w:adjustRightInd w:val="0"/>
                  <w:spacing w:after="120"/>
                </w:pPr>
              </w:pPrChange>
            </w:pPr>
            <w:r w:rsidRPr="001F4F53">
              <w:rPr>
                <w:rFonts w:ascii="Times New Roman" w:hAnsi="Times New Roman" w:cs="Times New Roman"/>
                <w:sz w:val="20"/>
              </w:rPr>
              <w:t xml:space="preserve">Agricultural </w:t>
            </w:r>
            <w:r w:rsidR="00B979A5" w:rsidRPr="001F4F53">
              <w:rPr>
                <w:rFonts w:ascii="Times New Roman" w:hAnsi="Times New Roman" w:cs="Times New Roman"/>
                <w:sz w:val="20"/>
              </w:rPr>
              <w:t>w</w:t>
            </w:r>
            <w:r w:rsidRPr="001F4F53">
              <w:rPr>
                <w:rFonts w:ascii="Times New Roman" w:hAnsi="Times New Roman" w:cs="Times New Roman"/>
                <w:sz w:val="20"/>
              </w:rPr>
              <w:t xml:space="preserve">heeled </w:t>
            </w:r>
            <w:r w:rsidR="00B979A5" w:rsidRPr="001F4F53">
              <w:rPr>
                <w:rFonts w:ascii="Times New Roman" w:hAnsi="Times New Roman" w:cs="Times New Roman"/>
                <w:sz w:val="20"/>
              </w:rPr>
              <w:t>t</w:t>
            </w:r>
            <w:r w:rsidRPr="001F4F53">
              <w:rPr>
                <w:rFonts w:ascii="Times New Roman" w:hAnsi="Times New Roman" w:cs="Times New Roman"/>
                <w:sz w:val="20"/>
              </w:rPr>
              <w:t>ractors —</w:t>
            </w:r>
            <w:ins w:id="117" w:author="Inno" w:date="2024-12-04T12:34:00Z" w16du:dateUtc="2024-12-04T07:04:00Z">
              <w:r w:rsidR="00BF6B8D">
                <w:rPr>
                  <w:rFonts w:ascii="Times New Roman" w:hAnsi="Times New Roman" w:cs="Times New Roman"/>
                  <w:sz w:val="20"/>
                </w:rPr>
                <w:t xml:space="preserve"> </w:t>
              </w:r>
            </w:ins>
            <w:r w:rsidRPr="001F4F53">
              <w:rPr>
                <w:rFonts w:ascii="Times New Roman" w:hAnsi="Times New Roman" w:cs="Times New Roman"/>
                <w:sz w:val="20"/>
              </w:rPr>
              <w:t>Rear-</w:t>
            </w:r>
            <w:r w:rsidR="00B979A5" w:rsidRPr="001F4F53">
              <w:rPr>
                <w:rFonts w:ascii="Times New Roman" w:hAnsi="Times New Roman" w:cs="Times New Roman"/>
                <w:sz w:val="20"/>
              </w:rPr>
              <w:t>m</w:t>
            </w:r>
            <w:r w:rsidRPr="001F4F53">
              <w:rPr>
                <w:rFonts w:ascii="Times New Roman" w:hAnsi="Times New Roman" w:cs="Times New Roman"/>
                <w:sz w:val="20"/>
              </w:rPr>
              <w:t xml:space="preserve">ounted </w:t>
            </w:r>
            <w:r w:rsidR="00B979A5" w:rsidRPr="001F4F53">
              <w:rPr>
                <w:rFonts w:ascii="Times New Roman" w:hAnsi="Times New Roman" w:cs="Times New Roman"/>
                <w:sz w:val="20"/>
              </w:rPr>
              <w:t>t</w:t>
            </w:r>
            <w:r w:rsidRPr="001F4F53">
              <w:rPr>
                <w:rFonts w:ascii="Times New Roman" w:hAnsi="Times New Roman" w:cs="Times New Roman"/>
                <w:sz w:val="20"/>
              </w:rPr>
              <w:t>hree-</w:t>
            </w:r>
            <w:r w:rsidR="00B979A5" w:rsidRPr="001F4F53">
              <w:rPr>
                <w:rFonts w:ascii="Times New Roman" w:hAnsi="Times New Roman" w:cs="Times New Roman"/>
                <w:sz w:val="20"/>
              </w:rPr>
              <w:t>p</w:t>
            </w:r>
            <w:r w:rsidRPr="001F4F53">
              <w:rPr>
                <w:rFonts w:ascii="Times New Roman" w:hAnsi="Times New Roman" w:cs="Times New Roman"/>
                <w:sz w:val="20"/>
              </w:rPr>
              <w:t>oint</w:t>
            </w:r>
            <w:r w:rsidR="00ED00D9" w:rsidRPr="001F4F53">
              <w:rPr>
                <w:rFonts w:ascii="Times New Roman" w:hAnsi="Times New Roman" w:cs="Times New Roman"/>
                <w:sz w:val="20"/>
              </w:rPr>
              <w:t xml:space="preserve"> </w:t>
            </w:r>
            <w:r w:rsidR="00B979A5" w:rsidRPr="001F4F53">
              <w:rPr>
                <w:rFonts w:ascii="Times New Roman" w:hAnsi="Times New Roman" w:cs="Times New Roman"/>
                <w:sz w:val="20"/>
              </w:rPr>
              <w:t>l</w:t>
            </w:r>
            <w:r w:rsidRPr="001F4F53">
              <w:rPr>
                <w:rFonts w:ascii="Times New Roman" w:hAnsi="Times New Roman" w:cs="Times New Roman"/>
                <w:sz w:val="20"/>
              </w:rPr>
              <w:t>inkage — Categories 1N, 1, 2N, 2, 3N, 3, 4N and 4</w:t>
            </w:r>
          </w:p>
        </w:tc>
      </w:tr>
      <w:tr w:rsidR="00956326" w:rsidRPr="001F4F53" w:rsidDel="005126AD" w14:paraId="6AC0B869" w14:textId="25925DE6" w:rsidTr="00B6653B">
        <w:tc>
          <w:tcPr>
            <w:tcW w:w="2605" w:type="dxa"/>
          </w:tcPr>
          <w:p w14:paraId="6CBAA6CA" w14:textId="67F3BD12" w:rsidR="00956326" w:rsidRPr="001F4F53" w:rsidDel="005126AD" w:rsidRDefault="00956326" w:rsidP="006A1D13">
            <w:pPr>
              <w:autoSpaceDE w:val="0"/>
              <w:autoSpaceDN w:val="0"/>
              <w:adjustRightInd w:val="0"/>
              <w:jc w:val="both"/>
              <w:rPr>
                <w:moveFrom w:id="118" w:author="Inno" w:date="2024-12-04T12:34:00Z" w16du:dateUtc="2024-12-04T07:04:00Z"/>
                <w:rFonts w:ascii="Times New Roman" w:hAnsi="Times New Roman" w:cs="Times New Roman"/>
                <w:sz w:val="20"/>
              </w:rPr>
            </w:pPr>
            <w:moveFromRangeStart w:id="119" w:author="Inno" w:date="2024-12-04T12:34:00Z" w:name="move184208063"/>
            <w:moveFrom w:id="120" w:author="Inno" w:date="2024-12-04T12:34:00Z" w16du:dateUtc="2024-12-04T07:04:00Z">
              <w:r w:rsidRPr="001F4F53" w:rsidDel="005126AD">
                <w:rPr>
                  <w:rFonts w:ascii="Times New Roman" w:hAnsi="Times New Roman" w:cs="Times New Roman"/>
                  <w:sz w:val="20"/>
                </w:rPr>
                <w:t>IS 9466 : 2020</w:t>
              </w:r>
            </w:moveFrom>
          </w:p>
        </w:tc>
        <w:tc>
          <w:tcPr>
            <w:tcW w:w="6745" w:type="dxa"/>
          </w:tcPr>
          <w:p w14:paraId="4F9D9096" w14:textId="7FB6DEE8" w:rsidR="00956326" w:rsidRPr="001F4F53" w:rsidDel="005126AD" w:rsidRDefault="00956326" w:rsidP="006A1D13">
            <w:pPr>
              <w:autoSpaceDE w:val="0"/>
              <w:autoSpaceDN w:val="0"/>
              <w:adjustRightInd w:val="0"/>
              <w:rPr>
                <w:moveFrom w:id="121" w:author="Inno" w:date="2024-12-04T12:34:00Z" w16du:dateUtc="2024-12-04T07:04:00Z"/>
                <w:rFonts w:ascii="Times New Roman" w:hAnsi="Times New Roman" w:cs="Times New Roman"/>
                <w:sz w:val="20"/>
              </w:rPr>
            </w:pPr>
            <w:moveFrom w:id="122" w:author="Inno" w:date="2024-12-04T12:34:00Z" w16du:dateUtc="2024-12-04T07:04:00Z">
              <w:r w:rsidRPr="001F4F53" w:rsidDel="005126AD">
                <w:rPr>
                  <w:rFonts w:ascii="Times New Roman" w:hAnsi="Times New Roman" w:cs="Times New Roman"/>
                  <w:sz w:val="20"/>
                </w:rPr>
                <w:t>Viscosity classification for industrial liquid lubricants (</w:t>
              </w:r>
              <w:r w:rsidRPr="001F4F53" w:rsidDel="005126AD">
                <w:rPr>
                  <w:rFonts w:ascii="Times New Roman" w:hAnsi="Times New Roman" w:cs="Times New Roman"/>
                  <w:i/>
                  <w:iCs/>
                  <w:sz w:val="20"/>
                </w:rPr>
                <w:t>first revision</w:t>
              </w:r>
              <w:r w:rsidRPr="001F4F53" w:rsidDel="005126AD">
                <w:rPr>
                  <w:rFonts w:ascii="Times New Roman" w:hAnsi="Times New Roman" w:cs="Times New Roman"/>
                  <w:sz w:val="20"/>
                </w:rPr>
                <w:t>)</w:t>
              </w:r>
            </w:moveFrom>
          </w:p>
        </w:tc>
      </w:tr>
      <w:moveFromRangeEnd w:id="119"/>
    </w:tbl>
    <w:p w14:paraId="141AC8F0" w14:textId="77777777" w:rsidR="005D713D" w:rsidRPr="001F4F53" w:rsidRDefault="005D713D" w:rsidP="006A1D13">
      <w:pPr>
        <w:pStyle w:val="TableParagraph"/>
        <w:tabs>
          <w:tab w:val="left" w:pos="399"/>
        </w:tabs>
        <w:jc w:val="both"/>
        <w:rPr>
          <w:rFonts w:ascii="Times New Roman" w:hAnsi="Times New Roman" w:cs="Times New Roman"/>
          <w:b/>
          <w:bCs/>
          <w:sz w:val="20"/>
          <w:szCs w:val="20"/>
        </w:rPr>
      </w:pPr>
    </w:p>
    <w:p w14:paraId="629B6AA3" w14:textId="6949E780" w:rsidR="00F55AF7" w:rsidRPr="001F4F53" w:rsidRDefault="00E46109" w:rsidP="006A1D13">
      <w:pPr>
        <w:pStyle w:val="TableParagraph"/>
        <w:tabs>
          <w:tab w:val="left" w:pos="399"/>
        </w:tabs>
        <w:jc w:val="both"/>
        <w:rPr>
          <w:rFonts w:ascii="Times New Roman" w:hAnsi="Times New Roman" w:cs="Times New Roman"/>
          <w:b/>
          <w:bCs/>
          <w:spacing w:val="-2"/>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 xml:space="preserve"> TEST</w:t>
      </w:r>
      <w:r w:rsidR="00F55AF7" w:rsidRPr="001F4F53">
        <w:rPr>
          <w:rFonts w:ascii="Times New Roman" w:hAnsi="Times New Roman" w:cs="Times New Roman"/>
          <w:b/>
          <w:bCs/>
          <w:spacing w:val="-6"/>
          <w:sz w:val="20"/>
          <w:szCs w:val="20"/>
        </w:rPr>
        <w:t xml:space="preserve"> </w:t>
      </w:r>
      <w:r w:rsidR="00F55AF7" w:rsidRPr="001F4F53">
        <w:rPr>
          <w:rFonts w:ascii="Times New Roman" w:hAnsi="Times New Roman" w:cs="Times New Roman"/>
          <w:b/>
          <w:bCs/>
          <w:spacing w:val="-2"/>
          <w:sz w:val="20"/>
          <w:szCs w:val="20"/>
        </w:rPr>
        <w:t>CONDITIONS</w:t>
      </w:r>
    </w:p>
    <w:p w14:paraId="7F56EC0B" w14:textId="77777777" w:rsidR="00F55AF7" w:rsidRPr="001F4F53" w:rsidRDefault="00F55AF7" w:rsidP="006A1D13">
      <w:pPr>
        <w:pStyle w:val="TableParagraph"/>
        <w:tabs>
          <w:tab w:val="left" w:pos="399"/>
        </w:tabs>
        <w:jc w:val="both"/>
        <w:rPr>
          <w:rFonts w:ascii="Times New Roman" w:hAnsi="Times New Roman" w:cs="Times New Roman"/>
          <w:b/>
          <w:bCs/>
          <w:sz w:val="20"/>
          <w:szCs w:val="20"/>
        </w:rPr>
      </w:pPr>
    </w:p>
    <w:p w14:paraId="554CE9E1" w14:textId="1754ED8C"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.1</w:t>
      </w:r>
      <w:r w:rsidR="00F55AF7" w:rsidRPr="001F4F53">
        <w:rPr>
          <w:rFonts w:ascii="Times New Roman" w:hAnsi="Times New Roman" w:cs="Times New Roman"/>
          <w:sz w:val="20"/>
          <w:szCs w:val="20"/>
        </w:rPr>
        <w:t xml:space="preserve"> The</w:t>
      </w:r>
      <w:r w:rsidR="00F55AF7" w:rsidRPr="001F4F53">
        <w:rPr>
          <w:rFonts w:ascii="Times New Roman" w:hAnsi="Times New Roman" w:cs="Times New Roman"/>
          <w:spacing w:val="-7"/>
          <w:sz w:val="20"/>
          <w:szCs w:val="20"/>
        </w:rPr>
        <w:t xml:space="preserve"> </w:t>
      </w:r>
      <w:r w:rsidR="00F55AF7" w:rsidRPr="001F4F53">
        <w:rPr>
          <w:rFonts w:ascii="Times New Roman" w:hAnsi="Times New Roman" w:cs="Times New Roman"/>
          <w:sz w:val="20"/>
          <w:szCs w:val="20"/>
        </w:rPr>
        <w:t>tractor</w:t>
      </w:r>
      <w:r w:rsidR="00F55AF7" w:rsidRPr="001F4F53">
        <w:rPr>
          <w:rFonts w:ascii="Times New Roman" w:hAnsi="Times New Roman" w:cs="Times New Roman"/>
          <w:spacing w:val="-7"/>
          <w:sz w:val="20"/>
          <w:szCs w:val="20"/>
        </w:rPr>
        <w:t xml:space="preserve"> </w:t>
      </w:r>
      <w:r w:rsidR="00F55AF7" w:rsidRPr="001F4F53">
        <w:rPr>
          <w:rFonts w:ascii="Times New Roman" w:hAnsi="Times New Roman" w:cs="Times New Roman"/>
          <w:sz w:val="20"/>
          <w:szCs w:val="20"/>
        </w:rPr>
        <w:t>shall</w:t>
      </w:r>
      <w:r w:rsidR="00F55AF7" w:rsidRPr="001F4F53">
        <w:rPr>
          <w:rFonts w:ascii="Times New Roman" w:hAnsi="Times New Roman" w:cs="Times New Roman"/>
          <w:spacing w:val="-5"/>
          <w:sz w:val="20"/>
          <w:szCs w:val="20"/>
        </w:rPr>
        <w:t xml:space="preserve"> </w:t>
      </w:r>
      <w:r w:rsidR="00F55AF7" w:rsidRPr="001F4F53">
        <w:rPr>
          <w:rFonts w:ascii="Times New Roman" w:hAnsi="Times New Roman" w:cs="Times New Roman"/>
          <w:sz w:val="20"/>
          <w:szCs w:val="20"/>
        </w:rPr>
        <w:t>be</w:t>
      </w:r>
      <w:r w:rsidR="00F55AF7" w:rsidRPr="001F4F53">
        <w:rPr>
          <w:rFonts w:ascii="Times New Roman" w:hAnsi="Times New Roman" w:cs="Times New Roman"/>
          <w:spacing w:val="-5"/>
          <w:sz w:val="20"/>
          <w:szCs w:val="20"/>
        </w:rPr>
        <w:t xml:space="preserve"> </w:t>
      </w:r>
      <w:r w:rsidR="00F55AF7" w:rsidRPr="001F4F53">
        <w:rPr>
          <w:rFonts w:ascii="Times New Roman" w:hAnsi="Times New Roman" w:cs="Times New Roman"/>
          <w:sz w:val="20"/>
          <w:szCs w:val="20"/>
        </w:rPr>
        <w:t>run-in</w:t>
      </w:r>
      <w:r w:rsidR="00F55AF7" w:rsidRPr="001F4F53">
        <w:rPr>
          <w:rFonts w:ascii="Times New Roman" w:hAnsi="Times New Roman" w:cs="Times New Roman"/>
          <w:spacing w:val="-4"/>
          <w:sz w:val="20"/>
          <w:szCs w:val="20"/>
        </w:rPr>
        <w:t xml:space="preserve"> </w:t>
      </w:r>
      <w:r w:rsidR="00F55AF7" w:rsidRPr="001F4F53">
        <w:rPr>
          <w:rFonts w:ascii="Times New Roman" w:hAnsi="Times New Roman" w:cs="Times New Roman"/>
          <w:sz w:val="20"/>
          <w:szCs w:val="20"/>
        </w:rPr>
        <w:t>prior</w:t>
      </w:r>
      <w:r w:rsidR="00F55AF7" w:rsidRPr="001F4F53">
        <w:rPr>
          <w:rFonts w:ascii="Times New Roman" w:hAnsi="Times New Roman" w:cs="Times New Roman"/>
          <w:spacing w:val="-7"/>
          <w:sz w:val="20"/>
          <w:szCs w:val="20"/>
        </w:rPr>
        <w:t xml:space="preserve"> </w:t>
      </w:r>
      <w:r w:rsidR="00F55AF7" w:rsidRPr="001F4F53">
        <w:rPr>
          <w:rFonts w:ascii="Times New Roman" w:hAnsi="Times New Roman" w:cs="Times New Roman"/>
          <w:sz w:val="20"/>
          <w:szCs w:val="20"/>
        </w:rPr>
        <w:t>to</w:t>
      </w:r>
      <w:r w:rsidR="00F55AF7" w:rsidRPr="001F4F53">
        <w:rPr>
          <w:rFonts w:ascii="Times New Roman" w:hAnsi="Times New Roman" w:cs="Times New Roman"/>
          <w:spacing w:val="-6"/>
          <w:sz w:val="20"/>
          <w:szCs w:val="20"/>
        </w:rPr>
        <w:t xml:space="preserve"> </w:t>
      </w:r>
      <w:r w:rsidR="00F55AF7" w:rsidRPr="001F4F53">
        <w:rPr>
          <w:rFonts w:ascii="Times New Roman" w:hAnsi="Times New Roman" w:cs="Times New Roman"/>
          <w:sz w:val="20"/>
          <w:szCs w:val="20"/>
        </w:rPr>
        <w:t>the</w:t>
      </w:r>
      <w:r w:rsidR="00F55AF7" w:rsidRPr="001F4F53">
        <w:rPr>
          <w:rFonts w:ascii="Times New Roman" w:hAnsi="Times New Roman" w:cs="Times New Roman"/>
          <w:spacing w:val="-5"/>
          <w:sz w:val="20"/>
          <w:szCs w:val="20"/>
        </w:rPr>
        <w:t xml:space="preserve"> </w:t>
      </w:r>
      <w:r w:rsidR="00F55AF7" w:rsidRPr="001F4F53">
        <w:rPr>
          <w:rFonts w:ascii="Times New Roman" w:hAnsi="Times New Roman" w:cs="Times New Roman"/>
          <w:sz w:val="20"/>
          <w:szCs w:val="20"/>
        </w:rPr>
        <w:t>test,</w:t>
      </w:r>
      <w:r w:rsidR="00F55AF7" w:rsidRPr="001F4F53">
        <w:rPr>
          <w:rFonts w:ascii="Times New Roman" w:hAnsi="Times New Roman" w:cs="Times New Roman"/>
          <w:spacing w:val="-6"/>
          <w:sz w:val="20"/>
          <w:szCs w:val="20"/>
        </w:rPr>
        <w:t xml:space="preserve"> </w:t>
      </w:r>
      <w:r w:rsidR="00F55AF7" w:rsidRPr="001F4F53">
        <w:rPr>
          <w:rFonts w:ascii="Times New Roman" w:hAnsi="Times New Roman" w:cs="Times New Roman"/>
          <w:sz w:val="20"/>
          <w:szCs w:val="20"/>
        </w:rPr>
        <w:t>if</w:t>
      </w:r>
      <w:r w:rsidR="00F55AF7" w:rsidRPr="001F4F53">
        <w:rPr>
          <w:rFonts w:ascii="Times New Roman" w:hAnsi="Times New Roman" w:cs="Times New Roman"/>
          <w:spacing w:val="-6"/>
          <w:sz w:val="20"/>
          <w:szCs w:val="20"/>
        </w:rPr>
        <w:t xml:space="preserve"> </w:t>
      </w:r>
      <w:r w:rsidR="00F55AF7" w:rsidRPr="001F4F53">
        <w:rPr>
          <w:rFonts w:ascii="Times New Roman" w:hAnsi="Times New Roman" w:cs="Times New Roman"/>
          <w:sz w:val="20"/>
          <w:szCs w:val="20"/>
        </w:rPr>
        <w:t>specified</w:t>
      </w:r>
      <w:r w:rsidR="00F55AF7" w:rsidRPr="001F4F53">
        <w:rPr>
          <w:rFonts w:ascii="Times New Roman" w:hAnsi="Times New Roman" w:cs="Times New Roman"/>
          <w:spacing w:val="-6"/>
          <w:sz w:val="20"/>
          <w:szCs w:val="20"/>
        </w:rPr>
        <w:t xml:space="preserve"> </w:t>
      </w:r>
      <w:r w:rsidR="00F55AF7" w:rsidRPr="001F4F53">
        <w:rPr>
          <w:rFonts w:ascii="Times New Roman" w:hAnsi="Times New Roman" w:cs="Times New Roman"/>
          <w:sz w:val="20"/>
          <w:szCs w:val="20"/>
        </w:rPr>
        <w:t>by</w:t>
      </w:r>
      <w:r w:rsidR="00F55AF7" w:rsidRPr="001F4F53">
        <w:rPr>
          <w:rFonts w:ascii="Times New Roman" w:hAnsi="Times New Roman" w:cs="Times New Roman"/>
          <w:spacing w:val="-5"/>
          <w:sz w:val="20"/>
          <w:szCs w:val="20"/>
        </w:rPr>
        <w:t xml:space="preserve"> </w:t>
      </w:r>
      <w:r w:rsidR="00F55AF7" w:rsidRPr="001F4F53">
        <w:rPr>
          <w:rFonts w:ascii="Times New Roman" w:hAnsi="Times New Roman" w:cs="Times New Roman"/>
          <w:sz w:val="20"/>
          <w:szCs w:val="20"/>
        </w:rPr>
        <w:t>the</w:t>
      </w:r>
      <w:r w:rsidR="00F55AF7" w:rsidRPr="001F4F53">
        <w:rPr>
          <w:rFonts w:ascii="Times New Roman" w:hAnsi="Times New Roman" w:cs="Times New Roman"/>
          <w:spacing w:val="-6"/>
          <w:sz w:val="20"/>
          <w:szCs w:val="20"/>
        </w:rPr>
        <w:t xml:space="preserve"> </w:t>
      </w:r>
      <w:r w:rsidR="00F55AF7" w:rsidRPr="001F4F53">
        <w:rPr>
          <w:rFonts w:ascii="Times New Roman" w:hAnsi="Times New Roman" w:cs="Times New Roman"/>
          <w:sz w:val="20"/>
          <w:szCs w:val="20"/>
        </w:rPr>
        <w:t>manufacturer/applicant.</w:t>
      </w:r>
    </w:p>
    <w:p w14:paraId="4E9E86AB" w14:textId="77777777" w:rsidR="00B6653B" w:rsidRPr="001F4F53" w:rsidRDefault="00B6653B" w:rsidP="006A1D13">
      <w:pPr>
        <w:pStyle w:val="TableParagraph"/>
        <w:tabs>
          <w:tab w:val="left" w:pos="511"/>
        </w:tabs>
        <w:jc w:val="both"/>
        <w:rPr>
          <w:rFonts w:ascii="Times New Roman" w:hAnsi="Times New Roman" w:cs="Times New Roman"/>
          <w:sz w:val="20"/>
          <w:szCs w:val="20"/>
        </w:rPr>
      </w:pPr>
    </w:p>
    <w:p w14:paraId="02B54771" w14:textId="07C8AAD7"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.2</w:t>
      </w:r>
      <w:r w:rsidR="00F55AF7" w:rsidRPr="001F4F53">
        <w:rPr>
          <w:rFonts w:ascii="Times New Roman" w:hAnsi="Times New Roman" w:cs="Times New Roman"/>
          <w:sz w:val="20"/>
          <w:szCs w:val="20"/>
        </w:rPr>
        <w:t xml:space="preserve"> The type and viscosity of the hydraulic fluid shall conform to the specifications supplied by the tractor manufacturer/applicant. If it conforms to the relevant </w:t>
      </w:r>
      <w:del w:id="123" w:author="Inno" w:date="2024-12-04T15:06:00Z" w16du:dateUtc="2024-12-04T09:36:00Z">
        <w:r w:rsidR="00F55AF7" w:rsidRPr="00E827F1" w:rsidDel="00E827F1">
          <w:rPr>
            <w:rFonts w:ascii="Times New Roman" w:hAnsi="Times New Roman" w:cs="Times New Roman"/>
            <w:sz w:val="20"/>
            <w:szCs w:val="20"/>
          </w:rPr>
          <w:delText>Indian S</w:delText>
        </w:r>
      </w:del>
      <w:ins w:id="124" w:author="Inno" w:date="2024-12-04T15:06:00Z" w16du:dateUtc="2024-12-04T09:36:00Z">
        <w:r w:rsidR="00E827F1" w:rsidRPr="00E827F1">
          <w:rPr>
            <w:rFonts w:ascii="Times New Roman" w:hAnsi="Times New Roman" w:cs="Times New Roman"/>
            <w:sz w:val="20"/>
            <w:szCs w:val="20"/>
            <w:rPrChange w:id="125" w:author="Inno" w:date="2024-12-04T15:06:00Z" w16du:dateUtc="2024-12-04T09:36:00Z">
              <w:rPr>
                <w:rFonts w:ascii="Times New Roman" w:hAnsi="Times New Roman" w:cs="Times New Roman"/>
                <w:sz w:val="20"/>
                <w:szCs w:val="20"/>
                <w:highlight w:val="yellow"/>
              </w:rPr>
            </w:rPrChange>
          </w:rPr>
          <w:t>s</w:t>
        </w:r>
      </w:ins>
      <w:r w:rsidR="00F55AF7" w:rsidRPr="00E827F1">
        <w:rPr>
          <w:rFonts w:ascii="Times New Roman" w:hAnsi="Times New Roman" w:cs="Times New Roman"/>
          <w:sz w:val="20"/>
          <w:szCs w:val="20"/>
        </w:rPr>
        <w:t>tandard</w:t>
      </w:r>
      <w:r w:rsidR="00956326" w:rsidRPr="001F4F53">
        <w:rPr>
          <w:rFonts w:ascii="Times New Roman" w:hAnsi="Times New Roman" w:cs="Times New Roman"/>
          <w:sz w:val="20"/>
          <w:szCs w:val="20"/>
        </w:rPr>
        <w:t xml:space="preserve"> (</w:t>
      </w:r>
      <w:r w:rsidR="00956326" w:rsidRPr="001F4F53">
        <w:rPr>
          <w:rFonts w:ascii="Times New Roman" w:hAnsi="Times New Roman" w:cs="Times New Roman"/>
          <w:i/>
          <w:iCs/>
          <w:sz w:val="20"/>
          <w:szCs w:val="20"/>
        </w:rPr>
        <w:t>see</w:t>
      </w:r>
      <w:r w:rsidR="00956326" w:rsidRPr="001F4F53">
        <w:rPr>
          <w:rFonts w:ascii="Times New Roman" w:hAnsi="Times New Roman" w:cs="Times New Roman"/>
          <w:sz w:val="20"/>
          <w:szCs w:val="20"/>
        </w:rPr>
        <w:t xml:space="preserve"> IS 9466)</w:t>
      </w:r>
      <w:r w:rsidR="00F55AF7" w:rsidRPr="001F4F53">
        <w:rPr>
          <w:rFonts w:ascii="Times New Roman" w:hAnsi="Times New Roman" w:cs="Times New Roman"/>
          <w:sz w:val="20"/>
          <w:szCs w:val="20"/>
        </w:rPr>
        <w:t>, this shall be stated.</w:t>
      </w:r>
    </w:p>
    <w:p w14:paraId="6A6BB6D0" w14:textId="77777777" w:rsidR="00B6653B" w:rsidRPr="001F4F53" w:rsidRDefault="00B6653B" w:rsidP="006A1D13">
      <w:pPr>
        <w:pStyle w:val="TableParagraph"/>
        <w:tabs>
          <w:tab w:val="left" w:pos="511"/>
        </w:tabs>
        <w:jc w:val="both"/>
        <w:rPr>
          <w:rFonts w:ascii="Times New Roman" w:hAnsi="Times New Roman" w:cs="Times New Roman"/>
          <w:sz w:val="20"/>
          <w:szCs w:val="20"/>
        </w:rPr>
      </w:pPr>
    </w:p>
    <w:p w14:paraId="7F826056" w14:textId="2BFDB8F9"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.3</w:t>
      </w:r>
      <w:r w:rsidR="00F55AF7" w:rsidRPr="001F4F53">
        <w:rPr>
          <w:rFonts w:ascii="Times New Roman" w:hAnsi="Times New Roman" w:cs="Times New Roman"/>
          <w:sz w:val="20"/>
          <w:szCs w:val="20"/>
        </w:rPr>
        <w:t xml:space="preserve"> The throttle or governor control lever shall be adjusted to maintain the rated engine speed except where otherwise specified by the manufacturer/applicant.</w:t>
      </w:r>
    </w:p>
    <w:p w14:paraId="4E40E841" w14:textId="77777777" w:rsidR="004E75B0" w:rsidRPr="001F4F53" w:rsidRDefault="004E75B0" w:rsidP="006A1D13">
      <w:pPr>
        <w:pStyle w:val="TableParagraph"/>
        <w:tabs>
          <w:tab w:val="left" w:pos="511"/>
        </w:tabs>
        <w:jc w:val="both"/>
        <w:rPr>
          <w:rFonts w:ascii="Times New Roman" w:hAnsi="Times New Roman" w:cs="Times New Roman"/>
          <w:sz w:val="20"/>
          <w:szCs w:val="20"/>
        </w:rPr>
      </w:pPr>
    </w:p>
    <w:p w14:paraId="48698131" w14:textId="31FD4A16"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.4</w:t>
      </w:r>
      <w:r w:rsidR="00F55AF7" w:rsidRPr="001F4F53">
        <w:rPr>
          <w:rFonts w:ascii="Times New Roman" w:hAnsi="Times New Roman" w:cs="Times New Roman"/>
          <w:sz w:val="20"/>
          <w:szCs w:val="20"/>
        </w:rPr>
        <w:t xml:space="preserve"> At the start of each test, the temperature of the hydraulic fluid in the tank shall be measured and shall be </w:t>
      </w:r>
      <w:ins w:id="126" w:author="Inno" w:date="2024-12-04T12:36:00Z" w16du:dateUtc="2024-12-04T07:06:00Z">
        <w:r w:rsidR="00744FA9">
          <w:rPr>
            <w:rFonts w:ascii="Times New Roman" w:hAnsi="Times New Roman" w:cs="Times New Roman"/>
            <w:sz w:val="20"/>
            <w:szCs w:val="20"/>
          </w:rPr>
          <w:t xml:space="preserve">                </w:t>
        </w:r>
        <w:proofErr w:type="gramStart"/>
        <w:r w:rsidR="00744FA9">
          <w:rPr>
            <w:rFonts w:ascii="Times New Roman" w:hAnsi="Times New Roman" w:cs="Times New Roman"/>
            <w:sz w:val="20"/>
            <w:szCs w:val="20"/>
          </w:rPr>
          <w:t xml:space="preserve">   </w:t>
        </w:r>
      </w:ins>
      <w:r w:rsidR="00DE1457" w:rsidRPr="001F4F53">
        <w:rPr>
          <w:rFonts w:ascii="Times New Roman" w:hAnsi="Times New Roman" w:cs="Times New Roman"/>
          <w:sz w:val="20"/>
          <w:szCs w:val="20"/>
        </w:rPr>
        <w:t>(</w:t>
      </w:r>
      <w:proofErr w:type="gramEnd"/>
      <w:r w:rsidR="00F55AF7" w:rsidRPr="001F4F53">
        <w:rPr>
          <w:rFonts w:ascii="Times New Roman" w:hAnsi="Times New Roman" w:cs="Times New Roman"/>
          <w:sz w:val="20"/>
          <w:szCs w:val="20"/>
        </w:rPr>
        <w:t>65 ± 5</w:t>
      </w:r>
      <w:r w:rsidR="00DE1457" w:rsidRPr="001F4F53">
        <w:rPr>
          <w:rFonts w:ascii="Times New Roman" w:hAnsi="Times New Roman" w:cs="Times New Roman"/>
          <w:sz w:val="20"/>
          <w:szCs w:val="20"/>
        </w:rPr>
        <w:t>)</w:t>
      </w:r>
      <w:r w:rsidR="00B92C0D" w:rsidRPr="001F4F53">
        <w:rPr>
          <w:rFonts w:ascii="Times New Roman" w:hAnsi="Times New Roman" w:cs="Times New Roman"/>
          <w:sz w:val="20"/>
          <w:szCs w:val="20"/>
        </w:rPr>
        <w:t xml:space="preserve"> </w:t>
      </w:r>
      <w:r w:rsidR="00F55AF7" w:rsidRPr="001F4F53">
        <w:rPr>
          <w:rFonts w:ascii="Times New Roman" w:hAnsi="Times New Roman" w:cs="Times New Roman"/>
          <w:sz w:val="20"/>
          <w:szCs w:val="20"/>
        </w:rPr>
        <w:t>°C. If this cannot be achieved, owing to the presence of an oil cooler for example, the temperature measured during the test shall be stated in the test report.</w:t>
      </w:r>
    </w:p>
    <w:p w14:paraId="128E0BB8" w14:textId="77777777" w:rsidR="00F55AF7" w:rsidRPr="001F4F53" w:rsidRDefault="00F55AF7" w:rsidP="006A1D13">
      <w:pPr>
        <w:pStyle w:val="TableParagraph"/>
        <w:tabs>
          <w:tab w:val="left" w:pos="511"/>
        </w:tabs>
        <w:jc w:val="both"/>
        <w:rPr>
          <w:rFonts w:ascii="Times New Roman" w:hAnsi="Times New Roman" w:cs="Times New Roman"/>
          <w:sz w:val="20"/>
          <w:szCs w:val="20"/>
        </w:rPr>
      </w:pPr>
    </w:p>
    <w:p w14:paraId="6E64604B" w14:textId="77777777" w:rsidR="00F55AF7" w:rsidRPr="001F4F53" w:rsidDel="00744FA9" w:rsidRDefault="00E46109" w:rsidP="006A1D13">
      <w:pPr>
        <w:pStyle w:val="TableParagraph"/>
        <w:tabs>
          <w:tab w:val="left" w:pos="511"/>
        </w:tabs>
        <w:jc w:val="both"/>
        <w:rPr>
          <w:del w:id="127" w:author="Inno" w:date="2024-12-04T12:36:00Z" w16du:dateUtc="2024-12-04T07:06:00Z"/>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.5</w:t>
      </w:r>
      <w:r w:rsidR="00F55AF7" w:rsidRPr="001F4F53">
        <w:rPr>
          <w:rFonts w:ascii="Times New Roman" w:hAnsi="Times New Roman" w:cs="Times New Roman"/>
          <w:sz w:val="20"/>
          <w:szCs w:val="20"/>
        </w:rPr>
        <w:t xml:space="preserve"> A pressure </w:t>
      </w:r>
      <w:r w:rsidR="00F55AF7" w:rsidRPr="0081397A">
        <w:rPr>
          <w:rFonts w:ascii="Times New Roman" w:hAnsi="Times New Roman" w:cs="Times New Roman"/>
          <w:sz w:val="20"/>
          <w:szCs w:val="20"/>
        </w:rPr>
        <w:t>gauge</w:t>
      </w:r>
      <w:r w:rsidR="00F55AF7" w:rsidRPr="001F4F53">
        <w:rPr>
          <w:rFonts w:ascii="Times New Roman" w:hAnsi="Times New Roman" w:cs="Times New Roman"/>
          <w:sz w:val="20"/>
          <w:szCs w:val="20"/>
        </w:rPr>
        <w:t xml:space="preserve"> shall be fitted externally in the hydraulic circuit of the tractor as specified by </w:t>
      </w:r>
    </w:p>
    <w:p w14:paraId="1BCEFDE8" w14:textId="77777777" w:rsidR="00F55AF7" w:rsidRPr="001F4F53" w:rsidRDefault="00F55AF7"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the manufacturer/applicant.</w:t>
      </w:r>
    </w:p>
    <w:p w14:paraId="6EEF6D0B" w14:textId="77777777" w:rsidR="00F55AF7" w:rsidRPr="001F4F53" w:rsidRDefault="00F55AF7" w:rsidP="006A1D13">
      <w:pPr>
        <w:pStyle w:val="TableParagraph"/>
        <w:tabs>
          <w:tab w:val="left" w:pos="511"/>
        </w:tabs>
        <w:jc w:val="both"/>
        <w:rPr>
          <w:rFonts w:ascii="Times New Roman" w:hAnsi="Times New Roman" w:cs="Times New Roman"/>
          <w:sz w:val="20"/>
          <w:szCs w:val="20"/>
        </w:rPr>
      </w:pPr>
    </w:p>
    <w:p w14:paraId="72372EF0" w14:textId="77777777"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.6</w:t>
      </w:r>
      <w:r w:rsidR="00F55AF7" w:rsidRPr="001F4F53">
        <w:rPr>
          <w:rFonts w:ascii="Times New Roman" w:hAnsi="Times New Roman" w:cs="Times New Roman"/>
          <w:sz w:val="20"/>
          <w:szCs w:val="20"/>
        </w:rPr>
        <w:t xml:space="preserve"> The test set up and method for flow </w:t>
      </w:r>
      <w:r w:rsidR="00F55AF7" w:rsidRPr="00744FA9">
        <w:rPr>
          <w:rFonts w:ascii="Times New Roman" w:hAnsi="Times New Roman" w:cs="Times New Roman"/>
          <w:sz w:val="20"/>
          <w:szCs w:val="20"/>
          <w:highlight w:val="yellow"/>
          <w:rPrChange w:id="128" w:author="Inno" w:date="2024-12-04T12:36:00Z" w16du:dateUtc="2024-12-04T07:06:00Z">
            <w:rPr>
              <w:rFonts w:ascii="Times New Roman" w:hAnsi="Times New Roman" w:cs="Times New Roman"/>
              <w:sz w:val="20"/>
              <w:szCs w:val="20"/>
            </w:rPr>
          </w:rPrChange>
        </w:rPr>
        <w:t>ve</w:t>
      </w:r>
      <w:commentRangeStart w:id="129"/>
      <w:commentRangeStart w:id="130"/>
      <w:r w:rsidR="00F55AF7" w:rsidRPr="00744FA9">
        <w:rPr>
          <w:rFonts w:ascii="Times New Roman" w:hAnsi="Times New Roman" w:cs="Times New Roman"/>
          <w:sz w:val="20"/>
          <w:szCs w:val="20"/>
          <w:highlight w:val="yellow"/>
          <w:rPrChange w:id="131" w:author="Inno" w:date="2024-12-04T12:36:00Z" w16du:dateUtc="2024-12-04T07:06:00Z">
            <w:rPr>
              <w:rFonts w:ascii="Times New Roman" w:hAnsi="Times New Roman" w:cs="Times New Roman"/>
              <w:sz w:val="20"/>
              <w:szCs w:val="20"/>
            </w:rPr>
          </w:rPrChange>
        </w:rPr>
        <w:t>rsus</w:t>
      </w:r>
      <w:commentRangeEnd w:id="129"/>
      <w:r w:rsidR="0030105B">
        <w:rPr>
          <w:rStyle w:val="CommentReference"/>
          <w:rFonts w:asciiTheme="minorHAnsi" w:eastAsiaTheme="minorHAnsi" w:hAnsiTheme="minorHAnsi" w:cstheme="minorBidi"/>
          <w:lang w:bidi="hi-IN"/>
        </w:rPr>
        <w:commentReference w:id="129"/>
      </w:r>
      <w:commentRangeEnd w:id="130"/>
      <w:r w:rsidR="00CF2777">
        <w:rPr>
          <w:rStyle w:val="CommentReference"/>
          <w:rFonts w:asciiTheme="minorHAnsi" w:eastAsiaTheme="minorHAnsi" w:hAnsiTheme="minorHAnsi" w:cstheme="minorBidi"/>
          <w:lang w:bidi="hi-IN"/>
        </w:rPr>
        <w:commentReference w:id="130"/>
      </w:r>
      <w:r w:rsidR="00F55AF7" w:rsidRPr="001F4F53">
        <w:rPr>
          <w:rFonts w:ascii="Times New Roman" w:hAnsi="Times New Roman" w:cs="Times New Roman"/>
          <w:sz w:val="20"/>
          <w:szCs w:val="20"/>
        </w:rPr>
        <w:t xml:space="preserve"> pressure determination of pump as given in Annex A should be followed.</w:t>
      </w:r>
    </w:p>
    <w:p w14:paraId="4A10956A" w14:textId="77777777" w:rsidR="00F55AF7" w:rsidRPr="001F4F53" w:rsidRDefault="00F55AF7" w:rsidP="006A1D13">
      <w:pPr>
        <w:pStyle w:val="TableParagraph"/>
        <w:tabs>
          <w:tab w:val="left" w:pos="511"/>
        </w:tabs>
        <w:jc w:val="both"/>
        <w:rPr>
          <w:rFonts w:ascii="Times New Roman" w:hAnsi="Times New Roman" w:cs="Times New Roman"/>
          <w:sz w:val="20"/>
          <w:szCs w:val="20"/>
        </w:rPr>
      </w:pPr>
    </w:p>
    <w:p w14:paraId="3844E7B6" w14:textId="26B7EF54" w:rsidR="00F55AF7" w:rsidRPr="001F4F53" w:rsidRDefault="00E4610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3</w:t>
      </w:r>
      <w:r w:rsidR="00F55AF7" w:rsidRPr="001F4F53">
        <w:rPr>
          <w:rFonts w:ascii="Times New Roman" w:hAnsi="Times New Roman" w:cs="Times New Roman"/>
          <w:b/>
          <w:bCs/>
          <w:sz w:val="20"/>
          <w:szCs w:val="20"/>
        </w:rPr>
        <w:t>.7</w:t>
      </w:r>
      <w:r w:rsidR="00F55AF7" w:rsidRPr="001F4F53">
        <w:rPr>
          <w:rFonts w:ascii="Times New Roman" w:hAnsi="Times New Roman" w:cs="Times New Roman"/>
          <w:sz w:val="20"/>
          <w:szCs w:val="20"/>
        </w:rPr>
        <w:t xml:space="preserve"> Other general guidelines and accuracy of measurement as given in IS 5994</w:t>
      </w:r>
      <w:r w:rsidRPr="001F4F53">
        <w:rPr>
          <w:rFonts w:ascii="Times New Roman" w:hAnsi="Times New Roman" w:cs="Times New Roman"/>
          <w:sz w:val="20"/>
          <w:szCs w:val="20"/>
        </w:rPr>
        <w:t xml:space="preserve"> </w:t>
      </w:r>
      <w:r w:rsidR="00F55AF7" w:rsidRPr="001F4F53">
        <w:rPr>
          <w:rFonts w:ascii="Times New Roman" w:hAnsi="Times New Roman" w:cs="Times New Roman"/>
          <w:sz w:val="20"/>
          <w:szCs w:val="20"/>
        </w:rPr>
        <w:t>shall be followed.</w:t>
      </w:r>
    </w:p>
    <w:p w14:paraId="4679F334" w14:textId="77777777" w:rsidR="00E46109" w:rsidRPr="001F4F53" w:rsidRDefault="00E46109" w:rsidP="006A1D13">
      <w:pPr>
        <w:pStyle w:val="TableParagraph"/>
        <w:tabs>
          <w:tab w:val="left" w:pos="511"/>
        </w:tabs>
        <w:jc w:val="both"/>
        <w:rPr>
          <w:rFonts w:ascii="Times New Roman" w:hAnsi="Times New Roman" w:cs="Times New Roman"/>
          <w:color w:val="00B050"/>
          <w:sz w:val="20"/>
          <w:szCs w:val="20"/>
        </w:rPr>
      </w:pPr>
    </w:p>
    <w:p w14:paraId="4F73F3AC" w14:textId="77777777" w:rsidR="00E46109" w:rsidRPr="001F4F53" w:rsidRDefault="00E46109" w:rsidP="006A1D13">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4 HYDRAULIC LIFT CAPACITY TEST</w:t>
      </w:r>
    </w:p>
    <w:p w14:paraId="2E57E8E6" w14:textId="10423D38" w:rsidR="00C31178" w:rsidRPr="001F4F53" w:rsidDel="00744FA9" w:rsidRDefault="00C31178" w:rsidP="006A1D13">
      <w:pPr>
        <w:pStyle w:val="TableParagraph"/>
        <w:tabs>
          <w:tab w:val="left" w:pos="511"/>
        </w:tabs>
        <w:jc w:val="both"/>
        <w:rPr>
          <w:del w:id="132" w:author="Inno" w:date="2024-12-04T12:37:00Z" w16du:dateUtc="2024-12-04T07:07:00Z"/>
          <w:rFonts w:ascii="Times New Roman" w:hAnsi="Times New Roman" w:cs="Times New Roman"/>
          <w:b/>
          <w:bCs/>
          <w:sz w:val="20"/>
          <w:szCs w:val="20"/>
        </w:rPr>
      </w:pPr>
    </w:p>
    <w:p w14:paraId="7D8E8A1B" w14:textId="77777777" w:rsidR="00C31178" w:rsidRPr="001F4F53" w:rsidRDefault="00C31178" w:rsidP="006A1D13">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4.1 General</w:t>
      </w:r>
    </w:p>
    <w:p w14:paraId="605523BE" w14:textId="77777777" w:rsidR="00C31178" w:rsidRPr="001F4F53" w:rsidRDefault="00C31178" w:rsidP="006A1D13">
      <w:pPr>
        <w:pStyle w:val="TableParagraph"/>
        <w:tabs>
          <w:tab w:val="left" w:pos="511"/>
        </w:tabs>
        <w:jc w:val="both"/>
        <w:rPr>
          <w:rFonts w:ascii="Times New Roman" w:hAnsi="Times New Roman" w:cs="Times New Roman"/>
          <w:b/>
          <w:bCs/>
          <w:sz w:val="20"/>
          <w:szCs w:val="20"/>
        </w:rPr>
      </w:pPr>
    </w:p>
    <w:p w14:paraId="3D492CA1" w14:textId="77777777" w:rsidR="00C31178" w:rsidRPr="001F4F53" w:rsidRDefault="00C31178"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4.1.1</w:t>
      </w:r>
      <w:r w:rsidRPr="001F4F53">
        <w:rPr>
          <w:rFonts w:ascii="Times New Roman" w:hAnsi="Times New Roman" w:cs="Times New Roman"/>
          <w:sz w:val="20"/>
          <w:szCs w:val="20"/>
        </w:rPr>
        <w:tab/>
        <w:t>The unballasted tractor shall be supported and secured in horizontal position at the rear wheel axis so that the tyres are not deflected by the reactive forces of the power lift.</w:t>
      </w:r>
    </w:p>
    <w:p w14:paraId="3B41F8F3" w14:textId="77777777" w:rsidR="00C31178" w:rsidRPr="001F4F53" w:rsidRDefault="00C31178" w:rsidP="006A1D13">
      <w:pPr>
        <w:pStyle w:val="TableParagraph"/>
        <w:tabs>
          <w:tab w:val="left" w:pos="511"/>
        </w:tabs>
        <w:jc w:val="both"/>
        <w:rPr>
          <w:rFonts w:ascii="Times New Roman" w:hAnsi="Times New Roman" w:cs="Times New Roman"/>
          <w:sz w:val="20"/>
          <w:szCs w:val="20"/>
        </w:rPr>
      </w:pPr>
    </w:p>
    <w:p w14:paraId="6CF861A9" w14:textId="77777777" w:rsidR="00C31178" w:rsidRPr="001F4F53" w:rsidRDefault="00C31178" w:rsidP="0063050A">
      <w:pPr>
        <w:pStyle w:val="TableParagraph"/>
        <w:tabs>
          <w:tab w:val="left" w:pos="511"/>
        </w:tabs>
        <w:spacing w:after="120"/>
        <w:jc w:val="both"/>
        <w:rPr>
          <w:rFonts w:ascii="Times New Roman" w:hAnsi="Times New Roman" w:cs="Times New Roman"/>
          <w:sz w:val="20"/>
          <w:szCs w:val="20"/>
        </w:rPr>
      </w:pPr>
      <w:r w:rsidRPr="001F4F53">
        <w:rPr>
          <w:rFonts w:ascii="Times New Roman" w:hAnsi="Times New Roman" w:cs="Times New Roman"/>
          <w:b/>
          <w:bCs/>
          <w:sz w:val="20"/>
          <w:szCs w:val="20"/>
        </w:rPr>
        <w:t>4.1.2</w:t>
      </w:r>
      <w:r w:rsidRPr="001F4F53">
        <w:rPr>
          <w:rFonts w:ascii="Times New Roman" w:hAnsi="Times New Roman" w:cs="Times New Roman"/>
          <w:sz w:val="20"/>
          <w:szCs w:val="20"/>
        </w:rPr>
        <w:tab/>
        <w:t>The linkage shall be adjusted as appropriate for the tests with or without the coupled frame, to achieve typical and repeatable arrangements as follows:</w:t>
      </w:r>
    </w:p>
    <w:p w14:paraId="7193A256" w14:textId="46EB952F" w:rsidR="00C31178" w:rsidRPr="001F4F53" w:rsidRDefault="00C31178" w:rsidP="0063050A">
      <w:pPr>
        <w:pStyle w:val="TableParagraph"/>
        <w:numPr>
          <w:ilvl w:val="0"/>
          <w:numId w:val="5"/>
        </w:numPr>
        <w:tabs>
          <w:tab w:val="left" w:pos="511"/>
        </w:tabs>
        <w:spacing w:after="120"/>
        <w:ind w:left="720"/>
        <w:jc w:val="both"/>
        <w:rPr>
          <w:rFonts w:ascii="Times New Roman" w:hAnsi="Times New Roman" w:cs="Times New Roman"/>
          <w:sz w:val="20"/>
          <w:szCs w:val="20"/>
        </w:rPr>
      </w:pPr>
      <w:r w:rsidRPr="001F4F53">
        <w:rPr>
          <w:rFonts w:ascii="Times New Roman" w:hAnsi="Times New Roman" w:cs="Times New Roman"/>
          <w:sz w:val="20"/>
          <w:szCs w:val="20"/>
        </w:rPr>
        <w:t xml:space="preserve">The linkage shall be adjusted in such a way as to achieve the power range </w:t>
      </w:r>
      <w:r w:rsidR="00093DFE" w:rsidRPr="001F4F53">
        <w:rPr>
          <w:rFonts w:ascii="Times New Roman" w:hAnsi="Times New Roman" w:cs="Times New Roman"/>
          <w:sz w:val="20"/>
          <w:szCs w:val="20"/>
        </w:rPr>
        <w:t xml:space="preserve">required in </w:t>
      </w:r>
      <w:r w:rsidR="00093DFE" w:rsidRPr="001F4F53">
        <w:rPr>
          <w:rFonts w:ascii="Times New Roman" w:hAnsi="Times New Roman" w:cs="Times New Roman"/>
          <w:color w:val="000000" w:themeColor="text1"/>
          <w:sz w:val="20"/>
          <w:szCs w:val="20"/>
        </w:rPr>
        <w:t xml:space="preserve">IS 17231 </w:t>
      </w:r>
      <w:r w:rsidRPr="001F4F53">
        <w:rPr>
          <w:rFonts w:ascii="Times New Roman" w:hAnsi="Times New Roman" w:cs="Times New Roman"/>
          <w:sz w:val="20"/>
          <w:szCs w:val="20"/>
        </w:rPr>
        <w:t xml:space="preserve">and a height of the lower hitch points, in the lowered position, of 200 mm for category 1 and 2 and 230 mm for category 3 above ground level. The height shall be obtained with the loaded radius of </w:t>
      </w:r>
      <w:proofErr w:type="spellStart"/>
      <w:r w:rsidRPr="001F4F53">
        <w:rPr>
          <w:rFonts w:ascii="Times New Roman" w:hAnsi="Times New Roman" w:cs="Times New Roman"/>
          <w:sz w:val="20"/>
          <w:szCs w:val="20"/>
        </w:rPr>
        <w:t>tyre</w:t>
      </w:r>
      <w:proofErr w:type="spellEnd"/>
      <w:r w:rsidRPr="001F4F53">
        <w:rPr>
          <w:rFonts w:ascii="Times New Roman" w:hAnsi="Times New Roman" w:cs="Times New Roman"/>
          <w:sz w:val="20"/>
          <w:szCs w:val="20"/>
        </w:rPr>
        <w:t xml:space="preserve"> with inflation pressure recommended for field operation. For those tractors which do not achieve the standard power range, the lifting force shall be measured at the maximum achievable power range</w:t>
      </w:r>
      <w:del w:id="133" w:author="Inno" w:date="2024-12-04T12:41:00Z" w16du:dateUtc="2024-12-04T07:11:00Z">
        <w:r w:rsidRPr="001F4F53" w:rsidDel="00170529">
          <w:rPr>
            <w:rFonts w:ascii="Times New Roman" w:hAnsi="Times New Roman" w:cs="Times New Roman"/>
            <w:sz w:val="20"/>
            <w:szCs w:val="20"/>
          </w:rPr>
          <w:delText>.</w:delText>
        </w:r>
      </w:del>
      <w:ins w:id="134" w:author="Inno" w:date="2024-12-04T12:41:00Z" w16du:dateUtc="2024-12-04T07:11:00Z">
        <w:r w:rsidR="00170529">
          <w:rPr>
            <w:rFonts w:ascii="Times New Roman" w:hAnsi="Times New Roman" w:cs="Times New Roman"/>
            <w:sz w:val="20"/>
            <w:szCs w:val="20"/>
          </w:rPr>
          <w:t>;</w:t>
        </w:r>
      </w:ins>
    </w:p>
    <w:p w14:paraId="47C7A731" w14:textId="066DB41A" w:rsidR="00C31178" w:rsidRPr="0063050A" w:rsidRDefault="003D0897" w:rsidP="0063050A">
      <w:pPr>
        <w:pStyle w:val="TableParagraph"/>
        <w:tabs>
          <w:tab w:val="left" w:pos="511"/>
        </w:tabs>
        <w:spacing w:after="120"/>
        <w:ind w:left="720"/>
        <w:jc w:val="both"/>
        <w:rPr>
          <w:rFonts w:ascii="Times New Roman" w:hAnsi="Times New Roman" w:cs="Times New Roman"/>
          <w:sz w:val="16"/>
          <w:szCs w:val="16"/>
          <w:rPrChange w:id="135" w:author="Inno" w:date="2024-12-04T12:41:00Z" w16du:dateUtc="2024-12-04T07:11:00Z">
            <w:rPr>
              <w:rFonts w:ascii="Times New Roman" w:hAnsi="Times New Roman" w:cs="Times New Roman"/>
              <w:sz w:val="20"/>
              <w:szCs w:val="20"/>
            </w:rPr>
          </w:rPrChange>
        </w:rPr>
      </w:pPr>
      <w:r w:rsidRPr="0063050A">
        <w:rPr>
          <w:rFonts w:ascii="Times New Roman" w:hAnsi="Times New Roman" w:cs="Times New Roman"/>
          <w:sz w:val="16"/>
          <w:szCs w:val="16"/>
          <w:rPrChange w:id="136" w:author="Inno" w:date="2024-12-04T12:41:00Z" w16du:dateUtc="2024-12-04T07:11:00Z">
            <w:rPr>
              <w:rFonts w:ascii="Times New Roman" w:hAnsi="Times New Roman" w:cs="Times New Roman"/>
              <w:sz w:val="20"/>
              <w:szCs w:val="20"/>
            </w:rPr>
          </w:rPrChange>
        </w:rPr>
        <w:t>NOTE — If the tractor cannot achieve the specified power range and lower hitch point height, the fact shall be stated in the test report.</w:t>
      </w:r>
    </w:p>
    <w:p w14:paraId="4EAFB35B" w14:textId="07B29E0F" w:rsidR="003D0897" w:rsidRPr="001F4F53" w:rsidRDefault="00C31178" w:rsidP="0063050A">
      <w:pPr>
        <w:pStyle w:val="TableParagraph"/>
        <w:numPr>
          <w:ilvl w:val="0"/>
          <w:numId w:val="5"/>
        </w:numPr>
        <w:tabs>
          <w:tab w:val="left" w:pos="511"/>
        </w:tabs>
        <w:spacing w:after="120"/>
        <w:ind w:left="720"/>
        <w:jc w:val="both"/>
        <w:rPr>
          <w:rFonts w:ascii="Times New Roman" w:hAnsi="Times New Roman" w:cs="Times New Roman"/>
          <w:sz w:val="20"/>
          <w:szCs w:val="20"/>
        </w:rPr>
      </w:pPr>
      <w:r w:rsidRPr="001F4F53">
        <w:rPr>
          <w:rFonts w:ascii="Times New Roman" w:hAnsi="Times New Roman" w:cs="Times New Roman"/>
          <w:sz w:val="20"/>
          <w:szCs w:val="20"/>
        </w:rPr>
        <w:t>The upper link shall be adjusted to the length necessary to bring the mast of frame vertical when the lower links are horizontal</w:t>
      </w:r>
      <w:del w:id="137" w:author="Inno" w:date="2024-12-04T12:41:00Z" w16du:dateUtc="2024-12-04T07:11:00Z">
        <w:r w:rsidRPr="001F4F53" w:rsidDel="00170529">
          <w:rPr>
            <w:rFonts w:ascii="Times New Roman" w:hAnsi="Times New Roman" w:cs="Times New Roman"/>
            <w:sz w:val="20"/>
            <w:szCs w:val="20"/>
          </w:rPr>
          <w:delText>.</w:delText>
        </w:r>
      </w:del>
      <w:ins w:id="138" w:author="Inno" w:date="2024-12-04T12:41:00Z" w16du:dateUtc="2024-12-04T07:11:00Z">
        <w:r w:rsidR="00170529">
          <w:rPr>
            <w:rFonts w:ascii="Times New Roman" w:hAnsi="Times New Roman" w:cs="Times New Roman"/>
            <w:sz w:val="20"/>
            <w:szCs w:val="20"/>
          </w:rPr>
          <w:t>;</w:t>
        </w:r>
      </w:ins>
    </w:p>
    <w:p w14:paraId="4CD566CD" w14:textId="04488DE2" w:rsidR="003D0897" w:rsidRPr="001F4F53" w:rsidRDefault="00093DFE" w:rsidP="0063050A">
      <w:pPr>
        <w:pStyle w:val="TableParagraph"/>
        <w:numPr>
          <w:ilvl w:val="0"/>
          <w:numId w:val="5"/>
        </w:numPr>
        <w:tabs>
          <w:tab w:val="left" w:pos="511"/>
        </w:tabs>
        <w:spacing w:after="120"/>
        <w:ind w:left="720"/>
        <w:jc w:val="both"/>
        <w:rPr>
          <w:rFonts w:ascii="Times New Roman" w:hAnsi="Times New Roman" w:cs="Times New Roman"/>
          <w:sz w:val="20"/>
          <w:szCs w:val="20"/>
        </w:rPr>
      </w:pPr>
      <w:r w:rsidRPr="001F4F53">
        <w:rPr>
          <w:rFonts w:ascii="Times New Roman" w:hAnsi="Times New Roman" w:cs="Times New Roman"/>
          <w:sz w:val="20"/>
          <w:szCs w:val="20"/>
        </w:rPr>
        <w:t xml:space="preserve">Where more than one upper or lower link point is available on the tractor, the points </w:t>
      </w:r>
      <w:r w:rsidR="003D0897" w:rsidRPr="001F4F53">
        <w:rPr>
          <w:rFonts w:ascii="Times New Roman" w:hAnsi="Times New Roman" w:cs="Times New Roman"/>
          <w:sz w:val="20"/>
          <w:szCs w:val="20"/>
        </w:rPr>
        <w:t>used shall</w:t>
      </w:r>
      <w:r w:rsidRPr="001F4F53">
        <w:rPr>
          <w:rFonts w:ascii="Times New Roman" w:hAnsi="Times New Roman" w:cs="Times New Roman"/>
          <w:sz w:val="20"/>
          <w:szCs w:val="20"/>
        </w:rPr>
        <w:t xml:space="preserve"> be those specified by the manufacturer/applicant and shall be included in the test report</w:t>
      </w:r>
      <w:del w:id="139" w:author="Inno" w:date="2024-12-04T12:41:00Z" w16du:dateUtc="2024-12-04T07:11:00Z">
        <w:r w:rsidRPr="001F4F53" w:rsidDel="00170529">
          <w:rPr>
            <w:rFonts w:ascii="Times New Roman" w:hAnsi="Times New Roman" w:cs="Times New Roman"/>
            <w:sz w:val="20"/>
            <w:szCs w:val="20"/>
          </w:rPr>
          <w:delText>.</w:delText>
        </w:r>
      </w:del>
      <w:ins w:id="140" w:author="Inno" w:date="2024-12-04T12:41:00Z" w16du:dateUtc="2024-12-04T07:11:00Z">
        <w:r w:rsidR="00170529">
          <w:rPr>
            <w:rFonts w:ascii="Times New Roman" w:hAnsi="Times New Roman" w:cs="Times New Roman"/>
            <w:sz w:val="20"/>
            <w:szCs w:val="20"/>
          </w:rPr>
          <w:t>;</w:t>
        </w:r>
      </w:ins>
    </w:p>
    <w:p w14:paraId="61B06887" w14:textId="49655393" w:rsidR="003D0897" w:rsidRPr="001F4F53" w:rsidRDefault="00093DFE" w:rsidP="0063050A">
      <w:pPr>
        <w:pStyle w:val="TableParagraph"/>
        <w:numPr>
          <w:ilvl w:val="0"/>
          <w:numId w:val="5"/>
        </w:numPr>
        <w:tabs>
          <w:tab w:val="left" w:pos="511"/>
        </w:tabs>
        <w:spacing w:after="120"/>
        <w:ind w:left="720"/>
        <w:jc w:val="both"/>
        <w:rPr>
          <w:rFonts w:ascii="Times New Roman" w:hAnsi="Times New Roman" w:cs="Times New Roman"/>
          <w:sz w:val="20"/>
          <w:szCs w:val="20"/>
        </w:rPr>
      </w:pPr>
      <w:r w:rsidRPr="001F4F53">
        <w:rPr>
          <w:rFonts w:ascii="Times New Roman" w:hAnsi="Times New Roman" w:cs="Times New Roman"/>
          <w:sz w:val="20"/>
          <w:szCs w:val="20"/>
        </w:rPr>
        <w:t>Where there is more than one-point attachment to connect the lift rod to the lower links, the connection points used shall be those specified by the manufacturer/applicant and shall be included in the test report</w:t>
      </w:r>
      <w:del w:id="141" w:author="Inno" w:date="2024-12-04T12:41:00Z" w16du:dateUtc="2024-12-04T07:11:00Z">
        <w:r w:rsidRPr="001F4F53" w:rsidDel="00170529">
          <w:rPr>
            <w:rFonts w:ascii="Times New Roman" w:hAnsi="Times New Roman" w:cs="Times New Roman"/>
            <w:sz w:val="20"/>
            <w:szCs w:val="20"/>
          </w:rPr>
          <w:delText>.</w:delText>
        </w:r>
      </w:del>
      <w:ins w:id="142" w:author="Inno" w:date="2024-12-04T12:41:00Z" w16du:dateUtc="2024-12-04T07:11:00Z">
        <w:r w:rsidR="00170529">
          <w:rPr>
            <w:rFonts w:ascii="Times New Roman" w:hAnsi="Times New Roman" w:cs="Times New Roman"/>
            <w:sz w:val="20"/>
            <w:szCs w:val="20"/>
          </w:rPr>
          <w:t>;  and</w:t>
        </w:r>
      </w:ins>
    </w:p>
    <w:p w14:paraId="5C3E5AD3" w14:textId="77777777" w:rsidR="00124A52" w:rsidRPr="001F4F53" w:rsidRDefault="00093DFE" w:rsidP="00744FA9">
      <w:pPr>
        <w:pStyle w:val="TableParagraph"/>
        <w:numPr>
          <w:ilvl w:val="0"/>
          <w:numId w:val="5"/>
        </w:numPr>
        <w:tabs>
          <w:tab w:val="left" w:pos="511"/>
        </w:tabs>
        <w:ind w:left="720"/>
        <w:jc w:val="both"/>
        <w:rPr>
          <w:rFonts w:ascii="Times New Roman" w:hAnsi="Times New Roman" w:cs="Times New Roman"/>
          <w:sz w:val="20"/>
          <w:szCs w:val="20"/>
        </w:rPr>
      </w:pPr>
      <w:r w:rsidRPr="001F4F53">
        <w:rPr>
          <w:rFonts w:ascii="Times New Roman" w:hAnsi="Times New Roman" w:cs="Times New Roman"/>
          <w:sz w:val="20"/>
          <w:szCs w:val="20"/>
        </w:rPr>
        <w:t>These initial adjustments, as far as possible, shall cause the mast to rotate through a minimum of 10° over the full range of lift. If this is not possible, the fact shall be stated in the test report.</w:t>
      </w:r>
    </w:p>
    <w:p w14:paraId="5F2F2685" w14:textId="77777777" w:rsidR="00124A52" w:rsidRPr="001F4F53" w:rsidRDefault="00124A52" w:rsidP="006A1D13">
      <w:pPr>
        <w:pStyle w:val="ListParagraph"/>
        <w:spacing w:after="0" w:line="240" w:lineRule="auto"/>
        <w:rPr>
          <w:rFonts w:ascii="Times New Roman" w:hAnsi="Times New Roman" w:cs="Times New Roman"/>
          <w:b/>
          <w:bCs/>
          <w:sz w:val="20"/>
        </w:rPr>
      </w:pPr>
    </w:p>
    <w:p w14:paraId="30AB0305" w14:textId="6362B172" w:rsidR="00DD5A5F" w:rsidRPr="001F4F53" w:rsidRDefault="00DD5A5F"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4.2 Static Lift at Lower Hitch Points</w:t>
      </w:r>
    </w:p>
    <w:p w14:paraId="2B9FA20C" w14:textId="77777777" w:rsidR="00D2735B" w:rsidRPr="001F4F53" w:rsidRDefault="00D2735B" w:rsidP="006A1D13">
      <w:pPr>
        <w:pStyle w:val="TableParagraph"/>
        <w:tabs>
          <w:tab w:val="left" w:pos="511"/>
        </w:tabs>
        <w:jc w:val="both"/>
        <w:rPr>
          <w:rFonts w:ascii="Times New Roman" w:hAnsi="Times New Roman" w:cs="Times New Roman"/>
          <w:b/>
          <w:bCs/>
          <w:sz w:val="20"/>
          <w:szCs w:val="20"/>
        </w:rPr>
      </w:pPr>
    </w:p>
    <w:p w14:paraId="261867EC" w14:textId="5ECA30A3" w:rsidR="00DD5A5F" w:rsidRPr="001F4F53" w:rsidRDefault="00DD5A5F"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4.2.1</w:t>
      </w:r>
      <w:r w:rsidRPr="001F4F53">
        <w:rPr>
          <w:rFonts w:ascii="Times New Roman" w:hAnsi="Times New Roman" w:cs="Times New Roman"/>
          <w:sz w:val="20"/>
          <w:szCs w:val="20"/>
        </w:rPr>
        <w:t xml:space="preserve"> An external vertical downward force shall be applied to a horizontal bar connecting the hitch points. This force, which shall be capable of being measured, shall lie in the central longitudinal plane of the </w:t>
      </w:r>
      <w:r w:rsidR="003D0897" w:rsidRPr="001F4F53">
        <w:rPr>
          <w:rFonts w:ascii="Times New Roman" w:hAnsi="Times New Roman" w:cs="Times New Roman"/>
          <w:sz w:val="20"/>
          <w:szCs w:val="20"/>
        </w:rPr>
        <w:t>tractor,</w:t>
      </w:r>
      <w:r w:rsidRPr="001F4F53">
        <w:rPr>
          <w:rFonts w:ascii="Times New Roman" w:hAnsi="Times New Roman" w:cs="Times New Roman"/>
          <w:sz w:val="20"/>
          <w:szCs w:val="20"/>
        </w:rPr>
        <w:t xml:space="preserve"> and shall be maintained vertical throughout the lift range.</w:t>
      </w:r>
    </w:p>
    <w:p w14:paraId="1157A01B" w14:textId="77777777" w:rsidR="00D2735B" w:rsidRPr="001F4F53" w:rsidRDefault="00D2735B"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ab/>
      </w:r>
      <w:r w:rsidRPr="001F4F53">
        <w:rPr>
          <w:rFonts w:ascii="Times New Roman" w:hAnsi="Times New Roman" w:cs="Times New Roman"/>
          <w:sz w:val="20"/>
          <w:szCs w:val="20"/>
        </w:rPr>
        <w:tab/>
      </w:r>
    </w:p>
    <w:p w14:paraId="69A5D757" w14:textId="589B33E2" w:rsidR="00DD5A5F" w:rsidRPr="00AB56AD" w:rsidRDefault="00DD5A5F">
      <w:pPr>
        <w:pStyle w:val="TableParagraph"/>
        <w:tabs>
          <w:tab w:val="left" w:pos="511"/>
        </w:tabs>
        <w:ind w:left="360"/>
        <w:jc w:val="both"/>
        <w:rPr>
          <w:rFonts w:ascii="Times New Roman" w:hAnsi="Times New Roman" w:cs="Times New Roman"/>
          <w:sz w:val="16"/>
          <w:szCs w:val="16"/>
          <w:rPrChange w:id="143" w:author="Inno" w:date="2024-12-04T13:47:00Z" w16du:dateUtc="2024-12-04T08:17:00Z">
            <w:rPr>
              <w:rFonts w:ascii="Times New Roman" w:hAnsi="Times New Roman" w:cs="Times New Roman"/>
              <w:sz w:val="20"/>
              <w:szCs w:val="20"/>
            </w:rPr>
          </w:rPrChange>
        </w:rPr>
        <w:pPrChange w:id="144" w:author="Inno" w:date="2024-12-04T13:47:00Z" w16du:dateUtc="2024-12-04T08:17:00Z">
          <w:pPr>
            <w:pStyle w:val="TableParagraph"/>
            <w:tabs>
              <w:tab w:val="left" w:pos="511"/>
            </w:tabs>
            <w:ind w:left="511"/>
            <w:jc w:val="both"/>
          </w:pPr>
        </w:pPrChange>
      </w:pPr>
      <w:r w:rsidRPr="00AB56AD">
        <w:rPr>
          <w:rFonts w:ascii="Times New Roman" w:hAnsi="Times New Roman" w:cs="Times New Roman"/>
          <w:sz w:val="16"/>
          <w:szCs w:val="16"/>
          <w:rPrChange w:id="145" w:author="Inno" w:date="2024-12-04T13:47:00Z" w16du:dateUtc="2024-12-04T08:17:00Z">
            <w:rPr>
              <w:rFonts w:ascii="Times New Roman" w:hAnsi="Times New Roman" w:cs="Times New Roman"/>
              <w:sz w:val="20"/>
              <w:szCs w:val="20"/>
            </w:rPr>
          </w:rPrChange>
        </w:rPr>
        <w:t>NOTE — Care should be taken to avoid torsional components in this force. This can affect the accuracy of measurements.</w:t>
      </w:r>
    </w:p>
    <w:p w14:paraId="1A4312E7" w14:textId="77777777" w:rsidR="00D2735B" w:rsidRPr="001F4F53" w:rsidRDefault="00D2735B" w:rsidP="006A1D13">
      <w:pPr>
        <w:pStyle w:val="TableParagraph"/>
        <w:tabs>
          <w:tab w:val="left" w:pos="511"/>
        </w:tabs>
        <w:jc w:val="both"/>
        <w:rPr>
          <w:rFonts w:ascii="Times New Roman" w:hAnsi="Times New Roman" w:cs="Times New Roman"/>
          <w:sz w:val="20"/>
          <w:szCs w:val="20"/>
        </w:rPr>
      </w:pPr>
    </w:p>
    <w:p w14:paraId="1A38E9C8" w14:textId="77777777" w:rsidR="00DD5A5F" w:rsidRPr="001F4F53" w:rsidRDefault="00DD5A5F"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4.2.2</w:t>
      </w:r>
      <w:r w:rsidRPr="001F4F53">
        <w:rPr>
          <w:rFonts w:ascii="Times New Roman" w:hAnsi="Times New Roman" w:cs="Times New Roman"/>
          <w:sz w:val="20"/>
          <w:szCs w:val="20"/>
        </w:rPr>
        <w:t xml:space="preserve"> The lifting force available and the corresponding pressure of the hydraulic fluid shall be measured at a minimum of six points approximately equally spaced throughout the range of movement of the lift. At each point, the force shall be the maximum which can be exerted against a static load. Additionally, the range of movement shall be measured.</w:t>
      </w:r>
    </w:p>
    <w:p w14:paraId="146D6A89" w14:textId="77777777" w:rsidR="00D2735B" w:rsidRPr="001F4F53" w:rsidRDefault="00D2735B" w:rsidP="006A1D13">
      <w:pPr>
        <w:pStyle w:val="TableParagraph"/>
        <w:tabs>
          <w:tab w:val="left" w:pos="511"/>
        </w:tabs>
        <w:jc w:val="both"/>
        <w:rPr>
          <w:rFonts w:ascii="Times New Roman" w:hAnsi="Times New Roman" w:cs="Times New Roman"/>
          <w:sz w:val="20"/>
          <w:szCs w:val="20"/>
        </w:rPr>
      </w:pPr>
    </w:p>
    <w:p w14:paraId="449CCB2F" w14:textId="502306E3" w:rsidR="00DD5A5F" w:rsidRPr="001F4F53" w:rsidRDefault="00DD5A5F" w:rsidP="006A1D13">
      <w:pPr>
        <w:pStyle w:val="TableParagraph"/>
        <w:tabs>
          <w:tab w:val="left" w:pos="511"/>
        </w:tabs>
        <w:jc w:val="both"/>
        <w:rPr>
          <w:rFonts w:ascii="Times New Roman" w:hAnsi="Times New Roman" w:cs="Times New Roman"/>
          <w:sz w:val="20"/>
          <w:szCs w:val="20"/>
          <w:lang w:val="en-GB"/>
        </w:rPr>
      </w:pPr>
      <w:r w:rsidRPr="001F4F53">
        <w:rPr>
          <w:rFonts w:ascii="Times New Roman" w:hAnsi="Times New Roman" w:cs="Times New Roman"/>
          <w:b/>
          <w:bCs/>
          <w:sz w:val="20"/>
          <w:szCs w:val="20"/>
        </w:rPr>
        <w:t>4.2.3</w:t>
      </w:r>
      <w:r w:rsidR="005D5B4A" w:rsidRPr="001F4F53">
        <w:rPr>
          <w:rFonts w:ascii="Times New Roman" w:hAnsi="Times New Roman" w:cs="Times New Roman"/>
          <w:b/>
          <w:bCs/>
          <w:sz w:val="20"/>
          <w:szCs w:val="20"/>
        </w:rPr>
        <w:t xml:space="preserve"> </w:t>
      </w:r>
      <w:r w:rsidR="005D5B4A" w:rsidRPr="001F4F53">
        <w:rPr>
          <w:rFonts w:ascii="Times New Roman" w:hAnsi="Times New Roman" w:cs="Times New Roman"/>
          <w:sz w:val="20"/>
          <w:szCs w:val="20"/>
          <w:lang w:val="en-GB"/>
        </w:rPr>
        <w:t>The minimum lifting force shall be corrected to the pressure equivalent to 90 percent of the observed relief valve opening setting (sustained pressure) of hydraulic lift system during relief valve performance test.</w:t>
      </w:r>
      <w:r w:rsidRPr="001F4F53">
        <w:rPr>
          <w:rFonts w:ascii="Times New Roman" w:hAnsi="Times New Roman" w:cs="Times New Roman"/>
          <w:sz w:val="20"/>
          <w:szCs w:val="20"/>
        </w:rPr>
        <w:t xml:space="preserve"> The corrected value shall constitute the maximum vertical force which can be supported by the hydraulic lift throughout its full range of movement.</w:t>
      </w:r>
    </w:p>
    <w:p w14:paraId="4E2B9381" w14:textId="77777777" w:rsidR="00D2735B" w:rsidRPr="001F4F53" w:rsidRDefault="00D2735B" w:rsidP="006A1D13">
      <w:pPr>
        <w:pStyle w:val="TableParagraph"/>
        <w:tabs>
          <w:tab w:val="left" w:pos="511"/>
        </w:tabs>
        <w:jc w:val="both"/>
        <w:rPr>
          <w:rFonts w:ascii="Times New Roman" w:hAnsi="Times New Roman" w:cs="Times New Roman"/>
          <w:sz w:val="20"/>
          <w:szCs w:val="20"/>
        </w:rPr>
      </w:pPr>
    </w:p>
    <w:p w14:paraId="15B68E2D" w14:textId="3D8DE3F8" w:rsidR="005D5B4A" w:rsidRPr="001F4F53" w:rsidDel="006175C8" w:rsidRDefault="005D5B4A" w:rsidP="006A1D13">
      <w:pPr>
        <w:pStyle w:val="TableParagraph"/>
        <w:tabs>
          <w:tab w:val="left" w:pos="511"/>
        </w:tabs>
        <w:jc w:val="both"/>
        <w:rPr>
          <w:del w:id="146" w:author="Inno" w:date="2024-12-04T13:47:00Z" w16du:dateUtc="2024-12-04T08:17:00Z"/>
          <w:rFonts w:ascii="Times New Roman" w:hAnsi="Times New Roman" w:cs="Times New Roman"/>
          <w:sz w:val="20"/>
          <w:szCs w:val="20"/>
        </w:rPr>
      </w:pPr>
    </w:p>
    <w:p w14:paraId="78C69600" w14:textId="77777777" w:rsidR="00DD5A5F" w:rsidRPr="001F4F53" w:rsidRDefault="00DD5A5F" w:rsidP="006A1D13">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4.3 Static Lift on Coupled Frame</w:t>
      </w:r>
    </w:p>
    <w:p w14:paraId="75756B8B" w14:textId="77777777" w:rsidR="00D2735B" w:rsidRPr="001F4F53" w:rsidRDefault="00D2735B" w:rsidP="006A1D13">
      <w:pPr>
        <w:pStyle w:val="TableParagraph"/>
        <w:tabs>
          <w:tab w:val="left" w:pos="511"/>
        </w:tabs>
        <w:jc w:val="both"/>
        <w:rPr>
          <w:rFonts w:ascii="Times New Roman" w:hAnsi="Times New Roman" w:cs="Times New Roman"/>
          <w:b/>
          <w:bCs/>
          <w:sz w:val="20"/>
          <w:szCs w:val="20"/>
        </w:rPr>
      </w:pPr>
    </w:p>
    <w:p w14:paraId="34ABA2EA" w14:textId="77777777" w:rsidR="00B458DA" w:rsidRPr="001F4F53" w:rsidDel="006175C8" w:rsidRDefault="00D2735B">
      <w:pPr>
        <w:pStyle w:val="TableParagraph"/>
        <w:tabs>
          <w:tab w:val="left" w:pos="511"/>
        </w:tabs>
        <w:spacing w:after="120"/>
        <w:jc w:val="both"/>
        <w:rPr>
          <w:del w:id="147" w:author="Inno" w:date="2024-12-04T13:54:00Z" w16du:dateUtc="2024-12-04T08:24:00Z"/>
          <w:rFonts w:ascii="Times New Roman" w:hAnsi="Times New Roman" w:cs="Times New Roman"/>
          <w:sz w:val="20"/>
          <w:szCs w:val="20"/>
        </w:rPr>
        <w:pPrChange w:id="148" w:author="Inno" w:date="2024-12-04T13:54:00Z" w16du:dateUtc="2024-12-04T08:24:00Z">
          <w:pPr>
            <w:pStyle w:val="TableParagraph"/>
            <w:tabs>
              <w:tab w:val="left" w:pos="511"/>
            </w:tabs>
            <w:jc w:val="both"/>
          </w:pPr>
        </w:pPrChange>
      </w:pPr>
      <w:r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.3.1</w:t>
      </w:r>
      <w:r w:rsidRPr="001F4F53">
        <w:rPr>
          <w:rFonts w:ascii="Times New Roman" w:hAnsi="Times New Roman" w:cs="Times New Roman"/>
          <w:sz w:val="20"/>
          <w:szCs w:val="20"/>
        </w:rPr>
        <w:t xml:space="preserve"> </w:t>
      </w:r>
      <w:r w:rsidR="00B458DA" w:rsidRPr="001F4F53">
        <w:rPr>
          <w:rFonts w:ascii="Times New Roman" w:hAnsi="Times New Roman" w:cs="Times New Roman"/>
          <w:sz w:val="20"/>
          <w:szCs w:val="20"/>
        </w:rPr>
        <w:t>A frame having the following characteristics shall be attached to the three-point linkage:</w:t>
      </w:r>
    </w:p>
    <w:p w14:paraId="3795C8BE" w14:textId="77777777" w:rsidR="00D2735B" w:rsidRPr="001F4F53" w:rsidRDefault="00D2735B">
      <w:pPr>
        <w:pStyle w:val="TableParagraph"/>
        <w:tabs>
          <w:tab w:val="left" w:pos="511"/>
        </w:tabs>
        <w:spacing w:after="120"/>
        <w:jc w:val="both"/>
        <w:rPr>
          <w:rFonts w:ascii="Times New Roman" w:hAnsi="Times New Roman" w:cs="Times New Roman"/>
          <w:sz w:val="20"/>
          <w:szCs w:val="20"/>
        </w:rPr>
        <w:pPrChange w:id="149" w:author="Inno" w:date="2024-12-04T13:54:00Z" w16du:dateUtc="2024-12-04T08:24:00Z">
          <w:pPr>
            <w:pStyle w:val="TableParagraph"/>
            <w:tabs>
              <w:tab w:val="left" w:pos="511"/>
            </w:tabs>
            <w:ind w:left="511"/>
            <w:jc w:val="both"/>
          </w:pPr>
        </w:pPrChange>
      </w:pPr>
    </w:p>
    <w:p w14:paraId="084303C8" w14:textId="3FF46473" w:rsidR="00B458DA" w:rsidRPr="001F4F53" w:rsidDel="006175C8" w:rsidRDefault="00B458DA">
      <w:pPr>
        <w:pStyle w:val="TableParagraph"/>
        <w:numPr>
          <w:ilvl w:val="0"/>
          <w:numId w:val="10"/>
        </w:numPr>
        <w:tabs>
          <w:tab w:val="left" w:pos="511"/>
        </w:tabs>
        <w:spacing w:after="120"/>
        <w:jc w:val="both"/>
        <w:rPr>
          <w:del w:id="150" w:author="Inno" w:date="2024-12-04T13:54:00Z" w16du:dateUtc="2024-12-04T08:24:00Z"/>
          <w:rFonts w:ascii="Times New Roman" w:hAnsi="Times New Roman" w:cs="Times New Roman"/>
          <w:sz w:val="20"/>
          <w:szCs w:val="20"/>
        </w:rPr>
        <w:pPrChange w:id="151" w:author="Inno" w:date="2024-12-04T13:54:00Z" w16du:dateUtc="2024-12-04T08:24:00Z">
          <w:pPr>
            <w:pStyle w:val="TableParagraph"/>
            <w:numPr>
              <w:numId w:val="10"/>
            </w:numPr>
            <w:tabs>
              <w:tab w:val="left" w:pos="511"/>
            </w:tabs>
            <w:ind w:left="720" w:hanging="360"/>
            <w:jc w:val="both"/>
          </w:pPr>
        </w:pPrChange>
      </w:pPr>
      <w:r w:rsidRPr="001F4F53">
        <w:rPr>
          <w:rFonts w:ascii="Times New Roman" w:hAnsi="Times New Roman" w:cs="Times New Roman"/>
          <w:sz w:val="20"/>
          <w:szCs w:val="20"/>
        </w:rPr>
        <w:t>The mast height and the distance from the hitch points to the centre line of the tractor shall be appropriate to the linkage category of the tractor as specified in</w:t>
      </w:r>
      <w:r w:rsidR="00D2735B" w:rsidRPr="001F4F53">
        <w:rPr>
          <w:rFonts w:ascii="Times New Roman" w:hAnsi="Times New Roman" w:cs="Times New Roman"/>
          <w:sz w:val="20"/>
          <w:szCs w:val="20"/>
        </w:rPr>
        <w:t xml:space="preserve"> IS</w:t>
      </w:r>
      <w:r w:rsidR="00ED00D9" w:rsidRPr="001F4F53">
        <w:rPr>
          <w:rFonts w:ascii="Times New Roman" w:hAnsi="Times New Roman" w:cs="Times New Roman"/>
          <w:sz w:val="20"/>
          <w:szCs w:val="20"/>
        </w:rPr>
        <w:t xml:space="preserve"> </w:t>
      </w:r>
      <w:r w:rsidR="00AF4CEC" w:rsidRPr="001F4F53">
        <w:rPr>
          <w:rFonts w:ascii="Times New Roman" w:hAnsi="Times New Roman" w:cs="Times New Roman"/>
          <w:sz w:val="20"/>
          <w:szCs w:val="20"/>
        </w:rPr>
        <w:t>17231</w:t>
      </w:r>
      <w:r w:rsidR="00D2735B" w:rsidRPr="001F4F53">
        <w:rPr>
          <w:rFonts w:ascii="Times New Roman" w:hAnsi="Times New Roman" w:cs="Times New Roman"/>
          <w:sz w:val="20"/>
          <w:szCs w:val="20"/>
        </w:rPr>
        <w:t xml:space="preserve">. Where </w:t>
      </w:r>
      <w:r w:rsidRPr="001F4F53">
        <w:rPr>
          <w:rFonts w:ascii="Times New Roman" w:hAnsi="Times New Roman" w:cs="Times New Roman"/>
          <w:sz w:val="20"/>
          <w:szCs w:val="20"/>
        </w:rPr>
        <w:t>more than one category is specified, that chosen for test shall be at the manufacturer’s/</w:t>
      </w:r>
      <w:del w:id="152" w:author="Inno" w:date="2024-12-04T13:54:00Z" w16du:dateUtc="2024-12-04T08:24:00Z">
        <w:r w:rsidR="00956326" w:rsidRPr="001F4F53" w:rsidDel="00357EB4">
          <w:rPr>
            <w:rFonts w:ascii="Times New Roman" w:hAnsi="Times New Roman" w:cs="Times New Roman"/>
            <w:sz w:val="20"/>
            <w:szCs w:val="20"/>
          </w:rPr>
          <w:delText xml:space="preserve"> </w:delText>
        </w:r>
      </w:del>
      <w:r w:rsidRPr="001F4F53">
        <w:rPr>
          <w:rFonts w:ascii="Times New Roman" w:hAnsi="Times New Roman" w:cs="Times New Roman"/>
          <w:sz w:val="20"/>
          <w:szCs w:val="20"/>
        </w:rPr>
        <w:t xml:space="preserve">applicant’s </w:t>
      </w:r>
      <w:r w:rsidR="00E54FE4" w:rsidRPr="001F4F53">
        <w:rPr>
          <w:rFonts w:ascii="Times New Roman" w:hAnsi="Times New Roman" w:cs="Times New Roman"/>
          <w:sz w:val="20"/>
          <w:szCs w:val="20"/>
        </w:rPr>
        <w:t>discretion</w:t>
      </w:r>
      <w:del w:id="153" w:author="Inno" w:date="2024-12-04T13:56:00Z" w16du:dateUtc="2024-12-04T08:26:00Z">
        <w:r w:rsidRPr="001F4F53" w:rsidDel="00357EB4">
          <w:rPr>
            <w:rFonts w:ascii="Times New Roman" w:hAnsi="Times New Roman" w:cs="Times New Roman"/>
            <w:sz w:val="20"/>
            <w:szCs w:val="20"/>
          </w:rPr>
          <w:delText>.</w:delText>
        </w:r>
      </w:del>
      <w:ins w:id="154" w:author="Inno" w:date="2024-12-04T13:56:00Z" w16du:dateUtc="2024-12-04T08:26:00Z">
        <w:r w:rsidR="00357EB4">
          <w:rPr>
            <w:rFonts w:ascii="Times New Roman" w:hAnsi="Times New Roman" w:cs="Times New Roman"/>
            <w:sz w:val="20"/>
            <w:szCs w:val="20"/>
          </w:rPr>
          <w:t>; and</w:t>
        </w:r>
      </w:ins>
    </w:p>
    <w:p w14:paraId="0DF4D292" w14:textId="77777777" w:rsidR="00D2735B" w:rsidRPr="006175C8" w:rsidRDefault="00D2735B">
      <w:pPr>
        <w:pStyle w:val="TableParagraph"/>
        <w:numPr>
          <w:ilvl w:val="0"/>
          <w:numId w:val="10"/>
        </w:numPr>
        <w:tabs>
          <w:tab w:val="left" w:pos="511"/>
        </w:tabs>
        <w:spacing w:after="120"/>
        <w:jc w:val="both"/>
        <w:rPr>
          <w:rFonts w:ascii="Times New Roman" w:hAnsi="Times New Roman" w:cs="Times New Roman"/>
          <w:sz w:val="20"/>
          <w:szCs w:val="20"/>
        </w:rPr>
        <w:pPrChange w:id="155" w:author="Inno" w:date="2024-12-04T13:54:00Z" w16du:dateUtc="2024-12-04T08:24:00Z">
          <w:pPr>
            <w:pStyle w:val="TableParagraph"/>
            <w:tabs>
              <w:tab w:val="left" w:pos="511"/>
            </w:tabs>
            <w:ind w:left="720" w:hanging="209"/>
            <w:jc w:val="both"/>
          </w:pPr>
        </w:pPrChange>
      </w:pPr>
    </w:p>
    <w:p w14:paraId="68D62508" w14:textId="19DA6DAE" w:rsidR="00B458DA" w:rsidRPr="001F4F53" w:rsidRDefault="00B458DA" w:rsidP="006A1D13">
      <w:pPr>
        <w:pStyle w:val="TableParagraph"/>
        <w:numPr>
          <w:ilvl w:val="0"/>
          <w:numId w:val="10"/>
        </w:numPr>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 xml:space="preserve">The centre of gravity shall be at a point 610 mm to the rear of the hitch points on a line at right angles to the mast upper hitch point and passing through the middle of the line </w:t>
      </w:r>
      <w:r w:rsidR="00ED00D9" w:rsidRPr="001F4F53">
        <w:rPr>
          <w:rFonts w:ascii="Times New Roman" w:hAnsi="Times New Roman" w:cs="Times New Roman"/>
          <w:sz w:val="20"/>
          <w:szCs w:val="20"/>
        </w:rPr>
        <w:t xml:space="preserve">joining </w:t>
      </w:r>
      <w:r w:rsidRPr="001F4F53">
        <w:rPr>
          <w:rFonts w:ascii="Times New Roman" w:hAnsi="Times New Roman" w:cs="Times New Roman"/>
          <w:sz w:val="20"/>
          <w:szCs w:val="20"/>
        </w:rPr>
        <w:t>the lower hitch points.</w:t>
      </w:r>
    </w:p>
    <w:p w14:paraId="7A57999E" w14:textId="77777777" w:rsidR="00D2735B" w:rsidRPr="001F4F53" w:rsidRDefault="00D2735B" w:rsidP="006A1D13">
      <w:pPr>
        <w:pStyle w:val="TableParagraph"/>
        <w:tabs>
          <w:tab w:val="left" w:pos="511"/>
        </w:tabs>
        <w:jc w:val="both"/>
        <w:rPr>
          <w:rFonts w:ascii="Times New Roman" w:hAnsi="Times New Roman" w:cs="Times New Roman"/>
          <w:b/>
          <w:bCs/>
          <w:sz w:val="20"/>
          <w:szCs w:val="20"/>
        </w:rPr>
      </w:pPr>
    </w:p>
    <w:p w14:paraId="0DAD29F4" w14:textId="4E9FD391" w:rsidR="00B458DA" w:rsidRPr="001F4F53" w:rsidRDefault="00D2735B"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.3.2</w:t>
      </w:r>
      <w:r w:rsidR="003D0897" w:rsidRPr="001F4F53">
        <w:rPr>
          <w:rFonts w:ascii="Times New Roman" w:hAnsi="Times New Roman" w:cs="Times New Roman"/>
          <w:b/>
          <w:bCs/>
          <w:sz w:val="20"/>
          <w:szCs w:val="20"/>
        </w:rPr>
        <w:t xml:space="preserve"> </w:t>
      </w:r>
      <w:r w:rsidR="00B458DA" w:rsidRPr="001F4F53">
        <w:rPr>
          <w:rFonts w:ascii="Times New Roman" w:hAnsi="Times New Roman" w:cs="Times New Roman"/>
          <w:sz w:val="20"/>
          <w:szCs w:val="20"/>
        </w:rPr>
        <w:t>An external downward vertical force, which shall be capable of being measured, shall be applied to the frame at the centre of gravity and the weight of the frame shall be added to it to obtain the lifting force.</w:t>
      </w:r>
    </w:p>
    <w:p w14:paraId="472F2A51" w14:textId="77777777" w:rsidR="00D2735B" w:rsidRPr="001F4F53" w:rsidRDefault="00D2735B" w:rsidP="006A1D13">
      <w:pPr>
        <w:pStyle w:val="TableParagraph"/>
        <w:tabs>
          <w:tab w:val="left" w:pos="511"/>
        </w:tabs>
        <w:ind w:left="511"/>
        <w:jc w:val="both"/>
        <w:rPr>
          <w:rFonts w:ascii="Times New Roman" w:hAnsi="Times New Roman" w:cs="Times New Roman"/>
          <w:sz w:val="20"/>
          <w:szCs w:val="20"/>
        </w:rPr>
      </w:pPr>
    </w:p>
    <w:p w14:paraId="7777337F" w14:textId="01D7CB53" w:rsidR="00B458DA" w:rsidRPr="001F4F53" w:rsidRDefault="00D2735B"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.3.3</w:t>
      </w:r>
      <w:r w:rsidR="00B458DA" w:rsidRPr="001F4F53">
        <w:rPr>
          <w:rFonts w:ascii="Times New Roman" w:hAnsi="Times New Roman" w:cs="Times New Roman"/>
          <w:sz w:val="20"/>
          <w:szCs w:val="20"/>
        </w:rPr>
        <w:tab/>
      </w:r>
      <w:r w:rsidR="003D0897" w:rsidRPr="001F4F53">
        <w:rPr>
          <w:rFonts w:ascii="Times New Roman" w:hAnsi="Times New Roman" w:cs="Times New Roman"/>
          <w:sz w:val="20"/>
          <w:szCs w:val="20"/>
        </w:rPr>
        <w:t xml:space="preserve"> </w:t>
      </w:r>
      <w:r w:rsidR="00B458DA" w:rsidRPr="001F4F53">
        <w:rPr>
          <w:rFonts w:ascii="Times New Roman" w:hAnsi="Times New Roman" w:cs="Times New Roman"/>
          <w:sz w:val="20"/>
          <w:szCs w:val="20"/>
        </w:rPr>
        <w:t xml:space="preserve">The lifting force available and the corresponding pressure of the hydraulic fluid shall be measured at a </w:t>
      </w:r>
      <w:r w:rsidR="00B458DA" w:rsidRPr="001F4F53">
        <w:rPr>
          <w:rFonts w:ascii="Times New Roman" w:hAnsi="Times New Roman" w:cs="Times New Roman"/>
          <w:sz w:val="20"/>
          <w:szCs w:val="20"/>
        </w:rPr>
        <w:lastRenderedPageBreak/>
        <w:t>minimum of six points approximately equally spaced throughout the range of the movement of the lift. At each point, the force shall be the maximum which can be exerted against a static load. Additionally, the range of movement shall be measured.</w:t>
      </w:r>
    </w:p>
    <w:p w14:paraId="32FF99AE" w14:textId="77777777" w:rsidR="00D2735B" w:rsidRPr="001F4F53" w:rsidRDefault="00D2735B" w:rsidP="006A1D13">
      <w:pPr>
        <w:pStyle w:val="TableParagraph"/>
        <w:tabs>
          <w:tab w:val="left" w:pos="511"/>
        </w:tabs>
        <w:jc w:val="both"/>
        <w:rPr>
          <w:rFonts w:ascii="Times New Roman" w:hAnsi="Times New Roman" w:cs="Times New Roman"/>
          <w:sz w:val="20"/>
          <w:szCs w:val="20"/>
        </w:rPr>
      </w:pPr>
    </w:p>
    <w:p w14:paraId="12B77C82" w14:textId="476FF261" w:rsidR="00B458DA" w:rsidRPr="001F4F53" w:rsidRDefault="00D2735B"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.3.4</w:t>
      </w:r>
      <w:r w:rsidR="00B458DA" w:rsidRPr="001F4F53">
        <w:rPr>
          <w:rFonts w:ascii="Times New Roman" w:hAnsi="Times New Roman" w:cs="Times New Roman"/>
          <w:sz w:val="20"/>
          <w:szCs w:val="20"/>
        </w:rPr>
        <w:tab/>
      </w:r>
      <w:r w:rsidR="003D0897" w:rsidRPr="001F4F53">
        <w:rPr>
          <w:rFonts w:ascii="Times New Roman" w:hAnsi="Times New Roman" w:cs="Times New Roman"/>
          <w:sz w:val="20"/>
          <w:szCs w:val="20"/>
        </w:rPr>
        <w:t xml:space="preserve"> </w:t>
      </w:r>
      <w:r w:rsidR="00466FC2" w:rsidRPr="001F4F53">
        <w:rPr>
          <w:rFonts w:ascii="Times New Roman" w:hAnsi="Times New Roman" w:cs="Times New Roman"/>
          <w:sz w:val="20"/>
          <w:szCs w:val="20"/>
          <w:lang w:val="en-GB"/>
        </w:rPr>
        <w:t>The minimum lifting force shall be corrected to the pressure equivalent to 90 percent of the observed relief valve opening setting (sustained pressure) of hydraulic lift system during relief valve performance test</w:t>
      </w:r>
      <w:r w:rsidR="005D5B4A" w:rsidRPr="001F4F53">
        <w:rPr>
          <w:rFonts w:ascii="Times New Roman" w:hAnsi="Times New Roman" w:cs="Times New Roman"/>
          <w:sz w:val="20"/>
          <w:szCs w:val="20"/>
          <w:lang w:val="en-GB"/>
        </w:rPr>
        <w:t>.</w:t>
      </w:r>
      <w:r w:rsidR="005D5B4A" w:rsidRPr="001F4F53">
        <w:rPr>
          <w:rFonts w:ascii="Times New Roman" w:hAnsi="Times New Roman" w:cs="Times New Roman"/>
          <w:sz w:val="20"/>
          <w:szCs w:val="20"/>
        </w:rPr>
        <w:t xml:space="preserve"> </w:t>
      </w:r>
      <w:r w:rsidRPr="001F4F53">
        <w:rPr>
          <w:rFonts w:ascii="Times New Roman" w:hAnsi="Times New Roman" w:cs="Times New Roman"/>
          <w:sz w:val="20"/>
          <w:szCs w:val="20"/>
        </w:rPr>
        <w:t xml:space="preserve">The corrected value shall </w:t>
      </w:r>
      <w:r w:rsidR="00B458DA" w:rsidRPr="001F4F53">
        <w:rPr>
          <w:rFonts w:ascii="Times New Roman" w:hAnsi="Times New Roman" w:cs="Times New Roman"/>
          <w:sz w:val="20"/>
          <w:szCs w:val="20"/>
        </w:rPr>
        <w:t>constitute the maximum vertical force which can be supported by the hydraulic lift throughout its full range of movement.</w:t>
      </w:r>
    </w:p>
    <w:p w14:paraId="0FC4E172" w14:textId="77777777" w:rsidR="00112D5D" w:rsidRPr="001F4F53" w:rsidRDefault="00112D5D" w:rsidP="006A1D13">
      <w:pPr>
        <w:pStyle w:val="TableParagraph"/>
        <w:tabs>
          <w:tab w:val="left" w:pos="511"/>
        </w:tabs>
        <w:jc w:val="both"/>
        <w:rPr>
          <w:rFonts w:ascii="Times New Roman" w:hAnsi="Times New Roman" w:cs="Times New Roman"/>
          <w:b/>
          <w:bCs/>
          <w:sz w:val="20"/>
          <w:szCs w:val="20"/>
        </w:rPr>
      </w:pPr>
    </w:p>
    <w:p w14:paraId="1876A61D" w14:textId="69CA44F9" w:rsidR="003D0897" w:rsidRPr="001F4F53" w:rsidRDefault="00D2735B">
      <w:pPr>
        <w:pStyle w:val="TableParagraph"/>
        <w:tabs>
          <w:tab w:val="left" w:pos="360"/>
        </w:tabs>
        <w:jc w:val="both"/>
        <w:rPr>
          <w:rFonts w:ascii="Times New Roman" w:hAnsi="Times New Roman" w:cs="Times New Roman"/>
          <w:sz w:val="20"/>
          <w:szCs w:val="20"/>
        </w:rPr>
        <w:pPrChange w:id="156" w:author="Inno" w:date="2024-12-04T13:57:00Z" w16du:dateUtc="2024-12-04T08:27:00Z">
          <w:pPr>
            <w:pStyle w:val="TableParagraph"/>
            <w:tabs>
              <w:tab w:val="left" w:pos="511"/>
            </w:tabs>
            <w:jc w:val="both"/>
          </w:pPr>
        </w:pPrChange>
      </w:pPr>
      <w:r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.4</w:t>
      </w:r>
      <w:r w:rsidR="00B458DA" w:rsidRPr="001F4F53">
        <w:rPr>
          <w:rFonts w:ascii="Times New Roman" w:hAnsi="Times New Roman" w:cs="Times New Roman"/>
          <w:b/>
          <w:bCs/>
          <w:sz w:val="20"/>
          <w:szCs w:val="20"/>
        </w:rPr>
        <w:tab/>
        <w:t xml:space="preserve">Report </w:t>
      </w:r>
    </w:p>
    <w:p w14:paraId="20D0EA59" w14:textId="77777777" w:rsidR="003D0897" w:rsidRPr="001F4F53" w:rsidRDefault="003D0897" w:rsidP="006A1D13">
      <w:pPr>
        <w:pStyle w:val="TableParagraph"/>
        <w:tabs>
          <w:tab w:val="left" w:pos="511"/>
        </w:tabs>
        <w:jc w:val="both"/>
        <w:rPr>
          <w:rFonts w:ascii="Times New Roman" w:hAnsi="Times New Roman" w:cs="Times New Roman"/>
          <w:sz w:val="20"/>
          <w:szCs w:val="20"/>
        </w:rPr>
      </w:pPr>
    </w:p>
    <w:p w14:paraId="6A04BED9" w14:textId="76613D2C" w:rsidR="000F2B61" w:rsidRPr="001F4F53" w:rsidRDefault="00B458DA" w:rsidP="00FF00C0">
      <w:pPr>
        <w:pStyle w:val="TableParagraph"/>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following shall be reported:</w:t>
      </w:r>
    </w:p>
    <w:p w14:paraId="4EB793DE" w14:textId="40446FDB" w:rsidR="000F2B61" w:rsidRPr="001F4F53" w:rsidRDefault="00B458DA"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maximum corrected vertic</w:t>
      </w:r>
      <w:r w:rsidR="0018669C" w:rsidRPr="001F4F53">
        <w:rPr>
          <w:rFonts w:ascii="Times New Roman" w:hAnsi="Times New Roman" w:cs="Times New Roman"/>
          <w:sz w:val="20"/>
          <w:szCs w:val="20"/>
        </w:rPr>
        <w:t>al forces at the hitch points (</w:t>
      </w:r>
      <w:r w:rsidRPr="001F4F53">
        <w:rPr>
          <w:rFonts w:ascii="Times New Roman" w:hAnsi="Times New Roman" w:cs="Times New Roman"/>
          <w:i/>
          <w:iCs/>
          <w:sz w:val="20"/>
          <w:szCs w:val="20"/>
        </w:rPr>
        <w:t>see</w:t>
      </w:r>
      <w:r w:rsidR="0018669C" w:rsidRPr="001F4F53">
        <w:rPr>
          <w:rFonts w:ascii="Times New Roman" w:hAnsi="Times New Roman" w:cs="Times New Roman"/>
          <w:sz w:val="20"/>
          <w:szCs w:val="20"/>
        </w:rPr>
        <w:t xml:space="preserve"> </w:t>
      </w:r>
      <w:r w:rsidR="0018669C" w:rsidRPr="001F4F53">
        <w:rPr>
          <w:rFonts w:ascii="Times New Roman" w:hAnsi="Times New Roman" w:cs="Times New Roman"/>
          <w:b/>
          <w:bCs/>
          <w:sz w:val="20"/>
          <w:szCs w:val="20"/>
        </w:rPr>
        <w:t>4.2.3</w:t>
      </w:r>
      <w:r w:rsidRPr="001F4F53">
        <w:rPr>
          <w:rFonts w:ascii="Times New Roman" w:hAnsi="Times New Roman" w:cs="Times New Roman"/>
          <w:sz w:val="20"/>
          <w:szCs w:val="20"/>
        </w:rPr>
        <w:t xml:space="preserve">) and at the centre </w:t>
      </w:r>
      <w:r w:rsidR="00B55BFD" w:rsidRPr="001F4F53">
        <w:rPr>
          <w:rFonts w:ascii="Times New Roman" w:hAnsi="Times New Roman" w:cs="Times New Roman"/>
          <w:sz w:val="20"/>
          <w:szCs w:val="20"/>
        </w:rPr>
        <w:t>of gravity</w:t>
      </w:r>
      <w:r w:rsidR="0018669C" w:rsidRPr="001F4F53">
        <w:rPr>
          <w:rFonts w:ascii="Times New Roman" w:hAnsi="Times New Roman" w:cs="Times New Roman"/>
          <w:sz w:val="20"/>
          <w:szCs w:val="20"/>
        </w:rPr>
        <w:t xml:space="preserve"> of the frame (</w:t>
      </w:r>
      <w:r w:rsidR="0038690D" w:rsidRPr="001F4F53">
        <w:rPr>
          <w:rFonts w:ascii="Times New Roman" w:hAnsi="Times New Roman" w:cs="Times New Roman"/>
          <w:i/>
          <w:iCs/>
          <w:sz w:val="20"/>
          <w:szCs w:val="20"/>
        </w:rPr>
        <w:t>see</w:t>
      </w:r>
      <w:r w:rsidR="0038690D" w:rsidRPr="001F4F53">
        <w:rPr>
          <w:rFonts w:ascii="Times New Roman" w:hAnsi="Times New Roman" w:cs="Times New Roman"/>
          <w:sz w:val="20"/>
          <w:szCs w:val="20"/>
        </w:rPr>
        <w:t xml:space="preserve"> </w:t>
      </w:r>
      <w:r w:rsidR="0018669C" w:rsidRPr="001F4F53">
        <w:rPr>
          <w:rFonts w:ascii="Times New Roman" w:hAnsi="Times New Roman" w:cs="Times New Roman"/>
          <w:b/>
          <w:bCs/>
          <w:sz w:val="20"/>
          <w:szCs w:val="20"/>
        </w:rPr>
        <w:t>4.3.4</w:t>
      </w:r>
      <w:r w:rsidRPr="001F4F53">
        <w:rPr>
          <w:rFonts w:ascii="Times New Roman" w:hAnsi="Times New Roman" w:cs="Times New Roman"/>
          <w:sz w:val="20"/>
          <w:szCs w:val="20"/>
        </w:rPr>
        <w:t>);</w:t>
      </w:r>
    </w:p>
    <w:p w14:paraId="551AC84C" w14:textId="3F2FE424" w:rsidR="000F2B61" w:rsidRPr="001F4F53" w:rsidRDefault="00B458DA"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full range of vertical movement of the respective points of application of force (</w:t>
      </w:r>
      <w:r w:rsidRPr="001F4F53">
        <w:rPr>
          <w:rFonts w:ascii="Times New Roman" w:hAnsi="Times New Roman" w:cs="Times New Roman"/>
          <w:i/>
          <w:iCs/>
          <w:sz w:val="20"/>
          <w:szCs w:val="20"/>
        </w:rPr>
        <w:t xml:space="preserve">see </w:t>
      </w:r>
      <w:r w:rsidR="0018669C" w:rsidRPr="001F4F53">
        <w:rPr>
          <w:rFonts w:ascii="Times New Roman" w:hAnsi="Times New Roman" w:cs="Times New Roman"/>
          <w:b/>
          <w:bCs/>
          <w:sz w:val="20"/>
          <w:szCs w:val="20"/>
        </w:rPr>
        <w:t>4</w:t>
      </w:r>
      <w:r w:rsidRPr="001F4F53">
        <w:rPr>
          <w:rFonts w:ascii="Times New Roman" w:hAnsi="Times New Roman" w:cs="Times New Roman"/>
          <w:b/>
          <w:bCs/>
          <w:sz w:val="20"/>
          <w:szCs w:val="20"/>
        </w:rPr>
        <w:t>.2.</w:t>
      </w:r>
      <w:r w:rsidR="0018669C" w:rsidRPr="001F4F53">
        <w:rPr>
          <w:rFonts w:ascii="Times New Roman" w:hAnsi="Times New Roman" w:cs="Times New Roman"/>
          <w:b/>
          <w:bCs/>
          <w:sz w:val="20"/>
          <w:szCs w:val="20"/>
        </w:rPr>
        <w:t>2</w:t>
      </w:r>
      <w:r w:rsidR="0018669C" w:rsidRPr="001F4F53">
        <w:rPr>
          <w:rFonts w:ascii="Times New Roman" w:hAnsi="Times New Roman" w:cs="Times New Roman"/>
          <w:sz w:val="20"/>
          <w:szCs w:val="20"/>
        </w:rPr>
        <w:t xml:space="preserve"> and </w:t>
      </w:r>
      <w:r w:rsidR="0018669C" w:rsidRPr="001F4F53">
        <w:rPr>
          <w:rFonts w:ascii="Times New Roman" w:hAnsi="Times New Roman" w:cs="Times New Roman"/>
          <w:b/>
          <w:bCs/>
          <w:sz w:val="20"/>
          <w:szCs w:val="20"/>
        </w:rPr>
        <w:t>4.3.3</w:t>
      </w:r>
      <w:r w:rsidRPr="001F4F53">
        <w:rPr>
          <w:rFonts w:ascii="Times New Roman" w:hAnsi="Times New Roman" w:cs="Times New Roman"/>
          <w:sz w:val="20"/>
          <w:szCs w:val="20"/>
        </w:rPr>
        <w:t>);</w:t>
      </w:r>
    </w:p>
    <w:p w14:paraId="21EA88A4" w14:textId="294990CA" w:rsidR="000F2B61" w:rsidRPr="001F4F53" w:rsidRDefault="00B458DA"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 xml:space="preserve">The pressure in kPa, corresponding to 90 percent of the minimum of relief valve </w:t>
      </w:r>
      <w:r w:rsidR="00B55BFD" w:rsidRPr="001F4F53">
        <w:rPr>
          <w:rFonts w:ascii="Times New Roman" w:hAnsi="Times New Roman" w:cs="Times New Roman"/>
          <w:sz w:val="20"/>
          <w:szCs w:val="20"/>
        </w:rPr>
        <w:t>pressure setting</w:t>
      </w:r>
      <w:r w:rsidRPr="001F4F53">
        <w:rPr>
          <w:rFonts w:ascii="Times New Roman" w:hAnsi="Times New Roman" w:cs="Times New Roman"/>
          <w:sz w:val="20"/>
          <w:szCs w:val="20"/>
        </w:rPr>
        <w:t xml:space="preserve"> </w:t>
      </w:r>
      <w:proofErr w:type="gramStart"/>
      <w:r w:rsidRPr="001F4F53">
        <w:rPr>
          <w:rFonts w:ascii="Times New Roman" w:hAnsi="Times New Roman" w:cs="Times New Roman"/>
          <w:sz w:val="20"/>
          <w:szCs w:val="20"/>
        </w:rPr>
        <w:t xml:space="preserve">specified </w:t>
      </w:r>
      <w:r w:rsidR="00FF00C0">
        <w:rPr>
          <w:rFonts w:ascii="Times New Roman" w:hAnsi="Times New Roman" w:cs="Times New Roman"/>
          <w:sz w:val="20"/>
          <w:szCs w:val="20"/>
        </w:rPr>
        <w:t xml:space="preserve"> </w:t>
      </w:r>
      <w:r w:rsidRPr="001F4F53">
        <w:rPr>
          <w:rFonts w:ascii="Times New Roman" w:hAnsi="Times New Roman" w:cs="Times New Roman"/>
          <w:sz w:val="20"/>
          <w:szCs w:val="20"/>
        </w:rPr>
        <w:t>by</w:t>
      </w:r>
      <w:proofErr w:type="gramEnd"/>
      <w:r w:rsidRPr="001F4F53">
        <w:rPr>
          <w:rFonts w:ascii="Times New Roman" w:hAnsi="Times New Roman" w:cs="Times New Roman"/>
          <w:sz w:val="20"/>
          <w:szCs w:val="20"/>
        </w:rPr>
        <w:t xml:space="preserve"> the manufacturer;</w:t>
      </w:r>
    </w:p>
    <w:p w14:paraId="423D0067" w14:textId="53D1FA3F" w:rsidR="000F2B61" w:rsidRPr="001F4F53" w:rsidRDefault="00B458DA"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 xml:space="preserve">The height in </w:t>
      </w:r>
      <w:r w:rsidR="0038690D" w:rsidRPr="001F4F53">
        <w:rPr>
          <w:rFonts w:ascii="Times New Roman" w:hAnsi="Times New Roman" w:cs="Times New Roman"/>
          <w:sz w:val="20"/>
          <w:szCs w:val="20"/>
        </w:rPr>
        <w:t>millimeters</w:t>
      </w:r>
      <w:r w:rsidRPr="001F4F53">
        <w:rPr>
          <w:rFonts w:ascii="Times New Roman" w:hAnsi="Times New Roman" w:cs="Times New Roman"/>
          <w:sz w:val="20"/>
          <w:szCs w:val="20"/>
        </w:rPr>
        <w:t>, of the lower hitch point ab</w:t>
      </w:r>
      <w:r w:rsidR="000F2B61" w:rsidRPr="001F4F53">
        <w:rPr>
          <w:rFonts w:ascii="Times New Roman" w:hAnsi="Times New Roman" w:cs="Times New Roman"/>
          <w:sz w:val="20"/>
          <w:szCs w:val="20"/>
        </w:rPr>
        <w:t xml:space="preserve">ove the ground in its lowermost </w:t>
      </w:r>
      <w:r w:rsidRPr="001F4F53">
        <w:rPr>
          <w:rFonts w:ascii="Times New Roman" w:hAnsi="Times New Roman" w:cs="Times New Roman"/>
          <w:sz w:val="20"/>
          <w:szCs w:val="20"/>
        </w:rPr>
        <w:t>position and without load;</w:t>
      </w:r>
    </w:p>
    <w:p w14:paraId="2FD0B4E7" w14:textId="07C798B8" w:rsidR="00B33895" w:rsidRPr="001F4F53" w:rsidRDefault="00B458DA"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angle through which the mast rotates over the full range of lift;</w:t>
      </w:r>
    </w:p>
    <w:p w14:paraId="71A5A0BA" w14:textId="0F7F2455" w:rsidR="00B33895" w:rsidRPr="001F4F53" w:rsidRDefault="00FF00C0" w:rsidP="00FF00C0">
      <w:pPr>
        <w:pStyle w:val="TableParagraph"/>
        <w:numPr>
          <w:ilvl w:val="0"/>
          <w:numId w:val="24"/>
        </w:numPr>
        <w:tabs>
          <w:tab w:val="left" w:pos="511"/>
        </w:tabs>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33895" w:rsidRPr="001F4F53">
        <w:rPr>
          <w:rFonts w:ascii="Times New Roman" w:hAnsi="Times New Roman" w:cs="Times New Roman"/>
          <w:sz w:val="20"/>
          <w:szCs w:val="20"/>
        </w:rPr>
        <w:t xml:space="preserve">The main linkage dimensions in </w:t>
      </w:r>
      <w:r w:rsidR="0038690D" w:rsidRPr="001F4F53">
        <w:rPr>
          <w:rFonts w:ascii="Times New Roman" w:hAnsi="Times New Roman" w:cs="Times New Roman"/>
          <w:sz w:val="20"/>
          <w:szCs w:val="20"/>
        </w:rPr>
        <w:t>millimeters</w:t>
      </w:r>
      <w:r w:rsidR="00B33895" w:rsidRPr="001F4F53">
        <w:rPr>
          <w:rFonts w:ascii="Times New Roman" w:hAnsi="Times New Roman" w:cs="Times New Roman"/>
          <w:sz w:val="20"/>
          <w:szCs w:val="20"/>
        </w:rPr>
        <w:t xml:space="preserve"> including the mast height of the frame, as tested, relative to the centre of the rear wheels (</w:t>
      </w:r>
      <w:r w:rsidR="00B33895" w:rsidRPr="001F4F53">
        <w:rPr>
          <w:rFonts w:ascii="Times New Roman" w:hAnsi="Times New Roman" w:cs="Times New Roman"/>
          <w:i/>
          <w:iCs/>
          <w:sz w:val="20"/>
          <w:szCs w:val="20"/>
        </w:rPr>
        <w:t>see</w:t>
      </w:r>
      <w:r w:rsidR="00B33895" w:rsidRPr="001F4F53">
        <w:rPr>
          <w:rFonts w:ascii="Times New Roman" w:hAnsi="Times New Roman" w:cs="Times New Roman"/>
          <w:sz w:val="20"/>
          <w:szCs w:val="20"/>
        </w:rPr>
        <w:t xml:space="preserve"> Fig. 1);</w:t>
      </w:r>
    </w:p>
    <w:p w14:paraId="6815110B" w14:textId="68A65AAF" w:rsidR="00B33895" w:rsidRPr="001F4F53" w:rsidRDefault="00B33895"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temperature of the hydraulic fluid at the start of each test in degree Celsius; and</w:t>
      </w:r>
    </w:p>
    <w:p w14:paraId="0D620866" w14:textId="4ACC7963" w:rsidR="00DC70B2" w:rsidRPr="001F4F53" w:rsidRDefault="00B33895" w:rsidP="00FF00C0">
      <w:pPr>
        <w:pStyle w:val="TableParagraph"/>
        <w:numPr>
          <w:ilvl w:val="0"/>
          <w:numId w:val="24"/>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 xml:space="preserve">The calculated moment around the rear axle, in newton </w:t>
      </w:r>
      <w:r w:rsidR="0038690D" w:rsidRPr="001F4F53">
        <w:rPr>
          <w:rFonts w:ascii="Times New Roman" w:hAnsi="Times New Roman" w:cs="Times New Roman"/>
          <w:sz w:val="20"/>
          <w:szCs w:val="20"/>
        </w:rPr>
        <w:t>meters</w:t>
      </w:r>
      <w:r w:rsidRPr="001F4F53">
        <w:rPr>
          <w:rFonts w:ascii="Times New Roman" w:hAnsi="Times New Roman" w:cs="Times New Roman"/>
          <w:sz w:val="20"/>
          <w:szCs w:val="20"/>
        </w:rPr>
        <w:t>, resulting from the maximum corrected external lift force at the frame which can be exerted through the full range of movement.</w:t>
      </w:r>
    </w:p>
    <w:p w14:paraId="016C1461" w14:textId="385BBC1B" w:rsidR="00956326" w:rsidRPr="001F4F53" w:rsidRDefault="00536EBC" w:rsidP="006A1D13">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noProof/>
          <w:sz w:val="20"/>
          <w:szCs w:val="20"/>
        </w:rPr>
        <w:drawing>
          <wp:inline distT="0" distB="0" distL="0" distR="0" wp14:anchorId="324C1FAA" wp14:editId="78995E69">
            <wp:extent cx="5596394" cy="3409627"/>
            <wp:effectExtent l="0" t="0" r="4445" b="0"/>
            <wp:docPr id="1083905486" name="Picture 1" descr="A diagram of a lift and lift mechanis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05486" name="Picture 1" descr="A diagram of a lift and lift mechanism&#10;&#10;Description automatically generated"/>
                    <pic:cNvPicPr/>
                  </pic:nvPicPr>
                  <pic:blipFill rotWithShape="1">
                    <a:blip r:embed="rId11" cstate="print">
                      <a:extLst>
                        <a:ext uri="{28A0092B-C50C-407E-A947-70E740481C1C}">
                          <a14:useLocalDpi xmlns:a14="http://schemas.microsoft.com/office/drawing/2010/main" val="0"/>
                        </a:ext>
                      </a:extLst>
                    </a:blip>
                    <a:srcRect l="21996" t="27837" r="20652" b="47470"/>
                    <a:stretch/>
                  </pic:blipFill>
                  <pic:spPr bwMode="auto">
                    <a:xfrm>
                      <a:off x="0" y="0"/>
                      <a:ext cx="5700496" cy="3473052"/>
                    </a:xfrm>
                    <a:prstGeom prst="rect">
                      <a:avLst/>
                    </a:prstGeom>
                    <a:ln>
                      <a:noFill/>
                    </a:ln>
                    <a:extLst>
                      <a:ext uri="{53640926-AAD7-44D8-BBD7-CCE9431645EC}">
                        <a14:shadowObscured xmlns:a14="http://schemas.microsoft.com/office/drawing/2010/main"/>
                      </a:ext>
                    </a:extLst>
                  </pic:spPr>
                </pic:pic>
              </a:graphicData>
            </a:graphic>
          </wp:inline>
        </w:drawing>
      </w:r>
    </w:p>
    <w:p w14:paraId="530DA43B" w14:textId="192F0133" w:rsidR="00956326" w:rsidRPr="001F55E3" w:rsidRDefault="001F55E3" w:rsidP="006A1D13">
      <w:pPr>
        <w:pStyle w:val="TableParagraph"/>
        <w:tabs>
          <w:tab w:val="left" w:pos="511"/>
        </w:tabs>
        <w:ind w:left="720"/>
        <w:jc w:val="center"/>
        <w:rPr>
          <w:rStyle w:val="SubtleReference"/>
          <w:rFonts w:ascii="Times New Roman" w:hAnsi="Times New Roman" w:cs="Times New Roman"/>
          <w:color w:val="auto"/>
          <w:sz w:val="20"/>
          <w:szCs w:val="20"/>
        </w:rPr>
      </w:pPr>
      <w:r w:rsidRPr="001F55E3">
        <w:rPr>
          <w:rStyle w:val="SubtleReference"/>
          <w:rFonts w:ascii="Times New Roman" w:hAnsi="Times New Roman" w:cs="Times New Roman"/>
          <w:color w:val="auto"/>
          <w:sz w:val="20"/>
          <w:szCs w:val="20"/>
        </w:rPr>
        <w:t xml:space="preserve">Fig. 1 A Typical Illustration </w:t>
      </w:r>
      <w:del w:id="157" w:author="Inno" w:date="2024-12-04T14:04:00Z" w16du:dateUtc="2024-12-04T08:34:00Z">
        <w:r w:rsidRPr="001F55E3" w:rsidDel="0081491A">
          <w:rPr>
            <w:rStyle w:val="SubtleReference"/>
            <w:rFonts w:ascii="Times New Roman" w:hAnsi="Times New Roman" w:cs="Times New Roman"/>
            <w:color w:val="auto"/>
            <w:sz w:val="20"/>
            <w:szCs w:val="20"/>
          </w:rPr>
          <w:delText xml:space="preserve">Of </w:delText>
        </w:r>
      </w:del>
      <w:ins w:id="158" w:author="Inno" w:date="2024-12-04T14:04:00Z" w16du:dateUtc="2024-12-04T08:34:00Z">
        <w:r w:rsidR="0081491A">
          <w:rPr>
            <w:rStyle w:val="SubtleReference"/>
            <w:rFonts w:ascii="Times New Roman" w:hAnsi="Times New Roman" w:cs="Times New Roman"/>
            <w:color w:val="auto"/>
            <w:sz w:val="20"/>
            <w:szCs w:val="20"/>
          </w:rPr>
          <w:t>o</w:t>
        </w:r>
        <w:r w:rsidR="0081491A" w:rsidRPr="001F55E3">
          <w:rPr>
            <w:rStyle w:val="SubtleReference"/>
            <w:rFonts w:ascii="Times New Roman" w:hAnsi="Times New Roman" w:cs="Times New Roman"/>
            <w:color w:val="auto"/>
            <w:sz w:val="20"/>
            <w:szCs w:val="20"/>
          </w:rPr>
          <w:t xml:space="preserve">f </w:t>
        </w:r>
      </w:ins>
      <w:r w:rsidRPr="001F55E3">
        <w:rPr>
          <w:rStyle w:val="SubtleReference"/>
          <w:rFonts w:ascii="Times New Roman" w:hAnsi="Times New Roman" w:cs="Times New Roman"/>
          <w:color w:val="auto"/>
          <w:sz w:val="20"/>
          <w:szCs w:val="20"/>
        </w:rPr>
        <w:t>Main Linkage Dimensions</w:t>
      </w:r>
    </w:p>
    <w:p w14:paraId="4DB94B40" w14:textId="77777777" w:rsidR="00956326" w:rsidRPr="001F4F53" w:rsidRDefault="00956326" w:rsidP="006A1D13">
      <w:pPr>
        <w:pStyle w:val="TableParagraph"/>
        <w:tabs>
          <w:tab w:val="left" w:pos="511"/>
        </w:tabs>
        <w:jc w:val="both"/>
        <w:rPr>
          <w:rFonts w:ascii="Times New Roman" w:hAnsi="Times New Roman" w:cs="Times New Roman"/>
          <w:b/>
          <w:bCs/>
          <w:sz w:val="20"/>
          <w:szCs w:val="20"/>
        </w:rPr>
      </w:pPr>
    </w:p>
    <w:p w14:paraId="04E8DF70" w14:textId="5888B961" w:rsidR="00DC70B2" w:rsidRPr="001F4F53" w:rsidRDefault="00DC70B2" w:rsidP="006A1D13">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5 HYDRAULIC PUMP TEST</w:t>
      </w:r>
    </w:p>
    <w:p w14:paraId="74D08FDF" w14:textId="77777777" w:rsidR="00DC70B2" w:rsidRPr="001F4F53" w:rsidRDefault="00DC70B2" w:rsidP="006A1D13">
      <w:pPr>
        <w:pStyle w:val="TableParagraph"/>
        <w:tabs>
          <w:tab w:val="left" w:pos="511"/>
        </w:tabs>
        <w:jc w:val="both"/>
        <w:rPr>
          <w:rFonts w:ascii="Times New Roman" w:hAnsi="Times New Roman" w:cs="Times New Roman"/>
          <w:b/>
          <w:bCs/>
          <w:sz w:val="20"/>
          <w:szCs w:val="20"/>
        </w:rPr>
      </w:pPr>
    </w:p>
    <w:p w14:paraId="002C4318" w14:textId="77777777" w:rsidR="00DC70B2" w:rsidRPr="001F4F53" w:rsidRDefault="00DC70B2" w:rsidP="00A05B25">
      <w:pPr>
        <w:pStyle w:val="TableParagraph"/>
        <w:tabs>
          <w:tab w:val="left" w:pos="511"/>
        </w:tabs>
        <w:spacing w:after="120"/>
        <w:jc w:val="both"/>
        <w:rPr>
          <w:rFonts w:ascii="Times New Roman" w:hAnsi="Times New Roman" w:cs="Times New Roman"/>
          <w:sz w:val="20"/>
          <w:szCs w:val="20"/>
        </w:rPr>
      </w:pPr>
      <w:del w:id="159" w:author="Inno" w:date="2024-12-04T14:12:00Z" w16du:dateUtc="2024-12-04T08:42:00Z">
        <w:r w:rsidRPr="001F4F53" w:rsidDel="00234370">
          <w:rPr>
            <w:rFonts w:ascii="Times New Roman" w:hAnsi="Times New Roman" w:cs="Times New Roman"/>
            <w:b/>
            <w:bCs/>
            <w:sz w:val="20"/>
            <w:szCs w:val="20"/>
          </w:rPr>
          <w:delText>5.1</w:delText>
        </w:r>
        <w:r w:rsidRPr="001F4F53" w:rsidDel="00234370">
          <w:rPr>
            <w:rFonts w:ascii="Times New Roman" w:hAnsi="Times New Roman" w:cs="Times New Roman"/>
            <w:sz w:val="20"/>
            <w:szCs w:val="20"/>
          </w:rPr>
          <w:delText xml:space="preserve"> </w:delText>
        </w:r>
      </w:del>
      <w:r w:rsidRPr="001F4F53">
        <w:rPr>
          <w:rFonts w:ascii="Times New Roman" w:hAnsi="Times New Roman" w:cs="Times New Roman"/>
          <w:sz w:val="20"/>
          <w:szCs w:val="20"/>
        </w:rPr>
        <w:t>The following measurements shall be reported:</w:t>
      </w:r>
    </w:p>
    <w:p w14:paraId="28B34483" w14:textId="627B95C2" w:rsidR="00DC70B2" w:rsidRPr="001F4F53" w:rsidRDefault="00DC70B2" w:rsidP="00A05B25">
      <w:pPr>
        <w:pStyle w:val="TableParagraph"/>
        <w:numPr>
          <w:ilvl w:val="0"/>
          <w:numId w:val="8"/>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pressure corresponding to maximum hydraulic power;</w:t>
      </w:r>
    </w:p>
    <w:p w14:paraId="3CC3C02B" w14:textId="090113B1" w:rsidR="00F840DE" w:rsidRPr="001F4F53" w:rsidRDefault="00C407AA" w:rsidP="00A05B25">
      <w:pPr>
        <w:pStyle w:val="TableParagraph"/>
        <w:numPr>
          <w:ilvl w:val="0"/>
          <w:numId w:val="8"/>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lastRenderedPageBreak/>
        <w:t>The pressure sustained by open relief valve with the pump stalled in case of a closed-centre system with pressure compensated variable delivery pump;</w:t>
      </w:r>
    </w:p>
    <w:p w14:paraId="3CB003D1" w14:textId="77777777" w:rsidR="00F840DE" w:rsidRPr="001F4F53" w:rsidRDefault="00F840DE" w:rsidP="00A05B25">
      <w:pPr>
        <w:pStyle w:val="TableParagraph"/>
        <w:tabs>
          <w:tab w:val="left" w:pos="511"/>
        </w:tabs>
        <w:spacing w:after="120"/>
        <w:ind w:left="511"/>
        <w:jc w:val="both"/>
        <w:rPr>
          <w:rFonts w:ascii="Times New Roman" w:hAnsi="Times New Roman" w:cs="Times New Roman"/>
          <w:sz w:val="20"/>
          <w:szCs w:val="20"/>
        </w:rPr>
      </w:pPr>
    </w:p>
    <w:p w14:paraId="478F4CBB" w14:textId="6D6D31FF" w:rsidR="00F840DE" w:rsidRPr="001F4F53" w:rsidRDefault="00C407AA" w:rsidP="00A05B25">
      <w:pPr>
        <w:pStyle w:val="TableParagraph"/>
        <w:numPr>
          <w:ilvl w:val="0"/>
          <w:numId w:val="8"/>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opening and closing pressures of the unloading valve in the case of a closed-centre system having an accumulator;</w:t>
      </w:r>
    </w:p>
    <w:p w14:paraId="386BB039" w14:textId="4FCD5C9E" w:rsidR="00F840DE" w:rsidRPr="001F4F53" w:rsidRDefault="00C407AA" w:rsidP="00A05B25">
      <w:pPr>
        <w:pStyle w:val="TableParagraph"/>
        <w:numPr>
          <w:ilvl w:val="0"/>
          <w:numId w:val="8"/>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The pump delivery rate, in litres per minute, using a designated auxiliary service coupling, as determined with measuring equipment causing negligible pressure drop in the external line;</w:t>
      </w:r>
      <w:ins w:id="160" w:author="Inno" w:date="2024-12-04T14:12:00Z" w16du:dateUtc="2024-12-04T08:42:00Z">
        <w:r w:rsidR="00234370">
          <w:rPr>
            <w:rFonts w:ascii="Times New Roman" w:hAnsi="Times New Roman" w:cs="Times New Roman"/>
            <w:sz w:val="20"/>
            <w:szCs w:val="20"/>
          </w:rPr>
          <w:t xml:space="preserve"> and</w:t>
        </w:r>
      </w:ins>
    </w:p>
    <w:p w14:paraId="3C3690CA" w14:textId="095D19E3" w:rsidR="00443C28" w:rsidRPr="001F4F53" w:rsidRDefault="00C407AA" w:rsidP="006A1D13">
      <w:pPr>
        <w:pStyle w:val="TableParagraph"/>
        <w:numPr>
          <w:ilvl w:val="0"/>
          <w:numId w:val="8"/>
        </w:numPr>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The maximum hydraulic power, in kilowatts, available at the designated auxiliary service coupling and the corresponding flow rate and pressure</w:t>
      </w:r>
      <w:r w:rsidR="00443C28" w:rsidRPr="001F4F53">
        <w:rPr>
          <w:rFonts w:ascii="Times New Roman" w:hAnsi="Times New Roman" w:cs="Times New Roman"/>
          <w:sz w:val="20"/>
          <w:szCs w:val="20"/>
        </w:rPr>
        <w:t>.</w:t>
      </w:r>
    </w:p>
    <w:p w14:paraId="145D7704" w14:textId="77777777" w:rsidR="00443C28" w:rsidRPr="001F4F53" w:rsidRDefault="00443C28" w:rsidP="006A1D13">
      <w:pPr>
        <w:pStyle w:val="TableParagraph"/>
        <w:tabs>
          <w:tab w:val="left" w:pos="511"/>
        </w:tabs>
        <w:jc w:val="both"/>
        <w:rPr>
          <w:rFonts w:ascii="Times New Roman" w:hAnsi="Times New Roman" w:cs="Times New Roman"/>
          <w:sz w:val="20"/>
          <w:szCs w:val="20"/>
        </w:rPr>
      </w:pPr>
    </w:p>
    <w:p w14:paraId="60ABA1ED" w14:textId="77777777" w:rsidR="00120229" w:rsidRPr="001F4F53" w:rsidRDefault="00120229" w:rsidP="006A1D13">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 xml:space="preserve">6 </w:t>
      </w:r>
      <w:proofErr w:type="gramStart"/>
      <w:r w:rsidRPr="001F4F53">
        <w:rPr>
          <w:rFonts w:ascii="Times New Roman" w:hAnsi="Times New Roman" w:cs="Times New Roman"/>
          <w:b/>
          <w:bCs/>
          <w:sz w:val="20"/>
          <w:szCs w:val="20"/>
        </w:rPr>
        <w:t>MAINTENANCE</w:t>
      </w:r>
      <w:proofErr w:type="gramEnd"/>
      <w:r w:rsidRPr="001F4F53">
        <w:rPr>
          <w:rFonts w:ascii="Times New Roman" w:hAnsi="Times New Roman" w:cs="Times New Roman"/>
          <w:b/>
          <w:bCs/>
          <w:sz w:val="20"/>
          <w:szCs w:val="20"/>
        </w:rPr>
        <w:t xml:space="preserve"> OF LIFT OF LOAD</w:t>
      </w:r>
    </w:p>
    <w:p w14:paraId="336FFA42" w14:textId="77777777" w:rsidR="00120229" w:rsidRPr="001F4F53" w:rsidRDefault="00120229" w:rsidP="006A1D13">
      <w:pPr>
        <w:pStyle w:val="TableParagraph"/>
        <w:tabs>
          <w:tab w:val="left" w:pos="511"/>
        </w:tabs>
        <w:jc w:val="both"/>
        <w:rPr>
          <w:rFonts w:ascii="Times New Roman" w:hAnsi="Times New Roman" w:cs="Times New Roman"/>
          <w:b/>
          <w:bCs/>
          <w:sz w:val="20"/>
          <w:szCs w:val="20"/>
        </w:rPr>
      </w:pPr>
    </w:p>
    <w:p w14:paraId="69E084CD" w14:textId="77777777" w:rsidR="00120229" w:rsidRPr="001F4F53" w:rsidRDefault="0012022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6.1</w:t>
      </w:r>
      <w:r w:rsidRPr="001F4F53">
        <w:rPr>
          <w:rFonts w:ascii="Times New Roman" w:hAnsi="Times New Roman" w:cs="Times New Roman"/>
          <w:sz w:val="20"/>
          <w:szCs w:val="20"/>
        </w:rPr>
        <w:t xml:space="preserve"> The tractor shall be secured in accordance with </w:t>
      </w:r>
      <w:r w:rsidRPr="001F4F53">
        <w:rPr>
          <w:rFonts w:ascii="Times New Roman" w:hAnsi="Times New Roman" w:cs="Times New Roman"/>
          <w:b/>
          <w:bCs/>
          <w:sz w:val="20"/>
          <w:szCs w:val="20"/>
        </w:rPr>
        <w:t>4.1</w:t>
      </w:r>
      <w:r w:rsidRPr="001F4F53">
        <w:rPr>
          <w:rFonts w:ascii="Times New Roman" w:hAnsi="Times New Roman" w:cs="Times New Roman"/>
          <w:sz w:val="20"/>
          <w:szCs w:val="20"/>
        </w:rPr>
        <w:t>.</w:t>
      </w:r>
    </w:p>
    <w:p w14:paraId="6553899B" w14:textId="77777777" w:rsidR="00D30742" w:rsidRPr="001F4F53" w:rsidRDefault="00D30742" w:rsidP="006A1D13">
      <w:pPr>
        <w:pStyle w:val="TableParagraph"/>
        <w:tabs>
          <w:tab w:val="left" w:pos="511"/>
        </w:tabs>
        <w:jc w:val="both"/>
        <w:rPr>
          <w:rFonts w:ascii="Times New Roman" w:hAnsi="Times New Roman" w:cs="Times New Roman"/>
          <w:sz w:val="20"/>
          <w:szCs w:val="20"/>
        </w:rPr>
      </w:pPr>
    </w:p>
    <w:p w14:paraId="50D2F70B" w14:textId="77777777" w:rsidR="00120229" w:rsidRPr="001F4F53" w:rsidDel="000E632D" w:rsidRDefault="00D30742" w:rsidP="006A1D13">
      <w:pPr>
        <w:pStyle w:val="TableParagraph"/>
        <w:tabs>
          <w:tab w:val="left" w:pos="511"/>
        </w:tabs>
        <w:jc w:val="both"/>
        <w:rPr>
          <w:del w:id="161" w:author="Inno" w:date="2024-12-04T14:15:00Z" w16du:dateUtc="2024-12-04T08:45:00Z"/>
          <w:rFonts w:ascii="Times New Roman" w:hAnsi="Times New Roman" w:cs="Times New Roman"/>
          <w:sz w:val="20"/>
          <w:szCs w:val="20"/>
        </w:rPr>
      </w:pPr>
      <w:r w:rsidRPr="001F4F53">
        <w:rPr>
          <w:rFonts w:ascii="Times New Roman" w:hAnsi="Times New Roman" w:cs="Times New Roman"/>
          <w:b/>
          <w:bCs/>
          <w:sz w:val="20"/>
          <w:szCs w:val="20"/>
        </w:rPr>
        <w:t>6</w:t>
      </w:r>
      <w:r w:rsidR="00120229" w:rsidRPr="001F4F53">
        <w:rPr>
          <w:rFonts w:ascii="Times New Roman" w:hAnsi="Times New Roman" w:cs="Times New Roman"/>
          <w:b/>
          <w:bCs/>
          <w:sz w:val="20"/>
          <w:szCs w:val="20"/>
        </w:rPr>
        <w:t>.2</w:t>
      </w:r>
      <w:r w:rsidRPr="001F4F53">
        <w:rPr>
          <w:rFonts w:ascii="Times New Roman" w:hAnsi="Times New Roman" w:cs="Times New Roman"/>
          <w:sz w:val="20"/>
          <w:szCs w:val="20"/>
        </w:rPr>
        <w:t xml:space="preserve"> </w:t>
      </w:r>
      <w:r w:rsidR="00120229" w:rsidRPr="001F4F53">
        <w:rPr>
          <w:rFonts w:ascii="Times New Roman" w:hAnsi="Times New Roman" w:cs="Times New Roman"/>
          <w:sz w:val="20"/>
          <w:szCs w:val="20"/>
        </w:rPr>
        <w:t>A downward vertical force equal to 90 percent of the m</w:t>
      </w:r>
      <w:r w:rsidRPr="001F4F53">
        <w:rPr>
          <w:rFonts w:ascii="Times New Roman" w:hAnsi="Times New Roman" w:cs="Times New Roman"/>
          <w:sz w:val="20"/>
          <w:szCs w:val="20"/>
        </w:rPr>
        <w:t xml:space="preserve">aximum force as reported under </w:t>
      </w:r>
      <w:r w:rsidRPr="001F4F53">
        <w:rPr>
          <w:rFonts w:ascii="Times New Roman" w:hAnsi="Times New Roman" w:cs="Times New Roman"/>
          <w:b/>
          <w:bCs/>
          <w:sz w:val="20"/>
          <w:szCs w:val="20"/>
        </w:rPr>
        <w:t>4</w:t>
      </w:r>
      <w:r w:rsidR="00120229" w:rsidRPr="001F4F53">
        <w:rPr>
          <w:rFonts w:ascii="Times New Roman" w:hAnsi="Times New Roman" w:cs="Times New Roman"/>
          <w:b/>
          <w:bCs/>
          <w:sz w:val="20"/>
          <w:szCs w:val="20"/>
        </w:rPr>
        <w:t>.3.4</w:t>
      </w:r>
      <w:r w:rsidR="00120229" w:rsidRPr="001F4F53">
        <w:rPr>
          <w:rFonts w:ascii="Times New Roman" w:hAnsi="Times New Roman" w:cs="Times New Roman"/>
          <w:sz w:val="20"/>
          <w:szCs w:val="20"/>
        </w:rPr>
        <w:t xml:space="preserve">, </w:t>
      </w:r>
    </w:p>
    <w:p w14:paraId="485C44E0" w14:textId="77777777" w:rsidR="00120229" w:rsidRPr="001F4F53" w:rsidDel="000E632D" w:rsidRDefault="00120229" w:rsidP="006A1D13">
      <w:pPr>
        <w:pStyle w:val="TableParagraph"/>
        <w:tabs>
          <w:tab w:val="left" w:pos="511"/>
        </w:tabs>
        <w:jc w:val="both"/>
        <w:rPr>
          <w:del w:id="162" w:author="Inno" w:date="2024-12-04T14:15:00Z" w16du:dateUtc="2024-12-04T08:45:00Z"/>
          <w:rFonts w:ascii="Times New Roman" w:hAnsi="Times New Roman" w:cs="Times New Roman"/>
          <w:sz w:val="20"/>
          <w:szCs w:val="20"/>
        </w:rPr>
      </w:pPr>
      <w:r w:rsidRPr="001F4F53">
        <w:rPr>
          <w:rFonts w:ascii="Times New Roman" w:hAnsi="Times New Roman" w:cs="Times New Roman"/>
          <w:sz w:val="20"/>
          <w:szCs w:val="20"/>
        </w:rPr>
        <w:t xml:space="preserve">which can be exerted throughout the full range of movement, shall be applied to the frame at the </w:t>
      </w:r>
    </w:p>
    <w:p w14:paraId="16CB2416" w14:textId="77777777" w:rsidR="00120229" w:rsidRPr="001F4F53" w:rsidRDefault="00120229"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centre of gravity.</w:t>
      </w:r>
    </w:p>
    <w:p w14:paraId="0A342A40" w14:textId="77777777" w:rsidR="00D30742" w:rsidRPr="001F4F53" w:rsidRDefault="00D30742" w:rsidP="006A1D13">
      <w:pPr>
        <w:pStyle w:val="TableParagraph"/>
        <w:tabs>
          <w:tab w:val="left" w:pos="511"/>
        </w:tabs>
        <w:jc w:val="both"/>
        <w:rPr>
          <w:rFonts w:ascii="Times New Roman" w:hAnsi="Times New Roman" w:cs="Times New Roman"/>
          <w:sz w:val="20"/>
          <w:szCs w:val="20"/>
        </w:rPr>
      </w:pPr>
    </w:p>
    <w:p w14:paraId="0E458CF4" w14:textId="77777777" w:rsidR="00120229" w:rsidRPr="001F4F53" w:rsidRDefault="00D30742"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6.3</w:t>
      </w:r>
      <w:r w:rsidRPr="001F4F53">
        <w:rPr>
          <w:rFonts w:ascii="Times New Roman" w:hAnsi="Times New Roman" w:cs="Times New Roman"/>
          <w:sz w:val="20"/>
          <w:szCs w:val="20"/>
        </w:rPr>
        <w:t xml:space="preserve"> </w:t>
      </w:r>
      <w:r w:rsidR="00120229" w:rsidRPr="001F4F53">
        <w:rPr>
          <w:rFonts w:ascii="Times New Roman" w:hAnsi="Times New Roman" w:cs="Times New Roman"/>
          <w:sz w:val="20"/>
          <w:szCs w:val="20"/>
        </w:rPr>
        <w:t>With the hydraulic lift in its uppermost position and the control lever in the ‘raised’ position, the engine shall be stopped and the ‘vertical height from ground level’ of the point of application of force shall be measured.</w:t>
      </w:r>
    </w:p>
    <w:p w14:paraId="1D3D2CDB" w14:textId="77777777" w:rsidR="00E94744" w:rsidRPr="001F4F53" w:rsidRDefault="00E94744" w:rsidP="006A1D13">
      <w:pPr>
        <w:pStyle w:val="TableParagraph"/>
        <w:tabs>
          <w:tab w:val="left" w:pos="511"/>
        </w:tabs>
        <w:jc w:val="both"/>
        <w:rPr>
          <w:rFonts w:ascii="Times New Roman" w:hAnsi="Times New Roman" w:cs="Times New Roman"/>
          <w:sz w:val="20"/>
          <w:szCs w:val="20"/>
        </w:rPr>
      </w:pPr>
    </w:p>
    <w:p w14:paraId="4EEE9A96" w14:textId="77777777" w:rsidR="00120229" w:rsidRPr="001F4F53" w:rsidRDefault="00E94744"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6.4</w:t>
      </w:r>
      <w:r w:rsidRPr="001F4F53">
        <w:rPr>
          <w:rFonts w:ascii="Times New Roman" w:hAnsi="Times New Roman" w:cs="Times New Roman"/>
          <w:sz w:val="20"/>
          <w:szCs w:val="20"/>
        </w:rPr>
        <w:t xml:space="preserve"> </w:t>
      </w:r>
      <w:r w:rsidR="00120229" w:rsidRPr="001F4F53">
        <w:rPr>
          <w:rFonts w:ascii="Times New Roman" w:hAnsi="Times New Roman" w:cs="Times New Roman"/>
          <w:sz w:val="20"/>
          <w:szCs w:val="20"/>
        </w:rPr>
        <w:t>At intervals of 5 min over a period of 30 min, the vertical height shall be re</w:t>
      </w:r>
      <w:r w:rsidRPr="001F4F53">
        <w:rPr>
          <w:rFonts w:ascii="Times New Roman" w:hAnsi="Times New Roman" w:cs="Times New Roman"/>
          <w:sz w:val="20"/>
          <w:szCs w:val="20"/>
        </w:rPr>
        <w:t>-</w:t>
      </w:r>
      <w:r w:rsidR="00120229" w:rsidRPr="001F4F53">
        <w:rPr>
          <w:rFonts w:ascii="Times New Roman" w:hAnsi="Times New Roman" w:cs="Times New Roman"/>
          <w:sz w:val="20"/>
          <w:szCs w:val="20"/>
        </w:rPr>
        <w:t>measured.</w:t>
      </w:r>
    </w:p>
    <w:p w14:paraId="32AD3BD8" w14:textId="77777777" w:rsidR="00E94744" w:rsidRPr="001F4F53" w:rsidRDefault="00E94744" w:rsidP="006A1D13">
      <w:pPr>
        <w:pStyle w:val="TableParagraph"/>
        <w:tabs>
          <w:tab w:val="left" w:pos="511"/>
        </w:tabs>
        <w:jc w:val="both"/>
        <w:rPr>
          <w:rFonts w:ascii="Times New Roman" w:hAnsi="Times New Roman" w:cs="Times New Roman"/>
          <w:b/>
          <w:bCs/>
          <w:sz w:val="20"/>
          <w:szCs w:val="20"/>
        </w:rPr>
      </w:pPr>
    </w:p>
    <w:p w14:paraId="3ADD8EA8" w14:textId="77777777" w:rsidR="00120229" w:rsidRPr="001F4F53" w:rsidRDefault="00E94744" w:rsidP="000E632D">
      <w:pPr>
        <w:pStyle w:val="TableParagraph"/>
        <w:tabs>
          <w:tab w:val="left" w:pos="511"/>
        </w:tabs>
        <w:spacing w:after="120"/>
        <w:jc w:val="both"/>
        <w:rPr>
          <w:rFonts w:ascii="Times New Roman" w:hAnsi="Times New Roman" w:cs="Times New Roman"/>
          <w:sz w:val="20"/>
          <w:szCs w:val="20"/>
        </w:rPr>
      </w:pPr>
      <w:r w:rsidRPr="001F4F53">
        <w:rPr>
          <w:rFonts w:ascii="Times New Roman" w:hAnsi="Times New Roman" w:cs="Times New Roman"/>
          <w:b/>
          <w:bCs/>
          <w:sz w:val="20"/>
          <w:szCs w:val="20"/>
        </w:rPr>
        <w:t>6</w:t>
      </w:r>
      <w:r w:rsidR="00120229" w:rsidRPr="001F4F53">
        <w:rPr>
          <w:rFonts w:ascii="Times New Roman" w:hAnsi="Times New Roman" w:cs="Times New Roman"/>
          <w:b/>
          <w:bCs/>
          <w:sz w:val="20"/>
          <w:szCs w:val="20"/>
        </w:rPr>
        <w:t>.5</w:t>
      </w:r>
      <w:r w:rsidRPr="001F4F53">
        <w:rPr>
          <w:rFonts w:ascii="Times New Roman" w:hAnsi="Times New Roman" w:cs="Times New Roman"/>
          <w:sz w:val="20"/>
          <w:szCs w:val="20"/>
        </w:rPr>
        <w:t xml:space="preserve"> </w:t>
      </w:r>
      <w:r w:rsidR="00120229" w:rsidRPr="001F4F53">
        <w:rPr>
          <w:rFonts w:ascii="Times New Roman" w:hAnsi="Times New Roman" w:cs="Times New Roman"/>
          <w:sz w:val="20"/>
          <w:szCs w:val="20"/>
        </w:rPr>
        <w:t>The following measurements shall be reported:</w:t>
      </w:r>
    </w:p>
    <w:p w14:paraId="58D526DF" w14:textId="74495FD4" w:rsidR="00120229" w:rsidRPr="001F4F53" w:rsidRDefault="00120229" w:rsidP="000E632D">
      <w:pPr>
        <w:pStyle w:val="TableParagraph"/>
        <w:numPr>
          <w:ilvl w:val="0"/>
          <w:numId w:val="25"/>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Force applied to the frame</w:t>
      </w:r>
      <w:r w:rsidR="00685A4B">
        <w:rPr>
          <w:rFonts w:ascii="Times New Roman" w:hAnsi="Times New Roman" w:cs="Times New Roman"/>
          <w:sz w:val="20"/>
          <w:szCs w:val="20"/>
        </w:rPr>
        <w:t>;</w:t>
      </w:r>
    </w:p>
    <w:p w14:paraId="04412570" w14:textId="3B77E9CD" w:rsidR="00120229" w:rsidRPr="001F4F53" w:rsidRDefault="00120229" w:rsidP="000E632D">
      <w:pPr>
        <w:pStyle w:val="TableParagraph"/>
        <w:numPr>
          <w:ilvl w:val="0"/>
          <w:numId w:val="25"/>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Decrease in height of the point of application of the force after each 5 min interval and shall be compared with the relevant specification provided by the manufacturer/applicant</w:t>
      </w:r>
      <w:del w:id="163" w:author="Inno" w:date="2024-12-04T14:17:00Z" w16du:dateUtc="2024-12-04T08:47:00Z">
        <w:r w:rsidRPr="001F4F53" w:rsidDel="00685A4B">
          <w:rPr>
            <w:rFonts w:ascii="Times New Roman" w:hAnsi="Times New Roman" w:cs="Times New Roman"/>
            <w:sz w:val="20"/>
            <w:szCs w:val="20"/>
          </w:rPr>
          <w:delText>.</w:delText>
        </w:r>
      </w:del>
      <w:ins w:id="164" w:author="Inno" w:date="2024-12-04T14:17:00Z" w16du:dateUtc="2024-12-04T08:47:00Z">
        <w:r w:rsidR="00685A4B">
          <w:rPr>
            <w:rFonts w:ascii="Times New Roman" w:hAnsi="Times New Roman" w:cs="Times New Roman"/>
            <w:sz w:val="20"/>
            <w:szCs w:val="20"/>
          </w:rPr>
          <w:t>;</w:t>
        </w:r>
      </w:ins>
    </w:p>
    <w:p w14:paraId="5245E6CB" w14:textId="7F41CD92" w:rsidR="00120229" w:rsidRPr="001F4F53" w:rsidRDefault="00120229" w:rsidP="000E632D">
      <w:pPr>
        <w:pStyle w:val="TableParagraph"/>
        <w:numPr>
          <w:ilvl w:val="0"/>
          <w:numId w:val="25"/>
        </w:numPr>
        <w:tabs>
          <w:tab w:val="left" w:pos="511"/>
        </w:tabs>
        <w:spacing w:after="120"/>
        <w:jc w:val="both"/>
        <w:rPr>
          <w:rFonts w:ascii="Times New Roman" w:hAnsi="Times New Roman" w:cs="Times New Roman"/>
          <w:sz w:val="20"/>
          <w:szCs w:val="20"/>
        </w:rPr>
      </w:pPr>
      <w:r w:rsidRPr="001F4F53">
        <w:rPr>
          <w:rFonts w:ascii="Times New Roman" w:hAnsi="Times New Roman" w:cs="Times New Roman"/>
          <w:sz w:val="20"/>
          <w:szCs w:val="20"/>
        </w:rPr>
        <w:t>Ambient temperature at the start of measuring</w:t>
      </w:r>
      <w:del w:id="165" w:author="Inno" w:date="2024-12-04T14:17:00Z" w16du:dateUtc="2024-12-04T08:47:00Z">
        <w:r w:rsidRPr="001F4F53" w:rsidDel="00685A4B">
          <w:rPr>
            <w:rFonts w:ascii="Times New Roman" w:hAnsi="Times New Roman" w:cs="Times New Roman"/>
            <w:sz w:val="20"/>
            <w:szCs w:val="20"/>
          </w:rPr>
          <w:delText xml:space="preserve">, </w:delText>
        </w:r>
      </w:del>
      <w:ins w:id="166" w:author="Inno" w:date="2024-12-04T14:17:00Z" w16du:dateUtc="2024-12-04T08:47:00Z">
        <w:r w:rsidR="00685A4B">
          <w:rPr>
            <w:rFonts w:ascii="Times New Roman" w:hAnsi="Times New Roman" w:cs="Times New Roman"/>
            <w:sz w:val="20"/>
            <w:szCs w:val="20"/>
          </w:rPr>
          <w:t>;</w:t>
        </w:r>
        <w:r w:rsidR="00685A4B" w:rsidRPr="001F4F53">
          <w:rPr>
            <w:rFonts w:ascii="Times New Roman" w:hAnsi="Times New Roman" w:cs="Times New Roman"/>
            <w:sz w:val="20"/>
            <w:szCs w:val="20"/>
          </w:rPr>
          <w:t xml:space="preserve"> </w:t>
        </w:r>
      </w:ins>
      <w:r w:rsidRPr="001F4F53">
        <w:rPr>
          <w:rFonts w:ascii="Times New Roman" w:hAnsi="Times New Roman" w:cs="Times New Roman"/>
          <w:sz w:val="20"/>
          <w:szCs w:val="20"/>
        </w:rPr>
        <w:t>and</w:t>
      </w:r>
    </w:p>
    <w:p w14:paraId="5EB3E0EC" w14:textId="26631116" w:rsidR="00443C28" w:rsidRPr="001F4F53" w:rsidRDefault="00120229" w:rsidP="000E632D">
      <w:pPr>
        <w:pStyle w:val="TableParagraph"/>
        <w:numPr>
          <w:ilvl w:val="0"/>
          <w:numId w:val="25"/>
        </w:numPr>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Temperature of hydraulic fluid at the start of test.</w:t>
      </w:r>
    </w:p>
    <w:p w14:paraId="35C89C25" w14:textId="77777777" w:rsidR="00E94744" w:rsidRPr="001F4F53" w:rsidRDefault="00E94744" w:rsidP="006A1D13">
      <w:pPr>
        <w:pStyle w:val="TableParagraph"/>
        <w:tabs>
          <w:tab w:val="left" w:pos="511"/>
        </w:tabs>
        <w:jc w:val="both"/>
        <w:rPr>
          <w:rFonts w:ascii="Times New Roman" w:hAnsi="Times New Roman" w:cs="Times New Roman"/>
          <w:sz w:val="20"/>
          <w:szCs w:val="20"/>
        </w:rPr>
      </w:pPr>
    </w:p>
    <w:p w14:paraId="75FA5B00" w14:textId="77777777" w:rsidR="00B55BFD" w:rsidRDefault="00E94744" w:rsidP="006A1D13">
      <w:pPr>
        <w:pStyle w:val="TableParagraph"/>
        <w:tabs>
          <w:tab w:val="left" w:pos="511"/>
        </w:tabs>
        <w:jc w:val="both"/>
        <w:rPr>
          <w:ins w:id="167" w:author="Inno" w:date="2024-12-04T14:17:00Z" w16du:dateUtc="2024-12-04T08:47:00Z"/>
          <w:rFonts w:ascii="Times New Roman" w:hAnsi="Times New Roman" w:cs="Times New Roman"/>
          <w:sz w:val="20"/>
          <w:szCs w:val="20"/>
        </w:rPr>
      </w:pPr>
      <w:r w:rsidRPr="001F4F53">
        <w:rPr>
          <w:rFonts w:ascii="Times New Roman" w:hAnsi="Times New Roman" w:cs="Times New Roman"/>
          <w:b/>
          <w:bCs/>
          <w:sz w:val="20"/>
          <w:szCs w:val="20"/>
        </w:rPr>
        <w:t>7 TEST REPORT</w:t>
      </w:r>
      <w:r w:rsidRPr="001F4F53">
        <w:rPr>
          <w:rFonts w:ascii="Times New Roman" w:hAnsi="Times New Roman" w:cs="Times New Roman"/>
          <w:sz w:val="20"/>
          <w:szCs w:val="20"/>
        </w:rPr>
        <w:t xml:space="preserve"> </w:t>
      </w:r>
    </w:p>
    <w:p w14:paraId="21B887C8" w14:textId="77777777" w:rsidR="0041792E" w:rsidRPr="001F4F53" w:rsidRDefault="0041792E" w:rsidP="006A1D13">
      <w:pPr>
        <w:pStyle w:val="TableParagraph"/>
        <w:tabs>
          <w:tab w:val="left" w:pos="511"/>
        </w:tabs>
        <w:jc w:val="both"/>
        <w:rPr>
          <w:rFonts w:ascii="Times New Roman" w:hAnsi="Times New Roman" w:cs="Times New Roman"/>
          <w:sz w:val="20"/>
          <w:szCs w:val="20"/>
        </w:rPr>
      </w:pPr>
    </w:p>
    <w:p w14:paraId="3C1A43B6" w14:textId="61F6CA7F" w:rsidR="003B5A32" w:rsidRPr="001F4F53" w:rsidRDefault="00E94744" w:rsidP="006A1D13">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A specimen test report is given in Annex B.</w:t>
      </w:r>
    </w:p>
    <w:p w14:paraId="5869EDB4" w14:textId="77777777" w:rsidR="00B44108" w:rsidRPr="001F4F53" w:rsidRDefault="00B44108" w:rsidP="00B44108">
      <w:pPr>
        <w:pStyle w:val="TableParagraph"/>
        <w:tabs>
          <w:tab w:val="left" w:pos="511"/>
        </w:tabs>
        <w:jc w:val="both"/>
        <w:rPr>
          <w:rFonts w:ascii="Times New Roman" w:hAnsi="Times New Roman" w:cs="Times New Roman"/>
          <w:sz w:val="20"/>
          <w:szCs w:val="20"/>
        </w:rPr>
      </w:pPr>
    </w:p>
    <w:p w14:paraId="76558592" w14:textId="77777777" w:rsidR="004E75B0" w:rsidRPr="001F4F53" w:rsidRDefault="004E75B0" w:rsidP="00956326">
      <w:pPr>
        <w:pStyle w:val="TableParagraph"/>
        <w:tabs>
          <w:tab w:val="left" w:pos="511"/>
        </w:tabs>
        <w:jc w:val="center"/>
        <w:rPr>
          <w:rFonts w:ascii="Times New Roman" w:hAnsi="Times New Roman" w:cs="Times New Roman"/>
          <w:b/>
          <w:bCs/>
          <w:sz w:val="20"/>
          <w:szCs w:val="20"/>
        </w:rPr>
      </w:pPr>
    </w:p>
    <w:p w14:paraId="39FC487A" w14:textId="77777777" w:rsidR="0041792E" w:rsidRDefault="0041792E" w:rsidP="00956326">
      <w:pPr>
        <w:pStyle w:val="TableParagraph"/>
        <w:tabs>
          <w:tab w:val="left" w:pos="511"/>
        </w:tabs>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158F3EDD" w14:textId="27426A7F" w:rsidR="002277B4" w:rsidRPr="001F4F53" w:rsidRDefault="002277B4" w:rsidP="0041792E">
      <w:pPr>
        <w:pStyle w:val="TableParagraph"/>
        <w:tabs>
          <w:tab w:val="left" w:pos="511"/>
        </w:tabs>
        <w:spacing w:after="120"/>
        <w:jc w:val="center"/>
        <w:rPr>
          <w:rFonts w:ascii="Times New Roman" w:hAnsi="Times New Roman" w:cs="Times New Roman"/>
          <w:b/>
          <w:bCs/>
          <w:sz w:val="20"/>
          <w:szCs w:val="20"/>
        </w:rPr>
      </w:pPr>
      <w:r w:rsidRPr="001F4F53">
        <w:rPr>
          <w:rFonts w:ascii="Times New Roman" w:hAnsi="Times New Roman" w:cs="Times New Roman"/>
          <w:b/>
          <w:bCs/>
          <w:sz w:val="20"/>
          <w:szCs w:val="20"/>
        </w:rPr>
        <w:lastRenderedPageBreak/>
        <w:t>ANNEX A</w:t>
      </w:r>
    </w:p>
    <w:p w14:paraId="336B69D2" w14:textId="77777777" w:rsidR="002277B4" w:rsidRPr="001F4F53" w:rsidRDefault="002277B4" w:rsidP="0041792E">
      <w:pPr>
        <w:pStyle w:val="TableParagraph"/>
        <w:tabs>
          <w:tab w:val="left" w:pos="511"/>
        </w:tabs>
        <w:spacing w:after="120"/>
        <w:jc w:val="center"/>
        <w:rPr>
          <w:rFonts w:ascii="Times New Roman" w:hAnsi="Times New Roman" w:cs="Times New Roman"/>
          <w:sz w:val="20"/>
          <w:szCs w:val="20"/>
        </w:rPr>
      </w:pPr>
      <w:r w:rsidRPr="001F4F53">
        <w:rPr>
          <w:rFonts w:ascii="Times New Roman" w:hAnsi="Times New Roman" w:cs="Times New Roman"/>
          <w:sz w:val="20"/>
          <w:szCs w:val="20"/>
        </w:rPr>
        <w:t>(</w:t>
      </w:r>
      <w:r w:rsidRPr="001F4F53">
        <w:rPr>
          <w:rFonts w:ascii="Times New Roman" w:hAnsi="Times New Roman" w:cs="Times New Roman"/>
          <w:i/>
          <w:iCs/>
          <w:sz w:val="20"/>
          <w:szCs w:val="20"/>
        </w:rPr>
        <w:t>Clause</w:t>
      </w:r>
      <w:r w:rsidRPr="001F4F53">
        <w:rPr>
          <w:rFonts w:ascii="Times New Roman" w:hAnsi="Times New Roman" w:cs="Times New Roman"/>
          <w:sz w:val="20"/>
          <w:szCs w:val="20"/>
        </w:rPr>
        <w:t xml:space="preserve"> 3.6)</w:t>
      </w:r>
    </w:p>
    <w:p w14:paraId="3AC76658" w14:textId="77777777" w:rsidR="002277B4" w:rsidRPr="001F4F53" w:rsidRDefault="002277B4" w:rsidP="00956326">
      <w:pPr>
        <w:pStyle w:val="TableParagraph"/>
        <w:tabs>
          <w:tab w:val="left" w:pos="511"/>
        </w:tabs>
        <w:jc w:val="center"/>
        <w:rPr>
          <w:rFonts w:ascii="Times New Roman" w:hAnsi="Times New Roman" w:cs="Times New Roman"/>
          <w:b/>
          <w:bCs/>
          <w:sz w:val="20"/>
          <w:szCs w:val="20"/>
        </w:rPr>
      </w:pPr>
      <w:r w:rsidRPr="001F4F53">
        <w:rPr>
          <w:rFonts w:ascii="Times New Roman" w:hAnsi="Times New Roman" w:cs="Times New Roman"/>
          <w:b/>
          <w:bCs/>
          <w:sz w:val="20"/>
          <w:szCs w:val="20"/>
        </w:rPr>
        <w:t>METHOD FOR DETERMINATION OF FLOW/PRESSURE CHARACTERISTICS OF PUMP</w:t>
      </w:r>
    </w:p>
    <w:p w14:paraId="0EAE1BA2" w14:textId="77777777" w:rsidR="00C75962" w:rsidRPr="001F4F53" w:rsidRDefault="00C75962" w:rsidP="0041792E">
      <w:pPr>
        <w:pStyle w:val="TableParagraph"/>
        <w:tabs>
          <w:tab w:val="left" w:pos="511"/>
        </w:tabs>
        <w:jc w:val="both"/>
        <w:rPr>
          <w:rFonts w:ascii="Times New Roman" w:hAnsi="Times New Roman" w:cs="Times New Roman"/>
          <w:b/>
          <w:bCs/>
          <w:sz w:val="20"/>
          <w:szCs w:val="20"/>
        </w:rPr>
      </w:pPr>
    </w:p>
    <w:p w14:paraId="5E118A07" w14:textId="77777777" w:rsidR="00055136" w:rsidRDefault="00055136" w:rsidP="0041792E">
      <w:pPr>
        <w:pStyle w:val="TableParagraph"/>
        <w:tabs>
          <w:tab w:val="left" w:pos="511"/>
        </w:tabs>
        <w:jc w:val="both"/>
        <w:rPr>
          <w:rFonts w:ascii="Times New Roman" w:hAnsi="Times New Roman" w:cs="Times New Roman"/>
          <w:b/>
          <w:bCs/>
          <w:sz w:val="20"/>
          <w:szCs w:val="20"/>
        </w:rPr>
      </w:pPr>
    </w:p>
    <w:p w14:paraId="66A1C18C" w14:textId="51E8765C" w:rsidR="00B979A5" w:rsidRDefault="00C75962" w:rsidP="0041792E">
      <w:pPr>
        <w:pStyle w:val="TableParagraph"/>
        <w:tabs>
          <w:tab w:val="left" w:pos="511"/>
        </w:tabs>
        <w:jc w:val="both"/>
        <w:rPr>
          <w:rFonts w:ascii="Times New Roman" w:hAnsi="Times New Roman" w:cs="Times New Roman"/>
          <w:b/>
          <w:bCs/>
          <w:sz w:val="20"/>
          <w:szCs w:val="20"/>
        </w:rPr>
      </w:pPr>
      <w:r w:rsidRPr="001F4F53">
        <w:rPr>
          <w:rFonts w:ascii="Times New Roman" w:hAnsi="Times New Roman" w:cs="Times New Roman"/>
          <w:b/>
          <w:bCs/>
          <w:sz w:val="20"/>
          <w:szCs w:val="20"/>
        </w:rPr>
        <w:t>A-1 TEST SET-UP</w:t>
      </w:r>
    </w:p>
    <w:p w14:paraId="7B03DDA0" w14:textId="77777777" w:rsidR="0041792E" w:rsidRPr="001F4F53" w:rsidRDefault="0041792E" w:rsidP="0041792E">
      <w:pPr>
        <w:pStyle w:val="TableParagraph"/>
        <w:tabs>
          <w:tab w:val="left" w:pos="511"/>
        </w:tabs>
        <w:jc w:val="both"/>
        <w:rPr>
          <w:rFonts w:ascii="Times New Roman" w:hAnsi="Times New Roman" w:cs="Times New Roman"/>
          <w:sz w:val="20"/>
          <w:szCs w:val="20"/>
        </w:rPr>
      </w:pPr>
    </w:p>
    <w:p w14:paraId="2A9129D4" w14:textId="4B86BD64" w:rsidR="00C75962" w:rsidRPr="001F4F53" w:rsidRDefault="00C75962" w:rsidP="0041792E">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sz w:val="20"/>
          <w:szCs w:val="20"/>
        </w:rPr>
        <w:t>The set up may be made as per the circuit diagram shown in Fig. 2.</w:t>
      </w:r>
    </w:p>
    <w:p w14:paraId="1DFE64FD" w14:textId="58C468F9" w:rsidR="00C75962" w:rsidRPr="001F4F53" w:rsidRDefault="00536EBC" w:rsidP="0041792E">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noProof/>
          <w:sz w:val="20"/>
          <w:szCs w:val="20"/>
        </w:rPr>
        <w:drawing>
          <wp:inline distT="0" distB="0" distL="0" distR="0" wp14:anchorId="01FC09FA" wp14:editId="5DBF6267">
            <wp:extent cx="4836517" cy="3099661"/>
            <wp:effectExtent l="0" t="0" r="2540" b="0"/>
            <wp:docPr id="435665540" name="Picture 2" descr="A diagram of a pressur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65540" name="Picture 2" descr="A diagram of a pressure gauge&#10;&#10;Description automatically generated"/>
                    <pic:cNvPicPr/>
                  </pic:nvPicPr>
                  <pic:blipFill rotWithShape="1">
                    <a:blip r:embed="rId12" cstate="print">
                      <a:extLst>
                        <a:ext uri="{28A0092B-C50C-407E-A947-70E740481C1C}">
                          <a14:useLocalDpi xmlns:a14="http://schemas.microsoft.com/office/drawing/2010/main" val="0"/>
                        </a:ext>
                      </a:extLst>
                    </a:blip>
                    <a:srcRect l="22667" t="30506" r="21336" b="44133"/>
                    <a:stretch/>
                  </pic:blipFill>
                  <pic:spPr bwMode="auto">
                    <a:xfrm>
                      <a:off x="0" y="0"/>
                      <a:ext cx="4850677" cy="3108736"/>
                    </a:xfrm>
                    <a:prstGeom prst="rect">
                      <a:avLst/>
                    </a:prstGeom>
                    <a:ln>
                      <a:noFill/>
                    </a:ln>
                    <a:extLst>
                      <a:ext uri="{53640926-AAD7-44D8-BBD7-CCE9431645EC}">
                        <a14:shadowObscured xmlns:a14="http://schemas.microsoft.com/office/drawing/2010/main"/>
                      </a:ext>
                    </a:extLst>
                  </pic:spPr>
                </pic:pic>
              </a:graphicData>
            </a:graphic>
          </wp:inline>
        </w:drawing>
      </w:r>
    </w:p>
    <w:p w14:paraId="4374EF83" w14:textId="71FC808A" w:rsidR="00C75962" w:rsidRPr="00055136" w:rsidRDefault="00055136" w:rsidP="0041792E">
      <w:pPr>
        <w:pStyle w:val="TableParagraph"/>
        <w:tabs>
          <w:tab w:val="left" w:pos="511"/>
        </w:tabs>
        <w:jc w:val="center"/>
        <w:rPr>
          <w:rStyle w:val="SubtleReference"/>
          <w:color w:val="auto"/>
          <w:rPrChange w:id="168" w:author="Inno" w:date="2024-12-04T14:22:00Z" w16du:dateUtc="2024-12-04T08:52:00Z">
            <w:rPr>
              <w:rFonts w:ascii="Times New Roman" w:hAnsi="Times New Roman" w:cs="Times New Roman"/>
              <w:sz w:val="20"/>
              <w:szCs w:val="20"/>
            </w:rPr>
          </w:rPrChange>
        </w:rPr>
      </w:pPr>
      <w:r w:rsidRPr="00055136">
        <w:rPr>
          <w:rStyle w:val="SubtleReference"/>
          <w:rFonts w:ascii="Times New Roman" w:hAnsi="Times New Roman" w:cs="Times New Roman"/>
          <w:color w:val="auto"/>
          <w:sz w:val="20"/>
          <w:szCs w:val="20"/>
          <w:rPrChange w:id="169" w:author="Inno" w:date="2024-12-04T14:22:00Z" w16du:dateUtc="2024-12-04T08:52:00Z">
            <w:rPr>
              <w:rStyle w:val="SubtleReference"/>
              <w:rFonts w:ascii="Times New Roman" w:hAnsi="Times New Roman" w:cs="Times New Roman"/>
              <w:sz w:val="20"/>
              <w:szCs w:val="20"/>
            </w:rPr>
          </w:rPrChange>
        </w:rPr>
        <w:t>Fig. 2 Test Set-Up</w:t>
      </w:r>
    </w:p>
    <w:p w14:paraId="781557DE" w14:textId="77777777" w:rsidR="005E0E97" w:rsidRPr="001F4F53" w:rsidRDefault="005E0E97" w:rsidP="0041792E">
      <w:pPr>
        <w:pStyle w:val="TableParagraph"/>
        <w:tabs>
          <w:tab w:val="left" w:pos="511"/>
        </w:tabs>
        <w:rPr>
          <w:rFonts w:ascii="Times New Roman" w:hAnsi="Times New Roman" w:cs="Times New Roman"/>
          <w:b/>
          <w:bCs/>
          <w:sz w:val="20"/>
          <w:szCs w:val="20"/>
        </w:rPr>
      </w:pPr>
    </w:p>
    <w:p w14:paraId="65D8D356" w14:textId="77777777" w:rsidR="005E0E97" w:rsidRDefault="005E0E97" w:rsidP="0041792E">
      <w:pPr>
        <w:pStyle w:val="TableParagraph"/>
        <w:tabs>
          <w:tab w:val="left" w:pos="511"/>
        </w:tabs>
        <w:rPr>
          <w:rFonts w:ascii="Times New Roman" w:hAnsi="Times New Roman" w:cs="Times New Roman"/>
          <w:b/>
          <w:bCs/>
          <w:sz w:val="20"/>
          <w:szCs w:val="20"/>
        </w:rPr>
      </w:pPr>
      <w:r w:rsidRPr="001F4F53">
        <w:rPr>
          <w:rFonts w:ascii="Times New Roman" w:hAnsi="Times New Roman" w:cs="Times New Roman"/>
          <w:b/>
          <w:bCs/>
          <w:sz w:val="20"/>
          <w:szCs w:val="20"/>
        </w:rPr>
        <w:t>A-2 TESTS</w:t>
      </w:r>
    </w:p>
    <w:p w14:paraId="1C92B69F" w14:textId="77777777" w:rsidR="0041792E" w:rsidRPr="001F4F53" w:rsidRDefault="0041792E" w:rsidP="0041792E">
      <w:pPr>
        <w:pStyle w:val="TableParagraph"/>
        <w:tabs>
          <w:tab w:val="left" w:pos="511"/>
        </w:tabs>
        <w:rPr>
          <w:rFonts w:ascii="Times New Roman" w:hAnsi="Times New Roman" w:cs="Times New Roman"/>
          <w:b/>
          <w:bCs/>
          <w:sz w:val="20"/>
          <w:szCs w:val="20"/>
        </w:rPr>
      </w:pPr>
    </w:p>
    <w:p w14:paraId="4A307577" w14:textId="4EA6D621" w:rsidR="005E0E97" w:rsidRDefault="005E0E97" w:rsidP="0041792E">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A-2.1</w:t>
      </w:r>
      <w:r w:rsidRPr="001F4F53">
        <w:rPr>
          <w:rFonts w:ascii="Times New Roman" w:hAnsi="Times New Roman" w:cs="Times New Roman"/>
          <w:sz w:val="20"/>
          <w:szCs w:val="20"/>
        </w:rPr>
        <w:t xml:space="preserve"> The test shall be carried out to find out the flow </w:t>
      </w:r>
      <w:commentRangeStart w:id="170"/>
      <w:commentRangeStart w:id="171"/>
      <w:r w:rsidRPr="0082020B">
        <w:rPr>
          <w:rFonts w:ascii="Times New Roman" w:hAnsi="Times New Roman" w:cs="Times New Roman"/>
          <w:sz w:val="20"/>
          <w:szCs w:val="20"/>
          <w:highlight w:val="yellow"/>
          <w:rPrChange w:id="172" w:author="Inno" w:date="2024-12-04T14:22:00Z" w16du:dateUtc="2024-12-04T08:52:00Z">
            <w:rPr>
              <w:rFonts w:ascii="Times New Roman" w:hAnsi="Times New Roman" w:cs="Times New Roman"/>
              <w:sz w:val="20"/>
              <w:szCs w:val="20"/>
            </w:rPr>
          </w:rPrChange>
        </w:rPr>
        <w:t>versus</w:t>
      </w:r>
      <w:commentRangeEnd w:id="170"/>
      <w:r w:rsidR="00426EC6">
        <w:rPr>
          <w:rStyle w:val="CommentReference"/>
          <w:rFonts w:asciiTheme="minorHAnsi" w:eastAsiaTheme="minorHAnsi" w:hAnsiTheme="minorHAnsi" w:cstheme="minorBidi"/>
          <w:lang w:bidi="hi-IN"/>
        </w:rPr>
        <w:commentReference w:id="170"/>
      </w:r>
      <w:commentRangeEnd w:id="171"/>
      <w:r w:rsidR="00CF2777">
        <w:rPr>
          <w:rStyle w:val="CommentReference"/>
          <w:rFonts w:asciiTheme="minorHAnsi" w:eastAsiaTheme="minorHAnsi" w:hAnsiTheme="minorHAnsi" w:cstheme="minorBidi"/>
          <w:lang w:bidi="hi-IN"/>
        </w:rPr>
        <w:commentReference w:id="171"/>
      </w:r>
      <w:r w:rsidRPr="001F4F53">
        <w:rPr>
          <w:rFonts w:ascii="Times New Roman" w:hAnsi="Times New Roman" w:cs="Times New Roman"/>
          <w:sz w:val="20"/>
          <w:szCs w:val="20"/>
        </w:rPr>
        <w:t xml:space="preserve"> pressure characteristics of pump at rated engine speed at least up to the sustained pressure specifications of the manufacturer/</w:t>
      </w:r>
      <w:del w:id="173" w:author="Inno" w:date="2024-12-04T14:22:00Z" w16du:dateUtc="2024-12-04T08:52:00Z">
        <w:r w:rsidRPr="001F4F53" w:rsidDel="0082020B">
          <w:rPr>
            <w:rFonts w:ascii="Times New Roman" w:hAnsi="Times New Roman" w:cs="Times New Roman"/>
            <w:sz w:val="20"/>
            <w:szCs w:val="20"/>
          </w:rPr>
          <w:delText xml:space="preserve"> </w:delText>
        </w:r>
      </w:del>
      <w:r w:rsidRPr="001F4F53">
        <w:rPr>
          <w:rFonts w:ascii="Times New Roman" w:hAnsi="Times New Roman" w:cs="Times New Roman"/>
          <w:sz w:val="20"/>
          <w:szCs w:val="20"/>
        </w:rPr>
        <w:t>applicant for an open relief valve. The relief valve shall not be in the circuit except where the same is not possible.</w:t>
      </w:r>
    </w:p>
    <w:p w14:paraId="159989FD" w14:textId="77777777" w:rsidR="0041792E" w:rsidRPr="001F4F53" w:rsidRDefault="0041792E" w:rsidP="0041792E">
      <w:pPr>
        <w:pStyle w:val="TableParagraph"/>
        <w:tabs>
          <w:tab w:val="left" w:pos="511"/>
        </w:tabs>
        <w:jc w:val="both"/>
        <w:rPr>
          <w:rFonts w:ascii="Times New Roman" w:hAnsi="Times New Roman" w:cs="Times New Roman"/>
          <w:sz w:val="20"/>
          <w:szCs w:val="20"/>
        </w:rPr>
      </w:pPr>
    </w:p>
    <w:p w14:paraId="515EF4E7" w14:textId="77777777" w:rsidR="00956326" w:rsidRPr="001F4F53" w:rsidRDefault="005E0E97" w:rsidP="0041792E">
      <w:pPr>
        <w:pStyle w:val="TableParagraph"/>
        <w:tabs>
          <w:tab w:val="left" w:pos="511"/>
        </w:tabs>
        <w:jc w:val="both"/>
        <w:rPr>
          <w:rFonts w:ascii="Times New Roman" w:hAnsi="Times New Roman" w:cs="Times New Roman"/>
          <w:sz w:val="20"/>
          <w:szCs w:val="20"/>
        </w:rPr>
      </w:pPr>
      <w:r w:rsidRPr="001F4F53">
        <w:rPr>
          <w:rFonts w:ascii="Times New Roman" w:hAnsi="Times New Roman" w:cs="Times New Roman"/>
          <w:b/>
          <w:bCs/>
          <w:sz w:val="20"/>
          <w:szCs w:val="20"/>
        </w:rPr>
        <w:t>A-2.2</w:t>
      </w:r>
      <w:r w:rsidRPr="001F4F53">
        <w:rPr>
          <w:rFonts w:ascii="Times New Roman" w:hAnsi="Times New Roman" w:cs="Times New Roman"/>
          <w:sz w:val="20"/>
          <w:szCs w:val="20"/>
        </w:rPr>
        <w:t xml:space="preserve"> The test shall also be carried out to find out the flow versus pressure characteristics of the pump with relief valve combination, at full accelerator setting giving high idling speed in accordance with the manufacturer’s specifications, up to the sustained pressure of an open relief valve.</w:t>
      </w:r>
    </w:p>
    <w:p w14:paraId="49484403" w14:textId="77777777" w:rsidR="00AE0F45" w:rsidRPr="001F4F53" w:rsidRDefault="00AE0F45" w:rsidP="00AE0F45">
      <w:pPr>
        <w:pStyle w:val="TableParagraph"/>
        <w:tabs>
          <w:tab w:val="left" w:pos="511"/>
        </w:tabs>
        <w:rPr>
          <w:rFonts w:ascii="Times New Roman" w:hAnsi="Times New Roman" w:cs="Times New Roman"/>
          <w:b/>
          <w:bCs/>
          <w:sz w:val="20"/>
          <w:szCs w:val="20"/>
        </w:rPr>
      </w:pPr>
    </w:p>
    <w:p w14:paraId="2E751CA5" w14:textId="77777777" w:rsidR="00A01790" w:rsidRPr="001F4F53" w:rsidRDefault="00A01790" w:rsidP="00956326">
      <w:pPr>
        <w:pStyle w:val="TableParagraph"/>
        <w:tabs>
          <w:tab w:val="left" w:pos="511"/>
        </w:tabs>
        <w:jc w:val="center"/>
        <w:rPr>
          <w:rFonts w:ascii="Times New Roman" w:hAnsi="Times New Roman" w:cs="Times New Roman"/>
          <w:b/>
          <w:bCs/>
          <w:sz w:val="20"/>
          <w:szCs w:val="20"/>
        </w:rPr>
      </w:pPr>
    </w:p>
    <w:p w14:paraId="0145EFC0" w14:textId="77777777" w:rsidR="0082020B" w:rsidRDefault="0082020B" w:rsidP="0082020B">
      <w:pPr>
        <w:pStyle w:val="TableParagraph"/>
        <w:tabs>
          <w:tab w:val="left" w:pos="511"/>
        </w:tabs>
        <w:spacing w:after="120"/>
        <w:jc w:val="center"/>
        <w:rPr>
          <w:rFonts w:ascii="Times New Roman" w:hAnsi="Times New Roman" w:cs="Times New Roman"/>
          <w:b/>
          <w:bCs/>
          <w:sz w:val="20"/>
          <w:szCs w:val="20"/>
        </w:rPr>
      </w:pPr>
      <w:r>
        <w:rPr>
          <w:rFonts w:ascii="Times New Roman" w:hAnsi="Times New Roman" w:cs="Times New Roman"/>
          <w:b/>
          <w:bCs/>
          <w:sz w:val="20"/>
          <w:szCs w:val="20"/>
        </w:rPr>
        <w:br w:type="page"/>
      </w:r>
    </w:p>
    <w:p w14:paraId="0DC7470E" w14:textId="6F6498C7" w:rsidR="00CF03E3" w:rsidRPr="001F4F53" w:rsidRDefault="00CF03E3" w:rsidP="0082020B">
      <w:pPr>
        <w:pStyle w:val="TableParagraph"/>
        <w:tabs>
          <w:tab w:val="left" w:pos="511"/>
        </w:tabs>
        <w:spacing w:after="120"/>
        <w:jc w:val="center"/>
        <w:rPr>
          <w:rFonts w:ascii="Times New Roman" w:hAnsi="Times New Roman" w:cs="Times New Roman"/>
          <w:sz w:val="20"/>
          <w:szCs w:val="20"/>
        </w:rPr>
      </w:pPr>
      <w:r w:rsidRPr="001F4F53">
        <w:rPr>
          <w:rFonts w:ascii="Times New Roman" w:hAnsi="Times New Roman" w:cs="Times New Roman"/>
          <w:b/>
          <w:bCs/>
          <w:sz w:val="20"/>
          <w:szCs w:val="20"/>
        </w:rPr>
        <w:lastRenderedPageBreak/>
        <w:t>ANNEX B</w:t>
      </w:r>
    </w:p>
    <w:p w14:paraId="30FDA473" w14:textId="77777777" w:rsidR="00CF03E3" w:rsidRPr="001F4F53" w:rsidRDefault="00CF03E3" w:rsidP="0082020B">
      <w:pPr>
        <w:pStyle w:val="TableParagraph"/>
        <w:tabs>
          <w:tab w:val="left" w:pos="511"/>
        </w:tabs>
        <w:spacing w:after="120"/>
        <w:jc w:val="center"/>
        <w:rPr>
          <w:rFonts w:ascii="Times New Roman" w:hAnsi="Times New Roman" w:cs="Times New Roman"/>
          <w:sz w:val="20"/>
          <w:szCs w:val="20"/>
        </w:rPr>
      </w:pPr>
      <w:r w:rsidRPr="001F4F53">
        <w:rPr>
          <w:rFonts w:ascii="Times New Roman" w:hAnsi="Times New Roman" w:cs="Times New Roman"/>
          <w:sz w:val="20"/>
          <w:szCs w:val="20"/>
        </w:rPr>
        <w:t>(</w:t>
      </w:r>
      <w:r w:rsidRPr="001F4F53">
        <w:rPr>
          <w:rFonts w:ascii="Times New Roman" w:hAnsi="Times New Roman" w:cs="Times New Roman"/>
          <w:i/>
          <w:iCs/>
          <w:sz w:val="20"/>
          <w:szCs w:val="20"/>
        </w:rPr>
        <w:t>Clause</w:t>
      </w:r>
      <w:r w:rsidRPr="001F4F53">
        <w:rPr>
          <w:rFonts w:ascii="Times New Roman" w:hAnsi="Times New Roman" w:cs="Times New Roman"/>
          <w:sz w:val="20"/>
          <w:szCs w:val="20"/>
        </w:rPr>
        <w:t xml:space="preserve"> 7) </w:t>
      </w:r>
    </w:p>
    <w:p w14:paraId="0D9AAABE" w14:textId="77777777" w:rsidR="00CF03E3" w:rsidRPr="001F4F53" w:rsidRDefault="00CF03E3" w:rsidP="00956326">
      <w:pPr>
        <w:pStyle w:val="TableParagraph"/>
        <w:tabs>
          <w:tab w:val="left" w:pos="511"/>
        </w:tabs>
        <w:jc w:val="center"/>
        <w:rPr>
          <w:rFonts w:ascii="Times New Roman" w:hAnsi="Times New Roman" w:cs="Times New Roman"/>
          <w:b/>
          <w:bCs/>
          <w:sz w:val="20"/>
          <w:szCs w:val="20"/>
        </w:rPr>
      </w:pPr>
      <w:r w:rsidRPr="001F4F53">
        <w:rPr>
          <w:rFonts w:ascii="Times New Roman" w:hAnsi="Times New Roman" w:cs="Times New Roman"/>
          <w:b/>
          <w:bCs/>
          <w:sz w:val="20"/>
          <w:szCs w:val="20"/>
        </w:rPr>
        <w:t>SPECIMEN TEST REPORT</w:t>
      </w:r>
    </w:p>
    <w:p w14:paraId="01950222" w14:textId="77777777" w:rsidR="00730D52" w:rsidRPr="001F4F53" w:rsidRDefault="00730D52" w:rsidP="00956326">
      <w:pPr>
        <w:pStyle w:val="TableParagraph"/>
        <w:tabs>
          <w:tab w:val="left" w:pos="511"/>
        </w:tabs>
        <w:rPr>
          <w:rFonts w:ascii="Times New Roman" w:hAnsi="Times New Roman" w:cs="Times New Roman"/>
          <w:b/>
          <w:bCs/>
          <w:sz w:val="20"/>
          <w:szCs w:val="20"/>
        </w:rPr>
      </w:pPr>
    </w:p>
    <w:p w14:paraId="4C7F944A" w14:textId="77777777" w:rsidR="00730D52" w:rsidRPr="001F4F53" w:rsidRDefault="00730D52"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B-1 GENERAL</w:t>
      </w:r>
    </w:p>
    <w:p w14:paraId="5568AEBA" w14:textId="79F8E759" w:rsidR="00730D52" w:rsidRPr="001F4F53" w:rsidRDefault="00730D52" w:rsidP="00A40D8D">
      <w:pPr>
        <w:pStyle w:val="TableParagraph"/>
        <w:numPr>
          <w:ilvl w:val="0"/>
          <w:numId w:val="26"/>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Tractor manufacturer’s name and address</w:t>
      </w:r>
    </w:p>
    <w:p w14:paraId="2C0404B1" w14:textId="1A389914" w:rsidR="00730D52" w:rsidRPr="001F4F53" w:rsidRDefault="00730D52" w:rsidP="00A40D8D">
      <w:pPr>
        <w:pStyle w:val="TableParagraph"/>
        <w:numPr>
          <w:ilvl w:val="0"/>
          <w:numId w:val="26"/>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Name of the applicant</w:t>
      </w:r>
    </w:p>
    <w:p w14:paraId="3134BC17" w14:textId="58D27F57" w:rsidR="00730D52" w:rsidRDefault="00730D52" w:rsidP="0082020B">
      <w:pPr>
        <w:pStyle w:val="TableParagraph"/>
        <w:numPr>
          <w:ilvl w:val="0"/>
          <w:numId w:val="26"/>
        </w:numPr>
        <w:tabs>
          <w:tab w:val="left" w:pos="511"/>
        </w:tabs>
        <w:rPr>
          <w:rFonts w:ascii="Times New Roman" w:hAnsi="Times New Roman" w:cs="Times New Roman"/>
          <w:sz w:val="20"/>
          <w:szCs w:val="20"/>
        </w:rPr>
      </w:pPr>
      <w:r w:rsidRPr="001F4F53">
        <w:rPr>
          <w:rFonts w:ascii="Times New Roman" w:hAnsi="Times New Roman" w:cs="Times New Roman"/>
          <w:sz w:val="20"/>
          <w:szCs w:val="20"/>
        </w:rPr>
        <w:t>Date and location of tests</w:t>
      </w:r>
    </w:p>
    <w:p w14:paraId="7191C740"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p w14:paraId="4F208443" w14:textId="77777777" w:rsidR="00730D52" w:rsidRPr="001F4F53" w:rsidRDefault="00730D52"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B-2 DETAILS OF TRACTOR</w:t>
      </w:r>
    </w:p>
    <w:p w14:paraId="2D7EEA3D" w14:textId="7B1B53FD" w:rsidR="00730D52" w:rsidRPr="001F4F53" w:rsidRDefault="00730D52" w:rsidP="00A40D8D">
      <w:pPr>
        <w:pStyle w:val="TableParagraph"/>
        <w:numPr>
          <w:ilvl w:val="0"/>
          <w:numId w:val="27"/>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Model</w:t>
      </w:r>
    </w:p>
    <w:p w14:paraId="78ECEF36" w14:textId="767D22FD" w:rsidR="00730D52" w:rsidRPr="001F4F53" w:rsidRDefault="00730D52" w:rsidP="00A40D8D">
      <w:pPr>
        <w:pStyle w:val="TableParagraph"/>
        <w:numPr>
          <w:ilvl w:val="0"/>
          <w:numId w:val="27"/>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 xml:space="preserve">Serial </w:t>
      </w:r>
      <w:del w:id="174" w:author="Inno" w:date="2024-12-04T14:33:00Z" w16du:dateUtc="2024-12-04T09:03:00Z">
        <w:r w:rsidRPr="001F4F53" w:rsidDel="00A40D8D">
          <w:rPr>
            <w:rFonts w:ascii="Times New Roman" w:hAnsi="Times New Roman" w:cs="Times New Roman"/>
            <w:sz w:val="20"/>
            <w:szCs w:val="20"/>
          </w:rPr>
          <w:delText>Number</w:delText>
        </w:r>
      </w:del>
      <w:ins w:id="175" w:author="Inno" w:date="2024-12-04T14:33:00Z" w16du:dateUtc="2024-12-04T09:03:00Z">
        <w:r w:rsidR="00A40D8D">
          <w:rPr>
            <w:rFonts w:ascii="Times New Roman" w:hAnsi="Times New Roman" w:cs="Times New Roman"/>
            <w:sz w:val="20"/>
            <w:szCs w:val="20"/>
          </w:rPr>
          <w:t>n</w:t>
        </w:r>
        <w:r w:rsidR="00A40D8D" w:rsidRPr="001F4F53">
          <w:rPr>
            <w:rFonts w:ascii="Times New Roman" w:hAnsi="Times New Roman" w:cs="Times New Roman"/>
            <w:sz w:val="20"/>
            <w:szCs w:val="20"/>
          </w:rPr>
          <w:t>umber</w:t>
        </w:r>
      </w:ins>
    </w:p>
    <w:p w14:paraId="34A1EEA4" w14:textId="14270ABD" w:rsidR="00730D52" w:rsidRPr="001F4F53" w:rsidRDefault="00730D52" w:rsidP="00A40D8D">
      <w:pPr>
        <w:pStyle w:val="TableParagraph"/>
        <w:numPr>
          <w:ilvl w:val="0"/>
          <w:numId w:val="27"/>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Mass with tanks full but without ballast or driver, kg</w:t>
      </w:r>
    </w:p>
    <w:p w14:paraId="434CE584" w14:textId="2A423FC3" w:rsidR="00730D52" w:rsidRPr="001F4F53" w:rsidRDefault="00730D52" w:rsidP="00A40D8D">
      <w:pPr>
        <w:pStyle w:val="TableParagraph"/>
        <w:numPr>
          <w:ilvl w:val="0"/>
          <w:numId w:val="27"/>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Tyre size</w:t>
      </w:r>
    </w:p>
    <w:p w14:paraId="5935406B" w14:textId="77777777" w:rsidR="00B55BFD" w:rsidRPr="001F4F53" w:rsidRDefault="00730D52" w:rsidP="00A40D8D">
      <w:pPr>
        <w:pStyle w:val="TableParagraph"/>
        <w:numPr>
          <w:ilvl w:val="0"/>
          <w:numId w:val="28"/>
        </w:numPr>
        <w:tabs>
          <w:tab w:val="left" w:pos="511"/>
        </w:tabs>
        <w:spacing w:after="120"/>
        <w:ind w:left="1080"/>
        <w:rPr>
          <w:rFonts w:ascii="Times New Roman" w:hAnsi="Times New Roman" w:cs="Times New Roman"/>
          <w:sz w:val="20"/>
          <w:szCs w:val="20"/>
        </w:rPr>
      </w:pPr>
      <w:r w:rsidRPr="001F4F53">
        <w:rPr>
          <w:rFonts w:ascii="Times New Roman" w:hAnsi="Times New Roman" w:cs="Times New Roman"/>
          <w:sz w:val="20"/>
          <w:szCs w:val="20"/>
        </w:rPr>
        <w:t>Front</w:t>
      </w:r>
    </w:p>
    <w:p w14:paraId="44A1AFD3" w14:textId="6D68669B" w:rsidR="00730D52" w:rsidRPr="001F4F53" w:rsidRDefault="00730D52" w:rsidP="00A40D8D">
      <w:pPr>
        <w:pStyle w:val="TableParagraph"/>
        <w:numPr>
          <w:ilvl w:val="0"/>
          <w:numId w:val="28"/>
        </w:numPr>
        <w:tabs>
          <w:tab w:val="left" w:pos="511"/>
        </w:tabs>
        <w:spacing w:after="120"/>
        <w:ind w:left="1080"/>
        <w:rPr>
          <w:rFonts w:ascii="Times New Roman" w:hAnsi="Times New Roman" w:cs="Times New Roman"/>
          <w:sz w:val="20"/>
          <w:szCs w:val="20"/>
        </w:rPr>
      </w:pPr>
      <w:r w:rsidRPr="001F4F53">
        <w:rPr>
          <w:rFonts w:ascii="Times New Roman" w:hAnsi="Times New Roman" w:cs="Times New Roman"/>
          <w:sz w:val="20"/>
          <w:szCs w:val="20"/>
        </w:rPr>
        <w:t>Rear</w:t>
      </w:r>
    </w:p>
    <w:p w14:paraId="6350AE55" w14:textId="3EAE697D" w:rsidR="0038690D" w:rsidRDefault="003576D4" w:rsidP="0082020B">
      <w:pPr>
        <w:pStyle w:val="TableParagraph"/>
        <w:numPr>
          <w:ilvl w:val="0"/>
          <w:numId w:val="27"/>
        </w:numPr>
        <w:tabs>
          <w:tab w:val="left" w:pos="511"/>
        </w:tabs>
        <w:rPr>
          <w:rFonts w:ascii="Times New Roman" w:hAnsi="Times New Roman" w:cs="Times New Roman"/>
          <w:sz w:val="20"/>
          <w:szCs w:val="20"/>
        </w:rPr>
      </w:pPr>
      <w:r w:rsidRPr="001F4F53">
        <w:rPr>
          <w:rFonts w:ascii="Times New Roman" w:hAnsi="Times New Roman" w:cs="Times New Roman"/>
          <w:sz w:val="20"/>
          <w:szCs w:val="20"/>
        </w:rPr>
        <w:t>Wheel base, mm</w:t>
      </w:r>
    </w:p>
    <w:p w14:paraId="5FD5FFFD"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p w14:paraId="39BCCE56" w14:textId="4452F435" w:rsidR="003576D4" w:rsidRPr="001F4F53" w:rsidRDefault="003576D4"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B-3 DETAILS OF ENGINE</w:t>
      </w:r>
    </w:p>
    <w:p w14:paraId="1B44823A" w14:textId="551D1193" w:rsidR="003576D4" w:rsidRPr="001F4F53" w:rsidRDefault="003576D4" w:rsidP="00A40D8D">
      <w:pPr>
        <w:pStyle w:val="TableParagraph"/>
        <w:numPr>
          <w:ilvl w:val="0"/>
          <w:numId w:val="29"/>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Make</w:t>
      </w:r>
    </w:p>
    <w:p w14:paraId="2E449B67" w14:textId="5A1AFF7D" w:rsidR="003576D4" w:rsidRPr="001F4F53" w:rsidRDefault="003576D4" w:rsidP="00A40D8D">
      <w:pPr>
        <w:pStyle w:val="TableParagraph"/>
        <w:numPr>
          <w:ilvl w:val="0"/>
          <w:numId w:val="29"/>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Model</w:t>
      </w:r>
    </w:p>
    <w:p w14:paraId="190A77F7" w14:textId="2C508FA7" w:rsidR="003576D4" w:rsidRPr="001F4F53" w:rsidRDefault="003576D4" w:rsidP="00A40D8D">
      <w:pPr>
        <w:pStyle w:val="TableParagraph"/>
        <w:numPr>
          <w:ilvl w:val="0"/>
          <w:numId w:val="29"/>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Type</w:t>
      </w:r>
    </w:p>
    <w:p w14:paraId="41A90563" w14:textId="7CE00103" w:rsidR="003576D4" w:rsidRPr="001F4F53" w:rsidRDefault="003576D4" w:rsidP="00A40D8D">
      <w:pPr>
        <w:pStyle w:val="TableParagraph"/>
        <w:numPr>
          <w:ilvl w:val="0"/>
          <w:numId w:val="29"/>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 xml:space="preserve">Serial </w:t>
      </w:r>
      <w:del w:id="176" w:author="Inno" w:date="2024-12-04T14:34:00Z" w16du:dateUtc="2024-12-04T09:04:00Z">
        <w:r w:rsidRPr="001F4F53" w:rsidDel="00F1219D">
          <w:rPr>
            <w:rFonts w:ascii="Times New Roman" w:hAnsi="Times New Roman" w:cs="Times New Roman"/>
            <w:sz w:val="20"/>
            <w:szCs w:val="20"/>
          </w:rPr>
          <w:delText>Number</w:delText>
        </w:r>
      </w:del>
      <w:ins w:id="177" w:author="Inno" w:date="2024-12-04T14:34:00Z" w16du:dateUtc="2024-12-04T09:04:00Z">
        <w:r w:rsidR="00F1219D">
          <w:rPr>
            <w:rFonts w:ascii="Times New Roman" w:hAnsi="Times New Roman" w:cs="Times New Roman"/>
            <w:sz w:val="20"/>
            <w:szCs w:val="20"/>
          </w:rPr>
          <w:t>n</w:t>
        </w:r>
        <w:r w:rsidR="00F1219D" w:rsidRPr="001F4F53">
          <w:rPr>
            <w:rFonts w:ascii="Times New Roman" w:hAnsi="Times New Roman" w:cs="Times New Roman"/>
            <w:sz w:val="20"/>
            <w:szCs w:val="20"/>
          </w:rPr>
          <w:t>umber</w:t>
        </w:r>
      </w:ins>
    </w:p>
    <w:p w14:paraId="0C408BD2" w14:textId="0EEBFB25" w:rsidR="003576D4" w:rsidRDefault="003576D4" w:rsidP="0082020B">
      <w:pPr>
        <w:pStyle w:val="TableParagraph"/>
        <w:numPr>
          <w:ilvl w:val="0"/>
          <w:numId w:val="29"/>
        </w:numPr>
        <w:tabs>
          <w:tab w:val="left" w:pos="511"/>
        </w:tabs>
        <w:rPr>
          <w:rFonts w:ascii="Times New Roman" w:hAnsi="Times New Roman" w:cs="Times New Roman"/>
          <w:sz w:val="20"/>
          <w:szCs w:val="20"/>
        </w:rPr>
      </w:pPr>
      <w:r w:rsidRPr="001F4F53">
        <w:rPr>
          <w:rFonts w:ascii="Times New Roman" w:hAnsi="Times New Roman" w:cs="Times New Roman"/>
          <w:sz w:val="20"/>
          <w:szCs w:val="20"/>
        </w:rPr>
        <w:t>Rated engine speed, rev/min</w:t>
      </w:r>
      <w:del w:id="178" w:author="Inno" w:date="2024-12-04T14:34:00Z" w16du:dateUtc="2024-12-04T09:04:00Z">
        <w:r w:rsidRPr="001F4F53" w:rsidDel="00F1219D">
          <w:rPr>
            <w:rFonts w:ascii="Times New Roman" w:hAnsi="Times New Roman" w:cs="Times New Roman"/>
            <w:sz w:val="20"/>
            <w:szCs w:val="20"/>
          </w:rPr>
          <w:delText>.</w:delText>
        </w:r>
      </w:del>
    </w:p>
    <w:p w14:paraId="6617F435" w14:textId="77777777" w:rsidR="0082020B" w:rsidRPr="001F4F53" w:rsidRDefault="0082020B" w:rsidP="0082020B">
      <w:pPr>
        <w:pStyle w:val="TableParagraph"/>
        <w:tabs>
          <w:tab w:val="left" w:pos="511"/>
        </w:tabs>
        <w:rPr>
          <w:rFonts w:ascii="Times New Roman" w:hAnsi="Times New Roman" w:cs="Times New Roman"/>
          <w:sz w:val="20"/>
          <w:szCs w:val="20"/>
        </w:rPr>
      </w:pPr>
    </w:p>
    <w:p w14:paraId="2340BD80" w14:textId="77777777" w:rsidR="003576D4" w:rsidRPr="001F4F53" w:rsidRDefault="00723247"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B-4 HYDRAULIC FLUID USED IN TESTS</w:t>
      </w:r>
    </w:p>
    <w:p w14:paraId="05B2928C" w14:textId="02556ECE" w:rsidR="006F7F69" w:rsidRPr="001F4F53" w:rsidRDefault="006F7F69" w:rsidP="00A40D8D">
      <w:pPr>
        <w:pStyle w:val="TableParagraph"/>
        <w:numPr>
          <w:ilvl w:val="0"/>
          <w:numId w:val="30"/>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Type</w:t>
      </w:r>
    </w:p>
    <w:p w14:paraId="2EACBD6E" w14:textId="556C66D4" w:rsidR="006F7F69" w:rsidRPr="001F4F53" w:rsidRDefault="006F7F69" w:rsidP="00A40D8D">
      <w:pPr>
        <w:pStyle w:val="TableParagraph"/>
        <w:numPr>
          <w:ilvl w:val="0"/>
          <w:numId w:val="30"/>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Viscosity</w:t>
      </w:r>
    </w:p>
    <w:p w14:paraId="33EC041F" w14:textId="4553FD19" w:rsidR="006F7F69" w:rsidRPr="001F4F53" w:rsidRDefault="006F7F69" w:rsidP="00A40D8D">
      <w:pPr>
        <w:pStyle w:val="TableParagraph"/>
        <w:numPr>
          <w:ilvl w:val="0"/>
          <w:numId w:val="30"/>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Viscosity index</w:t>
      </w:r>
    </w:p>
    <w:p w14:paraId="0066E6F7" w14:textId="5F532FCB" w:rsidR="006F7F69" w:rsidRDefault="006F7F69" w:rsidP="0082020B">
      <w:pPr>
        <w:pStyle w:val="TableParagraph"/>
        <w:numPr>
          <w:ilvl w:val="0"/>
          <w:numId w:val="30"/>
        </w:numPr>
        <w:tabs>
          <w:tab w:val="left" w:pos="511"/>
        </w:tabs>
        <w:rPr>
          <w:rFonts w:ascii="Times New Roman" w:hAnsi="Times New Roman" w:cs="Times New Roman"/>
          <w:sz w:val="20"/>
          <w:szCs w:val="20"/>
        </w:rPr>
      </w:pPr>
      <w:r w:rsidRPr="001F4F53">
        <w:rPr>
          <w:rFonts w:ascii="Times New Roman" w:hAnsi="Times New Roman" w:cs="Times New Roman"/>
          <w:sz w:val="20"/>
          <w:szCs w:val="20"/>
        </w:rPr>
        <w:t>Type of the hydraulic system</w:t>
      </w:r>
    </w:p>
    <w:p w14:paraId="01F81B33"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p w14:paraId="06B75312" w14:textId="77777777" w:rsidR="00723247" w:rsidRDefault="006F7F69" w:rsidP="0082020B">
      <w:pPr>
        <w:pStyle w:val="TableParagraph"/>
        <w:tabs>
          <w:tab w:val="left" w:pos="511"/>
        </w:tabs>
        <w:rPr>
          <w:rFonts w:ascii="Times New Roman" w:hAnsi="Times New Roman" w:cs="Times New Roman"/>
          <w:b/>
          <w:bCs/>
          <w:sz w:val="20"/>
          <w:szCs w:val="20"/>
        </w:rPr>
      </w:pPr>
      <w:r w:rsidRPr="001F4F53">
        <w:rPr>
          <w:rFonts w:ascii="Times New Roman" w:hAnsi="Times New Roman" w:cs="Times New Roman"/>
          <w:b/>
          <w:bCs/>
          <w:sz w:val="20"/>
          <w:szCs w:val="20"/>
        </w:rPr>
        <w:t>B-5 HYDRAULIC LIFT CAPACITY TEST</w:t>
      </w:r>
    </w:p>
    <w:p w14:paraId="4C75D018" w14:textId="77777777" w:rsidR="0082020B" w:rsidRPr="001F4F53" w:rsidRDefault="0082020B" w:rsidP="0082020B">
      <w:pPr>
        <w:pStyle w:val="TableParagraph"/>
        <w:tabs>
          <w:tab w:val="left" w:pos="511"/>
        </w:tabs>
        <w:rPr>
          <w:rFonts w:ascii="Times New Roman" w:hAnsi="Times New Roman" w:cs="Times New Roman"/>
          <w:b/>
          <w:bCs/>
          <w:sz w:val="20"/>
          <w:szCs w:val="20"/>
        </w:rPr>
      </w:pPr>
    </w:p>
    <w:p w14:paraId="17CFB822" w14:textId="2893C9D1" w:rsidR="00020A00" w:rsidRDefault="00020A00" w:rsidP="0082020B">
      <w:pPr>
        <w:pStyle w:val="TableParagraph"/>
        <w:numPr>
          <w:ilvl w:val="0"/>
          <w:numId w:val="14"/>
        </w:numPr>
        <w:tabs>
          <w:tab w:val="left" w:pos="511"/>
        </w:tabs>
        <w:rPr>
          <w:rFonts w:ascii="Times New Roman" w:hAnsi="Times New Roman" w:cs="Times New Roman"/>
          <w:sz w:val="20"/>
          <w:szCs w:val="20"/>
        </w:rPr>
      </w:pPr>
      <w:r w:rsidRPr="001F4F53">
        <w:rPr>
          <w:rFonts w:ascii="Times New Roman" w:hAnsi="Times New Roman" w:cs="Times New Roman"/>
          <w:sz w:val="20"/>
          <w:szCs w:val="20"/>
        </w:rPr>
        <w:t>Test data</w:t>
      </w:r>
      <w:r w:rsidR="00204155" w:rsidRPr="001F4F53">
        <w:rPr>
          <w:rFonts w:ascii="Times New Roman" w:hAnsi="Times New Roman" w:cs="Times New Roman"/>
          <w:sz w:val="20"/>
          <w:szCs w:val="20"/>
        </w:rPr>
        <w:t xml:space="preserve"> </w:t>
      </w:r>
    </w:p>
    <w:p w14:paraId="24E91BD1"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tbl>
      <w:tblPr>
        <w:tblStyle w:val="TableGrid"/>
        <w:tblW w:w="9000" w:type="dxa"/>
        <w:tblInd w:w="-5" w:type="dxa"/>
        <w:tblLook w:val="04A0" w:firstRow="1" w:lastRow="0" w:firstColumn="1" w:lastColumn="0" w:noHBand="0" w:noVBand="1"/>
        <w:tblPrChange w:id="179" w:author="Inno" w:date="2024-12-04T14:34:00Z" w16du:dateUtc="2024-12-04T09:04:00Z">
          <w:tblPr>
            <w:tblStyle w:val="TableGrid"/>
            <w:tblW w:w="9000" w:type="dxa"/>
            <w:tblInd w:w="-5" w:type="dxa"/>
            <w:tblLook w:val="04A0" w:firstRow="1" w:lastRow="0" w:firstColumn="1" w:lastColumn="0" w:noHBand="0" w:noVBand="1"/>
          </w:tblPr>
        </w:tblPrChange>
      </w:tblPr>
      <w:tblGrid>
        <w:gridCol w:w="1530"/>
        <w:gridCol w:w="1507"/>
        <w:gridCol w:w="1193"/>
        <w:gridCol w:w="1529"/>
        <w:gridCol w:w="944"/>
        <w:gridCol w:w="1127"/>
        <w:gridCol w:w="1170"/>
        <w:tblGridChange w:id="180">
          <w:tblGrid>
            <w:gridCol w:w="5"/>
            <w:gridCol w:w="1406"/>
            <w:gridCol w:w="119"/>
            <w:gridCol w:w="1507"/>
            <w:gridCol w:w="5"/>
            <w:gridCol w:w="1188"/>
            <w:gridCol w:w="5"/>
            <w:gridCol w:w="1524"/>
            <w:gridCol w:w="5"/>
            <w:gridCol w:w="939"/>
            <w:gridCol w:w="5"/>
            <w:gridCol w:w="1122"/>
            <w:gridCol w:w="5"/>
            <w:gridCol w:w="1165"/>
            <w:gridCol w:w="5"/>
          </w:tblGrid>
        </w:tblGridChange>
      </w:tblGrid>
      <w:tr w:rsidR="005F6E84" w:rsidRPr="001F4F53" w14:paraId="62B4D3DB" w14:textId="77777777" w:rsidTr="00F1219D">
        <w:trPr>
          <w:trHeight w:val="1156"/>
          <w:trPrChange w:id="181" w:author="Inno" w:date="2024-12-04T14:34:00Z" w16du:dateUtc="2024-12-04T09:04:00Z">
            <w:trPr>
              <w:gridBefore w:val="1"/>
              <w:trHeight w:val="1156"/>
            </w:trPr>
          </w:trPrChange>
        </w:trPr>
        <w:tc>
          <w:tcPr>
            <w:tcW w:w="1530" w:type="dxa"/>
            <w:tcPrChange w:id="182" w:author="Inno" w:date="2024-12-04T14:34:00Z" w16du:dateUtc="2024-12-04T09:04:00Z">
              <w:tcPr>
                <w:tcW w:w="1406" w:type="dxa"/>
              </w:tcPr>
            </w:tcPrChange>
          </w:tcPr>
          <w:p w14:paraId="563C32AE"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Characteristics</w:t>
            </w:r>
          </w:p>
        </w:tc>
        <w:tc>
          <w:tcPr>
            <w:tcW w:w="1507" w:type="dxa"/>
            <w:tcBorders>
              <w:right w:val="single" w:sz="4" w:space="0" w:color="auto"/>
            </w:tcBorders>
            <w:tcPrChange w:id="183" w:author="Inno" w:date="2024-12-04T14:34:00Z" w16du:dateUtc="2024-12-04T09:04:00Z">
              <w:tcPr>
                <w:tcW w:w="1631" w:type="dxa"/>
                <w:gridSpan w:val="3"/>
                <w:tcBorders>
                  <w:right w:val="single" w:sz="4" w:space="0" w:color="auto"/>
                </w:tcBorders>
              </w:tcPr>
            </w:tcPrChange>
          </w:tcPr>
          <w:p w14:paraId="5E711A92"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Height of lower hitch point above ground in down position, mm</w:t>
            </w:r>
          </w:p>
        </w:tc>
        <w:tc>
          <w:tcPr>
            <w:tcW w:w="1193" w:type="dxa"/>
            <w:tcBorders>
              <w:left w:val="single" w:sz="4" w:space="0" w:color="auto"/>
              <w:right w:val="single" w:sz="4" w:space="0" w:color="auto"/>
            </w:tcBorders>
            <w:tcPrChange w:id="184" w:author="Inno" w:date="2024-12-04T14:34:00Z" w16du:dateUtc="2024-12-04T09:04:00Z">
              <w:tcPr>
                <w:tcW w:w="1193" w:type="dxa"/>
                <w:gridSpan w:val="2"/>
                <w:tcBorders>
                  <w:left w:val="single" w:sz="4" w:space="0" w:color="auto"/>
                  <w:right w:val="single" w:sz="4" w:space="0" w:color="auto"/>
                </w:tcBorders>
              </w:tcPr>
            </w:tcPrChange>
          </w:tcPr>
          <w:p w14:paraId="34153951"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Vertical movement, mm</w:t>
            </w:r>
          </w:p>
        </w:tc>
        <w:tc>
          <w:tcPr>
            <w:tcW w:w="1529" w:type="dxa"/>
            <w:tcBorders>
              <w:left w:val="single" w:sz="4" w:space="0" w:color="auto"/>
              <w:right w:val="single" w:sz="4" w:space="0" w:color="auto"/>
            </w:tcBorders>
            <w:tcPrChange w:id="185" w:author="Inno" w:date="2024-12-04T14:34:00Z" w16du:dateUtc="2024-12-04T09:04:00Z">
              <w:tcPr>
                <w:tcW w:w="1529" w:type="dxa"/>
                <w:gridSpan w:val="2"/>
                <w:tcBorders>
                  <w:left w:val="single" w:sz="4" w:space="0" w:color="auto"/>
                  <w:right w:val="single" w:sz="4" w:space="0" w:color="auto"/>
                </w:tcBorders>
              </w:tcPr>
            </w:tcPrChange>
          </w:tcPr>
          <w:p w14:paraId="2D44AFF2"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 xml:space="preserve">Maximum force exerted through full range, </w:t>
            </w:r>
            <w:proofErr w:type="spellStart"/>
            <w:r w:rsidRPr="001F4F53">
              <w:rPr>
                <w:rFonts w:ascii="Times New Roman" w:hAnsi="Times New Roman" w:cs="Times New Roman"/>
                <w:sz w:val="20"/>
                <w:szCs w:val="20"/>
              </w:rPr>
              <w:t>kN</w:t>
            </w:r>
            <w:proofErr w:type="spellEnd"/>
          </w:p>
        </w:tc>
        <w:tc>
          <w:tcPr>
            <w:tcW w:w="944" w:type="dxa"/>
            <w:tcBorders>
              <w:left w:val="single" w:sz="4" w:space="0" w:color="auto"/>
              <w:right w:val="single" w:sz="4" w:space="0" w:color="auto"/>
            </w:tcBorders>
            <w:tcPrChange w:id="186" w:author="Inno" w:date="2024-12-04T14:34:00Z" w16du:dateUtc="2024-12-04T09:04:00Z">
              <w:tcPr>
                <w:tcW w:w="944" w:type="dxa"/>
                <w:gridSpan w:val="2"/>
                <w:tcBorders>
                  <w:left w:val="single" w:sz="4" w:space="0" w:color="auto"/>
                  <w:right w:val="single" w:sz="4" w:space="0" w:color="auto"/>
                </w:tcBorders>
              </w:tcPr>
            </w:tcPrChange>
          </w:tcPr>
          <w:p w14:paraId="3F1E9062"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Pressure,</w:t>
            </w:r>
          </w:p>
          <w:p w14:paraId="1295E5A8"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kPa</w:t>
            </w:r>
          </w:p>
        </w:tc>
        <w:tc>
          <w:tcPr>
            <w:tcW w:w="1127" w:type="dxa"/>
            <w:tcBorders>
              <w:left w:val="single" w:sz="4" w:space="0" w:color="auto"/>
              <w:right w:val="single" w:sz="4" w:space="0" w:color="auto"/>
            </w:tcBorders>
            <w:tcPrChange w:id="187" w:author="Inno" w:date="2024-12-04T14:34:00Z" w16du:dateUtc="2024-12-04T09:04:00Z">
              <w:tcPr>
                <w:tcW w:w="1127" w:type="dxa"/>
                <w:gridSpan w:val="2"/>
                <w:tcBorders>
                  <w:left w:val="single" w:sz="4" w:space="0" w:color="auto"/>
                  <w:right w:val="single" w:sz="4" w:space="0" w:color="auto"/>
                </w:tcBorders>
              </w:tcPr>
            </w:tcPrChange>
          </w:tcPr>
          <w:p w14:paraId="1B9820A5"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Moment about rear axle, kN.m</w:t>
            </w:r>
          </w:p>
        </w:tc>
        <w:tc>
          <w:tcPr>
            <w:tcW w:w="1170" w:type="dxa"/>
            <w:tcBorders>
              <w:left w:val="single" w:sz="4" w:space="0" w:color="auto"/>
            </w:tcBorders>
            <w:tcPrChange w:id="188" w:author="Inno" w:date="2024-12-04T14:34:00Z" w16du:dateUtc="2024-12-04T09:04:00Z">
              <w:tcPr>
                <w:tcW w:w="1170" w:type="dxa"/>
                <w:gridSpan w:val="2"/>
                <w:tcBorders>
                  <w:left w:val="single" w:sz="4" w:space="0" w:color="auto"/>
                </w:tcBorders>
              </w:tcPr>
            </w:tcPrChange>
          </w:tcPr>
          <w:p w14:paraId="36291FC7" w14:textId="77777777" w:rsidR="005F6E84" w:rsidRPr="001F4F53" w:rsidRDefault="005F6E84"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Tilt angle of mast over range of lift, degrees</w:t>
            </w:r>
          </w:p>
        </w:tc>
      </w:tr>
      <w:tr w:rsidR="005F6E84" w:rsidRPr="001F4F53" w14:paraId="48551A66" w14:textId="77777777" w:rsidTr="00F1219D">
        <w:trPr>
          <w:trPrChange w:id="189" w:author="Inno" w:date="2024-12-04T14:34:00Z" w16du:dateUtc="2024-12-04T09:04:00Z">
            <w:trPr>
              <w:gridBefore w:val="1"/>
            </w:trPr>
          </w:trPrChange>
        </w:trPr>
        <w:tc>
          <w:tcPr>
            <w:tcW w:w="1530" w:type="dxa"/>
            <w:tcPrChange w:id="190" w:author="Inno" w:date="2024-12-04T14:34:00Z" w16du:dateUtc="2024-12-04T09:04:00Z">
              <w:tcPr>
                <w:tcW w:w="1406" w:type="dxa"/>
              </w:tcPr>
            </w:tcPrChange>
          </w:tcPr>
          <w:p w14:paraId="4E306C19" w14:textId="4193001C" w:rsidR="005F6E84" w:rsidRPr="001F4F53" w:rsidRDefault="005F6E84">
            <w:pPr>
              <w:pStyle w:val="TableParagraph"/>
              <w:spacing w:after="120"/>
              <w:rPr>
                <w:rFonts w:ascii="Times New Roman" w:hAnsi="Times New Roman" w:cs="Times New Roman"/>
                <w:sz w:val="20"/>
                <w:szCs w:val="20"/>
              </w:rPr>
              <w:pPrChange w:id="191" w:author="Inno" w:date="2024-12-04T14:34:00Z" w16du:dateUtc="2024-12-04T09:04:00Z">
                <w:pPr>
                  <w:pStyle w:val="TableParagraph"/>
                </w:pPr>
              </w:pPrChange>
            </w:pPr>
            <w:r w:rsidRPr="001F4F53">
              <w:rPr>
                <w:rFonts w:ascii="Times New Roman" w:hAnsi="Times New Roman" w:cs="Times New Roman"/>
                <w:sz w:val="20"/>
                <w:szCs w:val="20"/>
              </w:rPr>
              <w:t>At Hitch</w:t>
            </w:r>
            <w:ins w:id="192" w:author="Inno" w:date="2024-12-04T14:34:00Z" w16du:dateUtc="2024-12-04T09:04:00Z">
              <w:r w:rsidR="00F1219D">
                <w:rPr>
                  <w:rFonts w:ascii="Times New Roman" w:hAnsi="Times New Roman" w:cs="Times New Roman"/>
                  <w:sz w:val="20"/>
                  <w:szCs w:val="20"/>
                </w:rPr>
                <w:t xml:space="preserve"> </w:t>
              </w:r>
            </w:ins>
            <w:del w:id="193" w:author="Inno" w:date="2024-12-04T14:34:00Z" w16du:dateUtc="2024-12-04T09:04:00Z">
              <w:r w:rsidRPr="001F4F53" w:rsidDel="00F1219D">
                <w:rPr>
                  <w:rFonts w:ascii="Times New Roman" w:hAnsi="Times New Roman" w:cs="Times New Roman"/>
                  <w:sz w:val="20"/>
                  <w:szCs w:val="20"/>
                </w:rPr>
                <w:delText xml:space="preserve"> </w:delText>
              </w:r>
            </w:del>
            <w:r w:rsidRPr="001F4F53">
              <w:rPr>
                <w:rFonts w:ascii="Times New Roman" w:hAnsi="Times New Roman" w:cs="Times New Roman"/>
                <w:sz w:val="20"/>
                <w:szCs w:val="20"/>
              </w:rPr>
              <w:t>Points</w:t>
            </w:r>
          </w:p>
        </w:tc>
        <w:tc>
          <w:tcPr>
            <w:tcW w:w="1507" w:type="dxa"/>
            <w:tcPrChange w:id="194" w:author="Inno" w:date="2024-12-04T14:34:00Z" w16du:dateUtc="2024-12-04T09:04:00Z">
              <w:tcPr>
                <w:tcW w:w="1631" w:type="dxa"/>
                <w:gridSpan w:val="3"/>
              </w:tcPr>
            </w:tcPrChange>
          </w:tcPr>
          <w:p w14:paraId="32AFD85E"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93" w:type="dxa"/>
            <w:tcPrChange w:id="195" w:author="Inno" w:date="2024-12-04T14:34:00Z" w16du:dateUtc="2024-12-04T09:04:00Z">
              <w:tcPr>
                <w:tcW w:w="1193" w:type="dxa"/>
                <w:gridSpan w:val="2"/>
              </w:tcPr>
            </w:tcPrChange>
          </w:tcPr>
          <w:p w14:paraId="1F0C6D76"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529" w:type="dxa"/>
            <w:tcPrChange w:id="196" w:author="Inno" w:date="2024-12-04T14:34:00Z" w16du:dateUtc="2024-12-04T09:04:00Z">
              <w:tcPr>
                <w:tcW w:w="1529" w:type="dxa"/>
                <w:gridSpan w:val="2"/>
              </w:tcPr>
            </w:tcPrChange>
          </w:tcPr>
          <w:p w14:paraId="3ACFFD24"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944" w:type="dxa"/>
            <w:tcPrChange w:id="197" w:author="Inno" w:date="2024-12-04T14:34:00Z" w16du:dateUtc="2024-12-04T09:04:00Z">
              <w:tcPr>
                <w:tcW w:w="944" w:type="dxa"/>
                <w:gridSpan w:val="2"/>
              </w:tcPr>
            </w:tcPrChange>
          </w:tcPr>
          <w:p w14:paraId="582F2D89"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27" w:type="dxa"/>
            <w:tcPrChange w:id="198" w:author="Inno" w:date="2024-12-04T14:34:00Z" w16du:dateUtc="2024-12-04T09:04:00Z">
              <w:tcPr>
                <w:tcW w:w="1127" w:type="dxa"/>
                <w:gridSpan w:val="2"/>
              </w:tcPr>
            </w:tcPrChange>
          </w:tcPr>
          <w:p w14:paraId="24F2CA58"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70" w:type="dxa"/>
            <w:tcPrChange w:id="199" w:author="Inno" w:date="2024-12-04T14:34:00Z" w16du:dateUtc="2024-12-04T09:04:00Z">
              <w:tcPr>
                <w:tcW w:w="1170" w:type="dxa"/>
                <w:gridSpan w:val="2"/>
              </w:tcPr>
            </w:tcPrChange>
          </w:tcPr>
          <w:p w14:paraId="11496930" w14:textId="77777777" w:rsidR="005F6E84" w:rsidRPr="001F4F53" w:rsidRDefault="005F6E84" w:rsidP="0082020B">
            <w:pPr>
              <w:pStyle w:val="TableParagraph"/>
              <w:tabs>
                <w:tab w:val="left" w:pos="511"/>
              </w:tabs>
              <w:rPr>
                <w:rFonts w:ascii="Times New Roman" w:hAnsi="Times New Roman" w:cs="Times New Roman"/>
                <w:sz w:val="20"/>
                <w:szCs w:val="20"/>
              </w:rPr>
            </w:pPr>
          </w:p>
        </w:tc>
      </w:tr>
      <w:tr w:rsidR="005F6E84" w:rsidRPr="001F4F53" w14:paraId="6412EC1C" w14:textId="77777777" w:rsidTr="00F1219D">
        <w:trPr>
          <w:trPrChange w:id="200" w:author="Inno" w:date="2024-12-04T14:34:00Z" w16du:dateUtc="2024-12-04T09:04:00Z">
            <w:trPr>
              <w:gridBefore w:val="1"/>
            </w:trPr>
          </w:trPrChange>
        </w:trPr>
        <w:tc>
          <w:tcPr>
            <w:tcW w:w="1530" w:type="dxa"/>
            <w:tcPrChange w:id="201" w:author="Inno" w:date="2024-12-04T14:34:00Z" w16du:dateUtc="2024-12-04T09:04:00Z">
              <w:tcPr>
                <w:tcW w:w="1406" w:type="dxa"/>
              </w:tcPr>
            </w:tcPrChange>
          </w:tcPr>
          <w:p w14:paraId="03E28B3B" w14:textId="77777777" w:rsidR="005F6E84" w:rsidRPr="001F4F53" w:rsidRDefault="005F6E84" w:rsidP="0082020B">
            <w:pPr>
              <w:pStyle w:val="TableParagraph"/>
              <w:rPr>
                <w:rFonts w:ascii="Times New Roman" w:hAnsi="Times New Roman" w:cs="Times New Roman"/>
                <w:sz w:val="20"/>
                <w:szCs w:val="20"/>
              </w:rPr>
            </w:pPr>
            <w:r w:rsidRPr="001F4F53">
              <w:rPr>
                <w:rFonts w:ascii="Times New Roman" w:hAnsi="Times New Roman" w:cs="Times New Roman"/>
                <w:sz w:val="20"/>
                <w:szCs w:val="20"/>
              </w:rPr>
              <w:t>On the Frame</w:t>
            </w:r>
          </w:p>
        </w:tc>
        <w:tc>
          <w:tcPr>
            <w:tcW w:w="1507" w:type="dxa"/>
            <w:tcPrChange w:id="202" w:author="Inno" w:date="2024-12-04T14:34:00Z" w16du:dateUtc="2024-12-04T09:04:00Z">
              <w:tcPr>
                <w:tcW w:w="1631" w:type="dxa"/>
                <w:gridSpan w:val="3"/>
              </w:tcPr>
            </w:tcPrChange>
          </w:tcPr>
          <w:p w14:paraId="2504178C"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93" w:type="dxa"/>
            <w:tcPrChange w:id="203" w:author="Inno" w:date="2024-12-04T14:34:00Z" w16du:dateUtc="2024-12-04T09:04:00Z">
              <w:tcPr>
                <w:tcW w:w="1193" w:type="dxa"/>
                <w:gridSpan w:val="2"/>
              </w:tcPr>
            </w:tcPrChange>
          </w:tcPr>
          <w:p w14:paraId="290829C8"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529" w:type="dxa"/>
            <w:tcPrChange w:id="204" w:author="Inno" w:date="2024-12-04T14:34:00Z" w16du:dateUtc="2024-12-04T09:04:00Z">
              <w:tcPr>
                <w:tcW w:w="1529" w:type="dxa"/>
                <w:gridSpan w:val="2"/>
              </w:tcPr>
            </w:tcPrChange>
          </w:tcPr>
          <w:p w14:paraId="3937A1EB"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944" w:type="dxa"/>
            <w:tcPrChange w:id="205" w:author="Inno" w:date="2024-12-04T14:34:00Z" w16du:dateUtc="2024-12-04T09:04:00Z">
              <w:tcPr>
                <w:tcW w:w="944" w:type="dxa"/>
                <w:gridSpan w:val="2"/>
              </w:tcPr>
            </w:tcPrChange>
          </w:tcPr>
          <w:p w14:paraId="264B7A0E"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27" w:type="dxa"/>
            <w:tcPrChange w:id="206" w:author="Inno" w:date="2024-12-04T14:34:00Z" w16du:dateUtc="2024-12-04T09:04:00Z">
              <w:tcPr>
                <w:tcW w:w="1127" w:type="dxa"/>
                <w:gridSpan w:val="2"/>
              </w:tcPr>
            </w:tcPrChange>
          </w:tcPr>
          <w:p w14:paraId="38964214" w14:textId="77777777" w:rsidR="005F6E84" w:rsidRPr="001F4F53" w:rsidRDefault="005F6E84" w:rsidP="0082020B">
            <w:pPr>
              <w:pStyle w:val="TableParagraph"/>
              <w:tabs>
                <w:tab w:val="left" w:pos="511"/>
              </w:tabs>
              <w:rPr>
                <w:rFonts w:ascii="Times New Roman" w:hAnsi="Times New Roman" w:cs="Times New Roman"/>
                <w:sz w:val="20"/>
                <w:szCs w:val="20"/>
              </w:rPr>
            </w:pPr>
          </w:p>
        </w:tc>
        <w:tc>
          <w:tcPr>
            <w:tcW w:w="1170" w:type="dxa"/>
            <w:tcPrChange w:id="207" w:author="Inno" w:date="2024-12-04T14:34:00Z" w16du:dateUtc="2024-12-04T09:04:00Z">
              <w:tcPr>
                <w:tcW w:w="1170" w:type="dxa"/>
                <w:gridSpan w:val="2"/>
              </w:tcPr>
            </w:tcPrChange>
          </w:tcPr>
          <w:p w14:paraId="7771CEAE" w14:textId="77777777" w:rsidR="005F6E84" w:rsidRPr="001F4F53" w:rsidRDefault="005F6E84" w:rsidP="0082020B">
            <w:pPr>
              <w:pStyle w:val="TableParagraph"/>
              <w:tabs>
                <w:tab w:val="left" w:pos="511"/>
              </w:tabs>
              <w:rPr>
                <w:rFonts w:ascii="Times New Roman" w:hAnsi="Times New Roman" w:cs="Times New Roman"/>
                <w:sz w:val="20"/>
                <w:szCs w:val="20"/>
              </w:rPr>
            </w:pPr>
          </w:p>
        </w:tc>
      </w:tr>
    </w:tbl>
    <w:p w14:paraId="2D6EC1DF" w14:textId="77777777" w:rsidR="0082020B" w:rsidRDefault="0082020B" w:rsidP="0082020B">
      <w:pPr>
        <w:pStyle w:val="TableParagraph"/>
        <w:tabs>
          <w:tab w:val="left" w:pos="511"/>
        </w:tabs>
        <w:ind w:left="720"/>
        <w:rPr>
          <w:rFonts w:ascii="Times New Roman" w:hAnsi="Times New Roman" w:cs="Times New Roman"/>
          <w:sz w:val="20"/>
          <w:szCs w:val="20"/>
        </w:rPr>
      </w:pPr>
    </w:p>
    <w:p w14:paraId="16D79E83" w14:textId="45D8E8FB" w:rsidR="00204155" w:rsidRDefault="00204155" w:rsidP="00A40D8D">
      <w:pPr>
        <w:pStyle w:val="TableParagraph"/>
        <w:numPr>
          <w:ilvl w:val="0"/>
          <w:numId w:val="14"/>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Temperature of hydraulic fluid, °C</w:t>
      </w:r>
    </w:p>
    <w:p w14:paraId="68E8B6DE" w14:textId="13B6FDC1" w:rsidR="00204155" w:rsidRDefault="00204155" w:rsidP="0082020B">
      <w:pPr>
        <w:pStyle w:val="TableParagraph"/>
        <w:numPr>
          <w:ilvl w:val="0"/>
          <w:numId w:val="14"/>
        </w:numPr>
        <w:tabs>
          <w:tab w:val="left" w:pos="511"/>
        </w:tabs>
        <w:rPr>
          <w:rFonts w:ascii="Times New Roman" w:hAnsi="Times New Roman" w:cs="Times New Roman"/>
          <w:sz w:val="20"/>
          <w:szCs w:val="20"/>
        </w:rPr>
      </w:pPr>
      <w:r w:rsidRPr="001F4F53">
        <w:rPr>
          <w:rFonts w:ascii="Times New Roman" w:hAnsi="Times New Roman" w:cs="Times New Roman"/>
          <w:sz w:val="20"/>
          <w:szCs w:val="20"/>
        </w:rPr>
        <w:t>Main linkage dimensions (as tested) (</w:t>
      </w:r>
      <w:r w:rsidRPr="001F4F53">
        <w:rPr>
          <w:rFonts w:ascii="Times New Roman" w:hAnsi="Times New Roman" w:cs="Times New Roman"/>
          <w:i/>
          <w:iCs/>
          <w:sz w:val="20"/>
          <w:szCs w:val="20"/>
        </w:rPr>
        <w:t>see</w:t>
      </w:r>
      <w:r w:rsidRPr="001F4F53">
        <w:rPr>
          <w:rFonts w:ascii="Times New Roman" w:hAnsi="Times New Roman" w:cs="Times New Roman"/>
          <w:sz w:val="20"/>
          <w:szCs w:val="20"/>
        </w:rPr>
        <w:t xml:space="preserve"> Fig. 1)</w:t>
      </w:r>
    </w:p>
    <w:p w14:paraId="1BA961CB"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p w14:paraId="42BC5417" w14:textId="45DA1B9A" w:rsidR="008D6B12" w:rsidRPr="001F4F53" w:rsidRDefault="008D6B12"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w:t>
      </w:r>
      <w:r w:rsidR="00112D5D" w:rsidRPr="001F4F53">
        <w:rPr>
          <w:rFonts w:ascii="Times New Roman" w:hAnsi="Times New Roman" w:cs="Times New Roman"/>
          <w:b/>
          <w:bCs/>
          <w:sz w:val="20"/>
          <w:szCs w:val="20"/>
        </w:rPr>
        <w:t>-</w:t>
      </w:r>
      <w:r w:rsidRPr="001F4F53">
        <w:rPr>
          <w:rFonts w:ascii="Times New Roman" w:hAnsi="Times New Roman" w:cs="Times New Roman"/>
          <w:b/>
          <w:bCs/>
          <w:sz w:val="20"/>
          <w:szCs w:val="20"/>
        </w:rPr>
        <w:t>6 HYDRAULIC POWER TEST</w:t>
      </w:r>
    </w:p>
    <w:p w14:paraId="4DF2D058" w14:textId="10326DEF"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lastRenderedPageBreak/>
        <w:t>Sustained pressure with relief valve open, kPa (</w:t>
      </w:r>
      <w:del w:id="208" w:author="Inno" w:date="2024-12-04T14:34:00Z" w16du:dateUtc="2024-12-04T09:04:00Z">
        <w:r w:rsidRPr="001F4F53" w:rsidDel="003B2098">
          <w:rPr>
            <w:rFonts w:ascii="Times New Roman" w:hAnsi="Times New Roman" w:cs="Times New Roman"/>
            <w:sz w:val="20"/>
            <w:szCs w:val="20"/>
          </w:rPr>
          <w:delText xml:space="preserve">Pump </w:delText>
        </w:r>
      </w:del>
      <w:ins w:id="209" w:author="Inno" w:date="2024-12-04T14:34:00Z" w16du:dateUtc="2024-12-04T09:04:00Z">
        <w:r w:rsidR="003B2098">
          <w:rPr>
            <w:rFonts w:ascii="Times New Roman" w:hAnsi="Times New Roman" w:cs="Times New Roman"/>
            <w:sz w:val="20"/>
            <w:szCs w:val="20"/>
          </w:rPr>
          <w:t>p</w:t>
        </w:r>
        <w:r w:rsidR="003B2098" w:rsidRPr="001F4F53">
          <w:rPr>
            <w:rFonts w:ascii="Times New Roman" w:hAnsi="Times New Roman" w:cs="Times New Roman"/>
            <w:sz w:val="20"/>
            <w:szCs w:val="20"/>
          </w:rPr>
          <w:t xml:space="preserve">ump </w:t>
        </w:r>
      </w:ins>
      <w:r w:rsidRPr="001F4F53">
        <w:rPr>
          <w:rFonts w:ascii="Times New Roman" w:hAnsi="Times New Roman" w:cs="Times New Roman"/>
          <w:sz w:val="20"/>
          <w:szCs w:val="20"/>
        </w:rPr>
        <w:t xml:space="preserve">stalled — </w:t>
      </w:r>
      <w:r w:rsidR="00865EC2" w:rsidRPr="001F4F53">
        <w:rPr>
          <w:rFonts w:ascii="Times New Roman" w:hAnsi="Times New Roman" w:cs="Times New Roman"/>
          <w:sz w:val="20"/>
          <w:szCs w:val="20"/>
        </w:rPr>
        <w:t>Y</w:t>
      </w:r>
      <w:r w:rsidRPr="001F4F53">
        <w:rPr>
          <w:rFonts w:ascii="Times New Roman" w:hAnsi="Times New Roman" w:cs="Times New Roman"/>
          <w:sz w:val="20"/>
          <w:szCs w:val="20"/>
        </w:rPr>
        <w:t>es/</w:t>
      </w:r>
      <w:r w:rsidR="00865EC2" w:rsidRPr="001F4F53">
        <w:rPr>
          <w:rFonts w:ascii="Times New Roman" w:hAnsi="Times New Roman" w:cs="Times New Roman"/>
          <w:sz w:val="20"/>
          <w:szCs w:val="20"/>
        </w:rPr>
        <w:t>N</w:t>
      </w:r>
      <w:r w:rsidRPr="001F4F53">
        <w:rPr>
          <w:rFonts w:ascii="Times New Roman" w:hAnsi="Times New Roman" w:cs="Times New Roman"/>
          <w:sz w:val="20"/>
          <w:szCs w:val="20"/>
        </w:rPr>
        <w:t>o)</w:t>
      </w:r>
    </w:p>
    <w:p w14:paraId="772F9F93" w14:textId="0884AC18"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Opening pressure of the unloading valve, kPa</w:t>
      </w:r>
    </w:p>
    <w:p w14:paraId="7909C1E9" w14:textId="2938BA4F"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Closing pressure of the unloading valve, kPa</w:t>
      </w:r>
    </w:p>
    <w:p w14:paraId="0660FD10" w14:textId="1FE21328"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Pump delivery rate at minimum pressure and rated engine/motor speed, l/min</w:t>
      </w:r>
    </w:p>
    <w:p w14:paraId="51D8F433" w14:textId="550AFEF0"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Maximum hydraulic power, kW</w:t>
      </w:r>
    </w:p>
    <w:p w14:paraId="497A9574" w14:textId="486B433E" w:rsidR="007E52BA" w:rsidRPr="001F4F53" w:rsidRDefault="0082020B" w:rsidP="00A40D8D">
      <w:pPr>
        <w:pStyle w:val="TableParagraph"/>
        <w:numPr>
          <w:ilvl w:val="0"/>
          <w:numId w:val="31"/>
        </w:numPr>
        <w:tabs>
          <w:tab w:val="left" w:pos="511"/>
        </w:tabs>
        <w:spacing w:after="120"/>
        <w:rPr>
          <w:rFonts w:ascii="Times New Roman" w:hAnsi="Times New Roman" w:cs="Times New Roman"/>
          <w:sz w:val="20"/>
          <w:szCs w:val="20"/>
        </w:rPr>
      </w:pPr>
      <w:r>
        <w:rPr>
          <w:rFonts w:ascii="Times New Roman" w:hAnsi="Times New Roman" w:cs="Times New Roman"/>
          <w:sz w:val="20"/>
          <w:szCs w:val="20"/>
        </w:rPr>
        <w:t xml:space="preserve">    </w:t>
      </w:r>
      <w:r w:rsidR="008D6B12" w:rsidRPr="001F4F53">
        <w:rPr>
          <w:rFonts w:ascii="Times New Roman" w:hAnsi="Times New Roman" w:cs="Times New Roman"/>
          <w:sz w:val="20"/>
          <w:szCs w:val="20"/>
        </w:rPr>
        <w:t>Pressure specified by the manufacturer for an external hydraulic motor, kPa</w:t>
      </w:r>
    </w:p>
    <w:p w14:paraId="7B683787" w14:textId="04A828C2" w:rsidR="008D6B12" w:rsidRPr="001F4F53" w:rsidRDefault="0082020B" w:rsidP="00A40D8D">
      <w:pPr>
        <w:pStyle w:val="TableParagraph"/>
        <w:numPr>
          <w:ilvl w:val="0"/>
          <w:numId w:val="31"/>
        </w:numPr>
        <w:tabs>
          <w:tab w:val="left" w:pos="567"/>
        </w:tabs>
        <w:spacing w:after="120"/>
        <w:rPr>
          <w:rFonts w:ascii="Times New Roman" w:hAnsi="Times New Roman" w:cs="Times New Roman"/>
          <w:sz w:val="20"/>
          <w:szCs w:val="20"/>
        </w:rPr>
      </w:pPr>
      <w:r>
        <w:rPr>
          <w:rFonts w:ascii="Times New Roman" w:hAnsi="Times New Roman" w:cs="Times New Roman"/>
          <w:sz w:val="20"/>
          <w:szCs w:val="20"/>
        </w:rPr>
        <w:t xml:space="preserve">   </w:t>
      </w:r>
      <w:r w:rsidR="008D6B12" w:rsidRPr="001F4F53">
        <w:rPr>
          <w:rFonts w:ascii="Times New Roman" w:hAnsi="Times New Roman" w:cs="Times New Roman"/>
          <w:sz w:val="20"/>
          <w:szCs w:val="20"/>
        </w:rPr>
        <w:t>Tapping point</w:t>
      </w:r>
    </w:p>
    <w:p w14:paraId="682730EC" w14:textId="55865288" w:rsidR="008D6B12" w:rsidRPr="001F4F53" w:rsidRDefault="008D6B12" w:rsidP="00A40D8D">
      <w:pPr>
        <w:pStyle w:val="TableParagraph"/>
        <w:numPr>
          <w:ilvl w:val="0"/>
          <w:numId w:val="31"/>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Pump delivery rate at stated power, l/min</w:t>
      </w:r>
    </w:p>
    <w:p w14:paraId="428CC9BE" w14:textId="3A8A3C81" w:rsidR="008D6B12" w:rsidRPr="001F4F53" w:rsidRDefault="0082020B" w:rsidP="00A40D8D">
      <w:pPr>
        <w:pStyle w:val="TableParagraph"/>
        <w:numPr>
          <w:ilvl w:val="0"/>
          <w:numId w:val="32"/>
        </w:numPr>
        <w:tabs>
          <w:tab w:val="left" w:pos="511"/>
        </w:tabs>
        <w:spacing w:after="120"/>
        <w:rPr>
          <w:rFonts w:ascii="Times New Roman" w:hAnsi="Times New Roman" w:cs="Times New Roman"/>
          <w:sz w:val="20"/>
          <w:szCs w:val="20"/>
        </w:rPr>
      </w:pPr>
      <w:r>
        <w:rPr>
          <w:rFonts w:ascii="Times New Roman" w:hAnsi="Times New Roman" w:cs="Times New Roman"/>
          <w:sz w:val="20"/>
          <w:szCs w:val="20"/>
        </w:rPr>
        <w:t xml:space="preserve">    </w:t>
      </w:r>
      <w:r w:rsidR="008D6B12" w:rsidRPr="001F4F53">
        <w:rPr>
          <w:rFonts w:ascii="Times New Roman" w:hAnsi="Times New Roman" w:cs="Times New Roman"/>
          <w:sz w:val="20"/>
          <w:szCs w:val="20"/>
        </w:rPr>
        <w:t>Pressure at maximum power, kPa</w:t>
      </w:r>
    </w:p>
    <w:p w14:paraId="2E24491A" w14:textId="100395D0" w:rsidR="008D6B12" w:rsidRDefault="008D6B12" w:rsidP="0082020B">
      <w:pPr>
        <w:pStyle w:val="TableParagraph"/>
        <w:numPr>
          <w:ilvl w:val="0"/>
          <w:numId w:val="32"/>
        </w:numPr>
        <w:tabs>
          <w:tab w:val="left" w:pos="511"/>
        </w:tabs>
        <w:rPr>
          <w:rFonts w:ascii="Times New Roman" w:hAnsi="Times New Roman" w:cs="Times New Roman"/>
          <w:sz w:val="20"/>
          <w:szCs w:val="20"/>
        </w:rPr>
      </w:pPr>
      <w:r w:rsidRPr="001F4F53">
        <w:rPr>
          <w:rFonts w:ascii="Times New Roman" w:hAnsi="Times New Roman" w:cs="Times New Roman"/>
          <w:sz w:val="20"/>
          <w:szCs w:val="20"/>
        </w:rPr>
        <w:t>Temperature of hydraulic fluid, °C</w:t>
      </w:r>
    </w:p>
    <w:p w14:paraId="53690656"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p w14:paraId="4115446F" w14:textId="77777777" w:rsidR="008D6B12" w:rsidRPr="001F4F53" w:rsidRDefault="008D6B12" w:rsidP="00A40D8D">
      <w:pPr>
        <w:pStyle w:val="TableParagraph"/>
        <w:tabs>
          <w:tab w:val="left" w:pos="511"/>
        </w:tabs>
        <w:spacing w:after="120"/>
        <w:rPr>
          <w:rFonts w:ascii="Times New Roman" w:hAnsi="Times New Roman" w:cs="Times New Roman"/>
          <w:b/>
          <w:bCs/>
          <w:sz w:val="20"/>
          <w:szCs w:val="20"/>
        </w:rPr>
      </w:pPr>
      <w:r w:rsidRPr="001F4F53">
        <w:rPr>
          <w:rFonts w:ascii="Times New Roman" w:hAnsi="Times New Roman" w:cs="Times New Roman"/>
          <w:b/>
          <w:bCs/>
          <w:sz w:val="20"/>
          <w:szCs w:val="20"/>
        </w:rPr>
        <w:t>B-7 MAINTENANCE OF LIFT OF LOAD</w:t>
      </w:r>
    </w:p>
    <w:p w14:paraId="67EF35EE" w14:textId="661876DE" w:rsidR="008D6B12" w:rsidRPr="001F4F53" w:rsidRDefault="008D6B12" w:rsidP="00A40D8D">
      <w:pPr>
        <w:pStyle w:val="TableParagraph"/>
        <w:numPr>
          <w:ilvl w:val="0"/>
          <w:numId w:val="18"/>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 xml:space="preserve">Force applied to frame, </w:t>
      </w:r>
      <w:proofErr w:type="spellStart"/>
      <w:r w:rsidRPr="001F4F53">
        <w:rPr>
          <w:rFonts w:ascii="Times New Roman" w:hAnsi="Times New Roman" w:cs="Times New Roman"/>
          <w:sz w:val="20"/>
          <w:szCs w:val="20"/>
        </w:rPr>
        <w:t>kN</w:t>
      </w:r>
      <w:proofErr w:type="spellEnd"/>
    </w:p>
    <w:p w14:paraId="5EF4E2F8" w14:textId="1BAA9842" w:rsidR="008D6B12" w:rsidRPr="001F4F53" w:rsidRDefault="008D6B12" w:rsidP="00A40D8D">
      <w:pPr>
        <w:pStyle w:val="TableParagraph"/>
        <w:numPr>
          <w:ilvl w:val="0"/>
          <w:numId w:val="18"/>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Ambient temperature at the start of test, °C</w:t>
      </w:r>
    </w:p>
    <w:p w14:paraId="73B4396E" w14:textId="648C7145" w:rsidR="008D6B12" w:rsidRPr="001F4F53" w:rsidRDefault="008D6B12" w:rsidP="00A40D8D">
      <w:pPr>
        <w:pStyle w:val="TableParagraph"/>
        <w:numPr>
          <w:ilvl w:val="0"/>
          <w:numId w:val="18"/>
        </w:numPr>
        <w:tabs>
          <w:tab w:val="left" w:pos="511"/>
        </w:tabs>
        <w:spacing w:after="120"/>
        <w:rPr>
          <w:rFonts w:ascii="Times New Roman" w:hAnsi="Times New Roman" w:cs="Times New Roman"/>
          <w:sz w:val="20"/>
          <w:szCs w:val="20"/>
        </w:rPr>
      </w:pPr>
      <w:r w:rsidRPr="001F4F53">
        <w:rPr>
          <w:rFonts w:ascii="Times New Roman" w:hAnsi="Times New Roman" w:cs="Times New Roman"/>
          <w:sz w:val="20"/>
          <w:szCs w:val="20"/>
        </w:rPr>
        <w:t>Temperature of hydraulic fluid at the start of test, °C</w:t>
      </w:r>
    </w:p>
    <w:p w14:paraId="640C1C08" w14:textId="57649CCF" w:rsidR="00C7724C" w:rsidRDefault="00C7724C" w:rsidP="0082020B">
      <w:pPr>
        <w:pStyle w:val="TableParagraph"/>
        <w:numPr>
          <w:ilvl w:val="0"/>
          <w:numId w:val="18"/>
        </w:numPr>
        <w:tabs>
          <w:tab w:val="left" w:pos="511"/>
        </w:tabs>
        <w:rPr>
          <w:rFonts w:ascii="Times New Roman" w:hAnsi="Times New Roman" w:cs="Times New Roman"/>
          <w:sz w:val="20"/>
          <w:szCs w:val="20"/>
        </w:rPr>
      </w:pPr>
      <w:r w:rsidRPr="001F4F53">
        <w:rPr>
          <w:rFonts w:ascii="Times New Roman" w:hAnsi="Times New Roman" w:cs="Times New Roman"/>
          <w:sz w:val="20"/>
          <w:szCs w:val="20"/>
        </w:rPr>
        <w:t>Test data</w:t>
      </w:r>
    </w:p>
    <w:p w14:paraId="31590CAC" w14:textId="77777777" w:rsidR="0082020B" w:rsidRPr="001F4F53" w:rsidRDefault="0082020B" w:rsidP="0082020B">
      <w:pPr>
        <w:pStyle w:val="TableParagraph"/>
        <w:tabs>
          <w:tab w:val="left" w:pos="511"/>
        </w:tabs>
        <w:ind w:left="720"/>
        <w:rPr>
          <w:rFonts w:ascii="Times New Roman" w:hAnsi="Times New Roman" w:cs="Times New Roman"/>
          <w:sz w:val="20"/>
          <w:szCs w:val="20"/>
        </w:rPr>
      </w:pPr>
    </w:p>
    <w:tbl>
      <w:tblPr>
        <w:tblStyle w:val="TableGrid"/>
        <w:tblW w:w="9180" w:type="dxa"/>
        <w:jc w:val="center"/>
        <w:tblLook w:val="04A0" w:firstRow="1" w:lastRow="0" w:firstColumn="1" w:lastColumn="0" w:noHBand="0" w:noVBand="1"/>
        <w:tblPrChange w:id="210" w:author="Inno" w:date="2024-12-04T14:35:00Z" w16du:dateUtc="2024-12-04T09:05:00Z">
          <w:tblPr>
            <w:tblStyle w:val="TableGrid"/>
            <w:tblW w:w="9180" w:type="dxa"/>
            <w:jc w:val="center"/>
            <w:tblLook w:val="04A0" w:firstRow="1" w:lastRow="0" w:firstColumn="1" w:lastColumn="0" w:noHBand="0" w:noVBand="1"/>
          </w:tblPr>
        </w:tblPrChange>
      </w:tblPr>
      <w:tblGrid>
        <w:gridCol w:w="1255"/>
        <w:gridCol w:w="905"/>
        <w:gridCol w:w="1350"/>
        <w:gridCol w:w="1350"/>
        <w:gridCol w:w="1440"/>
        <w:gridCol w:w="1350"/>
        <w:gridCol w:w="1530"/>
        <w:tblGridChange w:id="211">
          <w:tblGrid>
            <w:gridCol w:w="1080"/>
            <w:gridCol w:w="175"/>
            <w:gridCol w:w="905"/>
            <w:gridCol w:w="1350"/>
            <w:gridCol w:w="1350"/>
            <w:gridCol w:w="1440"/>
            <w:gridCol w:w="1350"/>
            <w:gridCol w:w="1530"/>
          </w:tblGrid>
        </w:tblGridChange>
      </w:tblGrid>
      <w:tr w:rsidR="00CF7561" w:rsidRPr="001F4F53" w14:paraId="4585A9C6" w14:textId="77777777" w:rsidTr="003B2098">
        <w:trPr>
          <w:jc w:val="center"/>
          <w:trPrChange w:id="212" w:author="Inno" w:date="2024-12-04T14:35:00Z" w16du:dateUtc="2024-12-04T09:05:00Z">
            <w:trPr>
              <w:jc w:val="center"/>
            </w:trPr>
          </w:trPrChange>
        </w:trPr>
        <w:tc>
          <w:tcPr>
            <w:tcW w:w="1255" w:type="dxa"/>
            <w:tcPrChange w:id="213" w:author="Inno" w:date="2024-12-04T14:35:00Z" w16du:dateUtc="2024-12-04T09:05:00Z">
              <w:tcPr>
                <w:tcW w:w="1080" w:type="dxa"/>
              </w:tcPr>
            </w:tcPrChange>
          </w:tcPr>
          <w:p w14:paraId="3F9C4E7A" w14:textId="77777777" w:rsidR="00CF7561" w:rsidRPr="001F4F53" w:rsidRDefault="00CF7561">
            <w:pPr>
              <w:pStyle w:val="TableParagraph"/>
              <w:tabs>
                <w:tab w:val="left" w:pos="511"/>
              </w:tabs>
              <w:spacing w:after="120"/>
              <w:rPr>
                <w:rFonts w:ascii="Times New Roman" w:hAnsi="Times New Roman" w:cs="Times New Roman"/>
                <w:sz w:val="20"/>
                <w:szCs w:val="20"/>
              </w:rPr>
              <w:pPrChange w:id="214" w:author="Inno" w:date="2024-12-04T14:35:00Z" w16du:dateUtc="2024-12-04T09:05:00Z">
                <w:pPr>
                  <w:pStyle w:val="TableParagraph"/>
                  <w:tabs>
                    <w:tab w:val="left" w:pos="511"/>
                  </w:tabs>
                </w:pPr>
              </w:pPrChange>
            </w:pPr>
            <w:r w:rsidRPr="001F4F53">
              <w:rPr>
                <w:rFonts w:ascii="Times New Roman" w:hAnsi="Times New Roman" w:cs="Times New Roman"/>
                <w:sz w:val="20"/>
                <w:szCs w:val="20"/>
              </w:rPr>
              <w:t>Time, min</w:t>
            </w:r>
          </w:p>
        </w:tc>
        <w:tc>
          <w:tcPr>
            <w:tcW w:w="905" w:type="dxa"/>
            <w:tcPrChange w:id="215" w:author="Inno" w:date="2024-12-04T14:35:00Z" w16du:dateUtc="2024-12-04T09:05:00Z">
              <w:tcPr>
                <w:tcW w:w="1080" w:type="dxa"/>
                <w:gridSpan w:val="2"/>
              </w:tcPr>
            </w:tcPrChange>
          </w:tcPr>
          <w:p w14:paraId="6A7B638D" w14:textId="77777777" w:rsidR="00CF7561" w:rsidRPr="001F4F53" w:rsidRDefault="00CF7561">
            <w:pPr>
              <w:pStyle w:val="TableParagraph"/>
              <w:tabs>
                <w:tab w:val="left" w:pos="511"/>
              </w:tabs>
              <w:spacing w:after="120"/>
              <w:ind w:right="-105"/>
              <w:jc w:val="center"/>
              <w:rPr>
                <w:rFonts w:ascii="Times New Roman" w:hAnsi="Times New Roman" w:cs="Times New Roman"/>
                <w:sz w:val="20"/>
                <w:szCs w:val="20"/>
              </w:rPr>
              <w:pPrChange w:id="216" w:author="Inno" w:date="2024-12-04T14:35:00Z" w16du:dateUtc="2024-12-04T09:05:00Z">
                <w:pPr>
                  <w:pStyle w:val="TableParagraph"/>
                  <w:tabs>
                    <w:tab w:val="left" w:pos="511"/>
                  </w:tabs>
                  <w:ind w:right="-105"/>
                  <w:jc w:val="center"/>
                </w:pPr>
              </w:pPrChange>
            </w:pPr>
            <w:r w:rsidRPr="001F4F53">
              <w:rPr>
                <w:rFonts w:ascii="Times New Roman" w:hAnsi="Times New Roman" w:cs="Times New Roman"/>
                <w:sz w:val="20"/>
                <w:szCs w:val="20"/>
              </w:rPr>
              <w:t>5</w:t>
            </w:r>
          </w:p>
        </w:tc>
        <w:tc>
          <w:tcPr>
            <w:tcW w:w="1350" w:type="dxa"/>
            <w:tcPrChange w:id="217" w:author="Inno" w:date="2024-12-04T14:35:00Z" w16du:dateUtc="2024-12-04T09:05:00Z">
              <w:tcPr>
                <w:tcW w:w="1350" w:type="dxa"/>
              </w:tcPr>
            </w:tcPrChange>
          </w:tcPr>
          <w:p w14:paraId="1AA71222" w14:textId="77777777" w:rsidR="00CF7561" w:rsidRPr="001F4F53" w:rsidRDefault="00CF7561" w:rsidP="0082020B">
            <w:pPr>
              <w:pStyle w:val="TableParagraph"/>
              <w:tabs>
                <w:tab w:val="left" w:pos="511"/>
              </w:tabs>
              <w:ind w:right="-105"/>
              <w:jc w:val="center"/>
              <w:rPr>
                <w:rFonts w:ascii="Times New Roman" w:hAnsi="Times New Roman" w:cs="Times New Roman"/>
                <w:sz w:val="20"/>
                <w:szCs w:val="20"/>
              </w:rPr>
            </w:pPr>
            <w:r w:rsidRPr="001F4F53">
              <w:rPr>
                <w:rFonts w:ascii="Times New Roman" w:hAnsi="Times New Roman" w:cs="Times New Roman"/>
                <w:sz w:val="20"/>
                <w:szCs w:val="20"/>
              </w:rPr>
              <w:t>10</w:t>
            </w:r>
          </w:p>
        </w:tc>
        <w:tc>
          <w:tcPr>
            <w:tcW w:w="1350" w:type="dxa"/>
            <w:tcPrChange w:id="218" w:author="Inno" w:date="2024-12-04T14:35:00Z" w16du:dateUtc="2024-12-04T09:05:00Z">
              <w:tcPr>
                <w:tcW w:w="1350" w:type="dxa"/>
              </w:tcPr>
            </w:tcPrChange>
          </w:tcPr>
          <w:p w14:paraId="166F6A23" w14:textId="77777777" w:rsidR="00CF7561" w:rsidRPr="001F4F53" w:rsidRDefault="00CF7561" w:rsidP="0082020B">
            <w:pPr>
              <w:pStyle w:val="TableParagraph"/>
              <w:tabs>
                <w:tab w:val="left" w:pos="511"/>
              </w:tabs>
              <w:ind w:right="-75"/>
              <w:jc w:val="center"/>
              <w:rPr>
                <w:rFonts w:ascii="Times New Roman" w:hAnsi="Times New Roman" w:cs="Times New Roman"/>
                <w:sz w:val="20"/>
                <w:szCs w:val="20"/>
              </w:rPr>
            </w:pPr>
            <w:r w:rsidRPr="001F4F53">
              <w:rPr>
                <w:rFonts w:ascii="Times New Roman" w:hAnsi="Times New Roman" w:cs="Times New Roman"/>
                <w:sz w:val="20"/>
                <w:szCs w:val="20"/>
              </w:rPr>
              <w:t>15</w:t>
            </w:r>
          </w:p>
        </w:tc>
        <w:tc>
          <w:tcPr>
            <w:tcW w:w="1440" w:type="dxa"/>
            <w:tcPrChange w:id="219" w:author="Inno" w:date="2024-12-04T14:35:00Z" w16du:dateUtc="2024-12-04T09:05:00Z">
              <w:tcPr>
                <w:tcW w:w="1440" w:type="dxa"/>
              </w:tcPr>
            </w:tcPrChange>
          </w:tcPr>
          <w:p w14:paraId="4B4774A4" w14:textId="77777777" w:rsidR="00CF7561" w:rsidRPr="001F4F53" w:rsidRDefault="00CF7561" w:rsidP="0082020B">
            <w:pPr>
              <w:pStyle w:val="TableParagraph"/>
              <w:tabs>
                <w:tab w:val="left" w:pos="511"/>
              </w:tabs>
              <w:ind w:right="-15"/>
              <w:jc w:val="center"/>
              <w:rPr>
                <w:rFonts w:ascii="Times New Roman" w:hAnsi="Times New Roman" w:cs="Times New Roman"/>
                <w:sz w:val="20"/>
                <w:szCs w:val="20"/>
              </w:rPr>
            </w:pPr>
            <w:r w:rsidRPr="001F4F53">
              <w:rPr>
                <w:rFonts w:ascii="Times New Roman" w:hAnsi="Times New Roman" w:cs="Times New Roman"/>
                <w:sz w:val="20"/>
                <w:szCs w:val="20"/>
              </w:rPr>
              <w:t>20</w:t>
            </w:r>
          </w:p>
        </w:tc>
        <w:tc>
          <w:tcPr>
            <w:tcW w:w="1350" w:type="dxa"/>
            <w:tcPrChange w:id="220" w:author="Inno" w:date="2024-12-04T14:35:00Z" w16du:dateUtc="2024-12-04T09:05:00Z">
              <w:tcPr>
                <w:tcW w:w="1350" w:type="dxa"/>
              </w:tcPr>
            </w:tcPrChange>
          </w:tcPr>
          <w:p w14:paraId="0F528CB3" w14:textId="77777777" w:rsidR="00CF7561" w:rsidRPr="001F4F53" w:rsidRDefault="00CF7561"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25</w:t>
            </w:r>
          </w:p>
        </w:tc>
        <w:tc>
          <w:tcPr>
            <w:tcW w:w="1530" w:type="dxa"/>
            <w:tcPrChange w:id="221" w:author="Inno" w:date="2024-12-04T14:35:00Z" w16du:dateUtc="2024-12-04T09:05:00Z">
              <w:tcPr>
                <w:tcW w:w="1530" w:type="dxa"/>
              </w:tcPr>
            </w:tcPrChange>
          </w:tcPr>
          <w:p w14:paraId="6CEC6FB0" w14:textId="77777777" w:rsidR="00CF7561" w:rsidRPr="001F4F53" w:rsidRDefault="00CF7561" w:rsidP="0082020B">
            <w:pPr>
              <w:pStyle w:val="TableParagraph"/>
              <w:tabs>
                <w:tab w:val="left" w:pos="511"/>
              </w:tabs>
              <w:jc w:val="center"/>
              <w:rPr>
                <w:rFonts w:ascii="Times New Roman" w:hAnsi="Times New Roman" w:cs="Times New Roman"/>
                <w:sz w:val="20"/>
                <w:szCs w:val="20"/>
              </w:rPr>
            </w:pPr>
            <w:r w:rsidRPr="001F4F53">
              <w:rPr>
                <w:rFonts w:ascii="Times New Roman" w:hAnsi="Times New Roman" w:cs="Times New Roman"/>
                <w:sz w:val="20"/>
                <w:szCs w:val="20"/>
              </w:rPr>
              <w:t>30</w:t>
            </w:r>
          </w:p>
        </w:tc>
      </w:tr>
      <w:tr w:rsidR="00CF7561" w:rsidRPr="001F4F53" w14:paraId="4A8DF32F" w14:textId="77777777" w:rsidTr="003B2098">
        <w:trPr>
          <w:jc w:val="center"/>
          <w:trPrChange w:id="222" w:author="Inno" w:date="2024-12-04T14:35:00Z" w16du:dateUtc="2024-12-04T09:05:00Z">
            <w:trPr>
              <w:jc w:val="center"/>
            </w:trPr>
          </w:trPrChange>
        </w:trPr>
        <w:tc>
          <w:tcPr>
            <w:tcW w:w="1255" w:type="dxa"/>
            <w:tcPrChange w:id="223" w:author="Inno" w:date="2024-12-04T14:35:00Z" w16du:dateUtc="2024-12-04T09:05:00Z">
              <w:tcPr>
                <w:tcW w:w="1080" w:type="dxa"/>
              </w:tcPr>
            </w:tcPrChange>
          </w:tcPr>
          <w:p w14:paraId="33CEEE11" w14:textId="77777777" w:rsidR="00CF7561" w:rsidRPr="001F4F53" w:rsidRDefault="00CF7561" w:rsidP="0082020B">
            <w:pPr>
              <w:pStyle w:val="TableParagraph"/>
              <w:tabs>
                <w:tab w:val="left" w:pos="511"/>
              </w:tabs>
              <w:rPr>
                <w:rFonts w:ascii="Times New Roman" w:hAnsi="Times New Roman" w:cs="Times New Roman"/>
                <w:sz w:val="20"/>
                <w:szCs w:val="20"/>
              </w:rPr>
            </w:pPr>
            <w:r w:rsidRPr="001F4F53">
              <w:rPr>
                <w:rFonts w:ascii="Times New Roman" w:hAnsi="Times New Roman" w:cs="Times New Roman"/>
                <w:sz w:val="20"/>
                <w:szCs w:val="20"/>
              </w:rPr>
              <w:t>Drop in height, mm</w:t>
            </w:r>
          </w:p>
        </w:tc>
        <w:tc>
          <w:tcPr>
            <w:tcW w:w="905" w:type="dxa"/>
            <w:tcPrChange w:id="224" w:author="Inno" w:date="2024-12-04T14:35:00Z" w16du:dateUtc="2024-12-04T09:05:00Z">
              <w:tcPr>
                <w:tcW w:w="1080" w:type="dxa"/>
                <w:gridSpan w:val="2"/>
              </w:tcPr>
            </w:tcPrChange>
          </w:tcPr>
          <w:p w14:paraId="248FD38D" w14:textId="77777777" w:rsidR="00CF7561" w:rsidRPr="001F4F53" w:rsidRDefault="00CF7561" w:rsidP="0082020B">
            <w:pPr>
              <w:pStyle w:val="TableParagraph"/>
              <w:tabs>
                <w:tab w:val="left" w:pos="511"/>
              </w:tabs>
              <w:rPr>
                <w:rFonts w:ascii="Times New Roman" w:hAnsi="Times New Roman" w:cs="Times New Roman"/>
                <w:sz w:val="20"/>
                <w:szCs w:val="20"/>
              </w:rPr>
            </w:pPr>
          </w:p>
        </w:tc>
        <w:tc>
          <w:tcPr>
            <w:tcW w:w="1350" w:type="dxa"/>
            <w:tcPrChange w:id="225" w:author="Inno" w:date="2024-12-04T14:35:00Z" w16du:dateUtc="2024-12-04T09:05:00Z">
              <w:tcPr>
                <w:tcW w:w="1350" w:type="dxa"/>
              </w:tcPr>
            </w:tcPrChange>
          </w:tcPr>
          <w:p w14:paraId="3CB385BD" w14:textId="77777777" w:rsidR="00CF7561" w:rsidRPr="001F4F53" w:rsidRDefault="00CF7561" w:rsidP="0082020B">
            <w:pPr>
              <w:pStyle w:val="TableParagraph"/>
              <w:tabs>
                <w:tab w:val="left" w:pos="511"/>
              </w:tabs>
              <w:rPr>
                <w:rFonts w:ascii="Times New Roman" w:hAnsi="Times New Roman" w:cs="Times New Roman"/>
                <w:sz w:val="20"/>
                <w:szCs w:val="20"/>
              </w:rPr>
            </w:pPr>
          </w:p>
        </w:tc>
        <w:tc>
          <w:tcPr>
            <w:tcW w:w="1350" w:type="dxa"/>
            <w:tcPrChange w:id="226" w:author="Inno" w:date="2024-12-04T14:35:00Z" w16du:dateUtc="2024-12-04T09:05:00Z">
              <w:tcPr>
                <w:tcW w:w="1350" w:type="dxa"/>
              </w:tcPr>
            </w:tcPrChange>
          </w:tcPr>
          <w:p w14:paraId="4E1E825E" w14:textId="77777777" w:rsidR="00CF7561" w:rsidRPr="001F4F53" w:rsidRDefault="00CF7561" w:rsidP="0082020B">
            <w:pPr>
              <w:pStyle w:val="TableParagraph"/>
              <w:tabs>
                <w:tab w:val="left" w:pos="511"/>
              </w:tabs>
              <w:rPr>
                <w:rFonts w:ascii="Times New Roman" w:hAnsi="Times New Roman" w:cs="Times New Roman"/>
                <w:sz w:val="20"/>
                <w:szCs w:val="20"/>
              </w:rPr>
            </w:pPr>
          </w:p>
        </w:tc>
        <w:tc>
          <w:tcPr>
            <w:tcW w:w="1440" w:type="dxa"/>
            <w:tcPrChange w:id="227" w:author="Inno" w:date="2024-12-04T14:35:00Z" w16du:dateUtc="2024-12-04T09:05:00Z">
              <w:tcPr>
                <w:tcW w:w="1440" w:type="dxa"/>
              </w:tcPr>
            </w:tcPrChange>
          </w:tcPr>
          <w:p w14:paraId="037C40C5" w14:textId="77777777" w:rsidR="00CF7561" w:rsidRPr="001F4F53" w:rsidRDefault="00CF7561" w:rsidP="0082020B">
            <w:pPr>
              <w:pStyle w:val="TableParagraph"/>
              <w:tabs>
                <w:tab w:val="left" w:pos="511"/>
              </w:tabs>
              <w:rPr>
                <w:rFonts w:ascii="Times New Roman" w:hAnsi="Times New Roman" w:cs="Times New Roman"/>
                <w:sz w:val="20"/>
                <w:szCs w:val="20"/>
              </w:rPr>
            </w:pPr>
          </w:p>
        </w:tc>
        <w:tc>
          <w:tcPr>
            <w:tcW w:w="1350" w:type="dxa"/>
            <w:tcPrChange w:id="228" w:author="Inno" w:date="2024-12-04T14:35:00Z" w16du:dateUtc="2024-12-04T09:05:00Z">
              <w:tcPr>
                <w:tcW w:w="1350" w:type="dxa"/>
              </w:tcPr>
            </w:tcPrChange>
          </w:tcPr>
          <w:p w14:paraId="50CD7944" w14:textId="77777777" w:rsidR="00CF7561" w:rsidRPr="001F4F53" w:rsidRDefault="00CF7561" w:rsidP="0082020B">
            <w:pPr>
              <w:pStyle w:val="TableParagraph"/>
              <w:tabs>
                <w:tab w:val="left" w:pos="511"/>
              </w:tabs>
              <w:rPr>
                <w:rFonts w:ascii="Times New Roman" w:hAnsi="Times New Roman" w:cs="Times New Roman"/>
                <w:sz w:val="20"/>
                <w:szCs w:val="20"/>
              </w:rPr>
            </w:pPr>
          </w:p>
        </w:tc>
        <w:tc>
          <w:tcPr>
            <w:tcW w:w="1530" w:type="dxa"/>
            <w:tcPrChange w:id="229" w:author="Inno" w:date="2024-12-04T14:35:00Z" w16du:dateUtc="2024-12-04T09:05:00Z">
              <w:tcPr>
                <w:tcW w:w="1530" w:type="dxa"/>
              </w:tcPr>
            </w:tcPrChange>
          </w:tcPr>
          <w:p w14:paraId="75B20C47" w14:textId="77777777" w:rsidR="00CF7561" w:rsidRPr="001F4F53" w:rsidRDefault="00CF7561" w:rsidP="0082020B">
            <w:pPr>
              <w:pStyle w:val="TableParagraph"/>
              <w:tabs>
                <w:tab w:val="left" w:pos="511"/>
              </w:tabs>
              <w:rPr>
                <w:rFonts w:ascii="Times New Roman" w:hAnsi="Times New Roman" w:cs="Times New Roman"/>
                <w:sz w:val="20"/>
                <w:szCs w:val="20"/>
              </w:rPr>
            </w:pPr>
          </w:p>
        </w:tc>
      </w:tr>
    </w:tbl>
    <w:p w14:paraId="17850C1D" w14:textId="77777777" w:rsidR="0082020B" w:rsidRDefault="0082020B" w:rsidP="0082020B">
      <w:pPr>
        <w:pStyle w:val="TableParagraph"/>
        <w:tabs>
          <w:tab w:val="left" w:pos="511"/>
        </w:tabs>
        <w:ind w:left="720"/>
        <w:rPr>
          <w:rFonts w:ascii="Times New Roman" w:hAnsi="Times New Roman" w:cs="Times New Roman"/>
          <w:sz w:val="20"/>
          <w:szCs w:val="20"/>
        </w:rPr>
      </w:pPr>
    </w:p>
    <w:p w14:paraId="7A25E0E8" w14:textId="2C74CA63" w:rsidR="00C53F4D" w:rsidRPr="001F4F53" w:rsidRDefault="00C53F4D" w:rsidP="0082020B">
      <w:pPr>
        <w:pStyle w:val="TableParagraph"/>
        <w:numPr>
          <w:ilvl w:val="0"/>
          <w:numId w:val="18"/>
        </w:numPr>
        <w:tabs>
          <w:tab w:val="left" w:pos="511"/>
        </w:tabs>
        <w:rPr>
          <w:rFonts w:ascii="Times New Roman" w:hAnsi="Times New Roman" w:cs="Times New Roman"/>
          <w:sz w:val="20"/>
          <w:szCs w:val="20"/>
        </w:rPr>
      </w:pPr>
      <w:r w:rsidRPr="001F4F53">
        <w:rPr>
          <w:rFonts w:ascii="Times New Roman" w:hAnsi="Times New Roman" w:cs="Times New Roman"/>
          <w:sz w:val="20"/>
          <w:szCs w:val="20"/>
        </w:rPr>
        <w:t xml:space="preserve">Data obtained at (d) corresponds with the manufacturer’s specification — </w:t>
      </w:r>
      <w:r w:rsidR="00240363" w:rsidRPr="001F4F53">
        <w:rPr>
          <w:rFonts w:ascii="Times New Roman" w:hAnsi="Times New Roman" w:cs="Times New Roman"/>
          <w:sz w:val="20"/>
          <w:szCs w:val="20"/>
        </w:rPr>
        <w:t>Y</w:t>
      </w:r>
      <w:r w:rsidRPr="001F4F53">
        <w:rPr>
          <w:rFonts w:ascii="Times New Roman" w:hAnsi="Times New Roman" w:cs="Times New Roman"/>
          <w:sz w:val="20"/>
          <w:szCs w:val="20"/>
        </w:rPr>
        <w:t>es/</w:t>
      </w:r>
      <w:r w:rsidR="00240363" w:rsidRPr="001F4F53">
        <w:rPr>
          <w:rFonts w:ascii="Times New Roman" w:hAnsi="Times New Roman" w:cs="Times New Roman"/>
          <w:sz w:val="20"/>
          <w:szCs w:val="20"/>
        </w:rPr>
        <w:t>N</w:t>
      </w:r>
      <w:r w:rsidRPr="001F4F53">
        <w:rPr>
          <w:rFonts w:ascii="Times New Roman" w:hAnsi="Times New Roman" w:cs="Times New Roman"/>
          <w:sz w:val="20"/>
          <w:szCs w:val="20"/>
        </w:rPr>
        <w:t>o</w:t>
      </w:r>
      <w:del w:id="230" w:author="Inno" w:date="2024-12-04T14:35:00Z" w16du:dateUtc="2024-12-04T09:05:00Z">
        <w:r w:rsidRPr="001F4F53" w:rsidDel="00826908">
          <w:rPr>
            <w:rFonts w:ascii="Times New Roman" w:hAnsi="Times New Roman" w:cs="Times New Roman"/>
            <w:sz w:val="20"/>
            <w:szCs w:val="20"/>
          </w:rPr>
          <w:delText>.</w:delText>
        </w:r>
      </w:del>
    </w:p>
    <w:p w14:paraId="237069AF" w14:textId="2A9317E5" w:rsidR="00112D5D" w:rsidRPr="001F4F53" w:rsidRDefault="00112D5D" w:rsidP="00112D5D">
      <w:pPr>
        <w:pStyle w:val="TableParagraph"/>
        <w:tabs>
          <w:tab w:val="left" w:pos="511"/>
        </w:tabs>
        <w:spacing w:after="240"/>
        <w:rPr>
          <w:rFonts w:ascii="Times New Roman" w:hAnsi="Times New Roman" w:cs="Times New Roman"/>
          <w:sz w:val="20"/>
          <w:szCs w:val="20"/>
        </w:rPr>
      </w:pPr>
    </w:p>
    <w:p w14:paraId="6808844E" w14:textId="29C8958E" w:rsidR="00112D5D" w:rsidRPr="001F4F53" w:rsidRDefault="00112D5D" w:rsidP="00112D5D">
      <w:pPr>
        <w:pStyle w:val="TableParagraph"/>
        <w:tabs>
          <w:tab w:val="left" w:pos="511"/>
        </w:tabs>
        <w:spacing w:after="240"/>
        <w:rPr>
          <w:rFonts w:ascii="Times New Roman" w:hAnsi="Times New Roman" w:cs="Times New Roman"/>
          <w:sz w:val="20"/>
          <w:szCs w:val="20"/>
        </w:rPr>
      </w:pPr>
    </w:p>
    <w:p w14:paraId="2C2B64E0" w14:textId="77777777" w:rsidR="00A40D8D" w:rsidRDefault="00A40D8D" w:rsidP="00112D5D">
      <w:pPr>
        <w:spacing w:after="0"/>
        <w:ind w:right="4"/>
        <w:jc w:val="center"/>
        <w:rPr>
          <w:rFonts w:ascii="Times New Roman" w:hAnsi="Times New Roman" w:cs="Times New Roman"/>
          <w:b/>
          <w:bCs/>
          <w:sz w:val="20"/>
        </w:rPr>
      </w:pPr>
      <w:r>
        <w:rPr>
          <w:rFonts w:ascii="Times New Roman" w:hAnsi="Times New Roman" w:cs="Times New Roman"/>
          <w:b/>
          <w:bCs/>
          <w:sz w:val="20"/>
        </w:rPr>
        <w:br w:type="page"/>
      </w:r>
    </w:p>
    <w:p w14:paraId="6CED2A1A" w14:textId="6DE603C4" w:rsidR="00112D5D" w:rsidRPr="001F4F53" w:rsidRDefault="00112D5D" w:rsidP="00826908">
      <w:pPr>
        <w:spacing w:after="120"/>
        <w:ind w:right="4"/>
        <w:jc w:val="center"/>
        <w:rPr>
          <w:rFonts w:ascii="Times New Roman" w:hAnsi="Times New Roman" w:cs="Times New Roman"/>
          <w:b/>
          <w:bCs/>
          <w:sz w:val="20"/>
        </w:rPr>
      </w:pPr>
      <w:r w:rsidRPr="001F4F53">
        <w:rPr>
          <w:rFonts w:ascii="Times New Roman" w:hAnsi="Times New Roman" w:cs="Times New Roman"/>
          <w:b/>
          <w:bCs/>
          <w:sz w:val="20"/>
        </w:rPr>
        <w:lastRenderedPageBreak/>
        <w:t>ANNEX C</w:t>
      </w:r>
    </w:p>
    <w:p w14:paraId="617527A5" w14:textId="77777777" w:rsidR="00112D5D" w:rsidRPr="001F4F53" w:rsidRDefault="00112D5D" w:rsidP="00826908">
      <w:pPr>
        <w:spacing w:after="120"/>
        <w:ind w:right="4"/>
        <w:jc w:val="center"/>
        <w:rPr>
          <w:rFonts w:ascii="Times New Roman" w:hAnsi="Times New Roman" w:cs="Times New Roman"/>
          <w:b/>
          <w:bCs/>
          <w:sz w:val="20"/>
        </w:rPr>
      </w:pPr>
      <w:r w:rsidRPr="001F4F53">
        <w:rPr>
          <w:rFonts w:ascii="Times New Roman" w:hAnsi="Times New Roman" w:cs="Times New Roman"/>
          <w:sz w:val="20"/>
        </w:rPr>
        <w:t>(</w:t>
      </w:r>
      <w:r w:rsidRPr="001F4F53">
        <w:rPr>
          <w:rFonts w:ascii="Times New Roman" w:hAnsi="Times New Roman" w:cs="Times New Roman"/>
          <w:i/>
          <w:iCs/>
          <w:sz w:val="20"/>
        </w:rPr>
        <w:t>Foreword</w:t>
      </w:r>
      <w:r w:rsidRPr="001F4F53">
        <w:rPr>
          <w:rFonts w:ascii="Times New Roman" w:hAnsi="Times New Roman" w:cs="Times New Roman"/>
          <w:sz w:val="20"/>
        </w:rPr>
        <w:t>)</w:t>
      </w:r>
    </w:p>
    <w:p w14:paraId="667EDD0D" w14:textId="77777777" w:rsidR="00112D5D" w:rsidRPr="001F4F53" w:rsidRDefault="00112D5D" w:rsidP="00826908">
      <w:pPr>
        <w:spacing w:after="120"/>
        <w:ind w:right="-39"/>
        <w:jc w:val="center"/>
        <w:rPr>
          <w:rFonts w:ascii="Times New Roman" w:hAnsi="Times New Roman" w:cs="Times New Roman"/>
          <w:b/>
          <w:bCs/>
          <w:sz w:val="20"/>
        </w:rPr>
      </w:pPr>
      <w:r w:rsidRPr="001F4F53">
        <w:rPr>
          <w:rFonts w:ascii="Times New Roman" w:hAnsi="Times New Roman" w:cs="Times New Roman"/>
          <w:b/>
          <w:bCs/>
          <w:sz w:val="20"/>
        </w:rPr>
        <w:t>COMMITTEE COMPOSITION</w:t>
      </w:r>
    </w:p>
    <w:p w14:paraId="2BF31C15" w14:textId="77777777" w:rsidR="00112D5D" w:rsidRDefault="00112D5D" w:rsidP="00826908">
      <w:pPr>
        <w:spacing w:after="0"/>
        <w:ind w:right="-39"/>
        <w:jc w:val="center"/>
        <w:rPr>
          <w:rFonts w:ascii="Times New Roman" w:hAnsi="Times New Roman" w:cs="Times New Roman"/>
          <w:sz w:val="20"/>
        </w:rPr>
      </w:pPr>
      <w:r w:rsidRPr="001F4F53">
        <w:rPr>
          <w:rFonts w:ascii="Times New Roman" w:hAnsi="Times New Roman" w:cs="Times New Roman"/>
          <w:sz w:val="20"/>
        </w:rPr>
        <w:t>Agricultural Machinery and Equipment Sectional Committee, FAD 11</w:t>
      </w:r>
    </w:p>
    <w:p w14:paraId="14F8C9FD" w14:textId="77777777" w:rsidR="00826908" w:rsidRPr="001F4F53" w:rsidRDefault="00826908" w:rsidP="00826908">
      <w:pPr>
        <w:spacing w:after="0"/>
        <w:ind w:right="-39"/>
        <w:jc w:val="center"/>
        <w:rPr>
          <w:rFonts w:ascii="Times New Roman" w:hAnsi="Times New Roman" w:cs="Times New Roman"/>
          <w:sz w:val="20"/>
        </w:rPr>
      </w:pPr>
    </w:p>
    <w:tbl>
      <w:tblPr>
        <w:tblW w:w="5000" w:type="pct"/>
        <w:jc w:val="center"/>
        <w:tblLook w:val="04A0" w:firstRow="1" w:lastRow="0" w:firstColumn="1" w:lastColumn="0" w:noHBand="0" w:noVBand="1"/>
        <w:tblPrChange w:id="231" w:author="Inno" w:date="2024-12-04T14:58:00Z" w16du:dateUtc="2024-12-04T09:28:00Z">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76"/>
        <w:gridCol w:w="4650"/>
        <w:tblGridChange w:id="232">
          <w:tblGrid>
            <w:gridCol w:w="10"/>
            <w:gridCol w:w="4366"/>
            <w:gridCol w:w="38"/>
            <w:gridCol w:w="4533"/>
            <w:gridCol w:w="79"/>
          </w:tblGrid>
        </w:tblGridChange>
      </w:tblGrid>
      <w:tr w:rsidR="00112D5D" w:rsidRPr="001F4F53" w14:paraId="3220954C" w14:textId="77777777" w:rsidTr="006C6517">
        <w:trPr>
          <w:tblHeader/>
          <w:jc w:val="center"/>
          <w:trPrChange w:id="233" w:author="Inno" w:date="2024-12-04T14:58:00Z" w16du:dateUtc="2024-12-04T09:28:00Z">
            <w:trPr>
              <w:gridBefore w:val="1"/>
              <w:gridAfter w:val="0"/>
              <w:tblHeader/>
              <w:jc w:val="center"/>
            </w:trPr>
          </w:trPrChange>
        </w:trPr>
        <w:tc>
          <w:tcPr>
            <w:tcW w:w="2424" w:type="pct"/>
            <w:hideMark/>
            <w:tcPrChange w:id="234" w:author="Inno" w:date="2024-12-04T14:58:00Z" w16du:dateUtc="2024-12-04T09:28:00Z">
              <w:tcPr>
                <w:tcW w:w="2464" w:type="pct"/>
                <w:gridSpan w:val="2"/>
                <w:hideMark/>
              </w:tcPr>
            </w:tcPrChange>
          </w:tcPr>
          <w:p w14:paraId="7C64F7AB" w14:textId="77777777" w:rsidR="00112D5D" w:rsidRPr="001F4F53" w:rsidRDefault="00112D5D" w:rsidP="00826908">
            <w:pPr>
              <w:tabs>
                <w:tab w:val="left" w:pos="0"/>
              </w:tabs>
              <w:spacing w:after="120" w:line="240" w:lineRule="auto"/>
              <w:jc w:val="center"/>
              <w:rPr>
                <w:rFonts w:ascii="Times New Roman" w:hAnsi="Times New Roman" w:cs="Times New Roman"/>
                <w:color w:val="000000"/>
                <w:sz w:val="20"/>
              </w:rPr>
            </w:pPr>
            <w:r w:rsidRPr="001F4F53">
              <w:rPr>
                <w:rFonts w:ascii="Times New Roman" w:hAnsi="Times New Roman" w:cs="Times New Roman"/>
                <w:i/>
                <w:color w:val="000000"/>
                <w:sz w:val="20"/>
                <w:lang w:eastAsia="ar-SA"/>
              </w:rPr>
              <w:t>Organization</w:t>
            </w:r>
          </w:p>
        </w:tc>
        <w:tc>
          <w:tcPr>
            <w:tcW w:w="2576" w:type="pct"/>
            <w:hideMark/>
            <w:tcPrChange w:id="235" w:author="Inno" w:date="2024-12-04T14:58:00Z" w16du:dateUtc="2024-12-04T09:28:00Z">
              <w:tcPr>
                <w:tcW w:w="2536" w:type="pct"/>
                <w:hideMark/>
              </w:tcPr>
            </w:tcPrChange>
          </w:tcPr>
          <w:p w14:paraId="487E58C7" w14:textId="77777777" w:rsidR="00112D5D" w:rsidRPr="001F4F53" w:rsidRDefault="00112D5D" w:rsidP="00826908">
            <w:pPr>
              <w:spacing w:after="120" w:line="240" w:lineRule="auto"/>
              <w:jc w:val="center"/>
              <w:rPr>
                <w:rFonts w:ascii="Times New Roman" w:hAnsi="Times New Roman" w:cs="Times New Roman"/>
                <w:color w:val="000000"/>
                <w:sz w:val="20"/>
              </w:rPr>
            </w:pPr>
            <w:r w:rsidRPr="001F4F53">
              <w:rPr>
                <w:rFonts w:ascii="Times New Roman" w:hAnsi="Times New Roman" w:cs="Times New Roman"/>
                <w:i/>
                <w:color w:val="000000"/>
                <w:sz w:val="20"/>
                <w:lang w:eastAsia="ar-SA"/>
              </w:rPr>
              <w:t>Representative(s)</w:t>
            </w:r>
          </w:p>
        </w:tc>
      </w:tr>
      <w:tr w:rsidR="00112D5D" w:rsidRPr="001F4F53" w14:paraId="240AF81E" w14:textId="77777777" w:rsidTr="006C6517">
        <w:trPr>
          <w:trHeight w:val="440"/>
          <w:jc w:val="center"/>
          <w:trPrChange w:id="236" w:author="Inno" w:date="2024-12-04T14:58:00Z" w16du:dateUtc="2024-12-04T09:28:00Z">
            <w:trPr>
              <w:gridBefore w:val="1"/>
              <w:gridAfter w:val="0"/>
              <w:trHeight w:val="440"/>
              <w:jc w:val="center"/>
            </w:trPr>
          </w:trPrChange>
        </w:trPr>
        <w:tc>
          <w:tcPr>
            <w:tcW w:w="2424" w:type="pct"/>
            <w:hideMark/>
            <w:tcPrChange w:id="237" w:author="Inno" w:date="2024-12-04T14:58:00Z" w16du:dateUtc="2024-12-04T09:28:00Z">
              <w:tcPr>
                <w:tcW w:w="2464" w:type="pct"/>
                <w:gridSpan w:val="2"/>
                <w:hideMark/>
              </w:tcPr>
            </w:tcPrChange>
          </w:tcPr>
          <w:p w14:paraId="270C57A2" w14:textId="77777777" w:rsidR="00112D5D" w:rsidRPr="001F4F53" w:rsidRDefault="00112D5D" w:rsidP="00826908">
            <w:pPr>
              <w:tabs>
                <w:tab w:val="left" w:pos="450"/>
              </w:tabs>
              <w:spacing w:after="120" w:line="240" w:lineRule="auto"/>
              <w:ind w:left="360" w:hanging="360"/>
              <w:jc w:val="both"/>
              <w:rPr>
                <w:rFonts w:ascii="Times New Roman" w:hAnsi="Times New Roman" w:cs="Times New Roman"/>
                <w:color w:val="000000"/>
                <w:sz w:val="20"/>
              </w:rPr>
            </w:pPr>
            <w:r w:rsidRPr="001F4F53">
              <w:rPr>
                <w:rFonts w:ascii="Times New Roman" w:hAnsi="Times New Roman" w:cs="Times New Roman"/>
                <w:color w:val="000000"/>
                <w:sz w:val="20"/>
              </w:rPr>
              <w:t>ICAR - Central Institute of Agricultural Engineering, Bhopal</w:t>
            </w:r>
          </w:p>
        </w:tc>
        <w:tc>
          <w:tcPr>
            <w:tcW w:w="2576" w:type="pct"/>
            <w:hideMark/>
            <w:tcPrChange w:id="238" w:author="Inno" w:date="2024-12-04T14:58:00Z" w16du:dateUtc="2024-12-04T09:28:00Z">
              <w:tcPr>
                <w:tcW w:w="2536" w:type="pct"/>
                <w:hideMark/>
              </w:tcPr>
            </w:tcPrChange>
          </w:tcPr>
          <w:p w14:paraId="1F8A9F38" w14:textId="7F7E6531" w:rsidR="00112D5D" w:rsidRPr="001F4F53" w:rsidRDefault="00351C11" w:rsidP="00B1343F">
            <w:pPr>
              <w:spacing w:after="0" w:line="240" w:lineRule="auto"/>
              <w:rPr>
                <w:rFonts w:ascii="Times New Roman" w:hAnsi="Times New Roman" w:cs="Times New Roman"/>
                <w:b/>
                <w:bCs/>
                <w:color w:val="000000"/>
                <w:sz w:val="20"/>
              </w:rPr>
            </w:pPr>
            <w:r w:rsidRPr="00351C11">
              <w:rPr>
                <w:rStyle w:val="SubtleReference"/>
                <w:rFonts w:ascii="Times New Roman" w:hAnsi="Times New Roman" w:cs="Times New Roman"/>
                <w:color w:val="auto"/>
                <w:sz w:val="20"/>
                <w:szCs w:val="18"/>
              </w:rPr>
              <w:t>Dr C. R. Mehta</w:t>
            </w:r>
            <w:r w:rsidRPr="00351C11">
              <w:rPr>
                <w:rFonts w:ascii="Times New Roman" w:hAnsi="Times New Roman" w:cs="Times New Roman"/>
                <w:smallCaps/>
                <w:sz w:val="18"/>
                <w:szCs w:val="18"/>
              </w:rPr>
              <w:t xml:space="preserve"> </w:t>
            </w:r>
            <w:r w:rsidR="00112D5D" w:rsidRPr="001F4F53">
              <w:rPr>
                <w:rFonts w:ascii="Times New Roman" w:hAnsi="Times New Roman" w:cs="Times New Roman"/>
                <w:b/>
                <w:bCs/>
                <w:color w:val="000000"/>
                <w:sz w:val="20"/>
              </w:rPr>
              <w:t>(</w:t>
            </w:r>
            <w:r w:rsidR="00112D5D" w:rsidRPr="001F4F53">
              <w:rPr>
                <w:rFonts w:ascii="Times New Roman" w:hAnsi="Times New Roman" w:cs="Times New Roman"/>
                <w:b/>
                <w:bCs/>
                <w:i/>
                <w:iCs/>
                <w:color w:val="000000"/>
                <w:sz w:val="20"/>
              </w:rPr>
              <w:t>Chairperson</w:t>
            </w:r>
            <w:r w:rsidR="00112D5D" w:rsidRPr="001F4F53">
              <w:rPr>
                <w:rFonts w:ascii="Times New Roman" w:hAnsi="Times New Roman" w:cs="Times New Roman"/>
                <w:b/>
                <w:bCs/>
                <w:color w:val="000000"/>
                <w:sz w:val="20"/>
              </w:rPr>
              <w:t>)</w:t>
            </w:r>
          </w:p>
        </w:tc>
      </w:tr>
      <w:tr w:rsidR="00112D5D" w:rsidRPr="001F4F53" w14:paraId="5509D1B5" w14:textId="77777777" w:rsidTr="006C6517">
        <w:trPr>
          <w:trHeight w:val="530"/>
          <w:jc w:val="center"/>
          <w:trPrChange w:id="239" w:author="Inno" w:date="2024-12-04T14:58:00Z" w16du:dateUtc="2024-12-04T09:28:00Z">
            <w:trPr>
              <w:gridBefore w:val="1"/>
              <w:gridAfter w:val="0"/>
              <w:trHeight w:val="530"/>
              <w:jc w:val="center"/>
            </w:trPr>
          </w:trPrChange>
        </w:trPr>
        <w:tc>
          <w:tcPr>
            <w:tcW w:w="2424" w:type="pct"/>
            <w:hideMark/>
            <w:tcPrChange w:id="240" w:author="Inno" w:date="2024-12-04T14:58:00Z" w16du:dateUtc="2024-12-04T09:28:00Z">
              <w:tcPr>
                <w:tcW w:w="2464" w:type="pct"/>
                <w:gridSpan w:val="2"/>
                <w:hideMark/>
              </w:tcPr>
            </w:tcPrChange>
          </w:tcPr>
          <w:p w14:paraId="53DD6965" w14:textId="77777777" w:rsidR="00112D5D" w:rsidRPr="001F4F53" w:rsidRDefault="00112D5D">
            <w:pPr>
              <w:tabs>
                <w:tab w:val="left" w:pos="252"/>
              </w:tabs>
              <w:spacing w:after="120" w:line="240" w:lineRule="auto"/>
              <w:ind w:left="162" w:hanging="162"/>
              <w:rPr>
                <w:rFonts w:ascii="Times New Roman" w:hAnsi="Times New Roman" w:cs="Times New Roman"/>
                <w:sz w:val="20"/>
              </w:rPr>
              <w:pPrChange w:id="241" w:author="Inno" w:date="2024-12-04T14:58:00Z" w16du:dateUtc="2024-12-04T09:28:00Z">
                <w:pPr>
                  <w:tabs>
                    <w:tab w:val="left" w:pos="0"/>
                  </w:tabs>
                  <w:spacing w:after="120" w:line="240" w:lineRule="auto"/>
                </w:pPr>
              </w:pPrChange>
            </w:pPr>
            <w:r w:rsidRPr="001F4F53">
              <w:rPr>
                <w:rFonts w:ascii="Times New Roman" w:hAnsi="Times New Roman" w:cs="Times New Roman"/>
                <w:color w:val="000000"/>
                <w:sz w:val="20"/>
              </w:rPr>
              <w:t>Agricultural Machinery Manufacturers Association (AMMA-India), Gandhinagar</w:t>
            </w:r>
          </w:p>
        </w:tc>
        <w:tc>
          <w:tcPr>
            <w:tcW w:w="2576" w:type="pct"/>
            <w:hideMark/>
            <w:tcPrChange w:id="242" w:author="Inno" w:date="2024-12-04T14:58:00Z" w16du:dateUtc="2024-12-04T09:28:00Z">
              <w:tcPr>
                <w:tcW w:w="2536" w:type="pct"/>
                <w:hideMark/>
              </w:tcPr>
            </w:tcPrChange>
          </w:tcPr>
          <w:p w14:paraId="70212101" w14:textId="77777777" w:rsidR="00112D5D" w:rsidRPr="001F4F53" w:rsidRDefault="00112D5D" w:rsidP="00B1343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Surendra Singh</w:t>
            </w:r>
          </w:p>
          <w:p w14:paraId="41FC10FC" w14:textId="3FA56AB6" w:rsidR="00112D5D" w:rsidRPr="001F4F53" w:rsidRDefault="00112D5D">
            <w:pPr>
              <w:spacing w:after="0" w:line="240" w:lineRule="auto"/>
              <w:ind w:left="360"/>
              <w:rPr>
                <w:rFonts w:ascii="Times New Roman" w:hAnsi="Times New Roman" w:cs="Times New Roman"/>
                <w:smallCaps/>
                <w:color w:val="000000"/>
                <w:sz w:val="20"/>
              </w:rPr>
              <w:pPrChange w:id="243" w:author="Inno" w:date="2024-12-04T14:50:00Z" w16du:dateUtc="2024-12-04T09:20:00Z">
                <w:pPr>
                  <w:spacing w:after="0" w:line="240" w:lineRule="auto"/>
                </w:pPr>
              </w:pPrChange>
            </w:pPr>
            <w:del w:id="244" w:author="Inno" w:date="2024-12-04T14:49:00Z" w16du:dateUtc="2024-12-04T09:19:00Z">
              <w:r w:rsidRPr="001F4F53" w:rsidDel="00F5521F">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Shri Mitul Panchal (</w:t>
            </w:r>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
          <w:p w14:paraId="7E24637E" w14:textId="77777777" w:rsidR="00112D5D" w:rsidRPr="001F4F53" w:rsidRDefault="00112D5D" w:rsidP="00B1343F">
            <w:pPr>
              <w:spacing w:after="0" w:line="240" w:lineRule="auto"/>
              <w:ind w:firstLine="720"/>
              <w:rPr>
                <w:rFonts w:ascii="Times New Roman" w:hAnsi="Times New Roman" w:cs="Times New Roman"/>
                <w:sz w:val="20"/>
              </w:rPr>
            </w:pPr>
          </w:p>
        </w:tc>
      </w:tr>
      <w:tr w:rsidR="00112D5D" w:rsidRPr="001F4F53" w14:paraId="772EC96B" w14:textId="77777777" w:rsidTr="006C6517">
        <w:trPr>
          <w:trHeight w:val="449"/>
          <w:jc w:val="center"/>
          <w:trPrChange w:id="245" w:author="Inno" w:date="2024-12-04T14:58:00Z" w16du:dateUtc="2024-12-04T09:28:00Z">
            <w:trPr>
              <w:gridBefore w:val="1"/>
              <w:gridAfter w:val="0"/>
              <w:trHeight w:val="449"/>
              <w:jc w:val="center"/>
            </w:trPr>
          </w:trPrChange>
        </w:trPr>
        <w:tc>
          <w:tcPr>
            <w:tcW w:w="2424" w:type="pct"/>
            <w:tcPrChange w:id="246" w:author="Inno" w:date="2024-12-04T14:58:00Z" w16du:dateUtc="2024-12-04T09:28:00Z">
              <w:tcPr>
                <w:tcW w:w="2464" w:type="pct"/>
                <w:gridSpan w:val="2"/>
              </w:tcPr>
            </w:tcPrChange>
          </w:tcPr>
          <w:p w14:paraId="1397CE28" w14:textId="77777777" w:rsidR="00112D5D" w:rsidRPr="001F4F53" w:rsidRDefault="00112D5D"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All India Farmers Alliance, New Delhi</w:t>
            </w:r>
          </w:p>
        </w:tc>
        <w:tc>
          <w:tcPr>
            <w:tcW w:w="2576" w:type="pct"/>
            <w:tcPrChange w:id="247" w:author="Inno" w:date="2024-12-04T14:58:00Z" w16du:dateUtc="2024-12-04T09:28:00Z">
              <w:tcPr>
                <w:tcW w:w="2536" w:type="pct"/>
              </w:tcPr>
            </w:tcPrChange>
          </w:tcPr>
          <w:p w14:paraId="41CC950B" w14:textId="350374AD" w:rsidR="00112D5D" w:rsidRPr="00351C11" w:rsidRDefault="00112D5D" w:rsidP="00B1343F">
            <w:pPr>
              <w:spacing w:after="0" w:line="240" w:lineRule="auto"/>
              <w:rPr>
                <w:rStyle w:val="SubtleReference"/>
                <w:color w:val="auto"/>
                <w:szCs w:val="18"/>
                <w:rPrChange w:id="248" w:author="Inno" w:date="2024-12-04T14:47:00Z" w16du:dateUtc="2024-12-04T09:17:00Z">
                  <w:rPr>
                    <w:rFonts w:ascii="Times New Roman" w:hAnsi="Times New Roman" w:cs="Times New Roman"/>
                    <w:smallCaps/>
                    <w:color w:val="000000"/>
                    <w:sz w:val="20"/>
                  </w:rPr>
                </w:rPrChange>
              </w:rPr>
            </w:pPr>
            <w:r w:rsidRPr="001F4F53">
              <w:rPr>
                <w:rFonts w:ascii="Times New Roman" w:hAnsi="Times New Roman" w:cs="Times New Roman"/>
                <w:smallCaps/>
                <w:color w:val="000000"/>
                <w:sz w:val="20"/>
              </w:rPr>
              <w:t xml:space="preserve">Dr </w:t>
            </w:r>
            <w:r w:rsidR="00351C11" w:rsidRPr="00351C11">
              <w:rPr>
                <w:rStyle w:val="SubtleReference"/>
                <w:rFonts w:ascii="Times New Roman" w:hAnsi="Times New Roman" w:cs="Times New Roman"/>
                <w:color w:val="auto"/>
                <w:sz w:val="20"/>
                <w:szCs w:val="18"/>
              </w:rPr>
              <w:t>Rajaram Tripathi</w:t>
            </w:r>
          </w:p>
          <w:p w14:paraId="607EAFE5" w14:textId="06083A77" w:rsidR="00112D5D" w:rsidRPr="001F4F53" w:rsidRDefault="00351C11">
            <w:pPr>
              <w:spacing w:after="120" w:line="240" w:lineRule="auto"/>
              <w:ind w:left="360"/>
              <w:rPr>
                <w:rFonts w:ascii="Times New Roman" w:hAnsi="Times New Roman" w:cs="Times New Roman"/>
                <w:smallCaps/>
                <w:color w:val="000000"/>
                <w:sz w:val="20"/>
              </w:rPr>
              <w:pPrChange w:id="249" w:author="Inno" w:date="2024-12-04T14:50:00Z" w16du:dateUtc="2024-12-04T09:20:00Z">
                <w:pPr>
                  <w:spacing w:after="120" w:line="240" w:lineRule="auto"/>
                </w:pPr>
              </w:pPrChange>
            </w:pPr>
            <w:del w:id="250" w:author="Inno" w:date="2024-12-04T14:49:00Z" w16du:dateUtc="2024-12-04T09:19:00Z">
              <w:r w:rsidRPr="00351C11" w:rsidDel="00F5521F">
                <w:rPr>
                  <w:rStyle w:val="SubtleReference"/>
                  <w:rFonts w:ascii="Times New Roman" w:hAnsi="Times New Roman" w:cs="Times New Roman"/>
                  <w:color w:val="auto"/>
                  <w:sz w:val="20"/>
                  <w:szCs w:val="18"/>
                </w:rPr>
                <w:delText xml:space="preserve">          </w:delText>
              </w:r>
            </w:del>
            <w:r w:rsidRPr="00351C11">
              <w:rPr>
                <w:rStyle w:val="SubtleReference"/>
                <w:rFonts w:ascii="Times New Roman" w:hAnsi="Times New Roman" w:cs="Times New Roman"/>
                <w:color w:val="auto"/>
                <w:sz w:val="20"/>
                <w:szCs w:val="18"/>
              </w:rPr>
              <w:t>Shrimati Apurva Tripathi</w:t>
            </w:r>
            <w:r w:rsidRPr="00351C11">
              <w:rPr>
                <w:rFonts w:ascii="Times New Roman" w:hAnsi="Times New Roman" w:cs="Times New Roman"/>
                <w:smallCaps/>
                <w:sz w:val="18"/>
                <w:szCs w:val="18"/>
              </w:rPr>
              <w:t xml:space="preserve"> </w:t>
            </w:r>
            <w:r w:rsidR="00112D5D" w:rsidRPr="001F4F53">
              <w:rPr>
                <w:rFonts w:ascii="Times New Roman" w:hAnsi="Times New Roman" w:cs="Times New Roman"/>
                <w:smallCaps/>
                <w:color w:val="000000"/>
                <w:sz w:val="20"/>
              </w:rPr>
              <w:t>(</w:t>
            </w:r>
            <w:proofErr w:type="gramStart"/>
            <w:r w:rsidR="00112D5D" w:rsidRPr="001F4F53">
              <w:rPr>
                <w:rFonts w:ascii="Times New Roman" w:hAnsi="Times New Roman" w:cs="Times New Roman"/>
                <w:i/>
                <w:iCs/>
                <w:color w:val="000000"/>
                <w:sz w:val="20"/>
              </w:rPr>
              <w:t>Alternate</w:t>
            </w:r>
            <w:r w:rsidR="00112D5D" w:rsidRPr="001F4F53">
              <w:rPr>
                <w:rFonts w:ascii="Times New Roman" w:hAnsi="Times New Roman" w:cs="Times New Roman"/>
                <w:color w:val="000000"/>
                <w:sz w:val="20"/>
              </w:rPr>
              <w:t>)</w:t>
            </w:r>
            <w:r w:rsidR="00112D5D" w:rsidRPr="001F4F53">
              <w:rPr>
                <w:rFonts w:ascii="Times New Roman" w:hAnsi="Times New Roman" w:cs="Times New Roman"/>
                <w:smallCaps/>
                <w:color w:val="000000"/>
                <w:sz w:val="20"/>
              </w:rPr>
              <w:t xml:space="preserve">   </w:t>
            </w:r>
            <w:proofErr w:type="gramEnd"/>
            <w:r w:rsidR="00112D5D" w:rsidRPr="001F4F53">
              <w:rPr>
                <w:rFonts w:ascii="Times New Roman" w:hAnsi="Times New Roman" w:cs="Times New Roman"/>
                <w:smallCaps/>
                <w:color w:val="000000"/>
                <w:sz w:val="20"/>
              </w:rPr>
              <w:t xml:space="preserve">  </w:t>
            </w:r>
          </w:p>
        </w:tc>
      </w:tr>
      <w:tr w:rsidR="00112D5D" w:rsidRPr="001F4F53" w14:paraId="0CFF5F1A" w14:textId="77777777" w:rsidTr="006C6517">
        <w:trPr>
          <w:trHeight w:val="404"/>
          <w:jc w:val="center"/>
          <w:trPrChange w:id="251" w:author="Inno" w:date="2024-12-04T14:58:00Z" w16du:dateUtc="2024-12-04T09:28:00Z">
            <w:trPr>
              <w:gridBefore w:val="1"/>
              <w:gridAfter w:val="0"/>
              <w:trHeight w:val="404"/>
              <w:jc w:val="center"/>
            </w:trPr>
          </w:trPrChange>
        </w:trPr>
        <w:tc>
          <w:tcPr>
            <w:tcW w:w="2424" w:type="pct"/>
            <w:tcPrChange w:id="252" w:author="Inno" w:date="2024-12-04T14:58:00Z" w16du:dateUtc="2024-12-04T09:28:00Z">
              <w:tcPr>
                <w:tcW w:w="2464" w:type="pct"/>
                <w:gridSpan w:val="2"/>
              </w:tcPr>
            </w:tcPrChange>
          </w:tcPr>
          <w:p w14:paraId="58F1F6EB" w14:textId="4D7813B4" w:rsidR="00112D5D" w:rsidRPr="001F4F53" w:rsidRDefault="00DB6D8E"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ASPEE</w:t>
            </w:r>
            <w:r w:rsidR="00112D5D" w:rsidRPr="001F4F53">
              <w:rPr>
                <w:rFonts w:ascii="Times New Roman" w:hAnsi="Times New Roman" w:cs="Times New Roman"/>
                <w:color w:val="000000"/>
                <w:sz w:val="20"/>
              </w:rPr>
              <w:t xml:space="preserve"> Agro Equipment Private Limited, Mumbai</w:t>
            </w:r>
          </w:p>
        </w:tc>
        <w:tc>
          <w:tcPr>
            <w:tcW w:w="2576" w:type="pct"/>
            <w:tcPrChange w:id="253" w:author="Inno" w:date="2024-12-04T14:58:00Z" w16du:dateUtc="2024-12-04T09:28:00Z">
              <w:tcPr>
                <w:tcW w:w="2536" w:type="pct"/>
              </w:tcPr>
            </w:tcPrChange>
          </w:tcPr>
          <w:p w14:paraId="559A88AF" w14:textId="5DF2F03A" w:rsidR="00112D5D" w:rsidRPr="00351C11" w:rsidRDefault="00351C11" w:rsidP="00B1343F">
            <w:pPr>
              <w:spacing w:after="0" w:line="240" w:lineRule="auto"/>
              <w:rPr>
                <w:rStyle w:val="SubtleReference"/>
                <w:color w:val="auto"/>
                <w:szCs w:val="18"/>
                <w:rPrChange w:id="254" w:author="Inno" w:date="2024-12-04T14:47:00Z" w16du:dateUtc="2024-12-04T09:17:00Z">
                  <w:rPr>
                    <w:rFonts w:ascii="Times New Roman" w:hAnsi="Times New Roman" w:cs="Times New Roman"/>
                    <w:smallCaps/>
                    <w:color w:val="000000"/>
                    <w:sz w:val="20"/>
                  </w:rPr>
                </w:rPrChange>
              </w:rPr>
            </w:pPr>
            <w:r w:rsidRPr="00351C11">
              <w:rPr>
                <w:rStyle w:val="SubtleReference"/>
                <w:rFonts w:ascii="Times New Roman" w:hAnsi="Times New Roman" w:cs="Times New Roman"/>
                <w:color w:val="auto"/>
                <w:sz w:val="20"/>
                <w:szCs w:val="18"/>
              </w:rPr>
              <w:t>Shri Jatin S. Patel</w:t>
            </w:r>
          </w:p>
          <w:p w14:paraId="247A9052" w14:textId="6BBAB78C" w:rsidR="00112D5D" w:rsidRPr="001F4F53" w:rsidRDefault="00351C11">
            <w:pPr>
              <w:spacing w:after="120" w:line="240" w:lineRule="auto"/>
              <w:ind w:left="360"/>
              <w:rPr>
                <w:rFonts w:ascii="Times New Roman" w:hAnsi="Times New Roman" w:cs="Times New Roman"/>
                <w:smallCaps/>
                <w:color w:val="000000"/>
                <w:sz w:val="20"/>
              </w:rPr>
              <w:pPrChange w:id="255" w:author="Inno" w:date="2024-12-04T14:50:00Z" w16du:dateUtc="2024-12-04T09:20:00Z">
                <w:pPr>
                  <w:spacing w:after="120" w:line="240" w:lineRule="auto"/>
                </w:pPr>
              </w:pPrChange>
            </w:pPr>
            <w:del w:id="256" w:author="Inno" w:date="2024-12-04T14:49:00Z" w16du:dateUtc="2024-12-04T09:19:00Z">
              <w:r w:rsidRPr="00351C11" w:rsidDel="00F5521F">
                <w:rPr>
                  <w:rStyle w:val="SubtleReference"/>
                  <w:rFonts w:ascii="Times New Roman" w:hAnsi="Times New Roman" w:cs="Times New Roman"/>
                  <w:color w:val="auto"/>
                  <w:sz w:val="20"/>
                  <w:szCs w:val="18"/>
                </w:rPr>
                <w:delText xml:space="preserve">           </w:delText>
              </w:r>
            </w:del>
            <w:r w:rsidRPr="00351C11">
              <w:rPr>
                <w:rStyle w:val="SubtleReference"/>
                <w:rFonts w:ascii="Times New Roman" w:hAnsi="Times New Roman" w:cs="Times New Roman"/>
                <w:color w:val="auto"/>
                <w:sz w:val="20"/>
                <w:szCs w:val="18"/>
              </w:rPr>
              <w:t xml:space="preserve">Shri Gangadhar </w:t>
            </w:r>
            <w:proofErr w:type="spellStart"/>
            <w:r w:rsidRPr="00351C11">
              <w:rPr>
                <w:rStyle w:val="SubtleReference"/>
                <w:rFonts w:ascii="Times New Roman" w:hAnsi="Times New Roman" w:cs="Times New Roman"/>
                <w:color w:val="auto"/>
                <w:sz w:val="20"/>
                <w:szCs w:val="18"/>
              </w:rPr>
              <w:t>Varpe</w:t>
            </w:r>
            <w:proofErr w:type="spellEnd"/>
            <w:r w:rsidRPr="00351C11">
              <w:rPr>
                <w:rStyle w:val="SubtleReference"/>
                <w:rFonts w:ascii="Times New Roman" w:hAnsi="Times New Roman" w:cs="Times New Roman"/>
                <w:color w:val="auto"/>
                <w:sz w:val="20"/>
                <w:szCs w:val="18"/>
              </w:rPr>
              <w:t xml:space="preserve"> (</w:t>
            </w:r>
            <w:proofErr w:type="gramStart"/>
            <w:r w:rsidR="00112D5D" w:rsidRPr="001F4F53">
              <w:rPr>
                <w:rFonts w:ascii="Times New Roman" w:hAnsi="Times New Roman" w:cs="Times New Roman"/>
                <w:i/>
                <w:iCs/>
                <w:color w:val="000000"/>
                <w:sz w:val="20"/>
              </w:rPr>
              <w:t>Alternate</w:t>
            </w:r>
            <w:r w:rsidR="00112D5D" w:rsidRPr="001F4F53">
              <w:rPr>
                <w:rFonts w:ascii="Times New Roman" w:hAnsi="Times New Roman" w:cs="Times New Roman"/>
                <w:color w:val="000000"/>
                <w:sz w:val="20"/>
              </w:rPr>
              <w:t>)</w:t>
            </w:r>
            <w:r w:rsidR="00112D5D" w:rsidRPr="001F4F53">
              <w:rPr>
                <w:rFonts w:ascii="Times New Roman" w:hAnsi="Times New Roman" w:cs="Times New Roman"/>
                <w:smallCaps/>
                <w:color w:val="000000"/>
                <w:sz w:val="20"/>
              </w:rPr>
              <w:t xml:space="preserve">   </w:t>
            </w:r>
            <w:proofErr w:type="gramEnd"/>
            <w:r w:rsidR="00112D5D" w:rsidRPr="001F4F53">
              <w:rPr>
                <w:rFonts w:ascii="Times New Roman" w:hAnsi="Times New Roman" w:cs="Times New Roman"/>
                <w:smallCaps/>
                <w:color w:val="000000"/>
                <w:sz w:val="20"/>
              </w:rPr>
              <w:t xml:space="preserve">  </w:t>
            </w:r>
          </w:p>
        </w:tc>
      </w:tr>
      <w:tr w:rsidR="00112D5D" w:rsidRPr="001F4F53" w14:paraId="79BEA0C3" w14:textId="77777777" w:rsidTr="006C6517">
        <w:trPr>
          <w:trHeight w:val="710"/>
          <w:jc w:val="center"/>
          <w:trPrChange w:id="257" w:author="Inno" w:date="2024-12-04T14:58:00Z" w16du:dateUtc="2024-12-04T09:28:00Z">
            <w:trPr>
              <w:gridBefore w:val="1"/>
              <w:gridAfter w:val="0"/>
              <w:trHeight w:val="710"/>
              <w:jc w:val="center"/>
            </w:trPr>
          </w:trPrChange>
        </w:trPr>
        <w:tc>
          <w:tcPr>
            <w:tcW w:w="2424" w:type="pct"/>
            <w:tcPrChange w:id="258" w:author="Inno" w:date="2024-12-04T14:58:00Z" w16du:dateUtc="2024-12-04T09:28:00Z">
              <w:tcPr>
                <w:tcW w:w="2464" w:type="pct"/>
                <w:gridSpan w:val="2"/>
              </w:tcPr>
            </w:tcPrChange>
          </w:tcPr>
          <w:p w14:paraId="3BF01C99" w14:textId="77777777" w:rsidR="00112D5D" w:rsidRPr="001F4F53" w:rsidRDefault="00112D5D"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Automotive Research Association of India, Pune</w:t>
            </w:r>
          </w:p>
        </w:tc>
        <w:tc>
          <w:tcPr>
            <w:tcW w:w="2576" w:type="pct"/>
            <w:tcPrChange w:id="259" w:author="Inno" w:date="2024-12-04T14:58:00Z" w16du:dateUtc="2024-12-04T09:28:00Z">
              <w:tcPr>
                <w:tcW w:w="2536" w:type="pct"/>
              </w:tcPr>
            </w:tcPrChange>
          </w:tcPr>
          <w:p w14:paraId="0585DD3F" w14:textId="77777777" w:rsidR="00112D5D" w:rsidRPr="001F4F53" w:rsidRDefault="00112D5D" w:rsidP="00B1343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A Akbar </w:t>
            </w:r>
            <w:proofErr w:type="spellStart"/>
            <w:r w:rsidRPr="001F4F53">
              <w:rPr>
                <w:rFonts w:ascii="Times New Roman" w:hAnsi="Times New Roman" w:cs="Times New Roman"/>
                <w:smallCaps/>
                <w:color w:val="000000"/>
                <w:sz w:val="20"/>
              </w:rPr>
              <w:t>Badusha</w:t>
            </w:r>
            <w:proofErr w:type="spellEnd"/>
          </w:p>
          <w:p w14:paraId="7B856E2F" w14:textId="1A656B5D" w:rsidR="00112D5D" w:rsidRPr="001F4F53" w:rsidRDefault="00112D5D">
            <w:pPr>
              <w:spacing w:after="0" w:line="240" w:lineRule="auto"/>
              <w:ind w:left="360"/>
              <w:rPr>
                <w:rFonts w:ascii="Times New Roman" w:hAnsi="Times New Roman" w:cs="Times New Roman"/>
                <w:smallCaps/>
                <w:color w:val="000000"/>
                <w:sz w:val="20"/>
              </w:rPr>
              <w:pPrChange w:id="260" w:author="Inno" w:date="2024-12-04T14:50:00Z" w16du:dateUtc="2024-12-04T09:20:00Z">
                <w:pPr>
                  <w:spacing w:after="0" w:line="240" w:lineRule="auto"/>
                </w:pPr>
              </w:pPrChange>
            </w:pPr>
            <w:del w:id="261" w:author="Inno" w:date="2024-12-04T14:49:00Z" w16du:dateUtc="2024-12-04T09:19:00Z">
              <w:r w:rsidRPr="001F4F53" w:rsidDel="00F5521F">
                <w:rPr>
                  <w:rFonts w:ascii="Times New Roman" w:hAnsi="Times New Roman" w:cs="Times New Roman"/>
                  <w:smallCaps/>
                  <w:color w:val="000000"/>
                  <w:sz w:val="20"/>
                </w:rPr>
                <w:delText xml:space="preserve">           </w:delText>
              </w:r>
            </w:del>
            <w:r w:rsidR="00351C11" w:rsidRPr="00351C11">
              <w:rPr>
                <w:rStyle w:val="SubtleReference"/>
                <w:rFonts w:ascii="Times New Roman" w:hAnsi="Times New Roman" w:cs="Times New Roman"/>
                <w:color w:val="auto"/>
                <w:sz w:val="20"/>
                <w:szCs w:val="18"/>
              </w:rPr>
              <w:t xml:space="preserve">Shri Girish </w:t>
            </w:r>
            <w:proofErr w:type="spellStart"/>
            <w:r w:rsidR="00351C11" w:rsidRPr="00351C11">
              <w:rPr>
                <w:rStyle w:val="SubtleReference"/>
                <w:rFonts w:ascii="Times New Roman" w:hAnsi="Times New Roman" w:cs="Times New Roman"/>
                <w:color w:val="auto"/>
                <w:sz w:val="20"/>
                <w:szCs w:val="18"/>
              </w:rPr>
              <w:t>Tanawade</w:t>
            </w:r>
            <w:proofErr w:type="spellEnd"/>
            <w:r w:rsidR="00351C11" w:rsidRPr="00351C11">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48E0F909" w14:textId="796354AE" w:rsidR="00112D5D" w:rsidRPr="001F4F53" w:rsidRDefault="00112D5D">
            <w:pPr>
              <w:spacing w:after="120" w:line="240" w:lineRule="auto"/>
              <w:ind w:left="360"/>
              <w:rPr>
                <w:rFonts w:ascii="Times New Roman" w:hAnsi="Times New Roman" w:cs="Times New Roman"/>
                <w:smallCaps/>
                <w:color w:val="000000"/>
                <w:sz w:val="20"/>
              </w:rPr>
              <w:pPrChange w:id="262" w:author="Inno" w:date="2024-12-04T14:50:00Z" w16du:dateUtc="2024-12-04T09:20:00Z">
                <w:pPr>
                  <w:spacing w:after="120" w:line="240" w:lineRule="auto"/>
                </w:pPr>
              </w:pPrChange>
            </w:pPr>
            <w:del w:id="263" w:author="Inno" w:date="2024-12-04T14:49:00Z" w16du:dateUtc="2024-12-04T09:19:00Z">
              <w:r w:rsidRPr="001F4F53" w:rsidDel="00F5521F">
                <w:rPr>
                  <w:rFonts w:ascii="Times New Roman" w:hAnsi="Times New Roman" w:cs="Times New Roman"/>
                  <w:smallCaps/>
                  <w:color w:val="000000"/>
                  <w:sz w:val="20"/>
                </w:rPr>
                <w:delText xml:space="preserve">           </w:delText>
              </w:r>
            </w:del>
            <w:r w:rsidR="00351C11" w:rsidRPr="00351C11">
              <w:rPr>
                <w:rStyle w:val="SubtleReference"/>
                <w:rFonts w:ascii="Times New Roman" w:hAnsi="Times New Roman" w:cs="Times New Roman"/>
                <w:color w:val="auto"/>
                <w:sz w:val="20"/>
                <w:szCs w:val="18"/>
              </w:rPr>
              <w:t xml:space="preserve">Shri </w:t>
            </w:r>
            <w:proofErr w:type="spellStart"/>
            <w:r w:rsidR="00351C11" w:rsidRPr="00351C11">
              <w:rPr>
                <w:rStyle w:val="SubtleReference"/>
                <w:rFonts w:ascii="Times New Roman" w:hAnsi="Times New Roman" w:cs="Times New Roman"/>
                <w:color w:val="auto"/>
                <w:sz w:val="20"/>
                <w:szCs w:val="18"/>
              </w:rPr>
              <w:t>Gangaram</w:t>
            </w:r>
            <w:proofErr w:type="spellEnd"/>
            <w:r w:rsidR="00351C11" w:rsidRPr="00351C11">
              <w:rPr>
                <w:rStyle w:val="SubtleReference"/>
                <w:rFonts w:ascii="Times New Roman" w:hAnsi="Times New Roman" w:cs="Times New Roman"/>
                <w:color w:val="auto"/>
                <w:sz w:val="20"/>
                <w:szCs w:val="18"/>
              </w:rPr>
              <w:t xml:space="preserve"> </w:t>
            </w:r>
            <w:proofErr w:type="spellStart"/>
            <w:r w:rsidR="00351C11" w:rsidRPr="00351C11">
              <w:rPr>
                <w:rStyle w:val="SubtleReference"/>
                <w:rFonts w:ascii="Times New Roman" w:hAnsi="Times New Roman" w:cs="Times New Roman"/>
                <w:color w:val="auto"/>
                <w:sz w:val="20"/>
                <w:szCs w:val="18"/>
              </w:rPr>
              <w:t>Auti</w:t>
            </w:r>
            <w:proofErr w:type="spellEnd"/>
            <w:r w:rsidR="00351C11" w:rsidRPr="00351C11">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112D5D" w:rsidRPr="001F4F53" w14:paraId="4619B047" w14:textId="77777777" w:rsidTr="006C6517">
        <w:trPr>
          <w:trHeight w:val="251"/>
          <w:jc w:val="center"/>
          <w:trPrChange w:id="264" w:author="Inno" w:date="2024-12-04T14:58:00Z" w16du:dateUtc="2024-12-04T09:28:00Z">
            <w:trPr>
              <w:gridBefore w:val="1"/>
              <w:gridAfter w:val="0"/>
              <w:trHeight w:val="251"/>
              <w:jc w:val="center"/>
            </w:trPr>
          </w:trPrChange>
        </w:trPr>
        <w:tc>
          <w:tcPr>
            <w:tcW w:w="2424" w:type="pct"/>
            <w:tcPrChange w:id="265" w:author="Inno" w:date="2024-12-04T14:58:00Z" w16du:dateUtc="2024-12-04T09:28:00Z">
              <w:tcPr>
                <w:tcW w:w="2464" w:type="pct"/>
                <w:gridSpan w:val="2"/>
              </w:tcPr>
            </w:tcPrChange>
          </w:tcPr>
          <w:p w14:paraId="212A5885" w14:textId="77777777" w:rsidR="00112D5D" w:rsidRPr="001F4F53" w:rsidRDefault="00112D5D" w:rsidP="00826908">
            <w:pPr>
              <w:tabs>
                <w:tab w:val="left" w:pos="0"/>
              </w:tabs>
              <w:spacing w:after="120" w:line="240" w:lineRule="auto"/>
              <w:rPr>
                <w:rFonts w:ascii="Times New Roman" w:hAnsi="Times New Roman" w:cs="Times New Roman"/>
                <w:color w:val="000000"/>
                <w:sz w:val="20"/>
              </w:rPr>
            </w:pPr>
            <w:r w:rsidRPr="001F4F53">
              <w:rPr>
                <w:rFonts w:ascii="Times New Roman" w:hAnsi="Times New Roman" w:cs="Times New Roman"/>
                <w:color w:val="000000"/>
                <w:sz w:val="20"/>
              </w:rPr>
              <w:t>CCS Haryana Agricultural University, Hisar</w:t>
            </w:r>
          </w:p>
        </w:tc>
        <w:tc>
          <w:tcPr>
            <w:tcW w:w="2576" w:type="pct"/>
            <w:tcPrChange w:id="266" w:author="Inno" w:date="2024-12-04T14:58:00Z" w16du:dateUtc="2024-12-04T09:28:00Z">
              <w:tcPr>
                <w:tcW w:w="2536" w:type="pct"/>
              </w:tcPr>
            </w:tcPrChange>
          </w:tcPr>
          <w:p w14:paraId="7092AD92" w14:textId="5FDADDEF" w:rsidR="00112D5D" w:rsidRPr="00351C11" w:rsidRDefault="00351C11" w:rsidP="00B1343F">
            <w:pPr>
              <w:spacing w:after="0" w:line="240" w:lineRule="auto"/>
              <w:rPr>
                <w:rStyle w:val="SubtleReference"/>
                <w:rPrChange w:id="267" w:author="Inno" w:date="2024-12-04T14:47:00Z" w16du:dateUtc="2024-12-04T09:17:00Z">
                  <w:rPr>
                    <w:rFonts w:ascii="Times New Roman" w:hAnsi="Times New Roman" w:cs="Times New Roman"/>
                    <w:smallCaps/>
                    <w:color w:val="000000"/>
                    <w:sz w:val="20"/>
                  </w:rPr>
                </w:rPrChange>
              </w:rPr>
            </w:pPr>
            <w:r w:rsidRPr="00351C11">
              <w:rPr>
                <w:rStyle w:val="SubtleReference"/>
                <w:rFonts w:ascii="Times New Roman" w:hAnsi="Times New Roman" w:cs="Times New Roman"/>
                <w:color w:val="auto"/>
                <w:sz w:val="20"/>
                <w:szCs w:val="18"/>
              </w:rPr>
              <w:t xml:space="preserve">Dr Vijaya Rani </w:t>
            </w:r>
          </w:p>
        </w:tc>
      </w:tr>
      <w:tr w:rsidR="00351C11" w:rsidRPr="001F4F53" w14:paraId="3B6C9852" w14:textId="77777777" w:rsidTr="006C6517">
        <w:trPr>
          <w:trHeight w:val="746"/>
          <w:jc w:val="center"/>
          <w:trPrChange w:id="268" w:author="Inno" w:date="2024-12-04T14:58:00Z" w16du:dateUtc="2024-12-04T09:28:00Z">
            <w:trPr>
              <w:gridBefore w:val="1"/>
              <w:gridAfter w:val="0"/>
              <w:trHeight w:val="746"/>
              <w:jc w:val="center"/>
            </w:trPr>
          </w:trPrChange>
        </w:trPr>
        <w:tc>
          <w:tcPr>
            <w:tcW w:w="2424" w:type="pct"/>
            <w:tcPrChange w:id="269" w:author="Inno" w:date="2024-12-04T14:58:00Z" w16du:dateUtc="2024-12-04T09:28:00Z">
              <w:tcPr>
                <w:tcW w:w="2464" w:type="pct"/>
                <w:gridSpan w:val="2"/>
              </w:tcPr>
            </w:tcPrChange>
          </w:tcPr>
          <w:p w14:paraId="05F1DA89" w14:textId="77777777" w:rsidR="00351C11" w:rsidRPr="001F4F53" w:rsidRDefault="00351C11">
            <w:pPr>
              <w:tabs>
                <w:tab w:val="left" w:pos="252"/>
              </w:tabs>
              <w:spacing w:after="0" w:line="240" w:lineRule="auto"/>
              <w:ind w:left="162" w:hanging="162"/>
              <w:rPr>
                <w:moveTo w:id="270" w:author="Inno" w:date="2024-12-04T14:43:00Z" w16du:dateUtc="2024-12-04T09:13:00Z"/>
                <w:rFonts w:ascii="Times New Roman" w:hAnsi="Times New Roman" w:cs="Times New Roman"/>
                <w:color w:val="000000"/>
                <w:sz w:val="20"/>
              </w:rPr>
              <w:pPrChange w:id="271" w:author="Inno" w:date="2024-12-04T14:58:00Z" w16du:dateUtc="2024-12-04T09:28:00Z">
                <w:pPr>
                  <w:tabs>
                    <w:tab w:val="left" w:pos="0"/>
                  </w:tabs>
                  <w:spacing w:after="0" w:line="240" w:lineRule="auto"/>
                </w:pPr>
              </w:pPrChange>
            </w:pPr>
            <w:moveToRangeStart w:id="272" w:author="Inno" w:date="2024-12-04T14:43:00Z" w:name="move184215806"/>
            <w:moveTo w:id="273" w:author="Inno" w:date="2024-12-04T14:43:00Z" w16du:dateUtc="2024-12-04T09:13:00Z">
              <w:r w:rsidRPr="001F4F53">
                <w:rPr>
                  <w:rFonts w:ascii="Times New Roman" w:hAnsi="Times New Roman" w:cs="Times New Roman"/>
                  <w:color w:val="000000"/>
                  <w:sz w:val="20"/>
                </w:rPr>
                <w:t>Central Farm Machinery Training and Testing Institute, Budni</w:t>
              </w:r>
            </w:moveTo>
          </w:p>
        </w:tc>
        <w:tc>
          <w:tcPr>
            <w:tcW w:w="2576" w:type="pct"/>
            <w:tcPrChange w:id="274" w:author="Inno" w:date="2024-12-04T14:58:00Z" w16du:dateUtc="2024-12-04T09:28:00Z">
              <w:tcPr>
                <w:tcW w:w="2536" w:type="pct"/>
              </w:tcPr>
            </w:tcPrChange>
          </w:tcPr>
          <w:p w14:paraId="2A597FE7" w14:textId="3D37D56F" w:rsidR="00351C11" w:rsidRPr="00351C11" w:rsidRDefault="00351C11" w:rsidP="00B1343F">
            <w:pPr>
              <w:spacing w:after="0" w:line="240" w:lineRule="auto"/>
              <w:rPr>
                <w:moveTo w:id="275" w:author="Inno" w:date="2024-12-04T14:43:00Z" w16du:dateUtc="2024-12-04T09:13:00Z"/>
                <w:rStyle w:val="SubtleReference"/>
                <w:color w:val="auto"/>
                <w:szCs w:val="18"/>
                <w:rPrChange w:id="276" w:author="Inno" w:date="2024-12-04T14:47:00Z" w16du:dateUtc="2024-12-04T09:17:00Z">
                  <w:rPr>
                    <w:moveTo w:id="277" w:author="Inno" w:date="2024-12-04T14:43:00Z" w16du:dateUtc="2024-12-04T09:13:00Z"/>
                    <w:rFonts w:ascii="Times New Roman" w:hAnsi="Times New Roman" w:cs="Times New Roman"/>
                    <w:smallCaps/>
                    <w:color w:val="000000"/>
                    <w:sz w:val="20"/>
                  </w:rPr>
                </w:rPrChange>
              </w:rPr>
            </w:pPr>
            <w:moveTo w:id="278" w:author="Inno" w:date="2024-12-04T14:43:00Z" w16du:dateUtc="2024-12-04T09:13:00Z">
              <w:r w:rsidRPr="00351C11">
                <w:rPr>
                  <w:rStyle w:val="SubtleReference"/>
                  <w:rFonts w:ascii="Times New Roman" w:hAnsi="Times New Roman" w:cs="Times New Roman"/>
                  <w:color w:val="auto"/>
                  <w:sz w:val="20"/>
                  <w:szCs w:val="18"/>
                </w:rPr>
                <w:t xml:space="preserve">Shri </w:t>
              </w:r>
              <w:proofErr w:type="gramStart"/>
              <w:r w:rsidRPr="00351C11">
                <w:rPr>
                  <w:rStyle w:val="SubtleReference"/>
                  <w:rFonts w:ascii="Times New Roman" w:hAnsi="Times New Roman" w:cs="Times New Roman"/>
                  <w:color w:val="auto"/>
                  <w:sz w:val="20"/>
                  <w:szCs w:val="18"/>
                </w:rPr>
                <w:t>Anil  Kumar</w:t>
              </w:r>
              <w:proofErr w:type="gramEnd"/>
              <w:r w:rsidRPr="00351C11">
                <w:rPr>
                  <w:rStyle w:val="SubtleReference"/>
                  <w:rFonts w:ascii="Times New Roman" w:hAnsi="Times New Roman" w:cs="Times New Roman"/>
                  <w:color w:val="auto"/>
                  <w:sz w:val="20"/>
                  <w:szCs w:val="18"/>
                </w:rPr>
                <w:t xml:space="preserve"> Upadhyay</w:t>
              </w:r>
            </w:moveTo>
          </w:p>
          <w:p w14:paraId="468C9B5B" w14:textId="09E04418" w:rsidR="00351C11" w:rsidRPr="001F4F53" w:rsidRDefault="00351C11">
            <w:pPr>
              <w:spacing w:after="0" w:line="240" w:lineRule="auto"/>
              <w:ind w:left="360"/>
              <w:rPr>
                <w:moveTo w:id="279" w:author="Inno" w:date="2024-12-04T14:43:00Z" w16du:dateUtc="2024-12-04T09:13:00Z"/>
                <w:rFonts w:ascii="Times New Roman" w:hAnsi="Times New Roman" w:cs="Times New Roman"/>
                <w:color w:val="000000"/>
                <w:sz w:val="20"/>
              </w:rPr>
              <w:pPrChange w:id="280" w:author="Inno" w:date="2024-12-04T14:50:00Z" w16du:dateUtc="2024-12-04T09:20:00Z">
                <w:pPr>
                  <w:spacing w:after="0" w:line="240" w:lineRule="auto"/>
                </w:pPr>
              </w:pPrChange>
            </w:pPr>
            <w:moveTo w:id="281" w:author="Inno" w:date="2024-12-04T14:43:00Z" w16du:dateUtc="2024-12-04T09:13:00Z">
              <w:del w:id="282" w:author="Inno" w:date="2024-12-04T14:49:00Z" w16du:dateUtc="2024-12-04T09:19:00Z">
                <w:r w:rsidRPr="001F4F53" w:rsidDel="00F5521F">
                  <w:rPr>
                    <w:rFonts w:ascii="Times New Roman" w:hAnsi="Times New Roman" w:cs="Times New Roman"/>
                    <w:smallCaps/>
                    <w:color w:val="000000"/>
                    <w:sz w:val="20"/>
                  </w:rPr>
                  <w:delText xml:space="preserve">              </w:delText>
                </w:r>
              </w:del>
              <w:r w:rsidRPr="00351C11">
                <w:rPr>
                  <w:rStyle w:val="SubtleReference"/>
                  <w:rFonts w:ascii="Times New Roman" w:hAnsi="Times New Roman" w:cs="Times New Roman"/>
                  <w:color w:val="auto"/>
                  <w:sz w:val="20"/>
                  <w:szCs w:val="18"/>
                </w:rPr>
                <w:t>Shri Babul Nath Dixit</w:t>
              </w:r>
              <w:r w:rsidRPr="00351C11">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moveTo>
          </w:p>
          <w:p w14:paraId="1B30D51E" w14:textId="7B82B1C2" w:rsidR="00351C11" w:rsidRPr="001F4F53" w:rsidRDefault="00351C11">
            <w:pPr>
              <w:spacing w:after="120" w:line="240" w:lineRule="auto"/>
              <w:ind w:left="360"/>
              <w:rPr>
                <w:moveTo w:id="283" w:author="Inno" w:date="2024-12-04T14:43:00Z" w16du:dateUtc="2024-12-04T09:13:00Z"/>
                <w:rFonts w:ascii="Times New Roman" w:hAnsi="Times New Roman" w:cs="Times New Roman"/>
                <w:smallCaps/>
                <w:color w:val="000000"/>
                <w:sz w:val="20"/>
              </w:rPr>
              <w:pPrChange w:id="284" w:author="Inno" w:date="2024-12-04T14:50:00Z" w16du:dateUtc="2024-12-04T09:20:00Z">
                <w:pPr>
                  <w:spacing w:after="120" w:line="240" w:lineRule="auto"/>
                </w:pPr>
              </w:pPrChange>
            </w:pPr>
            <w:moveTo w:id="285" w:author="Inno" w:date="2024-12-04T14:43:00Z" w16du:dateUtc="2024-12-04T09:13:00Z">
              <w:del w:id="286" w:author="Inno" w:date="2024-12-04T14:49:00Z" w16du:dateUtc="2024-12-04T09:19:00Z">
                <w:r w:rsidRPr="001F4F53" w:rsidDel="00F5521F">
                  <w:rPr>
                    <w:rFonts w:ascii="Times New Roman" w:hAnsi="Times New Roman" w:cs="Times New Roman"/>
                    <w:color w:val="000000"/>
                    <w:sz w:val="20"/>
                  </w:rPr>
                  <w:delText xml:space="preserve">           </w:delText>
                </w:r>
              </w:del>
              <w:r w:rsidRPr="00351C11">
                <w:rPr>
                  <w:rStyle w:val="SubtleReference"/>
                  <w:rFonts w:ascii="Times New Roman" w:hAnsi="Times New Roman" w:cs="Times New Roman"/>
                  <w:color w:val="auto"/>
                  <w:sz w:val="20"/>
                  <w:szCs w:val="18"/>
                </w:rPr>
                <w:t xml:space="preserve">Shri Parth </w:t>
              </w:r>
              <w:proofErr w:type="spellStart"/>
              <w:r w:rsidRPr="00351C11">
                <w:rPr>
                  <w:rStyle w:val="SubtleReference"/>
                  <w:rFonts w:ascii="Times New Roman" w:hAnsi="Times New Roman" w:cs="Times New Roman"/>
                  <w:color w:val="auto"/>
                  <w:sz w:val="20"/>
                  <w:szCs w:val="18"/>
                </w:rPr>
                <w:t>Lodh</w:t>
              </w:r>
            </w:moveTo>
            <w:proofErr w:type="spellEnd"/>
            <w:ins w:id="287" w:author="Inno" w:date="2024-12-04T14:51:00Z" w16du:dateUtc="2024-12-04T09:21:00Z">
              <w:r w:rsidR="00C55CF3">
                <w:rPr>
                  <w:sz w:val="18"/>
                </w:rPr>
                <w:t xml:space="preserve"> </w:t>
              </w:r>
            </w:ins>
            <w:moveTo w:id="288" w:author="Inno" w:date="2024-12-04T14:43:00Z" w16du:dateUtc="2024-12-04T09:13:00Z">
              <w:del w:id="289" w:author="Inno" w:date="2024-12-04T14:51:00Z" w16du:dateUtc="2024-12-04T09:21:00Z">
                <w:r w:rsidRPr="00351C11" w:rsidDel="00C55CF3">
                  <w:rPr>
                    <w:rFonts w:ascii="Times New Roman" w:hAnsi="Times New Roman" w:cs="Times New Roman"/>
                    <w:smallCaps/>
                    <w:sz w:val="18"/>
                    <w:szCs w:val="18"/>
                  </w:rPr>
                  <w:delText xml:space="preserve"> </w:delText>
                </w:r>
              </w:del>
              <w:del w:id="290" w:author="Inno" w:date="2024-12-04T14:50:00Z" w16du:dateUtc="2024-12-04T09:20:00Z">
                <w:r w:rsidRPr="00351C11" w:rsidDel="00C55CF3">
                  <w:rPr>
                    <w:rFonts w:ascii="Times New Roman" w:hAnsi="Times New Roman" w:cs="Times New Roman"/>
                    <w:smallCaps/>
                    <w:sz w:val="18"/>
                    <w:szCs w:val="18"/>
                  </w:rPr>
                  <w:delText xml:space="preserve"> </w:delText>
                </w:r>
              </w:del>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moveTo>
          </w:p>
        </w:tc>
      </w:tr>
      <w:moveToRangeEnd w:id="272"/>
      <w:tr w:rsidR="00112D5D" w:rsidRPr="001F4F53" w14:paraId="5D2F779F" w14:textId="77777777" w:rsidTr="006C6517">
        <w:trPr>
          <w:trHeight w:val="251"/>
          <w:jc w:val="center"/>
          <w:trPrChange w:id="291" w:author="Inno" w:date="2024-12-04T14:58:00Z" w16du:dateUtc="2024-12-04T09:28:00Z">
            <w:trPr>
              <w:gridBefore w:val="1"/>
              <w:gridAfter w:val="0"/>
              <w:trHeight w:val="251"/>
              <w:jc w:val="center"/>
            </w:trPr>
          </w:trPrChange>
        </w:trPr>
        <w:tc>
          <w:tcPr>
            <w:tcW w:w="2424" w:type="pct"/>
            <w:tcPrChange w:id="292" w:author="Inno" w:date="2024-12-04T14:58:00Z" w16du:dateUtc="2024-12-04T09:28:00Z">
              <w:tcPr>
                <w:tcW w:w="2464" w:type="pct"/>
                <w:gridSpan w:val="2"/>
              </w:tcPr>
            </w:tcPrChange>
          </w:tcPr>
          <w:p w14:paraId="628C5F8B" w14:textId="77777777" w:rsidR="00112D5D" w:rsidRPr="001F4F53" w:rsidRDefault="00112D5D"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CLAAS India Private Limited, Chandigarh</w:t>
            </w:r>
          </w:p>
        </w:tc>
        <w:tc>
          <w:tcPr>
            <w:tcW w:w="2576" w:type="pct"/>
            <w:tcPrChange w:id="293" w:author="Inno" w:date="2024-12-04T14:58:00Z" w16du:dateUtc="2024-12-04T09:28:00Z">
              <w:tcPr>
                <w:tcW w:w="2536" w:type="pct"/>
              </w:tcPr>
            </w:tcPrChange>
          </w:tcPr>
          <w:p w14:paraId="3E3A49D6" w14:textId="40E5FA1B" w:rsidR="00112D5D" w:rsidRPr="003D0F23" w:rsidRDefault="003D0F23" w:rsidP="00826908">
            <w:pPr>
              <w:spacing w:after="120" w:line="240" w:lineRule="auto"/>
              <w:rPr>
                <w:rStyle w:val="SubtleReference"/>
                <w:rPrChange w:id="294" w:author="Inno" w:date="2024-12-04T14:48:00Z" w16du:dateUtc="2024-12-04T09:18:00Z">
                  <w:rPr>
                    <w:rFonts w:ascii="Times New Roman" w:hAnsi="Times New Roman" w:cs="Times New Roman"/>
                    <w:smallCaps/>
                    <w:color w:val="000000"/>
                    <w:sz w:val="20"/>
                  </w:rPr>
                </w:rPrChange>
              </w:rPr>
            </w:pPr>
            <w:r w:rsidRPr="003D0F23">
              <w:rPr>
                <w:rStyle w:val="SubtleReference"/>
                <w:rFonts w:ascii="Times New Roman" w:hAnsi="Times New Roman" w:cs="Times New Roman"/>
                <w:color w:val="auto"/>
                <w:sz w:val="20"/>
                <w:szCs w:val="18"/>
              </w:rPr>
              <w:t>Shri Krishna Prabhakar Singh</w:t>
            </w:r>
          </w:p>
        </w:tc>
      </w:tr>
      <w:tr w:rsidR="00112D5D" w:rsidRPr="001F4F53" w14:paraId="0E8A4B92" w14:textId="77777777" w:rsidTr="006C6517">
        <w:trPr>
          <w:trHeight w:val="350"/>
          <w:jc w:val="center"/>
          <w:trPrChange w:id="295" w:author="Inno" w:date="2024-12-04T14:58:00Z" w16du:dateUtc="2024-12-04T09:28:00Z">
            <w:trPr>
              <w:gridBefore w:val="1"/>
              <w:gridAfter w:val="0"/>
              <w:trHeight w:val="350"/>
              <w:jc w:val="center"/>
            </w:trPr>
          </w:trPrChange>
        </w:trPr>
        <w:tc>
          <w:tcPr>
            <w:tcW w:w="2424" w:type="pct"/>
            <w:tcPrChange w:id="296" w:author="Inno" w:date="2024-12-04T14:58:00Z" w16du:dateUtc="2024-12-04T09:28:00Z">
              <w:tcPr>
                <w:tcW w:w="2464" w:type="pct"/>
                <w:gridSpan w:val="2"/>
              </w:tcPr>
            </w:tcPrChange>
          </w:tcPr>
          <w:p w14:paraId="010D09A6" w14:textId="77777777" w:rsidR="00112D5D" w:rsidRPr="001F4F53" w:rsidRDefault="00112D5D"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CNH Industrial India Private Limited, Pune</w:t>
            </w:r>
          </w:p>
        </w:tc>
        <w:tc>
          <w:tcPr>
            <w:tcW w:w="2576" w:type="pct"/>
            <w:tcPrChange w:id="297" w:author="Inno" w:date="2024-12-04T14:58:00Z" w16du:dateUtc="2024-12-04T09:28:00Z">
              <w:tcPr>
                <w:tcW w:w="2536" w:type="pct"/>
              </w:tcPr>
            </w:tcPrChange>
          </w:tcPr>
          <w:p w14:paraId="6C37D495" w14:textId="2EBA08D7" w:rsidR="00112D5D" w:rsidRPr="00351C11" w:rsidRDefault="00351C11" w:rsidP="00B1343F">
            <w:pPr>
              <w:spacing w:after="0" w:line="240" w:lineRule="auto"/>
              <w:rPr>
                <w:rStyle w:val="SubtleReference"/>
                <w:color w:val="auto"/>
                <w:szCs w:val="18"/>
                <w:rPrChange w:id="298" w:author="Inno" w:date="2024-12-04T14:47:00Z" w16du:dateUtc="2024-12-04T09:17:00Z">
                  <w:rPr>
                    <w:rFonts w:ascii="Times New Roman" w:hAnsi="Times New Roman" w:cs="Times New Roman"/>
                    <w:smallCaps/>
                    <w:color w:val="000000"/>
                    <w:sz w:val="20"/>
                  </w:rPr>
                </w:rPrChange>
              </w:rPr>
            </w:pPr>
            <w:r w:rsidRPr="00351C11">
              <w:rPr>
                <w:rStyle w:val="SubtleReference"/>
                <w:rFonts w:ascii="Times New Roman" w:hAnsi="Times New Roman" w:cs="Times New Roman"/>
                <w:color w:val="auto"/>
                <w:sz w:val="20"/>
                <w:szCs w:val="18"/>
              </w:rPr>
              <w:t xml:space="preserve">Shri </w:t>
            </w:r>
            <w:del w:id="299" w:author="Inno" w:date="2024-12-04T14:51:00Z" w16du:dateUtc="2024-12-04T09:21:00Z">
              <w:r w:rsidRPr="00351C11" w:rsidDel="00C55CF3">
                <w:rPr>
                  <w:rStyle w:val="SubtleReference"/>
                  <w:rFonts w:ascii="Times New Roman" w:hAnsi="Times New Roman" w:cs="Times New Roman"/>
                  <w:color w:val="auto"/>
                  <w:sz w:val="20"/>
                  <w:szCs w:val="18"/>
                </w:rPr>
                <w:delText xml:space="preserve"> </w:delText>
              </w:r>
            </w:del>
            <w:r w:rsidRPr="00351C11">
              <w:rPr>
                <w:rStyle w:val="SubtleReference"/>
                <w:rFonts w:ascii="Times New Roman" w:hAnsi="Times New Roman" w:cs="Times New Roman"/>
                <w:color w:val="auto"/>
                <w:sz w:val="20"/>
                <w:szCs w:val="18"/>
              </w:rPr>
              <w:t>Santhosh Rao</w:t>
            </w:r>
          </w:p>
          <w:p w14:paraId="34E34993" w14:textId="7407E01E" w:rsidR="00112D5D" w:rsidRPr="001F4F53" w:rsidRDefault="00351C11">
            <w:pPr>
              <w:spacing w:after="120" w:line="240" w:lineRule="auto"/>
              <w:ind w:left="360"/>
              <w:rPr>
                <w:rFonts w:ascii="Times New Roman" w:hAnsi="Times New Roman" w:cs="Times New Roman"/>
                <w:smallCaps/>
                <w:color w:val="000000"/>
                <w:sz w:val="20"/>
              </w:rPr>
              <w:pPrChange w:id="300" w:author="Inno" w:date="2024-12-04T14:50:00Z" w16du:dateUtc="2024-12-04T09:20:00Z">
                <w:pPr>
                  <w:spacing w:after="120" w:line="240" w:lineRule="auto"/>
                </w:pPr>
              </w:pPrChange>
            </w:pPr>
            <w:del w:id="301" w:author="Inno" w:date="2024-12-04T14:49:00Z" w16du:dateUtc="2024-12-04T09:19:00Z">
              <w:r w:rsidRPr="00351C11" w:rsidDel="00F5521F">
                <w:rPr>
                  <w:rStyle w:val="SubtleReference"/>
                  <w:rFonts w:ascii="Times New Roman" w:hAnsi="Times New Roman" w:cs="Times New Roman"/>
                  <w:color w:val="auto"/>
                  <w:sz w:val="20"/>
                  <w:szCs w:val="18"/>
                </w:rPr>
                <w:delText xml:space="preserve">            </w:delText>
              </w:r>
            </w:del>
            <w:r w:rsidRPr="00351C11">
              <w:rPr>
                <w:rStyle w:val="SubtleReference"/>
                <w:rFonts w:ascii="Times New Roman" w:hAnsi="Times New Roman" w:cs="Times New Roman"/>
                <w:color w:val="auto"/>
                <w:sz w:val="20"/>
                <w:szCs w:val="18"/>
              </w:rPr>
              <w:t>Shri Sujit Hinge</w:t>
            </w:r>
            <w:r w:rsidRPr="00351C11">
              <w:rPr>
                <w:rFonts w:ascii="Times New Roman" w:hAnsi="Times New Roman" w:cs="Times New Roman"/>
                <w:smallCaps/>
                <w:sz w:val="18"/>
                <w:szCs w:val="18"/>
              </w:rPr>
              <w:t xml:space="preserve"> </w:t>
            </w:r>
            <w:r w:rsidR="00112D5D" w:rsidRPr="001F4F53">
              <w:rPr>
                <w:rFonts w:ascii="Times New Roman" w:hAnsi="Times New Roman" w:cs="Times New Roman"/>
                <w:smallCaps/>
                <w:color w:val="000000"/>
                <w:sz w:val="20"/>
              </w:rPr>
              <w:t>(</w:t>
            </w:r>
            <w:proofErr w:type="gramStart"/>
            <w:r w:rsidR="00112D5D" w:rsidRPr="001F4F53">
              <w:rPr>
                <w:rFonts w:ascii="Times New Roman" w:hAnsi="Times New Roman" w:cs="Times New Roman"/>
                <w:i/>
                <w:iCs/>
                <w:color w:val="000000"/>
                <w:sz w:val="20"/>
              </w:rPr>
              <w:t>Alternate</w:t>
            </w:r>
            <w:r w:rsidR="00112D5D" w:rsidRPr="001F4F53">
              <w:rPr>
                <w:rFonts w:ascii="Times New Roman" w:hAnsi="Times New Roman" w:cs="Times New Roman"/>
                <w:color w:val="000000"/>
                <w:sz w:val="20"/>
              </w:rPr>
              <w:t>)</w:t>
            </w:r>
            <w:r w:rsidR="00112D5D" w:rsidRPr="001F4F53">
              <w:rPr>
                <w:rFonts w:ascii="Times New Roman" w:hAnsi="Times New Roman" w:cs="Times New Roman"/>
                <w:smallCaps/>
                <w:color w:val="000000"/>
                <w:sz w:val="20"/>
              </w:rPr>
              <w:t xml:space="preserve">   </w:t>
            </w:r>
            <w:proofErr w:type="gramEnd"/>
            <w:r w:rsidR="00112D5D" w:rsidRPr="001F4F53">
              <w:rPr>
                <w:rFonts w:ascii="Times New Roman" w:hAnsi="Times New Roman" w:cs="Times New Roman"/>
                <w:smallCaps/>
                <w:color w:val="000000"/>
                <w:sz w:val="20"/>
              </w:rPr>
              <w:t xml:space="preserve">  </w:t>
            </w:r>
          </w:p>
        </w:tc>
      </w:tr>
      <w:tr w:rsidR="00112D5D" w:rsidRPr="001F4F53" w:rsidDel="00351C11" w14:paraId="67C42D50" w14:textId="7C8D86E3" w:rsidTr="006C6517">
        <w:trPr>
          <w:trHeight w:val="746"/>
          <w:jc w:val="center"/>
          <w:trPrChange w:id="302" w:author="Inno" w:date="2024-12-04T14:58:00Z" w16du:dateUtc="2024-12-04T09:28:00Z">
            <w:trPr>
              <w:gridBefore w:val="1"/>
              <w:gridAfter w:val="0"/>
              <w:trHeight w:val="746"/>
              <w:jc w:val="center"/>
            </w:trPr>
          </w:trPrChange>
        </w:trPr>
        <w:tc>
          <w:tcPr>
            <w:tcW w:w="2424" w:type="pct"/>
            <w:tcPrChange w:id="303" w:author="Inno" w:date="2024-12-04T14:58:00Z" w16du:dateUtc="2024-12-04T09:28:00Z">
              <w:tcPr>
                <w:tcW w:w="2464" w:type="pct"/>
                <w:gridSpan w:val="2"/>
              </w:tcPr>
            </w:tcPrChange>
          </w:tcPr>
          <w:p w14:paraId="6A81D83C" w14:textId="0E4ADF92" w:rsidR="00112D5D" w:rsidRPr="001F4F53" w:rsidDel="00351C11" w:rsidRDefault="00112D5D" w:rsidP="00B1343F">
            <w:pPr>
              <w:tabs>
                <w:tab w:val="left" w:pos="0"/>
              </w:tabs>
              <w:spacing w:after="0" w:line="240" w:lineRule="auto"/>
              <w:rPr>
                <w:moveFrom w:id="304" w:author="Inno" w:date="2024-12-04T14:43:00Z" w16du:dateUtc="2024-12-04T09:13:00Z"/>
                <w:rFonts w:ascii="Times New Roman" w:hAnsi="Times New Roman" w:cs="Times New Roman"/>
                <w:color w:val="000000"/>
                <w:sz w:val="20"/>
              </w:rPr>
            </w:pPr>
            <w:moveFromRangeStart w:id="305" w:author="Inno" w:date="2024-12-04T14:43:00Z" w:name="move184215806"/>
            <w:moveFrom w:id="306" w:author="Inno" w:date="2024-12-04T14:43:00Z" w16du:dateUtc="2024-12-04T09:13:00Z">
              <w:r w:rsidRPr="001F4F53" w:rsidDel="00351C11">
                <w:rPr>
                  <w:rFonts w:ascii="Times New Roman" w:hAnsi="Times New Roman" w:cs="Times New Roman"/>
                  <w:color w:val="000000"/>
                  <w:sz w:val="20"/>
                </w:rPr>
                <w:t>Central Farm Machinery Training and Testing Institute, Budni</w:t>
              </w:r>
            </w:moveFrom>
          </w:p>
        </w:tc>
        <w:tc>
          <w:tcPr>
            <w:tcW w:w="2576" w:type="pct"/>
            <w:tcPrChange w:id="307" w:author="Inno" w:date="2024-12-04T14:58:00Z" w16du:dateUtc="2024-12-04T09:28:00Z">
              <w:tcPr>
                <w:tcW w:w="2536" w:type="pct"/>
              </w:tcPr>
            </w:tcPrChange>
          </w:tcPr>
          <w:p w14:paraId="1251587B" w14:textId="5DADA718" w:rsidR="00112D5D" w:rsidRPr="001F4F53" w:rsidDel="00351C11" w:rsidRDefault="00112D5D" w:rsidP="00B1343F">
            <w:pPr>
              <w:spacing w:after="0" w:line="240" w:lineRule="auto"/>
              <w:rPr>
                <w:moveFrom w:id="308" w:author="Inno" w:date="2024-12-04T14:43:00Z" w16du:dateUtc="2024-12-04T09:13:00Z"/>
                <w:rFonts w:ascii="Times New Roman" w:hAnsi="Times New Roman" w:cs="Times New Roman"/>
                <w:smallCaps/>
                <w:color w:val="000000"/>
                <w:sz w:val="20"/>
              </w:rPr>
            </w:pPr>
            <w:moveFrom w:id="309" w:author="Inno" w:date="2024-12-04T14:43:00Z" w16du:dateUtc="2024-12-04T09:13:00Z">
              <w:r w:rsidRPr="001F4F53" w:rsidDel="00351C11">
                <w:rPr>
                  <w:rFonts w:ascii="Times New Roman" w:hAnsi="Times New Roman" w:cs="Times New Roman"/>
                  <w:smallCaps/>
                  <w:color w:val="000000"/>
                  <w:sz w:val="20"/>
                </w:rPr>
                <w:t>SHRI ANIL  KUMAR UpadhYAY</w:t>
              </w:r>
            </w:moveFrom>
          </w:p>
          <w:p w14:paraId="55BC22A0" w14:textId="5C7455FF" w:rsidR="00112D5D" w:rsidRPr="001F4F53" w:rsidDel="00351C11" w:rsidRDefault="00112D5D" w:rsidP="00B1343F">
            <w:pPr>
              <w:spacing w:after="0" w:line="240" w:lineRule="auto"/>
              <w:rPr>
                <w:moveFrom w:id="310" w:author="Inno" w:date="2024-12-04T14:43:00Z" w16du:dateUtc="2024-12-04T09:13:00Z"/>
                <w:rFonts w:ascii="Times New Roman" w:hAnsi="Times New Roman" w:cs="Times New Roman"/>
                <w:color w:val="000000"/>
                <w:sz w:val="20"/>
              </w:rPr>
            </w:pPr>
            <w:moveFrom w:id="311" w:author="Inno" w:date="2024-12-04T14:43:00Z" w16du:dateUtc="2024-12-04T09:13:00Z">
              <w:r w:rsidRPr="001F4F53" w:rsidDel="00351C11">
                <w:rPr>
                  <w:rFonts w:ascii="Times New Roman" w:hAnsi="Times New Roman" w:cs="Times New Roman"/>
                  <w:smallCaps/>
                  <w:color w:val="000000"/>
                  <w:sz w:val="20"/>
                </w:rPr>
                <w:t xml:space="preserve">              </w:t>
              </w:r>
              <w:r w:rsidRPr="001F4F53" w:rsidDel="00351C11">
                <w:rPr>
                  <w:rFonts w:ascii="Times New Roman" w:hAnsi="Times New Roman" w:cs="Times New Roman"/>
                  <w:color w:val="000000"/>
                  <w:sz w:val="20"/>
                </w:rPr>
                <w:t>SHRI BABUL NATH DIXIT</w:t>
              </w:r>
              <w:r w:rsidRPr="001F4F53" w:rsidDel="00351C11">
                <w:rPr>
                  <w:rFonts w:ascii="Times New Roman" w:hAnsi="Times New Roman" w:cs="Times New Roman"/>
                  <w:smallCaps/>
                  <w:color w:val="000000"/>
                  <w:sz w:val="20"/>
                </w:rPr>
                <w:t xml:space="preserve"> (</w:t>
              </w:r>
              <w:r w:rsidRPr="001F4F53" w:rsidDel="00351C11">
                <w:rPr>
                  <w:rFonts w:ascii="Times New Roman" w:hAnsi="Times New Roman" w:cs="Times New Roman"/>
                  <w:i/>
                  <w:iCs/>
                  <w:color w:val="000000"/>
                  <w:sz w:val="20"/>
                </w:rPr>
                <w:t xml:space="preserve">Alternate </w:t>
              </w:r>
              <w:r w:rsidRPr="001F4F53" w:rsidDel="00351C11">
                <w:rPr>
                  <w:rFonts w:ascii="Times New Roman" w:hAnsi="Times New Roman" w:cs="Times New Roman"/>
                  <w:color w:val="000000"/>
                  <w:sz w:val="20"/>
                </w:rPr>
                <w:t>I)</w:t>
              </w:r>
              <w:r w:rsidRPr="001F4F53" w:rsidDel="00351C11">
                <w:rPr>
                  <w:rFonts w:ascii="Times New Roman" w:hAnsi="Times New Roman" w:cs="Times New Roman"/>
                  <w:smallCaps/>
                  <w:color w:val="000000"/>
                  <w:sz w:val="20"/>
                </w:rPr>
                <w:t xml:space="preserve">     </w:t>
              </w:r>
            </w:moveFrom>
          </w:p>
          <w:p w14:paraId="048119B7" w14:textId="3D5EE53F" w:rsidR="00112D5D" w:rsidRPr="001F4F53" w:rsidDel="00351C11" w:rsidRDefault="00112D5D" w:rsidP="008D4E45">
            <w:pPr>
              <w:spacing w:after="120" w:line="240" w:lineRule="auto"/>
              <w:rPr>
                <w:moveFrom w:id="312" w:author="Inno" w:date="2024-12-04T14:43:00Z" w16du:dateUtc="2024-12-04T09:13:00Z"/>
                <w:rFonts w:ascii="Times New Roman" w:hAnsi="Times New Roman" w:cs="Times New Roman"/>
                <w:smallCaps/>
                <w:color w:val="000000"/>
                <w:sz w:val="20"/>
              </w:rPr>
            </w:pPr>
            <w:moveFrom w:id="313" w:author="Inno" w:date="2024-12-04T14:43:00Z" w16du:dateUtc="2024-12-04T09:13:00Z">
              <w:r w:rsidRPr="001F4F53" w:rsidDel="00351C11">
                <w:rPr>
                  <w:rFonts w:ascii="Times New Roman" w:hAnsi="Times New Roman" w:cs="Times New Roman"/>
                  <w:color w:val="000000"/>
                  <w:sz w:val="20"/>
                </w:rPr>
                <w:t xml:space="preserve">           SHRI PARTH LODH</w:t>
              </w:r>
              <w:r w:rsidRPr="001F4F53" w:rsidDel="00351C11">
                <w:rPr>
                  <w:rFonts w:ascii="Times New Roman" w:hAnsi="Times New Roman" w:cs="Times New Roman"/>
                  <w:smallCaps/>
                  <w:color w:val="000000"/>
                  <w:sz w:val="20"/>
                </w:rPr>
                <w:t xml:space="preserve">  (</w:t>
              </w:r>
              <w:r w:rsidRPr="001F4F53" w:rsidDel="00351C11">
                <w:rPr>
                  <w:rFonts w:ascii="Times New Roman" w:hAnsi="Times New Roman" w:cs="Times New Roman"/>
                  <w:i/>
                  <w:iCs/>
                  <w:color w:val="000000"/>
                  <w:sz w:val="20"/>
                </w:rPr>
                <w:t xml:space="preserve">Alternate </w:t>
              </w:r>
              <w:r w:rsidRPr="001F4F53" w:rsidDel="00351C11">
                <w:rPr>
                  <w:rFonts w:ascii="Times New Roman" w:hAnsi="Times New Roman" w:cs="Times New Roman"/>
                  <w:color w:val="000000"/>
                  <w:sz w:val="20"/>
                </w:rPr>
                <w:t>II)</w:t>
              </w:r>
              <w:r w:rsidRPr="001F4F53" w:rsidDel="00351C11">
                <w:rPr>
                  <w:rFonts w:ascii="Times New Roman" w:hAnsi="Times New Roman" w:cs="Times New Roman"/>
                  <w:smallCaps/>
                  <w:color w:val="000000"/>
                  <w:sz w:val="20"/>
                </w:rPr>
                <w:t xml:space="preserve">       </w:t>
              </w:r>
            </w:moveFrom>
          </w:p>
        </w:tc>
      </w:tr>
      <w:moveFromRangeEnd w:id="305"/>
      <w:tr w:rsidR="00112D5D" w:rsidRPr="001F4F53" w14:paraId="77E8B7C6" w14:textId="77777777" w:rsidTr="006C6517">
        <w:trPr>
          <w:trHeight w:val="278"/>
          <w:jc w:val="center"/>
          <w:trPrChange w:id="314" w:author="Inno" w:date="2024-12-04T14:58:00Z" w16du:dateUtc="2024-12-04T09:28:00Z">
            <w:trPr>
              <w:gridBefore w:val="1"/>
              <w:gridAfter w:val="0"/>
              <w:trHeight w:val="278"/>
              <w:jc w:val="center"/>
            </w:trPr>
          </w:trPrChange>
        </w:trPr>
        <w:tc>
          <w:tcPr>
            <w:tcW w:w="2424" w:type="pct"/>
            <w:tcPrChange w:id="315" w:author="Inno" w:date="2024-12-04T14:58:00Z" w16du:dateUtc="2024-12-04T09:28:00Z">
              <w:tcPr>
                <w:tcW w:w="2464" w:type="pct"/>
                <w:gridSpan w:val="2"/>
              </w:tcPr>
            </w:tcPrChange>
          </w:tcPr>
          <w:p w14:paraId="6C0B39DD" w14:textId="77777777" w:rsidR="00112D5D" w:rsidRPr="001F4F53" w:rsidRDefault="00112D5D" w:rsidP="00B1343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Consumer Guidance Society of India, Mumbai</w:t>
            </w:r>
          </w:p>
        </w:tc>
        <w:tc>
          <w:tcPr>
            <w:tcW w:w="2576" w:type="pct"/>
            <w:tcPrChange w:id="316" w:author="Inno" w:date="2024-12-04T14:58:00Z" w16du:dateUtc="2024-12-04T09:28:00Z">
              <w:tcPr>
                <w:tcW w:w="2536" w:type="pct"/>
              </w:tcPr>
            </w:tcPrChange>
          </w:tcPr>
          <w:p w14:paraId="05B7D165" w14:textId="77777777" w:rsidR="00112D5D" w:rsidRPr="001F4F53" w:rsidRDefault="00112D5D" w:rsidP="008D4E45">
            <w:pPr>
              <w:spacing w:after="12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Sitaram Dixit</w:t>
            </w:r>
          </w:p>
        </w:tc>
      </w:tr>
      <w:tr w:rsidR="00112D5D" w:rsidRPr="001F4F53" w14:paraId="1BCEE580" w14:textId="77777777" w:rsidTr="006C6517">
        <w:trPr>
          <w:trHeight w:val="377"/>
          <w:jc w:val="center"/>
          <w:trPrChange w:id="317" w:author="Inno" w:date="2024-12-04T14:58:00Z" w16du:dateUtc="2024-12-04T09:28:00Z">
            <w:trPr>
              <w:gridBefore w:val="1"/>
              <w:gridAfter w:val="0"/>
              <w:trHeight w:val="377"/>
              <w:jc w:val="center"/>
            </w:trPr>
          </w:trPrChange>
        </w:trPr>
        <w:tc>
          <w:tcPr>
            <w:tcW w:w="2424" w:type="pct"/>
            <w:tcPrChange w:id="318" w:author="Inno" w:date="2024-12-04T14:58:00Z" w16du:dateUtc="2024-12-04T09:28:00Z">
              <w:tcPr>
                <w:tcW w:w="2464" w:type="pct"/>
                <w:gridSpan w:val="2"/>
              </w:tcPr>
            </w:tcPrChange>
          </w:tcPr>
          <w:p w14:paraId="35DF2DF4" w14:textId="77777777" w:rsidR="00112D5D" w:rsidRPr="001F4F53" w:rsidRDefault="00112D5D">
            <w:pPr>
              <w:tabs>
                <w:tab w:val="left" w:pos="252"/>
              </w:tabs>
              <w:spacing w:after="0" w:line="240" w:lineRule="auto"/>
              <w:ind w:left="162" w:hanging="162"/>
              <w:rPr>
                <w:rFonts w:ascii="Times New Roman" w:hAnsi="Times New Roman" w:cs="Times New Roman"/>
                <w:color w:val="000000"/>
                <w:sz w:val="20"/>
              </w:rPr>
              <w:pPrChange w:id="319" w:author="Inno" w:date="2024-12-04T14:58:00Z" w16du:dateUtc="2024-12-04T09:28:00Z">
                <w:pPr>
                  <w:tabs>
                    <w:tab w:val="left" w:pos="0"/>
                  </w:tabs>
                  <w:spacing w:after="0" w:line="240" w:lineRule="auto"/>
                </w:pPr>
              </w:pPrChange>
            </w:pPr>
            <w:proofErr w:type="spellStart"/>
            <w:r w:rsidRPr="001F4F53">
              <w:rPr>
                <w:rFonts w:ascii="Times New Roman" w:hAnsi="Times New Roman" w:cs="Times New Roman"/>
                <w:color w:val="000000"/>
                <w:sz w:val="20"/>
              </w:rPr>
              <w:t>Dasmesh</w:t>
            </w:r>
            <w:proofErr w:type="spellEnd"/>
            <w:r w:rsidRPr="001F4F53">
              <w:rPr>
                <w:rFonts w:ascii="Times New Roman" w:hAnsi="Times New Roman" w:cs="Times New Roman"/>
                <w:color w:val="000000"/>
                <w:sz w:val="20"/>
              </w:rPr>
              <w:t xml:space="preserve"> Mechanical Works Private Limited, </w:t>
            </w:r>
            <w:proofErr w:type="spellStart"/>
            <w:r w:rsidRPr="001F4F53">
              <w:rPr>
                <w:rFonts w:ascii="Times New Roman" w:hAnsi="Times New Roman" w:cs="Times New Roman"/>
                <w:color w:val="000000"/>
                <w:sz w:val="20"/>
              </w:rPr>
              <w:t>Malerkotla</w:t>
            </w:r>
            <w:proofErr w:type="spellEnd"/>
          </w:p>
        </w:tc>
        <w:tc>
          <w:tcPr>
            <w:tcW w:w="2576" w:type="pct"/>
            <w:tcPrChange w:id="320" w:author="Inno" w:date="2024-12-04T14:58:00Z" w16du:dateUtc="2024-12-04T09:28:00Z">
              <w:tcPr>
                <w:tcW w:w="2536" w:type="pct"/>
              </w:tcPr>
            </w:tcPrChange>
          </w:tcPr>
          <w:p w14:paraId="4DF2A967" w14:textId="77777777" w:rsidR="00112D5D" w:rsidRPr="001F4F53" w:rsidRDefault="00112D5D" w:rsidP="00B1343F">
            <w:pPr>
              <w:spacing w:after="0" w:line="240" w:lineRule="auto"/>
              <w:rPr>
                <w:rFonts w:ascii="Times New Roman" w:hAnsi="Times New Roman" w:cs="Times New Roman"/>
                <w:smallCaps/>
                <w:color w:val="000000"/>
                <w:sz w:val="20"/>
              </w:rPr>
            </w:pPr>
            <w:proofErr w:type="gramStart"/>
            <w:r w:rsidRPr="001F4F53">
              <w:rPr>
                <w:rFonts w:ascii="Times New Roman" w:hAnsi="Times New Roman" w:cs="Times New Roman"/>
                <w:smallCaps/>
                <w:color w:val="000000"/>
                <w:sz w:val="20"/>
              </w:rPr>
              <w:t xml:space="preserve">Shri  </w:t>
            </w:r>
            <w:proofErr w:type="spellStart"/>
            <w:r w:rsidRPr="001F4F53">
              <w:rPr>
                <w:rFonts w:ascii="Times New Roman" w:hAnsi="Times New Roman" w:cs="Times New Roman"/>
                <w:smallCaps/>
                <w:color w:val="000000"/>
                <w:sz w:val="20"/>
              </w:rPr>
              <w:t>Sarbjeet</w:t>
            </w:r>
            <w:proofErr w:type="spellEnd"/>
            <w:proofErr w:type="gramEnd"/>
            <w:r w:rsidRPr="001F4F53">
              <w:rPr>
                <w:rFonts w:ascii="Times New Roman" w:hAnsi="Times New Roman" w:cs="Times New Roman"/>
                <w:smallCaps/>
                <w:color w:val="000000"/>
                <w:sz w:val="20"/>
              </w:rPr>
              <w:t xml:space="preserve"> Singh Panesar</w:t>
            </w:r>
          </w:p>
          <w:p w14:paraId="7159C45C" w14:textId="543C5A63" w:rsidR="00112D5D" w:rsidRPr="001F4F53" w:rsidRDefault="00112D5D">
            <w:pPr>
              <w:spacing w:after="120" w:line="240" w:lineRule="auto"/>
              <w:ind w:left="360"/>
              <w:rPr>
                <w:rFonts w:ascii="Times New Roman" w:hAnsi="Times New Roman" w:cs="Times New Roman"/>
                <w:smallCaps/>
                <w:color w:val="000000"/>
                <w:sz w:val="20"/>
              </w:rPr>
              <w:pPrChange w:id="321" w:author="Inno" w:date="2024-12-04T14:50:00Z" w16du:dateUtc="2024-12-04T09:20:00Z">
                <w:pPr>
                  <w:spacing w:after="120" w:line="240" w:lineRule="auto"/>
                </w:pPr>
              </w:pPrChange>
            </w:pPr>
            <w:del w:id="322" w:author="Inno" w:date="2024-12-04T14:49:00Z" w16du:dateUtc="2024-12-04T09:19:00Z">
              <w:r w:rsidRPr="001F4F53" w:rsidDel="00F5521F">
                <w:rPr>
                  <w:rFonts w:ascii="Times New Roman" w:hAnsi="Times New Roman" w:cs="Times New Roman"/>
                  <w:smallCaps/>
                  <w:color w:val="000000"/>
                  <w:sz w:val="20"/>
                </w:rPr>
                <w:delText xml:space="preserve">         </w:delText>
              </w:r>
            </w:del>
            <w:proofErr w:type="gramStart"/>
            <w:r w:rsidRPr="001F4F53">
              <w:rPr>
                <w:rFonts w:ascii="Times New Roman" w:hAnsi="Times New Roman" w:cs="Times New Roman"/>
                <w:smallCaps/>
                <w:color w:val="000000"/>
                <w:sz w:val="20"/>
              </w:rPr>
              <w:t>Shri  Gurdeep</w:t>
            </w:r>
            <w:proofErr w:type="gramEnd"/>
            <w:r w:rsidRPr="001F4F53">
              <w:rPr>
                <w:rFonts w:ascii="Times New Roman" w:hAnsi="Times New Roman" w:cs="Times New Roman"/>
                <w:smallCaps/>
                <w:color w:val="000000"/>
                <w:sz w:val="20"/>
              </w:rPr>
              <w:t xml:space="preserve"> Singh Panesar (</w:t>
            </w:r>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
        </w:tc>
      </w:tr>
      <w:tr w:rsidR="00112D5D" w:rsidRPr="001F4F53" w14:paraId="4D885E0B" w14:textId="77777777" w:rsidTr="006C6517">
        <w:trPr>
          <w:trHeight w:val="683"/>
          <w:jc w:val="center"/>
          <w:trPrChange w:id="323" w:author="Inno" w:date="2024-12-04T14:58:00Z" w16du:dateUtc="2024-12-04T09:28:00Z">
            <w:trPr>
              <w:gridBefore w:val="1"/>
              <w:gridAfter w:val="0"/>
              <w:trHeight w:val="683"/>
              <w:jc w:val="center"/>
            </w:trPr>
          </w:trPrChange>
        </w:trPr>
        <w:tc>
          <w:tcPr>
            <w:tcW w:w="2424" w:type="pct"/>
            <w:tcPrChange w:id="324" w:author="Inno" w:date="2024-12-04T14:58:00Z" w16du:dateUtc="2024-12-04T09:28:00Z">
              <w:tcPr>
                <w:tcW w:w="2464" w:type="pct"/>
                <w:gridSpan w:val="2"/>
              </w:tcPr>
            </w:tcPrChange>
          </w:tcPr>
          <w:p w14:paraId="6B471E83" w14:textId="77777777" w:rsidR="00112D5D" w:rsidRPr="001F4F53" w:rsidRDefault="00112D5D">
            <w:pPr>
              <w:tabs>
                <w:tab w:val="left" w:pos="252"/>
              </w:tabs>
              <w:spacing w:after="0" w:line="240" w:lineRule="auto"/>
              <w:ind w:left="162" w:hanging="162"/>
              <w:rPr>
                <w:rFonts w:ascii="Times New Roman" w:hAnsi="Times New Roman" w:cs="Times New Roman"/>
                <w:color w:val="000000"/>
                <w:sz w:val="20"/>
              </w:rPr>
              <w:pPrChange w:id="325" w:author="Inno" w:date="2024-12-04T14:58:00Z" w16du:dateUtc="2024-12-04T09:28:00Z">
                <w:pPr>
                  <w:tabs>
                    <w:tab w:val="left" w:pos="0"/>
                  </w:tabs>
                  <w:spacing w:after="0" w:line="240" w:lineRule="auto"/>
                </w:pPr>
              </w:pPrChange>
            </w:pPr>
            <w:r w:rsidRPr="001F4F53">
              <w:rPr>
                <w:rFonts w:ascii="Times New Roman" w:hAnsi="Times New Roman" w:cs="Times New Roman"/>
                <w:color w:val="000000"/>
                <w:sz w:val="20"/>
              </w:rPr>
              <w:t>ICAR - All India Coordinated Research Project on Ergonomics and Safety in Agriculture, Bhopal</w:t>
            </w:r>
          </w:p>
        </w:tc>
        <w:tc>
          <w:tcPr>
            <w:tcW w:w="2576" w:type="pct"/>
            <w:tcPrChange w:id="326" w:author="Inno" w:date="2024-12-04T14:58:00Z" w16du:dateUtc="2024-12-04T09:28:00Z">
              <w:tcPr>
                <w:tcW w:w="2536" w:type="pct"/>
              </w:tcPr>
            </w:tcPrChange>
          </w:tcPr>
          <w:p w14:paraId="226A7E94" w14:textId="77777777" w:rsidR="00112D5D" w:rsidRPr="001F4F53" w:rsidRDefault="00112D5D" w:rsidP="00B1343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Dr Sukhbir Singh </w:t>
            </w:r>
          </w:p>
          <w:p w14:paraId="6A86B853" w14:textId="479263B3" w:rsidR="00112D5D" w:rsidRPr="001F4F53" w:rsidRDefault="00112D5D">
            <w:pPr>
              <w:spacing w:after="0" w:line="240" w:lineRule="auto"/>
              <w:ind w:left="360"/>
              <w:rPr>
                <w:rFonts w:ascii="Times New Roman" w:hAnsi="Times New Roman" w:cs="Times New Roman"/>
                <w:smallCaps/>
                <w:color w:val="000000"/>
                <w:sz w:val="20"/>
              </w:rPr>
              <w:pPrChange w:id="327" w:author="Inno" w:date="2024-12-04T14:50:00Z" w16du:dateUtc="2024-12-04T09:20:00Z">
                <w:pPr>
                  <w:spacing w:after="0" w:line="240" w:lineRule="auto"/>
                </w:pPr>
              </w:pPrChange>
            </w:pPr>
            <w:del w:id="328" w:author="Inno" w:date="2024-12-04T14:49:00Z" w16du:dateUtc="2024-12-04T09:19:00Z">
              <w:r w:rsidRPr="001F4F53" w:rsidDel="00F5521F">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Dr Rahul R Potdar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16FEF1A1" w14:textId="312C4E95" w:rsidR="00112D5D" w:rsidRPr="001F4F53" w:rsidRDefault="00112D5D">
            <w:pPr>
              <w:spacing w:after="120" w:line="240" w:lineRule="auto"/>
              <w:ind w:left="360"/>
              <w:rPr>
                <w:rFonts w:ascii="Times New Roman" w:hAnsi="Times New Roman" w:cs="Times New Roman"/>
                <w:smallCaps/>
                <w:color w:val="000000"/>
                <w:sz w:val="20"/>
              </w:rPr>
              <w:pPrChange w:id="329" w:author="Inno" w:date="2024-12-04T14:50:00Z" w16du:dateUtc="2024-12-04T09:20:00Z">
                <w:pPr>
                  <w:spacing w:after="120" w:line="240" w:lineRule="auto"/>
                </w:pPr>
              </w:pPrChange>
            </w:pPr>
            <w:del w:id="330" w:author="Inno" w:date="2024-12-04T14:49:00Z" w16du:dateUtc="2024-12-04T09:19:00Z">
              <w:r w:rsidRPr="001F4F53" w:rsidDel="00F5521F">
                <w:rPr>
                  <w:rFonts w:ascii="Times New Roman" w:hAnsi="Times New Roman" w:cs="Times New Roman"/>
                  <w:smallCaps/>
                  <w:color w:val="000000"/>
                  <w:sz w:val="20"/>
                </w:rPr>
                <w:delText xml:space="preserve">         </w:delText>
              </w:r>
            </w:del>
            <w:proofErr w:type="spellStart"/>
            <w:r w:rsidRPr="001F4F53">
              <w:rPr>
                <w:rFonts w:ascii="Times New Roman" w:hAnsi="Times New Roman" w:cs="Times New Roman"/>
                <w:smallCaps/>
                <w:color w:val="000000"/>
                <w:sz w:val="20"/>
              </w:rPr>
              <w:t>S</w:t>
            </w:r>
            <w:del w:id="331" w:author="Inno" w:date="2024-12-04T14:49:00Z" w16du:dateUtc="2024-12-04T09:19:00Z">
              <w:r w:rsidRPr="001F4F53" w:rsidDel="00F5521F">
                <w:rPr>
                  <w:rFonts w:ascii="Times New Roman" w:hAnsi="Times New Roman" w:cs="Times New Roman"/>
                  <w:smallCaps/>
                  <w:color w:val="000000"/>
                  <w:sz w:val="20"/>
                </w:rPr>
                <w:delText>mt</w:delText>
              </w:r>
            </w:del>
            <w:ins w:id="332" w:author="Inno" w:date="2024-12-04T14:49:00Z" w16du:dateUtc="2024-12-04T09:19:00Z">
              <w:r w:rsidR="00F5521F">
                <w:rPr>
                  <w:rFonts w:ascii="Times New Roman" w:hAnsi="Times New Roman" w:cs="Times New Roman"/>
                  <w:smallCaps/>
                  <w:color w:val="000000"/>
                  <w:sz w:val="20"/>
                </w:rPr>
                <w:t>hrimati</w:t>
              </w:r>
            </w:ins>
            <w:proofErr w:type="spellEnd"/>
            <w:r w:rsidRPr="001F4F53">
              <w:rPr>
                <w:rFonts w:ascii="Times New Roman" w:hAnsi="Times New Roman" w:cs="Times New Roman"/>
                <w:smallCaps/>
                <w:color w:val="000000"/>
                <w:sz w:val="20"/>
              </w:rPr>
              <w:t xml:space="preserve"> </w:t>
            </w:r>
            <w:proofErr w:type="spellStart"/>
            <w:r w:rsidRPr="001F4F53">
              <w:rPr>
                <w:rFonts w:ascii="Times New Roman" w:hAnsi="Times New Roman" w:cs="Times New Roman"/>
                <w:smallCaps/>
                <w:color w:val="000000"/>
                <w:sz w:val="20"/>
              </w:rPr>
              <w:t>Sweeti</w:t>
            </w:r>
            <w:proofErr w:type="spellEnd"/>
            <w:r w:rsidRPr="001F4F53">
              <w:rPr>
                <w:rFonts w:ascii="Times New Roman" w:hAnsi="Times New Roman" w:cs="Times New Roman"/>
                <w:smallCaps/>
                <w:color w:val="000000"/>
                <w:sz w:val="20"/>
              </w:rPr>
              <w:t xml:space="preserve"> Kumari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112D5D" w:rsidRPr="001F4F53" w14:paraId="0B8E09F6" w14:textId="77777777" w:rsidTr="006C6517">
        <w:trPr>
          <w:trHeight w:val="494"/>
          <w:jc w:val="center"/>
          <w:trPrChange w:id="333" w:author="Inno" w:date="2024-12-04T14:58:00Z" w16du:dateUtc="2024-12-04T09:28:00Z">
            <w:trPr>
              <w:gridBefore w:val="1"/>
              <w:gridAfter w:val="0"/>
              <w:trHeight w:val="494"/>
              <w:jc w:val="center"/>
            </w:trPr>
          </w:trPrChange>
        </w:trPr>
        <w:tc>
          <w:tcPr>
            <w:tcW w:w="2424" w:type="pct"/>
            <w:tcPrChange w:id="334" w:author="Inno" w:date="2024-12-04T14:58:00Z" w16du:dateUtc="2024-12-04T09:28:00Z">
              <w:tcPr>
                <w:tcW w:w="2464" w:type="pct"/>
                <w:gridSpan w:val="2"/>
              </w:tcPr>
            </w:tcPrChange>
          </w:tcPr>
          <w:p w14:paraId="038C9A73" w14:textId="77777777" w:rsidR="00112D5D" w:rsidRPr="001F4F53" w:rsidRDefault="00112D5D">
            <w:pPr>
              <w:tabs>
                <w:tab w:val="left" w:pos="252"/>
              </w:tabs>
              <w:spacing w:after="120" w:line="240" w:lineRule="auto"/>
              <w:ind w:left="162" w:hanging="162"/>
              <w:rPr>
                <w:rFonts w:ascii="Times New Roman" w:hAnsi="Times New Roman" w:cs="Times New Roman"/>
                <w:color w:val="000000"/>
                <w:sz w:val="20"/>
              </w:rPr>
              <w:pPrChange w:id="335" w:author="Inno" w:date="2024-12-04T14:58:00Z" w16du:dateUtc="2024-12-04T09:28:00Z">
                <w:pPr>
                  <w:tabs>
                    <w:tab w:val="left" w:pos="0"/>
                  </w:tabs>
                  <w:spacing w:after="120" w:line="240" w:lineRule="auto"/>
                </w:pPr>
              </w:pPrChange>
            </w:pPr>
            <w:r w:rsidRPr="001F4F53">
              <w:rPr>
                <w:rFonts w:ascii="Times New Roman" w:hAnsi="Times New Roman" w:cs="Times New Roman"/>
                <w:color w:val="000000"/>
                <w:sz w:val="20"/>
              </w:rPr>
              <w:t>ICAR - All India Coordinated Research Project on Farm Implements and Machinery, Bhopal</w:t>
            </w:r>
          </w:p>
        </w:tc>
        <w:tc>
          <w:tcPr>
            <w:tcW w:w="2576" w:type="pct"/>
            <w:tcPrChange w:id="336" w:author="Inno" w:date="2024-12-04T14:58:00Z" w16du:dateUtc="2024-12-04T09:28:00Z">
              <w:tcPr>
                <w:tcW w:w="2536" w:type="pct"/>
              </w:tcPr>
            </w:tcPrChange>
          </w:tcPr>
          <w:p w14:paraId="440DE812" w14:textId="576D271A" w:rsidR="00112D5D" w:rsidRPr="003D0F23" w:rsidRDefault="003D0F23" w:rsidP="00B1343F">
            <w:pPr>
              <w:spacing w:after="0" w:line="240" w:lineRule="auto"/>
              <w:rPr>
                <w:rStyle w:val="SubtleReference"/>
                <w:color w:val="auto"/>
                <w:szCs w:val="18"/>
                <w:rPrChange w:id="337" w:author="Inno" w:date="2024-12-04T14:48:00Z" w16du:dateUtc="2024-12-04T09:18:00Z">
                  <w:rPr>
                    <w:rFonts w:ascii="Times New Roman" w:hAnsi="Times New Roman" w:cs="Times New Roman"/>
                    <w:smallCaps/>
                    <w:color w:val="000000"/>
                    <w:sz w:val="20"/>
                  </w:rPr>
                </w:rPrChange>
              </w:rPr>
            </w:pPr>
            <w:r w:rsidRPr="003D0F23">
              <w:rPr>
                <w:rStyle w:val="SubtleReference"/>
                <w:rFonts w:ascii="Times New Roman" w:hAnsi="Times New Roman" w:cs="Times New Roman"/>
                <w:color w:val="auto"/>
                <w:sz w:val="20"/>
                <w:szCs w:val="18"/>
              </w:rPr>
              <w:t>Dr K. N. Agrawal</w:t>
            </w:r>
          </w:p>
          <w:p w14:paraId="648CE084" w14:textId="77777777" w:rsidR="00112D5D" w:rsidRPr="001F4F53" w:rsidRDefault="00112D5D" w:rsidP="00B1343F">
            <w:pPr>
              <w:spacing w:after="0" w:line="240" w:lineRule="auto"/>
              <w:rPr>
                <w:rFonts w:ascii="Times New Roman" w:hAnsi="Times New Roman" w:cs="Times New Roman"/>
                <w:smallCaps/>
                <w:color w:val="000000"/>
                <w:sz w:val="20"/>
              </w:rPr>
            </w:pPr>
          </w:p>
        </w:tc>
      </w:tr>
      <w:tr w:rsidR="00015DDF" w:rsidRPr="001F4F53" w14:paraId="214DC0D1" w14:textId="77777777" w:rsidTr="006C6517">
        <w:trPr>
          <w:trHeight w:val="521"/>
          <w:jc w:val="center"/>
          <w:trPrChange w:id="338" w:author="Inno" w:date="2024-12-04T14:58:00Z" w16du:dateUtc="2024-12-04T09:28:00Z">
            <w:trPr>
              <w:gridBefore w:val="1"/>
              <w:gridAfter w:val="0"/>
              <w:trHeight w:val="521"/>
              <w:jc w:val="center"/>
            </w:trPr>
          </w:trPrChange>
        </w:trPr>
        <w:tc>
          <w:tcPr>
            <w:tcW w:w="2424" w:type="pct"/>
            <w:tcPrChange w:id="339" w:author="Inno" w:date="2024-12-04T14:58:00Z" w16du:dateUtc="2024-12-04T09:28:00Z">
              <w:tcPr>
                <w:tcW w:w="2464" w:type="pct"/>
                <w:gridSpan w:val="2"/>
              </w:tcPr>
            </w:tcPrChange>
          </w:tcPr>
          <w:p w14:paraId="7AB4BABC" w14:textId="62F405A3" w:rsidR="00015DDF" w:rsidRPr="001F4F53" w:rsidRDefault="00015DDF">
            <w:pPr>
              <w:tabs>
                <w:tab w:val="left" w:pos="252"/>
              </w:tabs>
              <w:spacing w:after="120" w:line="240" w:lineRule="auto"/>
              <w:ind w:left="162" w:hanging="162"/>
              <w:rPr>
                <w:rFonts w:ascii="Times New Roman" w:hAnsi="Times New Roman" w:cs="Times New Roman"/>
                <w:color w:val="000000"/>
                <w:sz w:val="20"/>
              </w:rPr>
              <w:pPrChange w:id="340" w:author="Inno" w:date="2024-12-04T14:58:00Z" w16du:dateUtc="2024-12-04T09:28:00Z">
                <w:pPr>
                  <w:tabs>
                    <w:tab w:val="left" w:pos="0"/>
                  </w:tabs>
                  <w:spacing w:after="120" w:line="240" w:lineRule="auto"/>
                </w:pPr>
              </w:pPrChange>
            </w:pPr>
            <w:r w:rsidRPr="001F4F53">
              <w:rPr>
                <w:rFonts w:ascii="Times New Roman" w:hAnsi="Times New Roman" w:cs="Times New Roman"/>
                <w:color w:val="000000"/>
                <w:sz w:val="20"/>
              </w:rPr>
              <w:t>ICAR - All India Coordinated Research Project on Mechanization of Animal Husbandry, Bhopal</w:t>
            </w:r>
          </w:p>
        </w:tc>
        <w:tc>
          <w:tcPr>
            <w:tcW w:w="2576" w:type="pct"/>
            <w:tcPrChange w:id="341" w:author="Inno" w:date="2024-12-04T14:58:00Z" w16du:dateUtc="2024-12-04T09:28:00Z">
              <w:tcPr>
                <w:tcW w:w="2536" w:type="pct"/>
              </w:tcPr>
            </w:tcPrChange>
          </w:tcPr>
          <w:p w14:paraId="026CC1A6" w14:textId="0C9A2FA3"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Dr S. P. Singh </w:t>
            </w:r>
          </w:p>
        </w:tc>
      </w:tr>
      <w:tr w:rsidR="00015DDF" w:rsidRPr="001F4F53" w14:paraId="6FA93A34" w14:textId="77777777" w:rsidTr="006C6517">
        <w:trPr>
          <w:trHeight w:val="665"/>
          <w:jc w:val="center"/>
          <w:trPrChange w:id="342" w:author="Inno" w:date="2024-12-04T14:58:00Z" w16du:dateUtc="2024-12-04T09:28:00Z">
            <w:trPr>
              <w:gridBefore w:val="1"/>
              <w:gridAfter w:val="0"/>
              <w:trHeight w:val="665"/>
              <w:jc w:val="center"/>
            </w:trPr>
          </w:trPrChange>
        </w:trPr>
        <w:tc>
          <w:tcPr>
            <w:tcW w:w="2424" w:type="pct"/>
            <w:tcPrChange w:id="343" w:author="Inno" w:date="2024-12-04T14:58:00Z" w16du:dateUtc="2024-12-04T09:28:00Z">
              <w:tcPr>
                <w:tcW w:w="2464" w:type="pct"/>
                <w:gridSpan w:val="2"/>
              </w:tcPr>
            </w:tcPrChange>
          </w:tcPr>
          <w:p w14:paraId="6320EC52" w14:textId="77777777" w:rsidR="00015DDF" w:rsidRPr="001F4F53" w:rsidRDefault="00015DDF">
            <w:pPr>
              <w:tabs>
                <w:tab w:val="left" w:pos="252"/>
              </w:tabs>
              <w:spacing w:after="0" w:line="240" w:lineRule="auto"/>
              <w:ind w:left="162" w:hanging="162"/>
              <w:rPr>
                <w:rFonts w:ascii="Times New Roman" w:hAnsi="Times New Roman" w:cs="Times New Roman"/>
                <w:color w:val="000000"/>
                <w:sz w:val="20"/>
              </w:rPr>
              <w:pPrChange w:id="344" w:author="Inno" w:date="2024-12-04T14:58:00Z" w16du:dateUtc="2024-12-04T09:28:00Z">
                <w:pPr>
                  <w:tabs>
                    <w:tab w:val="left" w:pos="0"/>
                  </w:tabs>
                  <w:spacing w:after="0" w:line="240" w:lineRule="auto"/>
                </w:pPr>
              </w:pPrChange>
            </w:pPr>
            <w:r w:rsidRPr="001F4F53">
              <w:rPr>
                <w:rFonts w:ascii="Times New Roman" w:hAnsi="Times New Roman" w:cs="Times New Roman"/>
                <w:color w:val="000000"/>
                <w:sz w:val="20"/>
              </w:rPr>
              <w:t>ICAR - Central Institute of Agricultural Engineering, Bhopal</w:t>
            </w:r>
          </w:p>
        </w:tc>
        <w:tc>
          <w:tcPr>
            <w:tcW w:w="2576" w:type="pct"/>
            <w:tcPrChange w:id="345" w:author="Inno" w:date="2024-12-04T14:58:00Z" w16du:dateUtc="2024-12-04T09:28:00Z">
              <w:tcPr>
                <w:tcW w:w="2536" w:type="pct"/>
              </w:tcPr>
            </w:tcPrChange>
          </w:tcPr>
          <w:p w14:paraId="0116EA59"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Dr V. P. Chaudhary </w:t>
            </w:r>
          </w:p>
          <w:p w14:paraId="672902AA" w14:textId="1C2C45CC" w:rsidR="00015DDF" w:rsidRPr="001F4F53" w:rsidRDefault="00015DDF">
            <w:pPr>
              <w:spacing w:after="0" w:line="240" w:lineRule="auto"/>
              <w:ind w:left="360"/>
              <w:rPr>
                <w:rFonts w:ascii="Times New Roman" w:hAnsi="Times New Roman" w:cs="Times New Roman"/>
                <w:smallCaps/>
                <w:color w:val="000000"/>
                <w:sz w:val="20"/>
              </w:rPr>
              <w:pPrChange w:id="346" w:author="Inno" w:date="2024-12-04T14:50:00Z" w16du:dateUtc="2024-12-04T09:20:00Z">
                <w:pPr>
                  <w:spacing w:after="0" w:line="240" w:lineRule="auto"/>
                </w:pPr>
              </w:pPrChange>
            </w:pPr>
            <w:del w:id="347" w:author="Inno" w:date="2024-12-04T14:49:00Z" w16du:dateUtc="2024-12-04T09:19:00Z">
              <w:r w:rsidRPr="001F4F53" w:rsidDel="00F5521F">
                <w:rPr>
                  <w:rFonts w:ascii="Times New Roman" w:hAnsi="Times New Roman" w:cs="Times New Roman"/>
                  <w:smallCaps/>
                  <w:color w:val="000000"/>
                  <w:sz w:val="20"/>
                </w:rPr>
                <w:delText xml:space="preserve">         </w:delText>
              </w:r>
            </w:del>
            <w:r w:rsidR="003D0F23" w:rsidRPr="003D0F23">
              <w:rPr>
                <w:rStyle w:val="SubtleReference"/>
                <w:rFonts w:ascii="Times New Roman" w:hAnsi="Times New Roman" w:cs="Times New Roman"/>
                <w:color w:val="auto"/>
                <w:sz w:val="20"/>
                <w:szCs w:val="18"/>
              </w:rPr>
              <w:t xml:space="preserve">Dr U. R. </w:t>
            </w:r>
            <w:proofErr w:type="spellStart"/>
            <w:r w:rsidR="003D0F23" w:rsidRPr="003D0F23">
              <w:rPr>
                <w:rStyle w:val="SubtleReference"/>
                <w:rFonts w:ascii="Times New Roman" w:hAnsi="Times New Roman" w:cs="Times New Roman"/>
                <w:color w:val="auto"/>
                <w:sz w:val="20"/>
                <w:szCs w:val="18"/>
              </w:rPr>
              <w:t>Badegaonkar</w:t>
            </w:r>
            <w:proofErr w:type="spellEnd"/>
            <w:r w:rsidR="003D0F23" w:rsidRPr="003D0F23">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2B5825A7" w14:textId="3BCC9D49" w:rsidR="00015DDF" w:rsidRPr="001F4F53" w:rsidRDefault="00015DDF">
            <w:pPr>
              <w:spacing w:after="120" w:line="240" w:lineRule="auto"/>
              <w:ind w:left="360"/>
              <w:rPr>
                <w:rFonts w:ascii="Times New Roman" w:hAnsi="Times New Roman" w:cs="Times New Roman"/>
                <w:smallCaps/>
                <w:color w:val="000000"/>
                <w:sz w:val="20"/>
              </w:rPr>
              <w:pPrChange w:id="348" w:author="Inno" w:date="2024-12-04T14:50:00Z" w16du:dateUtc="2024-12-04T09:20:00Z">
                <w:pPr>
                  <w:spacing w:after="120" w:line="240" w:lineRule="auto"/>
                </w:pPr>
              </w:pPrChange>
            </w:pPr>
            <w:del w:id="349" w:author="Inno" w:date="2024-12-04T14:49:00Z" w16du:dateUtc="2024-12-04T09:19:00Z">
              <w:r w:rsidRPr="001F4F53" w:rsidDel="00F5521F">
                <w:rPr>
                  <w:rFonts w:ascii="Times New Roman" w:hAnsi="Times New Roman" w:cs="Times New Roman"/>
                  <w:smallCaps/>
                  <w:color w:val="000000"/>
                  <w:sz w:val="20"/>
                </w:rPr>
                <w:delText xml:space="preserve">         </w:delText>
              </w:r>
            </w:del>
            <w:r w:rsidR="003D0F23" w:rsidRPr="003D0F23">
              <w:rPr>
                <w:rStyle w:val="SubtleReference"/>
                <w:rFonts w:ascii="Times New Roman" w:hAnsi="Times New Roman" w:cs="Times New Roman"/>
                <w:color w:val="auto"/>
                <w:sz w:val="20"/>
                <w:szCs w:val="18"/>
              </w:rPr>
              <w:t>Dr Dilip Jat</w:t>
            </w:r>
            <w:r w:rsidR="003D0F23" w:rsidRPr="003D0F23">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015DDF" w:rsidRPr="001F4F53" w14:paraId="109CD3F4" w14:textId="77777777" w:rsidTr="006C6517">
        <w:trPr>
          <w:trHeight w:val="350"/>
          <w:jc w:val="center"/>
          <w:trPrChange w:id="350" w:author="Inno" w:date="2024-12-04T14:58:00Z" w16du:dateUtc="2024-12-04T09:28:00Z">
            <w:trPr>
              <w:gridBefore w:val="1"/>
              <w:gridAfter w:val="0"/>
              <w:trHeight w:val="350"/>
              <w:jc w:val="center"/>
            </w:trPr>
          </w:trPrChange>
        </w:trPr>
        <w:tc>
          <w:tcPr>
            <w:tcW w:w="2424" w:type="pct"/>
            <w:tcPrChange w:id="351" w:author="Inno" w:date="2024-12-04T14:58:00Z" w16du:dateUtc="2024-12-04T09:28:00Z">
              <w:tcPr>
                <w:tcW w:w="2464" w:type="pct"/>
                <w:gridSpan w:val="2"/>
              </w:tcPr>
            </w:tcPrChange>
          </w:tcPr>
          <w:p w14:paraId="4A2AC21E" w14:textId="5DFCD6DC" w:rsidR="00015DDF" w:rsidRPr="001F4F53" w:rsidRDefault="00015DDF">
            <w:pPr>
              <w:tabs>
                <w:tab w:val="left" w:pos="0"/>
              </w:tabs>
              <w:spacing w:after="120" w:line="240" w:lineRule="auto"/>
              <w:ind w:left="162" w:hanging="162"/>
              <w:rPr>
                <w:rFonts w:ascii="Times New Roman" w:hAnsi="Times New Roman" w:cs="Times New Roman"/>
                <w:color w:val="000000"/>
                <w:sz w:val="20"/>
              </w:rPr>
              <w:pPrChange w:id="352" w:author="Inno" w:date="2024-12-04T14:58:00Z" w16du:dateUtc="2024-12-04T09:28:00Z">
                <w:pPr>
                  <w:tabs>
                    <w:tab w:val="left" w:pos="0"/>
                  </w:tabs>
                  <w:spacing w:after="120" w:line="240" w:lineRule="auto"/>
                </w:pPr>
              </w:pPrChange>
            </w:pPr>
            <w:r w:rsidRPr="001F4F53">
              <w:rPr>
                <w:rFonts w:ascii="Times New Roman" w:hAnsi="Times New Roman" w:cs="Times New Roman"/>
                <w:color w:val="000000"/>
                <w:sz w:val="20"/>
              </w:rPr>
              <w:t xml:space="preserve">Indian Council of Agricultural </w:t>
            </w:r>
            <w:proofErr w:type="gramStart"/>
            <w:r w:rsidRPr="001F4F53">
              <w:rPr>
                <w:rFonts w:ascii="Times New Roman" w:hAnsi="Times New Roman" w:cs="Times New Roman"/>
                <w:color w:val="000000"/>
                <w:sz w:val="20"/>
              </w:rPr>
              <w:t xml:space="preserve">Research, </w:t>
            </w:r>
            <w:ins w:id="353" w:author="Inno" w:date="2024-12-04T14:58:00Z" w16du:dateUtc="2024-12-04T09:28:00Z">
              <w:r w:rsidR="00196C2A">
                <w:rPr>
                  <w:rFonts w:ascii="Times New Roman" w:hAnsi="Times New Roman" w:cs="Times New Roman"/>
                  <w:color w:val="000000"/>
                  <w:sz w:val="20"/>
                </w:rPr>
                <w:t xml:space="preserve">  </w:t>
              </w:r>
              <w:proofErr w:type="gramEnd"/>
              <w:r w:rsidR="00196C2A">
                <w:rPr>
                  <w:rFonts w:ascii="Times New Roman" w:hAnsi="Times New Roman" w:cs="Times New Roman"/>
                  <w:color w:val="000000"/>
                  <w:sz w:val="20"/>
                </w:rPr>
                <w:t xml:space="preserve">                   </w:t>
              </w:r>
            </w:ins>
            <w:r w:rsidRPr="001F4F53">
              <w:rPr>
                <w:rFonts w:ascii="Times New Roman" w:hAnsi="Times New Roman" w:cs="Times New Roman"/>
                <w:color w:val="000000"/>
                <w:sz w:val="20"/>
              </w:rPr>
              <w:t>New Delhi</w:t>
            </w:r>
          </w:p>
        </w:tc>
        <w:tc>
          <w:tcPr>
            <w:tcW w:w="2576" w:type="pct"/>
            <w:tcPrChange w:id="354" w:author="Inno" w:date="2024-12-04T14:58:00Z" w16du:dateUtc="2024-12-04T09:28:00Z">
              <w:tcPr>
                <w:tcW w:w="2536" w:type="pct"/>
              </w:tcPr>
            </w:tcPrChange>
          </w:tcPr>
          <w:p w14:paraId="6565E205"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Panna Lal Singh (</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7AB84C35" w14:textId="77777777" w:rsidTr="006C6517">
        <w:trPr>
          <w:trHeight w:val="800"/>
          <w:jc w:val="center"/>
          <w:trPrChange w:id="355" w:author="Inno" w:date="2024-12-04T14:58:00Z" w16du:dateUtc="2024-12-04T09:28:00Z">
            <w:trPr>
              <w:gridBefore w:val="1"/>
              <w:gridAfter w:val="0"/>
              <w:trHeight w:val="800"/>
              <w:jc w:val="center"/>
            </w:trPr>
          </w:trPrChange>
        </w:trPr>
        <w:tc>
          <w:tcPr>
            <w:tcW w:w="2424" w:type="pct"/>
            <w:tcPrChange w:id="356" w:author="Inno" w:date="2024-12-04T14:58:00Z" w16du:dateUtc="2024-12-04T09:28:00Z">
              <w:tcPr>
                <w:tcW w:w="2464" w:type="pct"/>
                <w:gridSpan w:val="2"/>
              </w:tcPr>
            </w:tcPrChange>
          </w:tcPr>
          <w:p w14:paraId="6B7BEDF6"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John Deere India Private Limited, Pune</w:t>
            </w:r>
          </w:p>
        </w:tc>
        <w:tc>
          <w:tcPr>
            <w:tcW w:w="2576" w:type="pct"/>
            <w:tcPrChange w:id="357" w:author="Inno" w:date="2024-12-04T14:58:00Z" w16du:dateUtc="2024-12-04T09:28:00Z">
              <w:tcPr>
                <w:tcW w:w="2536" w:type="pct"/>
              </w:tcPr>
            </w:tcPrChange>
          </w:tcPr>
          <w:p w14:paraId="0C64EAA9" w14:textId="0CD1CCAC" w:rsidR="00015DDF" w:rsidRPr="003D0F23" w:rsidRDefault="003D0F23" w:rsidP="00015DDF">
            <w:pPr>
              <w:spacing w:after="0" w:line="240" w:lineRule="auto"/>
              <w:rPr>
                <w:rStyle w:val="SubtleReference"/>
                <w:color w:val="auto"/>
                <w:szCs w:val="18"/>
                <w:rPrChange w:id="358" w:author="Inno" w:date="2024-12-04T14:48:00Z" w16du:dateUtc="2024-12-04T09:18:00Z">
                  <w:rPr>
                    <w:rFonts w:ascii="Times New Roman" w:hAnsi="Times New Roman" w:cs="Times New Roman"/>
                    <w:smallCaps/>
                    <w:color w:val="000000"/>
                    <w:sz w:val="20"/>
                  </w:rPr>
                </w:rPrChange>
              </w:rPr>
            </w:pPr>
            <w:r w:rsidRPr="003D0F23">
              <w:rPr>
                <w:rStyle w:val="SubtleReference"/>
                <w:rFonts w:ascii="Times New Roman" w:hAnsi="Times New Roman" w:cs="Times New Roman"/>
                <w:color w:val="auto"/>
                <w:sz w:val="20"/>
                <w:szCs w:val="18"/>
              </w:rPr>
              <w:t>Shri Anand Raj</w:t>
            </w:r>
          </w:p>
          <w:p w14:paraId="168B0547" w14:textId="7F61954D" w:rsidR="00015DDF" w:rsidRPr="001F4F53" w:rsidRDefault="00015DDF">
            <w:pPr>
              <w:spacing w:after="0" w:line="240" w:lineRule="auto"/>
              <w:ind w:left="360"/>
              <w:rPr>
                <w:rFonts w:ascii="Times New Roman" w:hAnsi="Times New Roman" w:cs="Times New Roman"/>
                <w:smallCaps/>
                <w:color w:val="000000"/>
                <w:sz w:val="20"/>
              </w:rPr>
              <w:pPrChange w:id="359" w:author="Inno" w:date="2024-12-04T14:50:00Z" w16du:dateUtc="2024-12-04T09:20:00Z">
                <w:pPr>
                  <w:spacing w:after="0" w:line="240" w:lineRule="auto"/>
                </w:pPr>
              </w:pPrChange>
            </w:pPr>
            <w:del w:id="360" w:author="Inno" w:date="2024-12-04T14:49:00Z" w16du:dateUtc="2024-12-04T09:19:00Z">
              <w:r w:rsidRPr="001F4F53" w:rsidDel="00196E73">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w:t>
            </w:r>
            <w:r w:rsidR="003D0F23" w:rsidRPr="003D0F23">
              <w:rPr>
                <w:rStyle w:val="SubtleReference"/>
                <w:rFonts w:ascii="Times New Roman" w:hAnsi="Times New Roman" w:cs="Times New Roman"/>
                <w:color w:val="auto"/>
                <w:sz w:val="20"/>
                <w:szCs w:val="18"/>
              </w:rPr>
              <w:t>Chandrashekhar Deshmukh</w:t>
            </w:r>
            <w:r w:rsidR="003D0F23" w:rsidRPr="003D0F23">
              <w:rPr>
                <w:rFonts w:ascii="Times New Roman" w:hAnsi="Times New Roman" w:cs="Times New Roman"/>
                <w:smallCaps/>
                <w:sz w:val="18"/>
                <w:szCs w:val="18"/>
              </w:rPr>
              <w:t xml:space="preserve"> </w:t>
            </w:r>
            <w:r w:rsidRPr="001F4F53">
              <w:rPr>
                <w:rFonts w:ascii="Times New Roman" w:hAnsi="Times New Roman" w:cs="Times New Roman"/>
                <w:smallCaps/>
                <w:color w:val="000000"/>
                <w:sz w:val="20"/>
              </w:rPr>
              <w:t>(</w:t>
            </w:r>
            <w:r w:rsidRPr="001F4F53">
              <w:rPr>
                <w:rFonts w:ascii="Times New Roman" w:hAnsi="Times New Roman" w:cs="Times New Roman"/>
                <w:i/>
                <w:iCs/>
                <w:color w:val="000000"/>
                <w:sz w:val="20"/>
              </w:rPr>
              <w:t>Alternate</w:t>
            </w:r>
            <w:r w:rsidRPr="00C55CF3">
              <w:rPr>
                <w:rFonts w:ascii="Times New Roman" w:hAnsi="Times New Roman" w:cs="Times New Roman"/>
                <w:color w:val="000000"/>
                <w:sz w:val="20"/>
                <w:rPrChange w:id="361" w:author="Inno" w:date="2024-12-04T14:51:00Z" w16du:dateUtc="2024-12-04T09:21:00Z">
                  <w:rPr>
                    <w:rFonts w:ascii="Times New Roman" w:hAnsi="Times New Roman" w:cs="Times New Roman"/>
                    <w:i/>
                    <w:iCs/>
                    <w:color w:val="000000"/>
                    <w:sz w:val="20"/>
                  </w:rPr>
                </w:rPrChange>
              </w:rPr>
              <w:t xml:space="preserve"> I</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
          <w:p w14:paraId="6E562AE4" w14:textId="62A83083" w:rsidR="00015DDF" w:rsidRPr="001F4F53" w:rsidRDefault="003D0F23">
            <w:pPr>
              <w:spacing w:after="120" w:line="240" w:lineRule="auto"/>
              <w:ind w:left="360"/>
              <w:rPr>
                <w:rFonts w:ascii="Times New Roman" w:hAnsi="Times New Roman" w:cs="Times New Roman"/>
                <w:smallCaps/>
                <w:color w:val="000000"/>
                <w:sz w:val="20"/>
              </w:rPr>
              <w:pPrChange w:id="362" w:author="Inno" w:date="2024-12-04T14:50:00Z" w16du:dateUtc="2024-12-04T09:20:00Z">
                <w:pPr>
                  <w:spacing w:after="120" w:line="240" w:lineRule="auto"/>
                </w:pPr>
              </w:pPrChange>
            </w:pPr>
            <w:del w:id="363" w:author="Inno" w:date="2024-12-04T14:49:00Z" w16du:dateUtc="2024-12-04T09:19:00Z">
              <w:r w:rsidRPr="003D0F23" w:rsidDel="00196E73">
                <w:rPr>
                  <w:rStyle w:val="SubtleReference"/>
                  <w:rFonts w:ascii="Times New Roman" w:hAnsi="Times New Roman" w:cs="Times New Roman"/>
                  <w:color w:val="auto"/>
                  <w:sz w:val="20"/>
                  <w:szCs w:val="18"/>
                </w:rPr>
                <w:delText xml:space="preserve">          </w:delText>
              </w:r>
            </w:del>
            <w:r w:rsidRPr="003D0F23">
              <w:rPr>
                <w:rStyle w:val="SubtleReference"/>
                <w:rFonts w:ascii="Times New Roman" w:hAnsi="Times New Roman" w:cs="Times New Roman"/>
                <w:color w:val="auto"/>
                <w:sz w:val="20"/>
                <w:szCs w:val="18"/>
              </w:rPr>
              <w:t xml:space="preserve">Shri Pratik </w:t>
            </w:r>
            <w:proofErr w:type="spellStart"/>
            <w:r w:rsidRPr="003D0F23">
              <w:rPr>
                <w:rStyle w:val="SubtleReference"/>
                <w:rFonts w:ascii="Times New Roman" w:hAnsi="Times New Roman" w:cs="Times New Roman"/>
                <w:color w:val="auto"/>
                <w:sz w:val="20"/>
                <w:szCs w:val="18"/>
              </w:rPr>
              <w:t>Duraphe</w:t>
            </w:r>
            <w:proofErr w:type="spellEnd"/>
            <w:r w:rsidRPr="003D0F23">
              <w:rPr>
                <w:rFonts w:ascii="Times New Roman" w:hAnsi="Times New Roman" w:cs="Times New Roman"/>
                <w:smallCaps/>
                <w:sz w:val="18"/>
                <w:szCs w:val="18"/>
              </w:rPr>
              <w:t xml:space="preserve"> </w:t>
            </w:r>
            <w:r w:rsidR="00015DDF" w:rsidRPr="001F4F53">
              <w:rPr>
                <w:rFonts w:ascii="Times New Roman" w:hAnsi="Times New Roman" w:cs="Times New Roman"/>
                <w:smallCaps/>
                <w:color w:val="000000"/>
                <w:sz w:val="20"/>
              </w:rPr>
              <w:t>(</w:t>
            </w:r>
            <w:r w:rsidR="00015DDF" w:rsidRPr="001F4F53">
              <w:rPr>
                <w:rFonts w:ascii="Times New Roman" w:hAnsi="Times New Roman" w:cs="Times New Roman"/>
                <w:i/>
                <w:iCs/>
                <w:color w:val="000000"/>
                <w:sz w:val="20"/>
              </w:rPr>
              <w:t xml:space="preserve">Alternate </w:t>
            </w:r>
            <w:r w:rsidR="00015DDF" w:rsidRPr="001F4F53">
              <w:rPr>
                <w:rFonts w:ascii="Times New Roman" w:hAnsi="Times New Roman" w:cs="Times New Roman"/>
                <w:color w:val="000000"/>
                <w:sz w:val="20"/>
              </w:rPr>
              <w:t>II)</w:t>
            </w:r>
            <w:r w:rsidR="00015DDF" w:rsidRPr="001F4F53">
              <w:rPr>
                <w:rFonts w:ascii="Times New Roman" w:hAnsi="Times New Roman" w:cs="Times New Roman"/>
                <w:smallCaps/>
                <w:color w:val="000000"/>
                <w:sz w:val="20"/>
              </w:rPr>
              <w:t xml:space="preserve">     </w:t>
            </w:r>
          </w:p>
        </w:tc>
      </w:tr>
      <w:tr w:rsidR="00015DDF" w:rsidRPr="001F4F53" w14:paraId="0425C8B5" w14:textId="77777777" w:rsidTr="006C6517">
        <w:trPr>
          <w:trHeight w:val="620"/>
          <w:jc w:val="center"/>
          <w:trPrChange w:id="364" w:author="Inno" w:date="2024-12-04T14:58:00Z" w16du:dateUtc="2024-12-04T09:28:00Z">
            <w:trPr>
              <w:gridBefore w:val="1"/>
              <w:gridAfter w:val="0"/>
              <w:trHeight w:val="620"/>
              <w:jc w:val="center"/>
            </w:trPr>
          </w:trPrChange>
        </w:trPr>
        <w:tc>
          <w:tcPr>
            <w:tcW w:w="2424" w:type="pct"/>
            <w:tcPrChange w:id="365" w:author="Inno" w:date="2024-12-04T14:58:00Z" w16du:dateUtc="2024-12-04T09:28:00Z">
              <w:tcPr>
                <w:tcW w:w="2464" w:type="pct"/>
                <w:gridSpan w:val="2"/>
              </w:tcPr>
            </w:tcPrChange>
          </w:tcPr>
          <w:p w14:paraId="0B50964D" w14:textId="77777777" w:rsidR="00015DDF" w:rsidRPr="001F4F53" w:rsidRDefault="00015DDF">
            <w:pPr>
              <w:tabs>
                <w:tab w:val="left" w:pos="0"/>
              </w:tabs>
              <w:spacing w:after="0" w:line="240" w:lineRule="auto"/>
              <w:ind w:left="162" w:hanging="162"/>
              <w:rPr>
                <w:rFonts w:ascii="Times New Roman" w:hAnsi="Times New Roman" w:cs="Times New Roman"/>
                <w:color w:val="000000"/>
                <w:sz w:val="20"/>
              </w:rPr>
              <w:pPrChange w:id="366"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 xml:space="preserve">Kerala Agro Machinery Corporation Ltd. (KAMCO), </w:t>
            </w:r>
            <w:proofErr w:type="spellStart"/>
            <w:r w:rsidRPr="001F4F53">
              <w:rPr>
                <w:rFonts w:ascii="Times New Roman" w:hAnsi="Times New Roman" w:cs="Times New Roman"/>
                <w:color w:val="000000"/>
                <w:sz w:val="20"/>
              </w:rPr>
              <w:t>Athani</w:t>
            </w:r>
            <w:proofErr w:type="spellEnd"/>
          </w:p>
        </w:tc>
        <w:tc>
          <w:tcPr>
            <w:tcW w:w="2576" w:type="pct"/>
            <w:tcPrChange w:id="367" w:author="Inno" w:date="2024-12-04T14:58:00Z" w16du:dateUtc="2024-12-04T09:28:00Z">
              <w:tcPr>
                <w:tcW w:w="2536" w:type="pct"/>
              </w:tcPr>
            </w:tcPrChange>
          </w:tcPr>
          <w:p w14:paraId="2DA2C3FE" w14:textId="138CC4BB"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 Shri </w:t>
            </w:r>
            <w:del w:id="368" w:author="Inno" w:date="2024-12-04T14:50:00Z" w16du:dateUtc="2024-12-04T09:20:00Z">
              <w:r w:rsidRPr="001F4F53" w:rsidDel="00196E73">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A.</w:t>
            </w:r>
            <w:ins w:id="369" w:author="Inno" w:date="2024-12-04T14:51:00Z" w16du:dateUtc="2024-12-04T09:21:00Z">
              <w:r w:rsidR="00794093">
                <w:rPr>
                  <w:rFonts w:ascii="Times New Roman" w:hAnsi="Times New Roman" w:cs="Times New Roman"/>
                  <w:smallCaps/>
                  <w:color w:val="000000"/>
                  <w:sz w:val="20"/>
                </w:rPr>
                <w:t xml:space="preserve"> </w:t>
              </w:r>
            </w:ins>
            <w:r w:rsidRPr="001F4F53">
              <w:rPr>
                <w:rFonts w:ascii="Times New Roman" w:hAnsi="Times New Roman" w:cs="Times New Roman"/>
                <w:smallCaps/>
                <w:color w:val="000000"/>
                <w:sz w:val="20"/>
              </w:rPr>
              <w:t xml:space="preserve">Unnikrishnan  </w:t>
            </w:r>
          </w:p>
          <w:p w14:paraId="5845ADB4" w14:textId="0BF28D67" w:rsidR="00015DDF" w:rsidRPr="001F4F53" w:rsidRDefault="003D0F23">
            <w:pPr>
              <w:spacing w:after="0" w:line="240" w:lineRule="auto"/>
              <w:ind w:left="360"/>
              <w:rPr>
                <w:rFonts w:ascii="Times New Roman" w:hAnsi="Times New Roman" w:cs="Times New Roman"/>
                <w:smallCaps/>
                <w:color w:val="000000"/>
                <w:sz w:val="20"/>
              </w:rPr>
              <w:pPrChange w:id="370" w:author="Inno" w:date="2024-12-04T14:50:00Z" w16du:dateUtc="2024-12-04T09:20:00Z">
                <w:pPr>
                  <w:spacing w:after="0" w:line="240" w:lineRule="auto"/>
                </w:pPr>
              </w:pPrChange>
            </w:pPr>
            <w:r w:rsidRPr="003D0F23">
              <w:rPr>
                <w:rStyle w:val="SubtleReference"/>
                <w:rFonts w:ascii="Times New Roman" w:hAnsi="Times New Roman" w:cs="Times New Roman"/>
                <w:color w:val="auto"/>
                <w:sz w:val="20"/>
                <w:szCs w:val="18"/>
              </w:rPr>
              <w:t xml:space="preserve"> </w:t>
            </w:r>
            <w:del w:id="371" w:author="Inno" w:date="2024-12-04T14:50:00Z" w16du:dateUtc="2024-12-04T09:20:00Z">
              <w:r w:rsidRPr="003D0F23" w:rsidDel="00196E73">
                <w:rPr>
                  <w:rStyle w:val="SubtleReference"/>
                  <w:rFonts w:ascii="Times New Roman" w:hAnsi="Times New Roman" w:cs="Times New Roman"/>
                  <w:color w:val="auto"/>
                  <w:sz w:val="20"/>
                  <w:szCs w:val="18"/>
                </w:rPr>
                <w:delText xml:space="preserve">          </w:delText>
              </w:r>
            </w:del>
            <w:proofErr w:type="gramStart"/>
            <w:r w:rsidRPr="003D0F23">
              <w:rPr>
                <w:rStyle w:val="SubtleReference"/>
                <w:rFonts w:ascii="Times New Roman" w:hAnsi="Times New Roman" w:cs="Times New Roman"/>
                <w:color w:val="auto"/>
                <w:sz w:val="20"/>
                <w:szCs w:val="18"/>
              </w:rPr>
              <w:t>Shri  P.</w:t>
            </w:r>
            <w:proofErr w:type="gramEnd"/>
            <w:r w:rsidRPr="003D0F23">
              <w:rPr>
                <w:rStyle w:val="SubtleReference"/>
                <w:rFonts w:ascii="Times New Roman" w:hAnsi="Times New Roman" w:cs="Times New Roman"/>
                <w:color w:val="auto"/>
                <w:sz w:val="20"/>
                <w:szCs w:val="18"/>
              </w:rPr>
              <w:t xml:space="preserve"> C. </w:t>
            </w:r>
            <w:proofErr w:type="spellStart"/>
            <w:r w:rsidRPr="003D0F23">
              <w:rPr>
                <w:rStyle w:val="SubtleReference"/>
                <w:rFonts w:ascii="Times New Roman" w:hAnsi="Times New Roman" w:cs="Times New Roman"/>
                <w:color w:val="auto"/>
                <w:sz w:val="20"/>
                <w:szCs w:val="18"/>
              </w:rPr>
              <w:t>Sajimon</w:t>
            </w:r>
            <w:proofErr w:type="spellEnd"/>
            <w:r w:rsidRPr="003D0F23">
              <w:rPr>
                <w:rFonts w:ascii="Times New Roman" w:hAnsi="Times New Roman" w:cs="Times New Roman"/>
                <w:smallCaps/>
                <w:sz w:val="18"/>
                <w:szCs w:val="18"/>
              </w:rPr>
              <w:t xml:space="preserve"> </w:t>
            </w:r>
            <w:r w:rsidR="00015DDF" w:rsidRPr="001F4F53">
              <w:rPr>
                <w:rFonts w:ascii="Times New Roman" w:hAnsi="Times New Roman" w:cs="Times New Roman"/>
                <w:smallCaps/>
                <w:color w:val="000000"/>
                <w:sz w:val="20"/>
              </w:rPr>
              <w:t>(</w:t>
            </w:r>
            <w:r w:rsidR="00015DDF" w:rsidRPr="001F4F53">
              <w:rPr>
                <w:rFonts w:ascii="Times New Roman" w:hAnsi="Times New Roman" w:cs="Times New Roman"/>
                <w:i/>
                <w:iCs/>
                <w:color w:val="000000"/>
                <w:sz w:val="20"/>
              </w:rPr>
              <w:t>Alternate</w:t>
            </w:r>
            <w:r w:rsidR="00015DDF" w:rsidRPr="001F4F53">
              <w:rPr>
                <w:rFonts w:ascii="Times New Roman" w:hAnsi="Times New Roman" w:cs="Times New Roman"/>
                <w:color w:val="000000"/>
                <w:sz w:val="20"/>
              </w:rPr>
              <w:t>)</w:t>
            </w:r>
            <w:r w:rsidR="00015DDF" w:rsidRPr="001F4F53">
              <w:rPr>
                <w:rFonts w:ascii="Times New Roman" w:hAnsi="Times New Roman" w:cs="Times New Roman"/>
                <w:smallCaps/>
                <w:color w:val="000000"/>
                <w:sz w:val="20"/>
              </w:rPr>
              <w:t xml:space="preserve">     </w:t>
            </w:r>
          </w:p>
        </w:tc>
      </w:tr>
      <w:tr w:rsidR="00015DDF" w:rsidRPr="001F4F53" w14:paraId="619D0C25" w14:textId="77777777" w:rsidTr="006C6517">
        <w:trPr>
          <w:trHeight w:val="170"/>
          <w:jc w:val="center"/>
          <w:trPrChange w:id="372" w:author="Inno" w:date="2024-12-04T14:58:00Z" w16du:dateUtc="2024-12-04T09:28:00Z">
            <w:trPr>
              <w:gridBefore w:val="1"/>
              <w:gridAfter w:val="0"/>
              <w:trHeight w:val="170"/>
              <w:jc w:val="center"/>
            </w:trPr>
          </w:trPrChange>
        </w:trPr>
        <w:tc>
          <w:tcPr>
            <w:tcW w:w="2424" w:type="pct"/>
            <w:tcPrChange w:id="373" w:author="Inno" w:date="2024-12-04T14:58:00Z" w16du:dateUtc="2024-12-04T09:28:00Z">
              <w:tcPr>
                <w:tcW w:w="2464" w:type="pct"/>
                <w:gridSpan w:val="2"/>
              </w:tcPr>
            </w:tcPrChange>
          </w:tcPr>
          <w:p w14:paraId="757BE31F" w14:textId="77777777" w:rsidR="008D4E45" w:rsidDel="00196E73" w:rsidRDefault="008D4E45" w:rsidP="00015DDF">
            <w:pPr>
              <w:tabs>
                <w:tab w:val="left" w:pos="0"/>
              </w:tabs>
              <w:spacing w:after="0" w:line="240" w:lineRule="auto"/>
              <w:rPr>
                <w:del w:id="374" w:author="Inno" w:date="2024-12-04T14:50:00Z" w16du:dateUtc="2024-12-04T09:20:00Z"/>
                <w:rFonts w:ascii="Times New Roman" w:hAnsi="Times New Roman" w:cs="Times New Roman"/>
                <w:color w:val="000000"/>
                <w:sz w:val="20"/>
              </w:rPr>
            </w:pPr>
          </w:p>
          <w:p w14:paraId="07DD4B43" w14:textId="76DB1748" w:rsidR="008D4E45" w:rsidDel="00196E73" w:rsidRDefault="008D4E45" w:rsidP="00015DDF">
            <w:pPr>
              <w:tabs>
                <w:tab w:val="left" w:pos="0"/>
              </w:tabs>
              <w:spacing w:after="0" w:line="240" w:lineRule="auto"/>
              <w:rPr>
                <w:del w:id="375" w:author="Inno" w:date="2024-12-04T14:50:00Z" w16du:dateUtc="2024-12-04T09:20:00Z"/>
                <w:rFonts w:ascii="Times New Roman" w:hAnsi="Times New Roman" w:cs="Times New Roman"/>
                <w:color w:val="000000"/>
                <w:sz w:val="20"/>
              </w:rPr>
            </w:pPr>
          </w:p>
          <w:p w14:paraId="389173F6" w14:textId="708FB3D0"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 xml:space="preserve">KisanKraft Limited, </w:t>
            </w:r>
            <w:del w:id="376" w:author="Inno" w:date="2024-12-04T14:59:00Z" w16du:dateUtc="2024-12-04T09:29:00Z">
              <w:r w:rsidRPr="001F4F53" w:rsidDel="00D42D33">
                <w:rPr>
                  <w:rFonts w:ascii="Times New Roman" w:hAnsi="Times New Roman" w:cs="Times New Roman"/>
                  <w:color w:val="000000"/>
                  <w:sz w:val="20"/>
                </w:rPr>
                <w:delText>Bangalore</w:delText>
              </w:r>
            </w:del>
            <w:ins w:id="377" w:author="Inno" w:date="2024-12-04T14:59:00Z" w16du:dateUtc="2024-12-04T09:29:00Z">
              <w:r w:rsidR="00D42D33" w:rsidRPr="001F4F53">
                <w:rPr>
                  <w:rFonts w:ascii="Times New Roman" w:hAnsi="Times New Roman" w:cs="Times New Roman"/>
                  <w:color w:val="000000"/>
                  <w:sz w:val="20"/>
                </w:rPr>
                <w:t>Bangal</w:t>
              </w:r>
              <w:r w:rsidR="00D42D33">
                <w:rPr>
                  <w:rFonts w:ascii="Times New Roman" w:hAnsi="Times New Roman" w:cs="Times New Roman"/>
                  <w:color w:val="000000"/>
                  <w:sz w:val="20"/>
                </w:rPr>
                <w:t>uru</w:t>
              </w:r>
            </w:ins>
          </w:p>
        </w:tc>
        <w:tc>
          <w:tcPr>
            <w:tcW w:w="2576" w:type="pct"/>
            <w:tcPrChange w:id="378" w:author="Inno" w:date="2024-12-04T14:58:00Z" w16du:dateUtc="2024-12-04T09:28:00Z">
              <w:tcPr>
                <w:tcW w:w="2536" w:type="pct"/>
              </w:tcPr>
            </w:tcPrChange>
          </w:tcPr>
          <w:p w14:paraId="57738C6F" w14:textId="1842F6A7" w:rsidR="008D4E45" w:rsidDel="00196E73" w:rsidRDefault="008D4E45" w:rsidP="00015DDF">
            <w:pPr>
              <w:spacing w:after="0" w:line="240" w:lineRule="auto"/>
              <w:rPr>
                <w:del w:id="379" w:author="Inno" w:date="2024-12-04T14:50:00Z" w16du:dateUtc="2024-12-04T09:20:00Z"/>
                <w:rFonts w:ascii="Times New Roman" w:hAnsi="Times New Roman" w:cs="Times New Roman"/>
                <w:smallCaps/>
                <w:color w:val="000000"/>
                <w:sz w:val="20"/>
              </w:rPr>
            </w:pPr>
          </w:p>
          <w:p w14:paraId="2405E1F1" w14:textId="78D91DCF" w:rsidR="008D4E45" w:rsidDel="00196E73" w:rsidRDefault="008D4E45" w:rsidP="00015DDF">
            <w:pPr>
              <w:spacing w:after="0" w:line="240" w:lineRule="auto"/>
              <w:rPr>
                <w:del w:id="380" w:author="Inno" w:date="2024-12-04T14:50:00Z" w16du:dateUtc="2024-12-04T09:20:00Z"/>
                <w:rFonts w:ascii="Times New Roman" w:hAnsi="Times New Roman" w:cs="Times New Roman"/>
                <w:smallCaps/>
                <w:color w:val="000000"/>
                <w:sz w:val="20"/>
              </w:rPr>
            </w:pPr>
          </w:p>
          <w:p w14:paraId="3F1A84A7" w14:textId="343D056C"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Ravindra Agarwal </w:t>
            </w:r>
          </w:p>
          <w:p w14:paraId="775FBDCD"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lastRenderedPageBreak/>
              <w:t xml:space="preserve">           Shri Ankit Chitalia (</w:t>
            </w:r>
            <w:r w:rsidRPr="001F4F53">
              <w:rPr>
                <w:rFonts w:ascii="Times New Roman" w:hAnsi="Times New Roman" w:cs="Times New Roman"/>
                <w:i/>
                <w:iCs/>
                <w:color w:val="000000"/>
                <w:sz w:val="20"/>
              </w:rPr>
              <w:t xml:space="preserve">Alternate </w:t>
            </w:r>
            <w:r w:rsidRPr="00794093">
              <w:rPr>
                <w:rFonts w:ascii="Times New Roman" w:hAnsi="Times New Roman" w:cs="Times New Roman"/>
                <w:color w:val="000000"/>
                <w:sz w:val="20"/>
                <w:rPrChange w:id="381" w:author="Inno" w:date="2024-12-04T14:51:00Z" w16du:dateUtc="2024-12-04T09:21:00Z">
                  <w:rPr>
                    <w:rFonts w:ascii="Times New Roman" w:hAnsi="Times New Roman" w:cs="Times New Roman"/>
                    <w:i/>
                    <w:iCs/>
                    <w:color w:val="000000"/>
                    <w:sz w:val="20"/>
                  </w:rPr>
                </w:rPrChange>
              </w:rPr>
              <w:t>I</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
          <w:p w14:paraId="2F015816" w14:textId="77777777" w:rsidR="00015DDF" w:rsidRPr="001F4F53" w:rsidRDefault="00015DDF" w:rsidP="008D4E45">
            <w:pPr>
              <w:spacing w:after="12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           Shri Sunil Prasad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015DDF" w:rsidRPr="001F4F53" w14:paraId="0973D183" w14:textId="77777777" w:rsidTr="006C6517">
        <w:trPr>
          <w:trHeight w:val="467"/>
          <w:jc w:val="center"/>
          <w:trPrChange w:id="382" w:author="Inno" w:date="2024-12-04T14:58:00Z" w16du:dateUtc="2024-12-04T09:28:00Z">
            <w:trPr>
              <w:gridBefore w:val="1"/>
              <w:gridAfter w:val="0"/>
              <w:trHeight w:val="467"/>
              <w:jc w:val="center"/>
            </w:trPr>
          </w:trPrChange>
        </w:trPr>
        <w:tc>
          <w:tcPr>
            <w:tcW w:w="2424" w:type="pct"/>
            <w:tcPrChange w:id="383" w:author="Inno" w:date="2024-12-04T14:58:00Z" w16du:dateUtc="2024-12-04T09:28:00Z">
              <w:tcPr>
                <w:tcW w:w="2464" w:type="pct"/>
                <w:gridSpan w:val="2"/>
              </w:tcPr>
            </w:tcPrChange>
          </w:tcPr>
          <w:p w14:paraId="60E7E492"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384"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lastRenderedPageBreak/>
              <w:t>Kubota Agricultural Machinery India Private Limited, Faridabad</w:t>
            </w:r>
          </w:p>
        </w:tc>
        <w:tc>
          <w:tcPr>
            <w:tcW w:w="2576" w:type="pct"/>
            <w:tcPrChange w:id="385" w:author="Inno" w:date="2024-12-04T14:58:00Z" w16du:dateUtc="2024-12-04T09:28:00Z">
              <w:tcPr>
                <w:tcW w:w="2536" w:type="pct"/>
              </w:tcPr>
            </w:tcPrChange>
          </w:tcPr>
          <w:p w14:paraId="3B389BEB" w14:textId="32767D3F" w:rsidR="00015DDF" w:rsidRPr="00ED2C9B" w:rsidRDefault="00ED2C9B" w:rsidP="00015DDF">
            <w:pPr>
              <w:spacing w:after="0" w:line="240" w:lineRule="auto"/>
              <w:rPr>
                <w:rStyle w:val="SubtleReference"/>
                <w:color w:val="auto"/>
                <w:szCs w:val="18"/>
                <w:rPrChange w:id="386" w:author="Inno" w:date="2024-12-04T14:49:00Z" w16du:dateUtc="2024-12-04T09:19:00Z">
                  <w:rPr>
                    <w:rFonts w:ascii="Times New Roman" w:hAnsi="Times New Roman" w:cs="Times New Roman"/>
                    <w:smallCaps/>
                    <w:color w:val="000000"/>
                    <w:sz w:val="20"/>
                  </w:rPr>
                </w:rPrChange>
              </w:rPr>
            </w:pPr>
            <w:r w:rsidRPr="00ED2C9B">
              <w:rPr>
                <w:rStyle w:val="SubtleReference"/>
                <w:rFonts w:ascii="Times New Roman" w:hAnsi="Times New Roman" w:cs="Times New Roman"/>
                <w:color w:val="auto"/>
                <w:sz w:val="20"/>
                <w:szCs w:val="18"/>
              </w:rPr>
              <w:t xml:space="preserve">Shri </w:t>
            </w:r>
            <w:del w:id="387" w:author="Inno" w:date="2024-12-04T14:48:00Z" w16du:dateUtc="2024-12-04T09:18:00Z">
              <w:r w:rsidR="00015DDF" w:rsidRPr="00ED2C9B" w:rsidDel="00ED2C9B">
                <w:rPr>
                  <w:rStyle w:val="SubtleReference"/>
                  <w:color w:val="auto"/>
                  <w:szCs w:val="18"/>
                  <w:rPrChange w:id="388" w:author="Inno" w:date="2024-12-04T14:49:00Z" w16du:dateUtc="2024-12-04T09:19:00Z">
                    <w:rPr>
                      <w:rFonts w:ascii="Times New Roman" w:hAnsi="Times New Roman" w:cs="Times New Roman"/>
                      <w:smallCaps/>
                      <w:color w:val="000000"/>
                      <w:sz w:val="20"/>
                    </w:rPr>
                  </w:rPrChange>
                </w:rPr>
                <w:delText xml:space="preserve"> </w:delText>
              </w:r>
            </w:del>
            <w:r w:rsidRPr="00ED2C9B">
              <w:rPr>
                <w:rStyle w:val="SubtleReference"/>
                <w:rFonts w:ascii="Times New Roman" w:hAnsi="Times New Roman" w:cs="Times New Roman"/>
                <w:color w:val="auto"/>
                <w:sz w:val="20"/>
                <w:szCs w:val="18"/>
              </w:rPr>
              <w:t>Ashok Kumar</w:t>
            </w:r>
          </w:p>
          <w:p w14:paraId="05C248E9" w14:textId="4FA30ADC" w:rsidR="00015DDF" w:rsidRPr="001F4F53" w:rsidRDefault="00015DDF">
            <w:pPr>
              <w:spacing w:after="120" w:line="240" w:lineRule="auto"/>
              <w:ind w:left="360"/>
              <w:rPr>
                <w:rFonts w:ascii="Times New Roman" w:hAnsi="Times New Roman" w:cs="Times New Roman"/>
                <w:smallCaps/>
                <w:color w:val="000000"/>
                <w:sz w:val="20"/>
              </w:rPr>
              <w:pPrChange w:id="389" w:author="Inno" w:date="2024-12-04T14:53:00Z" w16du:dateUtc="2024-12-04T09:23:00Z">
                <w:pPr>
                  <w:spacing w:after="120" w:line="240" w:lineRule="auto"/>
                </w:pPr>
              </w:pPrChange>
            </w:pPr>
            <w:del w:id="390"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Ashish Kumar </w:t>
            </w:r>
            <w:proofErr w:type="spellStart"/>
            <w:r w:rsidRPr="001F4F53">
              <w:rPr>
                <w:rFonts w:ascii="Times New Roman" w:hAnsi="Times New Roman" w:cs="Times New Roman"/>
                <w:smallCaps/>
                <w:color w:val="000000"/>
                <w:sz w:val="20"/>
              </w:rPr>
              <w:t>Mallarh</w:t>
            </w:r>
            <w:proofErr w:type="spellEnd"/>
            <w:r w:rsidRPr="001F4F53">
              <w:rPr>
                <w:rFonts w:ascii="Times New Roman" w:hAnsi="Times New Roman" w:cs="Times New Roman"/>
                <w:smallCaps/>
                <w:color w:val="000000"/>
                <w:sz w:val="20"/>
              </w:rPr>
              <w:t xml:space="preserve"> (</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2D14F107" w14:textId="77777777" w:rsidTr="006C6517">
        <w:trPr>
          <w:jc w:val="center"/>
          <w:trPrChange w:id="391" w:author="Inno" w:date="2024-12-04T14:58:00Z" w16du:dateUtc="2024-12-04T09:28:00Z">
            <w:trPr>
              <w:gridBefore w:val="1"/>
              <w:gridAfter w:val="0"/>
              <w:jc w:val="center"/>
            </w:trPr>
          </w:trPrChange>
        </w:trPr>
        <w:tc>
          <w:tcPr>
            <w:tcW w:w="2424" w:type="pct"/>
            <w:tcPrChange w:id="392" w:author="Inno" w:date="2024-12-04T14:58:00Z" w16du:dateUtc="2024-12-04T09:28:00Z">
              <w:tcPr>
                <w:tcW w:w="2464" w:type="pct"/>
                <w:gridSpan w:val="2"/>
              </w:tcPr>
            </w:tcPrChange>
          </w:tcPr>
          <w:p w14:paraId="3B395147" w14:textId="77777777" w:rsidR="00015DDF" w:rsidRPr="001F4F53" w:rsidRDefault="00015DDF">
            <w:pPr>
              <w:tabs>
                <w:tab w:val="left" w:pos="162"/>
              </w:tabs>
              <w:spacing w:after="120" w:line="240" w:lineRule="auto"/>
              <w:ind w:left="162" w:hanging="162"/>
              <w:rPr>
                <w:rFonts w:ascii="Times New Roman" w:hAnsi="Times New Roman" w:cs="Times New Roman"/>
                <w:color w:val="000000"/>
                <w:sz w:val="20"/>
              </w:rPr>
              <w:pPrChange w:id="393" w:author="Inno" w:date="2024-12-04T14:59:00Z" w16du:dateUtc="2024-12-04T09:29:00Z">
                <w:pPr>
                  <w:tabs>
                    <w:tab w:val="left" w:pos="0"/>
                  </w:tabs>
                  <w:spacing w:after="120" w:line="240" w:lineRule="auto"/>
                </w:pPr>
              </w:pPrChange>
            </w:pPr>
            <w:r w:rsidRPr="001F4F53">
              <w:rPr>
                <w:rFonts w:ascii="Times New Roman" w:hAnsi="Times New Roman" w:cs="Times New Roman"/>
                <w:color w:val="000000"/>
                <w:sz w:val="20"/>
              </w:rPr>
              <w:t>Maharana Pratap University of Agricultural and Technology, Udaipur</w:t>
            </w:r>
          </w:p>
        </w:tc>
        <w:tc>
          <w:tcPr>
            <w:tcW w:w="2576" w:type="pct"/>
            <w:tcPrChange w:id="394" w:author="Inno" w:date="2024-12-04T14:58:00Z" w16du:dateUtc="2024-12-04T09:28:00Z">
              <w:tcPr>
                <w:tcW w:w="2536" w:type="pct"/>
              </w:tcPr>
            </w:tcPrChange>
          </w:tcPr>
          <w:p w14:paraId="20EFDD99"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Sanwal Singh Meena</w:t>
            </w:r>
          </w:p>
        </w:tc>
      </w:tr>
      <w:tr w:rsidR="00015DDF" w:rsidRPr="001F4F53" w14:paraId="27F3F731" w14:textId="77777777" w:rsidTr="006C6517">
        <w:trPr>
          <w:trHeight w:val="602"/>
          <w:jc w:val="center"/>
          <w:trPrChange w:id="395" w:author="Inno" w:date="2024-12-04T14:58:00Z" w16du:dateUtc="2024-12-04T09:28:00Z">
            <w:trPr>
              <w:gridBefore w:val="1"/>
              <w:gridAfter w:val="0"/>
              <w:trHeight w:val="602"/>
              <w:jc w:val="center"/>
            </w:trPr>
          </w:trPrChange>
        </w:trPr>
        <w:tc>
          <w:tcPr>
            <w:tcW w:w="2424" w:type="pct"/>
            <w:tcPrChange w:id="396" w:author="Inno" w:date="2024-12-04T14:58:00Z" w16du:dateUtc="2024-12-04T09:28:00Z">
              <w:tcPr>
                <w:tcW w:w="2464" w:type="pct"/>
                <w:gridSpan w:val="2"/>
              </w:tcPr>
            </w:tcPrChange>
          </w:tcPr>
          <w:p w14:paraId="176F6719"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Mahatma Phule Krishi Vidyapeeth, Rahuri</w:t>
            </w:r>
          </w:p>
        </w:tc>
        <w:tc>
          <w:tcPr>
            <w:tcW w:w="2576" w:type="pct"/>
            <w:tcPrChange w:id="397" w:author="Inno" w:date="2024-12-04T14:58:00Z" w16du:dateUtc="2024-12-04T09:28:00Z">
              <w:tcPr>
                <w:tcW w:w="2536" w:type="pct"/>
              </w:tcPr>
            </w:tcPrChange>
          </w:tcPr>
          <w:p w14:paraId="27D2DD7C"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Sachin Madhukar Nalawade</w:t>
            </w:r>
          </w:p>
          <w:p w14:paraId="5F87A8C0" w14:textId="45C4BFBE" w:rsidR="00015DDF" w:rsidRPr="001F4F53" w:rsidRDefault="00015DDF">
            <w:pPr>
              <w:spacing w:after="0" w:line="240" w:lineRule="auto"/>
              <w:ind w:left="360"/>
              <w:rPr>
                <w:rFonts w:ascii="Times New Roman" w:hAnsi="Times New Roman" w:cs="Times New Roman"/>
                <w:smallCaps/>
                <w:color w:val="000000"/>
                <w:sz w:val="20"/>
              </w:rPr>
              <w:pPrChange w:id="398" w:author="Inno" w:date="2024-12-04T14:53:00Z" w16du:dateUtc="2024-12-04T09:23:00Z">
                <w:pPr>
                  <w:spacing w:after="0" w:line="240" w:lineRule="auto"/>
                </w:pPr>
              </w:pPrChange>
            </w:pPr>
            <w:del w:id="399"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w:t>
            </w:r>
            <w:del w:id="400" w:author="Inno" w:date="2024-12-04T14:51:00Z" w16du:dateUtc="2024-12-04T09:21: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Vikram </w:t>
            </w:r>
            <w:proofErr w:type="spellStart"/>
            <w:r w:rsidRPr="001F4F53">
              <w:rPr>
                <w:rFonts w:ascii="Times New Roman" w:hAnsi="Times New Roman" w:cs="Times New Roman"/>
                <w:smallCaps/>
                <w:color w:val="000000"/>
                <w:sz w:val="20"/>
              </w:rPr>
              <w:t>Parasharam</w:t>
            </w:r>
            <w:proofErr w:type="spellEnd"/>
            <w:r w:rsidRPr="001F4F53">
              <w:rPr>
                <w:rFonts w:ascii="Times New Roman" w:hAnsi="Times New Roman" w:cs="Times New Roman"/>
                <w:smallCaps/>
                <w:color w:val="000000"/>
                <w:sz w:val="20"/>
              </w:rPr>
              <w:t xml:space="preserve"> Kad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7261AB42" w14:textId="6F76E708" w:rsidR="00015DDF" w:rsidRPr="001F4F53" w:rsidRDefault="00015DDF">
            <w:pPr>
              <w:spacing w:after="120" w:line="240" w:lineRule="auto"/>
              <w:ind w:left="360"/>
              <w:rPr>
                <w:rFonts w:ascii="Times New Roman" w:hAnsi="Times New Roman" w:cs="Times New Roman"/>
                <w:smallCaps/>
                <w:color w:val="000000"/>
                <w:sz w:val="20"/>
              </w:rPr>
              <w:pPrChange w:id="401" w:author="Inno" w:date="2024-12-04T14:53:00Z" w16du:dateUtc="2024-12-04T09:23:00Z">
                <w:pPr>
                  <w:spacing w:after="120" w:line="240" w:lineRule="auto"/>
                </w:pPr>
              </w:pPrChange>
            </w:pPr>
            <w:del w:id="402"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Dr Avdhut Ashok Walun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015DDF" w:rsidRPr="001F4F53" w14:paraId="65EB84F2" w14:textId="77777777" w:rsidTr="006C6517">
        <w:trPr>
          <w:trHeight w:val="143"/>
          <w:jc w:val="center"/>
          <w:trPrChange w:id="403" w:author="Inno" w:date="2024-12-04T14:58:00Z" w16du:dateUtc="2024-12-04T09:28:00Z">
            <w:trPr>
              <w:gridBefore w:val="1"/>
              <w:gridAfter w:val="0"/>
              <w:trHeight w:val="143"/>
              <w:jc w:val="center"/>
            </w:trPr>
          </w:trPrChange>
        </w:trPr>
        <w:tc>
          <w:tcPr>
            <w:tcW w:w="2424" w:type="pct"/>
            <w:tcPrChange w:id="404" w:author="Inno" w:date="2024-12-04T14:58:00Z" w16du:dateUtc="2024-12-04T09:28:00Z">
              <w:tcPr>
                <w:tcW w:w="2464" w:type="pct"/>
                <w:gridSpan w:val="2"/>
              </w:tcPr>
            </w:tcPrChange>
          </w:tcPr>
          <w:p w14:paraId="555EE226"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Mahindra and Mahindra Limited, Mumbai</w:t>
            </w:r>
          </w:p>
        </w:tc>
        <w:tc>
          <w:tcPr>
            <w:tcW w:w="2576" w:type="pct"/>
            <w:tcPrChange w:id="405" w:author="Inno" w:date="2024-12-04T14:58:00Z" w16du:dateUtc="2024-12-04T09:28:00Z">
              <w:tcPr>
                <w:tcW w:w="2536" w:type="pct"/>
              </w:tcPr>
            </w:tcPrChange>
          </w:tcPr>
          <w:p w14:paraId="3416B35B" w14:textId="1A7EFC1E" w:rsidR="00015DDF" w:rsidRPr="001F4F53" w:rsidRDefault="00ED2C9B" w:rsidP="00E14BA0">
            <w:pPr>
              <w:spacing w:after="120" w:line="240" w:lineRule="auto"/>
              <w:rPr>
                <w:rFonts w:ascii="Times New Roman" w:hAnsi="Times New Roman" w:cs="Times New Roman"/>
                <w:smallCaps/>
                <w:color w:val="000000"/>
                <w:sz w:val="20"/>
              </w:rPr>
            </w:pPr>
            <w:proofErr w:type="gramStart"/>
            <w:r w:rsidRPr="00ED2C9B">
              <w:rPr>
                <w:rStyle w:val="SubtleReference"/>
                <w:rFonts w:ascii="Times New Roman" w:hAnsi="Times New Roman" w:cs="Times New Roman"/>
                <w:color w:val="auto"/>
                <w:sz w:val="20"/>
                <w:szCs w:val="18"/>
              </w:rPr>
              <w:t>Shri  Pradeep</w:t>
            </w:r>
            <w:proofErr w:type="gramEnd"/>
            <w:r w:rsidRPr="00ED2C9B">
              <w:rPr>
                <w:rStyle w:val="SubtleReference"/>
                <w:rFonts w:ascii="Times New Roman" w:hAnsi="Times New Roman" w:cs="Times New Roman"/>
                <w:color w:val="auto"/>
                <w:sz w:val="20"/>
                <w:szCs w:val="18"/>
              </w:rPr>
              <w:t xml:space="preserve"> Shinde </w:t>
            </w:r>
            <w:r w:rsidR="00015DDF" w:rsidRPr="001F4F53">
              <w:rPr>
                <w:rFonts w:ascii="Times New Roman" w:hAnsi="Times New Roman" w:cs="Times New Roman"/>
                <w:smallCaps/>
                <w:color w:val="000000"/>
                <w:sz w:val="20"/>
              </w:rPr>
              <w:t>(</w:t>
            </w:r>
            <w:r w:rsidR="00015DDF" w:rsidRPr="001F4F53">
              <w:rPr>
                <w:rFonts w:ascii="Times New Roman" w:hAnsi="Times New Roman" w:cs="Times New Roman"/>
                <w:i/>
                <w:iCs/>
                <w:color w:val="000000"/>
                <w:sz w:val="20"/>
              </w:rPr>
              <w:t>Alternate</w:t>
            </w:r>
            <w:r w:rsidR="00015DDF" w:rsidRPr="001F4F53">
              <w:rPr>
                <w:rFonts w:ascii="Times New Roman" w:hAnsi="Times New Roman" w:cs="Times New Roman"/>
                <w:color w:val="000000"/>
                <w:sz w:val="20"/>
              </w:rPr>
              <w:t>)</w:t>
            </w:r>
            <w:r w:rsidR="00015DDF" w:rsidRPr="001F4F53">
              <w:rPr>
                <w:rFonts w:ascii="Times New Roman" w:hAnsi="Times New Roman" w:cs="Times New Roman"/>
                <w:smallCaps/>
                <w:color w:val="000000"/>
                <w:sz w:val="20"/>
              </w:rPr>
              <w:t xml:space="preserve">     </w:t>
            </w:r>
          </w:p>
        </w:tc>
      </w:tr>
      <w:tr w:rsidR="00015DDF" w:rsidRPr="001F4F53" w14:paraId="74384EA2" w14:textId="77777777" w:rsidTr="006C6517">
        <w:trPr>
          <w:trHeight w:val="413"/>
          <w:jc w:val="center"/>
          <w:trPrChange w:id="406" w:author="Inno" w:date="2024-12-04T14:58:00Z" w16du:dateUtc="2024-12-04T09:28:00Z">
            <w:trPr>
              <w:gridBefore w:val="1"/>
              <w:gridAfter w:val="0"/>
              <w:trHeight w:val="413"/>
              <w:jc w:val="center"/>
            </w:trPr>
          </w:trPrChange>
        </w:trPr>
        <w:tc>
          <w:tcPr>
            <w:tcW w:w="2424" w:type="pct"/>
            <w:tcPrChange w:id="407" w:author="Inno" w:date="2024-12-04T14:58:00Z" w16du:dateUtc="2024-12-04T09:28:00Z">
              <w:tcPr>
                <w:tcW w:w="2464" w:type="pct"/>
                <w:gridSpan w:val="2"/>
              </w:tcPr>
            </w:tcPrChange>
          </w:tcPr>
          <w:p w14:paraId="17581E6B" w14:textId="77777777" w:rsidR="00015DDF" w:rsidRPr="001F4F53" w:rsidRDefault="00015DDF">
            <w:pPr>
              <w:tabs>
                <w:tab w:val="left" w:pos="162"/>
              </w:tabs>
              <w:spacing w:after="120" w:line="240" w:lineRule="auto"/>
              <w:ind w:left="162" w:hanging="162"/>
              <w:rPr>
                <w:rFonts w:ascii="Times New Roman" w:hAnsi="Times New Roman" w:cs="Times New Roman"/>
                <w:color w:val="000000"/>
                <w:sz w:val="20"/>
              </w:rPr>
              <w:pPrChange w:id="408" w:author="Inno" w:date="2024-12-04T14:59:00Z" w16du:dateUtc="2024-12-04T09:29:00Z">
                <w:pPr>
                  <w:tabs>
                    <w:tab w:val="left" w:pos="0"/>
                  </w:tabs>
                  <w:spacing w:after="120" w:line="240" w:lineRule="auto"/>
                </w:pPr>
              </w:pPrChange>
            </w:pPr>
            <w:r w:rsidRPr="001F4F53">
              <w:rPr>
                <w:rFonts w:ascii="Times New Roman" w:hAnsi="Times New Roman" w:cs="Times New Roman"/>
                <w:color w:val="000000"/>
                <w:sz w:val="20"/>
              </w:rPr>
              <w:t>Ministry of Agriculture, Department of Agriculture, New Delhi</w:t>
            </w:r>
          </w:p>
        </w:tc>
        <w:tc>
          <w:tcPr>
            <w:tcW w:w="2576" w:type="pct"/>
            <w:tcPrChange w:id="409" w:author="Inno" w:date="2024-12-04T14:58:00Z" w16du:dateUtc="2024-12-04T09:28:00Z">
              <w:tcPr>
                <w:tcW w:w="2536" w:type="pct"/>
              </w:tcPr>
            </w:tcPrChange>
          </w:tcPr>
          <w:p w14:paraId="2A93B4EE" w14:textId="4FDED9FE" w:rsidR="00015DDF" w:rsidRPr="00ED2C9B" w:rsidRDefault="00ED2C9B" w:rsidP="00015DDF">
            <w:pPr>
              <w:spacing w:after="0" w:line="240" w:lineRule="auto"/>
              <w:rPr>
                <w:rStyle w:val="SubtleReference"/>
                <w:color w:val="auto"/>
                <w:szCs w:val="18"/>
                <w:rPrChange w:id="410" w:author="Inno" w:date="2024-12-04T14:49:00Z" w16du:dateUtc="2024-12-04T09:19:00Z">
                  <w:rPr>
                    <w:rFonts w:ascii="Times New Roman" w:hAnsi="Times New Roman" w:cs="Times New Roman"/>
                    <w:smallCaps/>
                    <w:color w:val="000000"/>
                    <w:sz w:val="20"/>
                  </w:rPr>
                </w:rPrChange>
              </w:rPr>
            </w:pPr>
            <w:r w:rsidRPr="00ED2C9B">
              <w:rPr>
                <w:rStyle w:val="SubtleReference"/>
                <w:rFonts w:ascii="Times New Roman" w:hAnsi="Times New Roman" w:cs="Times New Roman"/>
                <w:color w:val="auto"/>
                <w:sz w:val="20"/>
                <w:szCs w:val="18"/>
              </w:rPr>
              <w:t>Dr V.</w:t>
            </w:r>
            <w:ins w:id="411" w:author="Inno" w:date="2024-12-04T14:53:00Z" w16du:dateUtc="2024-12-04T09:23:00Z">
              <w:r w:rsidR="00561FD4">
                <w:rPr>
                  <w:rStyle w:val="SubtleReference"/>
                  <w:rFonts w:ascii="Times New Roman" w:hAnsi="Times New Roman" w:cs="Times New Roman"/>
                  <w:color w:val="auto"/>
                  <w:sz w:val="20"/>
                  <w:szCs w:val="18"/>
                </w:rPr>
                <w:t xml:space="preserve"> </w:t>
              </w:r>
            </w:ins>
            <w:r w:rsidRPr="00ED2C9B">
              <w:rPr>
                <w:rStyle w:val="SubtleReference"/>
                <w:rFonts w:ascii="Times New Roman" w:hAnsi="Times New Roman" w:cs="Times New Roman"/>
                <w:color w:val="auto"/>
                <w:sz w:val="20"/>
                <w:szCs w:val="18"/>
              </w:rPr>
              <w:t>N. Kale</w:t>
            </w:r>
          </w:p>
          <w:p w14:paraId="7F90E1ED" w14:textId="1C32080A" w:rsidR="00015DDF" w:rsidRPr="001F4F53" w:rsidRDefault="00015DDF">
            <w:pPr>
              <w:spacing w:after="0" w:line="240" w:lineRule="auto"/>
              <w:ind w:left="360"/>
              <w:rPr>
                <w:rFonts w:ascii="Times New Roman" w:hAnsi="Times New Roman" w:cs="Times New Roman"/>
                <w:smallCaps/>
                <w:color w:val="000000"/>
                <w:sz w:val="20"/>
              </w:rPr>
              <w:pPrChange w:id="412" w:author="Inno" w:date="2024-12-04T14:53:00Z" w16du:dateUtc="2024-12-04T09:23:00Z">
                <w:pPr>
                  <w:spacing w:after="0" w:line="240" w:lineRule="auto"/>
                </w:pPr>
              </w:pPrChange>
            </w:pPr>
            <w:del w:id="413" w:author="Inno" w:date="2024-12-04T14:52:00Z" w16du:dateUtc="2024-12-04T09:22:00Z">
              <w:r w:rsidRPr="001F4F53" w:rsidDel="004D02E8">
                <w:rPr>
                  <w:rFonts w:ascii="Times New Roman" w:hAnsi="Times New Roman" w:cs="Times New Roman"/>
                  <w:smallCaps/>
                  <w:color w:val="000000"/>
                  <w:sz w:val="20"/>
                </w:rPr>
                <w:delText xml:space="preserve">         </w:delText>
              </w:r>
            </w:del>
            <w:r w:rsidR="00ED2C9B" w:rsidRPr="00ED2C9B">
              <w:rPr>
                <w:rStyle w:val="SubtleReference"/>
                <w:rFonts w:ascii="Times New Roman" w:hAnsi="Times New Roman" w:cs="Times New Roman"/>
                <w:color w:val="auto"/>
                <w:sz w:val="20"/>
                <w:szCs w:val="18"/>
              </w:rPr>
              <w:t xml:space="preserve">Shri Arvind N. Meshram </w:t>
            </w:r>
            <w:r w:rsidRPr="001F4F53">
              <w:rPr>
                <w:rFonts w:ascii="Times New Roman" w:hAnsi="Times New Roman" w:cs="Times New Roman"/>
                <w:smallCaps/>
                <w:color w:val="000000"/>
                <w:sz w:val="20"/>
              </w:rPr>
              <w:t>(</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3A101356" w14:textId="77777777" w:rsidTr="006C6517">
        <w:trPr>
          <w:trHeight w:val="260"/>
          <w:jc w:val="center"/>
          <w:trPrChange w:id="414" w:author="Inno" w:date="2024-12-04T14:58:00Z" w16du:dateUtc="2024-12-04T09:28:00Z">
            <w:trPr>
              <w:gridBefore w:val="1"/>
              <w:gridAfter w:val="0"/>
              <w:trHeight w:val="260"/>
              <w:jc w:val="center"/>
            </w:trPr>
          </w:trPrChange>
        </w:trPr>
        <w:tc>
          <w:tcPr>
            <w:tcW w:w="2424" w:type="pct"/>
            <w:tcPrChange w:id="415" w:author="Inno" w:date="2024-12-04T14:58:00Z" w16du:dateUtc="2024-12-04T09:28:00Z">
              <w:tcPr>
                <w:tcW w:w="2464" w:type="pct"/>
                <w:gridSpan w:val="2"/>
              </w:tcPr>
            </w:tcPrChange>
          </w:tcPr>
          <w:p w14:paraId="2F2DA1B3"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National Innovation Foundation, New Delhi</w:t>
            </w:r>
          </w:p>
        </w:tc>
        <w:tc>
          <w:tcPr>
            <w:tcW w:w="2576" w:type="pct"/>
            <w:tcPrChange w:id="416" w:author="Inno" w:date="2024-12-04T14:58:00Z" w16du:dateUtc="2024-12-04T09:28:00Z">
              <w:tcPr>
                <w:tcW w:w="2536" w:type="pct"/>
              </w:tcPr>
            </w:tcPrChange>
          </w:tcPr>
          <w:p w14:paraId="04A12BD2"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Rakesh Maheshwari</w:t>
            </w:r>
          </w:p>
          <w:p w14:paraId="361AB7F5" w14:textId="470EE369" w:rsidR="00015DDF" w:rsidRPr="001F4F53" w:rsidRDefault="00ED2C9B">
            <w:pPr>
              <w:spacing w:after="120" w:line="240" w:lineRule="auto"/>
              <w:ind w:left="360"/>
              <w:rPr>
                <w:rFonts w:ascii="Times New Roman" w:hAnsi="Times New Roman" w:cs="Times New Roman"/>
                <w:smallCaps/>
                <w:color w:val="000000"/>
                <w:sz w:val="20"/>
              </w:rPr>
              <w:pPrChange w:id="417" w:author="Inno" w:date="2024-12-04T14:53:00Z" w16du:dateUtc="2024-12-04T09:23:00Z">
                <w:pPr>
                  <w:spacing w:after="120" w:line="240" w:lineRule="auto"/>
                </w:pPr>
              </w:pPrChange>
            </w:pPr>
            <w:del w:id="418" w:author="Inno" w:date="2024-12-04T14:52:00Z" w16du:dateUtc="2024-12-04T09:22:00Z">
              <w:r w:rsidRPr="00ED2C9B" w:rsidDel="004D02E8">
                <w:rPr>
                  <w:rStyle w:val="SubtleReference"/>
                  <w:rFonts w:ascii="Times New Roman" w:hAnsi="Times New Roman" w:cs="Times New Roman"/>
                  <w:color w:val="auto"/>
                  <w:sz w:val="20"/>
                  <w:szCs w:val="18"/>
                </w:rPr>
                <w:delText xml:space="preserve">         </w:delText>
              </w:r>
            </w:del>
            <w:r w:rsidRPr="00ED2C9B">
              <w:rPr>
                <w:rStyle w:val="SubtleReference"/>
                <w:rFonts w:ascii="Times New Roman" w:hAnsi="Times New Roman" w:cs="Times New Roman"/>
                <w:color w:val="auto"/>
                <w:sz w:val="20"/>
                <w:szCs w:val="18"/>
              </w:rPr>
              <w:t xml:space="preserve">Shri Mahesh Patel </w:t>
            </w:r>
            <w:r w:rsidR="00015DDF" w:rsidRPr="001F4F53">
              <w:rPr>
                <w:rFonts w:ascii="Times New Roman" w:hAnsi="Times New Roman" w:cs="Times New Roman"/>
                <w:smallCaps/>
                <w:color w:val="000000"/>
                <w:sz w:val="20"/>
              </w:rPr>
              <w:t>(</w:t>
            </w:r>
            <w:proofErr w:type="gramStart"/>
            <w:r w:rsidR="00015DDF" w:rsidRPr="001F4F53">
              <w:rPr>
                <w:rFonts w:ascii="Times New Roman" w:hAnsi="Times New Roman" w:cs="Times New Roman"/>
                <w:i/>
                <w:iCs/>
                <w:color w:val="000000"/>
                <w:sz w:val="20"/>
              </w:rPr>
              <w:t>Alternate</w:t>
            </w:r>
            <w:r w:rsidR="00015DDF" w:rsidRPr="001F4F53">
              <w:rPr>
                <w:rFonts w:ascii="Times New Roman" w:hAnsi="Times New Roman" w:cs="Times New Roman"/>
                <w:color w:val="000000"/>
                <w:sz w:val="20"/>
              </w:rPr>
              <w:t>)</w:t>
            </w:r>
            <w:r w:rsidR="00015DDF" w:rsidRPr="001F4F53">
              <w:rPr>
                <w:rFonts w:ascii="Times New Roman" w:hAnsi="Times New Roman" w:cs="Times New Roman"/>
                <w:smallCaps/>
                <w:color w:val="000000"/>
                <w:sz w:val="20"/>
              </w:rPr>
              <w:t xml:space="preserve">   </w:t>
            </w:r>
            <w:proofErr w:type="gramEnd"/>
            <w:r w:rsidR="00015DDF" w:rsidRPr="001F4F53">
              <w:rPr>
                <w:rFonts w:ascii="Times New Roman" w:hAnsi="Times New Roman" w:cs="Times New Roman"/>
                <w:smallCaps/>
                <w:color w:val="000000"/>
                <w:sz w:val="20"/>
              </w:rPr>
              <w:t xml:space="preserve">  </w:t>
            </w:r>
          </w:p>
        </w:tc>
      </w:tr>
      <w:tr w:rsidR="00015DDF" w:rsidRPr="001F4F53" w14:paraId="3A0602F1" w14:textId="77777777" w:rsidTr="006C6517">
        <w:trPr>
          <w:trHeight w:val="530"/>
          <w:jc w:val="center"/>
          <w:trPrChange w:id="419" w:author="Inno" w:date="2024-12-04T14:58:00Z" w16du:dateUtc="2024-12-04T09:28:00Z">
            <w:trPr>
              <w:gridBefore w:val="1"/>
              <w:gridAfter w:val="0"/>
              <w:trHeight w:val="530"/>
              <w:jc w:val="center"/>
            </w:trPr>
          </w:trPrChange>
        </w:trPr>
        <w:tc>
          <w:tcPr>
            <w:tcW w:w="2424" w:type="pct"/>
            <w:tcPrChange w:id="420" w:author="Inno" w:date="2024-12-04T14:58:00Z" w16du:dateUtc="2024-12-04T09:28:00Z">
              <w:tcPr>
                <w:tcW w:w="2464" w:type="pct"/>
                <w:gridSpan w:val="2"/>
              </w:tcPr>
            </w:tcPrChange>
          </w:tcPr>
          <w:p w14:paraId="15C2A236"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421"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National Institute of Plant Health Management, Hyderabad</w:t>
            </w:r>
          </w:p>
        </w:tc>
        <w:tc>
          <w:tcPr>
            <w:tcW w:w="2576" w:type="pct"/>
            <w:tcPrChange w:id="422" w:author="Inno" w:date="2024-12-04T14:58:00Z" w16du:dateUtc="2024-12-04T09:28:00Z">
              <w:tcPr>
                <w:tcW w:w="2536" w:type="pct"/>
              </w:tcPr>
            </w:tcPrChange>
          </w:tcPr>
          <w:p w14:paraId="66D5AE88" w14:textId="3C935DAB" w:rsidR="00015DDF" w:rsidRPr="00ED2C9B" w:rsidRDefault="00ED2C9B" w:rsidP="00015DDF">
            <w:pPr>
              <w:spacing w:after="0" w:line="240" w:lineRule="auto"/>
              <w:rPr>
                <w:rStyle w:val="SubtleReference"/>
                <w:color w:val="auto"/>
                <w:szCs w:val="18"/>
                <w:rPrChange w:id="423" w:author="Inno" w:date="2024-12-04T14:49:00Z" w16du:dateUtc="2024-12-04T09:19:00Z">
                  <w:rPr>
                    <w:rFonts w:ascii="Times New Roman" w:hAnsi="Times New Roman" w:cs="Times New Roman"/>
                    <w:smallCaps/>
                    <w:color w:val="000000"/>
                    <w:sz w:val="20"/>
                  </w:rPr>
                </w:rPrChange>
              </w:rPr>
            </w:pPr>
            <w:r w:rsidRPr="00ED2C9B">
              <w:rPr>
                <w:rStyle w:val="SubtleReference"/>
                <w:rFonts w:ascii="Times New Roman" w:hAnsi="Times New Roman" w:cs="Times New Roman"/>
                <w:color w:val="auto"/>
                <w:sz w:val="20"/>
                <w:szCs w:val="18"/>
              </w:rPr>
              <w:t xml:space="preserve">Dr Vidhu </w:t>
            </w:r>
            <w:proofErr w:type="spellStart"/>
            <w:r w:rsidRPr="00ED2C9B">
              <w:rPr>
                <w:rStyle w:val="SubtleReference"/>
                <w:rFonts w:ascii="Times New Roman" w:hAnsi="Times New Roman" w:cs="Times New Roman"/>
                <w:color w:val="auto"/>
                <w:sz w:val="20"/>
                <w:szCs w:val="18"/>
              </w:rPr>
              <w:t>Kampurath</w:t>
            </w:r>
            <w:proofErr w:type="spellEnd"/>
            <w:r w:rsidRPr="00ED2C9B">
              <w:rPr>
                <w:rStyle w:val="SubtleReference"/>
                <w:rFonts w:ascii="Times New Roman" w:hAnsi="Times New Roman" w:cs="Times New Roman"/>
                <w:color w:val="auto"/>
                <w:sz w:val="20"/>
                <w:szCs w:val="18"/>
              </w:rPr>
              <w:t xml:space="preserve"> P.</w:t>
            </w:r>
          </w:p>
          <w:p w14:paraId="2E958B19" w14:textId="4D9489EB" w:rsidR="00015DDF" w:rsidRPr="001F4F53" w:rsidRDefault="00ED2C9B">
            <w:pPr>
              <w:spacing w:after="120" w:line="240" w:lineRule="auto"/>
              <w:ind w:left="360"/>
              <w:rPr>
                <w:rFonts w:ascii="Times New Roman" w:hAnsi="Times New Roman" w:cs="Times New Roman"/>
                <w:smallCaps/>
                <w:color w:val="000000"/>
                <w:sz w:val="20"/>
              </w:rPr>
              <w:pPrChange w:id="424" w:author="Inno" w:date="2024-12-04T14:53:00Z" w16du:dateUtc="2024-12-04T09:23:00Z">
                <w:pPr>
                  <w:spacing w:after="120" w:line="240" w:lineRule="auto"/>
                </w:pPr>
              </w:pPrChange>
            </w:pPr>
            <w:del w:id="425" w:author="Inno" w:date="2024-12-04T14:52:00Z" w16du:dateUtc="2024-12-04T09:22:00Z">
              <w:r w:rsidRPr="00ED2C9B" w:rsidDel="004D02E8">
                <w:rPr>
                  <w:rStyle w:val="SubtleReference"/>
                  <w:rFonts w:ascii="Times New Roman" w:hAnsi="Times New Roman" w:cs="Times New Roman"/>
                  <w:color w:val="auto"/>
                  <w:sz w:val="20"/>
                  <w:szCs w:val="18"/>
                </w:rPr>
                <w:delText xml:space="preserve">         </w:delText>
              </w:r>
            </w:del>
            <w:r w:rsidRPr="00ED2C9B">
              <w:rPr>
                <w:rStyle w:val="SubtleReference"/>
                <w:rFonts w:ascii="Times New Roman" w:hAnsi="Times New Roman" w:cs="Times New Roman"/>
                <w:color w:val="auto"/>
                <w:sz w:val="20"/>
                <w:szCs w:val="18"/>
              </w:rPr>
              <w:t>Shri</w:t>
            </w:r>
            <w:ins w:id="426" w:author="Inno" w:date="2024-12-04T14:53:00Z" w16du:dateUtc="2024-12-04T09:23:00Z">
              <w:r w:rsidR="00561FD4">
                <w:rPr>
                  <w:rStyle w:val="SubtleReference"/>
                  <w:rFonts w:ascii="Times New Roman" w:hAnsi="Times New Roman" w:cs="Times New Roman"/>
                  <w:color w:val="auto"/>
                  <w:sz w:val="20"/>
                  <w:szCs w:val="18"/>
                </w:rPr>
                <w:t xml:space="preserve"> </w:t>
              </w:r>
            </w:ins>
            <w:del w:id="427" w:author="Inno" w:date="2024-12-04T14:53:00Z" w16du:dateUtc="2024-12-04T09:23:00Z">
              <w:r w:rsidRPr="00ED2C9B" w:rsidDel="00561FD4">
                <w:rPr>
                  <w:rStyle w:val="SubtleReference"/>
                  <w:rFonts w:ascii="Times New Roman" w:hAnsi="Times New Roman" w:cs="Times New Roman"/>
                  <w:color w:val="auto"/>
                  <w:sz w:val="20"/>
                  <w:szCs w:val="18"/>
                </w:rPr>
                <w:delText xml:space="preserve">  </w:delText>
              </w:r>
            </w:del>
            <w:r w:rsidRPr="00ED2C9B">
              <w:rPr>
                <w:rStyle w:val="SubtleReference"/>
                <w:rFonts w:ascii="Times New Roman" w:hAnsi="Times New Roman" w:cs="Times New Roman"/>
                <w:color w:val="auto"/>
                <w:sz w:val="20"/>
                <w:szCs w:val="18"/>
              </w:rPr>
              <w:t xml:space="preserve">Mutyala Udaya </w:t>
            </w:r>
            <w:r w:rsidR="00015DDF" w:rsidRPr="001F4F53">
              <w:rPr>
                <w:rFonts w:ascii="Times New Roman" w:hAnsi="Times New Roman" w:cs="Times New Roman"/>
                <w:smallCaps/>
                <w:color w:val="000000"/>
                <w:sz w:val="20"/>
              </w:rPr>
              <w:t>(</w:t>
            </w:r>
            <w:proofErr w:type="gramStart"/>
            <w:r w:rsidR="00015DDF" w:rsidRPr="001F4F53">
              <w:rPr>
                <w:rFonts w:ascii="Times New Roman" w:hAnsi="Times New Roman" w:cs="Times New Roman"/>
                <w:i/>
                <w:iCs/>
                <w:color w:val="000000"/>
                <w:sz w:val="20"/>
              </w:rPr>
              <w:t>Alternate</w:t>
            </w:r>
            <w:r w:rsidR="00015DDF" w:rsidRPr="001F4F53">
              <w:rPr>
                <w:rFonts w:ascii="Times New Roman" w:hAnsi="Times New Roman" w:cs="Times New Roman"/>
                <w:color w:val="000000"/>
                <w:sz w:val="20"/>
              </w:rPr>
              <w:t>)</w:t>
            </w:r>
            <w:r w:rsidR="00015DDF" w:rsidRPr="001F4F53">
              <w:rPr>
                <w:rFonts w:ascii="Times New Roman" w:hAnsi="Times New Roman" w:cs="Times New Roman"/>
                <w:smallCaps/>
                <w:color w:val="000000"/>
                <w:sz w:val="20"/>
              </w:rPr>
              <w:t xml:space="preserve">   </w:t>
            </w:r>
            <w:proofErr w:type="gramEnd"/>
            <w:r w:rsidR="00015DDF" w:rsidRPr="001F4F53">
              <w:rPr>
                <w:rFonts w:ascii="Times New Roman" w:hAnsi="Times New Roman" w:cs="Times New Roman"/>
                <w:smallCaps/>
                <w:color w:val="000000"/>
                <w:sz w:val="20"/>
              </w:rPr>
              <w:t xml:space="preserve">  </w:t>
            </w:r>
          </w:p>
        </w:tc>
      </w:tr>
      <w:tr w:rsidR="00015DDF" w:rsidRPr="001F4F53" w14:paraId="0D203CB0" w14:textId="77777777" w:rsidTr="006C6517">
        <w:trPr>
          <w:trHeight w:val="620"/>
          <w:jc w:val="center"/>
          <w:trPrChange w:id="428" w:author="Inno" w:date="2024-12-04T14:58:00Z" w16du:dateUtc="2024-12-04T09:28:00Z">
            <w:trPr>
              <w:gridBefore w:val="1"/>
              <w:gridAfter w:val="0"/>
              <w:trHeight w:val="620"/>
              <w:jc w:val="center"/>
            </w:trPr>
          </w:trPrChange>
        </w:trPr>
        <w:tc>
          <w:tcPr>
            <w:tcW w:w="2424" w:type="pct"/>
            <w:tcPrChange w:id="429" w:author="Inno" w:date="2024-12-04T14:58:00Z" w16du:dateUtc="2024-12-04T09:28:00Z">
              <w:tcPr>
                <w:tcW w:w="2464" w:type="pct"/>
                <w:gridSpan w:val="2"/>
              </w:tcPr>
            </w:tcPrChange>
          </w:tcPr>
          <w:p w14:paraId="13ABAE9F"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430"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 xml:space="preserve">North Eastern Region Farm Machinery Training and Testing Institute, Biswanath </w:t>
            </w:r>
            <w:proofErr w:type="spellStart"/>
            <w:r w:rsidRPr="001F4F53">
              <w:rPr>
                <w:rFonts w:ascii="Times New Roman" w:hAnsi="Times New Roman" w:cs="Times New Roman"/>
                <w:color w:val="000000"/>
                <w:sz w:val="20"/>
              </w:rPr>
              <w:t>Chariali</w:t>
            </w:r>
            <w:proofErr w:type="spellEnd"/>
          </w:p>
        </w:tc>
        <w:tc>
          <w:tcPr>
            <w:tcW w:w="2576" w:type="pct"/>
            <w:tcPrChange w:id="431" w:author="Inno" w:date="2024-12-04T14:58:00Z" w16du:dateUtc="2024-12-04T09:28:00Z">
              <w:tcPr>
                <w:tcW w:w="2536" w:type="pct"/>
              </w:tcPr>
            </w:tcPrChange>
          </w:tcPr>
          <w:p w14:paraId="3C56BFC9"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Dr P. P. Rao </w:t>
            </w:r>
          </w:p>
          <w:p w14:paraId="67085A6F" w14:textId="5BE01AE3" w:rsidR="00015DDF" w:rsidRPr="001F4F53" w:rsidRDefault="00015DDF">
            <w:pPr>
              <w:spacing w:after="0" w:line="240" w:lineRule="auto"/>
              <w:ind w:left="360"/>
              <w:rPr>
                <w:rFonts w:ascii="Times New Roman" w:hAnsi="Times New Roman" w:cs="Times New Roman"/>
                <w:smallCaps/>
                <w:color w:val="000000"/>
                <w:sz w:val="20"/>
              </w:rPr>
              <w:pPrChange w:id="432" w:author="Inno" w:date="2024-12-04T14:53:00Z" w16du:dateUtc="2024-12-04T09:23:00Z">
                <w:pPr>
                  <w:spacing w:after="0" w:line="240" w:lineRule="auto"/>
                </w:pPr>
              </w:pPrChange>
            </w:pPr>
            <w:del w:id="433"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Shri S. G. Pawar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46823B0D" w14:textId="72185D4B" w:rsidR="00015DDF" w:rsidRPr="001F4F53" w:rsidRDefault="00ED2C9B">
            <w:pPr>
              <w:spacing w:after="120" w:line="240" w:lineRule="auto"/>
              <w:ind w:left="360"/>
              <w:rPr>
                <w:rFonts w:ascii="Times New Roman" w:hAnsi="Times New Roman" w:cs="Times New Roman"/>
                <w:smallCaps/>
                <w:color w:val="000000"/>
                <w:sz w:val="20"/>
              </w:rPr>
              <w:pPrChange w:id="434" w:author="Inno" w:date="2024-12-04T14:53:00Z" w16du:dateUtc="2024-12-04T09:23:00Z">
                <w:pPr>
                  <w:spacing w:after="120" w:line="240" w:lineRule="auto"/>
                </w:pPr>
              </w:pPrChange>
            </w:pPr>
            <w:del w:id="435" w:author="Inno" w:date="2024-12-04T14:52:00Z" w16du:dateUtc="2024-12-04T09:22:00Z">
              <w:r w:rsidRPr="00ED2C9B" w:rsidDel="004D02E8">
                <w:rPr>
                  <w:rStyle w:val="SubtleReference"/>
                  <w:rFonts w:ascii="Times New Roman" w:hAnsi="Times New Roman" w:cs="Times New Roman"/>
                  <w:color w:val="auto"/>
                  <w:sz w:val="20"/>
                  <w:szCs w:val="18"/>
                </w:rPr>
                <w:delText xml:space="preserve">        </w:delText>
              </w:r>
            </w:del>
            <w:r w:rsidRPr="00ED2C9B">
              <w:rPr>
                <w:rStyle w:val="SubtleReference"/>
                <w:rFonts w:ascii="Times New Roman" w:hAnsi="Times New Roman" w:cs="Times New Roman"/>
                <w:color w:val="auto"/>
                <w:sz w:val="20"/>
                <w:szCs w:val="18"/>
              </w:rPr>
              <w:t>Shri</w:t>
            </w:r>
            <w:ins w:id="436" w:author="Inno" w:date="2024-12-04T14:53:00Z" w16du:dateUtc="2024-12-04T09:23:00Z">
              <w:r w:rsidR="00561FD4">
                <w:rPr>
                  <w:rStyle w:val="SubtleReference"/>
                  <w:rFonts w:ascii="Times New Roman" w:hAnsi="Times New Roman" w:cs="Times New Roman"/>
                  <w:color w:val="auto"/>
                  <w:sz w:val="20"/>
                  <w:szCs w:val="18"/>
                </w:rPr>
                <w:t xml:space="preserve"> </w:t>
              </w:r>
            </w:ins>
            <w:del w:id="437" w:author="Inno" w:date="2024-12-04T14:53:00Z" w16du:dateUtc="2024-12-04T09:23:00Z">
              <w:r w:rsidRPr="00ED2C9B" w:rsidDel="00561FD4">
                <w:rPr>
                  <w:rStyle w:val="SubtleReference"/>
                  <w:rFonts w:ascii="Times New Roman" w:hAnsi="Times New Roman" w:cs="Times New Roman"/>
                  <w:color w:val="auto"/>
                  <w:sz w:val="20"/>
                  <w:szCs w:val="18"/>
                </w:rPr>
                <w:delText xml:space="preserve">  </w:delText>
              </w:r>
            </w:del>
            <w:r w:rsidRPr="00ED2C9B">
              <w:rPr>
                <w:rStyle w:val="SubtleReference"/>
                <w:rFonts w:ascii="Times New Roman" w:hAnsi="Times New Roman" w:cs="Times New Roman"/>
                <w:color w:val="auto"/>
                <w:sz w:val="20"/>
                <w:szCs w:val="18"/>
              </w:rPr>
              <w:t xml:space="preserve">Khagendra Bora </w:t>
            </w:r>
            <w:r w:rsidR="00015DDF" w:rsidRPr="001F4F53">
              <w:rPr>
                <w:rFonts w:ascii="Times New Roman" w:hAnsi="Times New Roman" w:cs="Times New Roman"/>
                <w:smallCaps/>
                <w:color w:val="000000"/>
                <w:sz w:val="20"/>
              </w:rPr>
              <w:t>(</w:t>
            </w:r>
            <w:r w:rsidR="00015DDF" w:rsidRPr="001F4F53">
              <w:rPr>
                <w:rFonts w:ascii="Times New Roman" w:hAnsi="Times New Roman" w:cs="Times New Roman"/>
                <w:i/>
                <w:iCs/>
                <w:color w:val="000000"/>
                <w:sz w:val="20"/>
              </w:rPr>
              <w:t xml:space="preserve">Alternate </w:t>
            </w:r>
            <w:r w:rsidR="00015DDF" w:rsidRPr="001F4F53">
              <w:rPr>
                <w:rFonts w:ascii="Times New Roman" w:hAnsi="Times New Roman" w:cs="Times New Roman"/>
                <w:color w:val="000000"/>
                <w:sz w:val="20"/>
              </w:rPr>
              <w:t>II)</w:t>
            </w:r>
            <w:r w:rsidR="00015DDF" w:rsidRPr="001F4F53">
              <w:rPr>
                <w:rFonts w:ascii="Times New Roman" w:hAnsi="Times New Roman" w:cs="Times New Roman"/>
                <w:smallCaps/>
                <w:color w:val="000000"/>
                <w:sz w:val="20"/>
              </w:rPr>
              <w:t xml:space="preserve">     </w:t>
            </w:r>
          </w:p>
        </w:tc>
      </w:tr>
      <w:tr w:rsidR="00015DDF" w:rsidRPr="001F4F53" w14:paraId="6D087DCB" w14:textId="77777777" w:rsidTr="006C6517">
        <w:trPr>
          <w:trHeight w:val="602"/>
          <w:jc w:val="center"/>
          <w:trPrChange w:id="438" w:author="Inno" w:date="2024-12-04T14:58:00Z" w16du:dateUtc="2024-12-04T09:28:00Z">
            <w:trPr>
              <w:gridBefore w:val="1"/>
              <w:gridAfter w:val="0"/>
              <w:trHeight w:val="602"/>
              <w:jc w:val="center"/>
            </w:trPr>
          </w:trPrChange>
        </w:trPr>
        <w:tc>
          <w:tcPr>
            <w:tcW w:w="2424" w:type="pct"/>
            <w:tcPrChange w:id="439" w:author="Inno" w:date="2024-12-04T14:58:00Z" w16du:dateUtc="2024-12-04T09:28:00Z">
              <w:tcPr>
                <w:tcW w:w="2464" w:type="pct"/>
                <w:gridSpan w:val="2"/>
              </w:tcPr>
            </w:tcPrChange>
          </w:tcPr>
          <w:p w14:paraId="28C4F30C"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440"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Northern Region Farm Machinery Training and Testing Institute, Hisar</w:t>
            </w:r>
          </w:p>
        </w:tc>
        <w:tc>
          <w:tcPr>
            <w:tcW w:w="2576" w:type="pct"/>
            <w:tcPrChange w:id="441" w:author="Inno" w:date="2024-12-04T14:58:00Z" w16du:dateUtc="2024-12-04T09:28:00Z">
              <w:tcPr>
                <w:tcW w:w="2536" w:type="pct"/>
              </w:tcPr>
            </w:tcPrChange>
          </w:tcPr>
          <w:p w14:paraId="26ACD54C"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Mukesh Jain</w:t>
            </w:r>
          </w:p>
          <w:p w14:paraId="4F7F9874" w14:textId="4E39EEBB" w:rsidR="00015DDF" w:rsidRPr="001F4F53" w:rsidRDefault="00015DDF">
            <w:pPr>
              <w:spacing w:after="0" w:line="240" w:lineRule="auto"/>
              <w:ind w:left="360"/>
              <w:rPr>
                <w:rFonts w:ascii="Times New Roman" w:hAnsi="Times New Roman" w:cs="Times New Roman"/>
                <w:smallCaps/>
                <w:color w:val="000000"/>
                <w:sz w:val="20"/>
              </w:rPr>
              <w:pPrChange w:id="442" w:author="Inno" w:date="2024-12-04T14:53:00Z" w16du:dateUtc="2024-12-04T09:23:00Z">
                <w:pPr>
                  <w:spacing w:after="0" w:line="240" w:lineRule="auto"/>
                </w:pPr>
              </w:pPrChange>
            </w:pPr>
            <w:del w:id="443"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Shri Sanjay Kumar (</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1DE48203" w14:textId="77777777" w:rsidTr="006C6517">
        <w:trPr>
          <w:trHeight w:val="179"/>
          <w:jc w:val="center"/>
          <w:trPrChange w:id="444" w:author="Inno" w:date="2024-12-04T14:58:00Z" w16du:dateUtc="2024-12-04T09:28:00Z">
            <w:trPr>
              <w:gridBefore w:val="1"/>
              <w:gridAfter w:val="0"/>
              <w:trHeight w:val="179"/>
              <w:jc w:val="center"/>
            </w:trPr>
          </w:trPrChange>
        </w:trPr>
        <w:tc>
          <w:tcPr>
            <w:tcW w:w="2424" w:type="pct"/>
            <w:tcPrChange w:id="445" w:author="Inno" w:date="2024-12-04T14:58:00Z" w16du:dateUtc="2024-12-04T09:28:00Z">
              <w:tcPr>
                <w:tcW w:w="2464" w:type="pct"/>
                <w:gridSpan w:val="2"/>
              </w:tcPr>
            </w:tcPrChange>
          </w:tcPr>
          <w:p w14:paraId="79CEC4E9" w14:textId="77777777" w:rsidR="00015DDF" w:rsidRPr="001F4F53" w:rsidRDefault="00015DDF" w:rsidP="00E14BA0">
            <w:pPr>
              <w:tabs>
                <w:tab w:val="left" w:pos="0"/>
              </w:tabs>
              <w:spacing w:after="120" w:line="240" w:lineRule="auto"/>
              <w:rPr>
                <w:rFonts w:ascii="Times New Roman" w:hAnsi="Times New Roman" w:cs="Times New Roman"/>
                <w:color w:val="000000"/>
                <w:sz w:val="20"/>
              </w:rPr>
            </w:pPr>
            <w:r w:rsidRPr="001F4F53">
              <w:rPr>
                <w:rFonts w:ascii="Times New Roman" w:hAnsi="Times New Roman" w:cs="Times New Roman"/>
                <w:color w:val="000000"/>
                <w:sz w:val="20"/>
              </w:rPr>
              <w:t>Power Tillers Manufacturers Association, Kolkata</w:t>
            </w:r>
          </w:p>
        </w:tc>
        <w:tc>
          <w:tcPr>
            <w:tcW w:w="2576" w:type="pct"/>
            <w:tcPrChange w:id="446" w:author="Inno" w:date="2024-12-04T14:58:00Z" w16du:dateUtc="2024-12-04T09:28:00Z">
              <w:tcPr>
                <w:tcW w:w="2536" w:type="pct"/>
              </w:tcPr>
            </w:tcPrChange>
          </w:tcPr>
          <w:p w14:paraId="0C651BB4"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A. R. Ganesh Kumar</w:t>
            </w:r>
          </w:p>
        </w:tc>
      </w:tr>
      <w:tr w:rsidR="00015DDF" w:rsidRPr="001F4F53" w14:paraId="6AC5ED76" w14:textId="77777777" w:rsidTr="006C6517">
        <w:trPr>
          <w:trHeight w:val="719"/>
          <w:jc w:val="center"/>
          <w:trPrChange w:id="447" w:author="Inno" w:date="2024-12-04T14:58:00Z" w16du:dateUtc="2024-12-04T09:28:00Z">
            <w:trPr>
              <w:gridBefore w:val="1"/>
              <w:gridAfter w:val="0"/>
              <w:trHeight w:val="719"/>
              <w:jc w:val="center"/>
            </w:trPr>
          </w:trPrChange>
        </w:trPr>
        <w:tc>
          <w:tcPr>
            <w:tcW w:w="2424" w:type="pct"/>
            <w:tcPrChange w:id="448" w:author="Inno" w:date="2024-12-04T14:58:00Z" w16du:dateUtc="2024-12-04T09:28:00Z">
              <w:tcPr>
                <w:tcW w:w="2464" w:type="pct"/>
                <w:gridSpan w:val="2"/>
              </w:tcPr>
            </w:tcPrChange>
          </w:tcPr>
          <w:p w14:paraId="625C7AB7"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Punjab Agricultural University, Ludhiana</w:t>
            </w:r>
          </w:p>
        </w:tc>
        <w:tc>
          <w:tcPr>
            <w:tcW w:w="2576" w:type="pct"/>
            <w:tcPrChange w:id="449" w:author="Inno" w:date="2024-12-04T14:58:00Z" w16du:dateUtc="2024-12-04T09:28:00Z">
              <w:tcPr>
                <w:tcW w:w="2536" w:type="pct"/>
              </w:tcPr>
            </w:tcPrChange>
          </w:tcPr>
          <w:p w14:paraId="10DC9F37"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Dr Mahesh Kumar Narang </w:t>
            </w:r>
          </w:p>
          <w:p w14:paraId="7AD4C78F" w14:textId="03E018C2" w:rsidR="00015DDF" w:rsidRPr="001F4F53" w:rsidRDefault="00015DDF">
            <w:pPr>
              <w:spacing w:after="0" w:line="240" w:lineRule="auto"/>
              <w:ind w:left="360"/>
              <w:rPr>
                <w:rFonts w:ascii="Times New Roman" w:hAnsi="Times New Roman" w:cs="Times New Roman"/>
                <w:smallCaps/>
                <w:color w:val="000000"/>
                <w:sz w:val="20"/>
              </w:rPr>
              <w:pPrChange w:id="450" w:author="Inno" w:date="2024-12-04T14:53:00Z" w16du:dateUtc="2024-12-04T09:23:00Z">
                <w:pPr>
                  <w:spacing w:after="0" w:line="240" w:lineRule="auto"/>
                </w:pPr>
              </w:pPrChange>
            </w:pPr>
            <w:del w:id="451"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Dr Rajesh Goyal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147F17EF" w14:textId="13E212B6" w:rsidR="00015DDF" w:rsidRPr="001F4F53" w:rsidRDefault="00015DDF">
            <w:pPr>
              <w:spacing w:after="120" w:line="240" w:lineRule="auto"/>
              <w:ind w:left="360"/>
              <w:rPr>
                <w:rFonts w:ascii="Times New Roman" w:hAnsi="Times New Roman" w:cs="Times New Roman"/>
                <w:smallCaps/>
                <w:color w:val="000000"/>
                <w:sz w:val="20"/>
              </w:rPr>
              <w:pPrChange w:id="452" w:author="Inno" w:date="2024-12-04T14:53:00Z" w16du:dateUtc="2024-12-04T09:23:00Z">
                <w:pPr>
                  <w:spacing w:after="120" w:line="240" w:lineRule="auto"/>
                </w:pPr>
              </w:pPrChange>
            </w:pPr>
            <w:del w:id="453" w:author="Inno" w:date="2024-12-04T14:52:00Z" w16du:dateUtc="2024-12-04T09:22:00Z">
              <w:r w:rsidRPr="001F4F53" w:rsidDel="004D02E8">
                <w:rPr>
                  <w:rFonts w:ascii="Times New Roman" w:hAnsi="Times New Roman" w:cs="Times New Roman"/>
                  <w:smallCaps/>
                  <w:color w:val="000000"/>
                  <w:sz w:val="20"/>
                </w:rPr>
                <w:delText xml:space="preserve">         </w:delText>
              </w:r>
            </w:del>
            <w:r w:rsidR="00ED2C9B" w:rsidRPr="00ED2C9B">
              <w:rPr>
                <w:rStyle w:val="SubtleReference"/>
                <w:rFonts w:ascii="Times New Roman" w:hAnsi="Times New Roman" w:cs="Times New Roman"/>
                <w:color w:val="auto"/>
                <w:sz w:val="20"/>
                <w:szCs w:val="18"/>
              </w:rPr>
              <w:t>Shri Apoorv Prakash</w:t>
            </w:r>
            <w:r w:rsidRPr="001F4F53">
              <w:rPr>
                <w:rFonts w:ascii="Times New Roman" w:hAnsi="Times New Roman" w:cs="Times New Roman"/>
                <w:smallCaps/>
                <w:color w:val="000000"/>
                <w:sz w:val="20"/>
              </w:rPr>
              <w:t xml:space="preserve"> </w:t>
            </w:r>
            <w:r w:rsidRPr="001F4F53">
              <w:rPr>
                <w:rFonts w:ascii="Times New Roman" w:hAnsi="Times New Roman" w:cs="Times New Roman"/>
                <w:sz w:val="20"/>
              </w:rPr>
              <w:t>(</w:t>
            </w:r>
            <w:r w:rsidRPr="001F4F53">
              <w:rPr>
                <w:rFonts w:ascii="Times New Roman" w:hAnsi="Times New Roman" w:cs="Times New Roman"/>
                <w:i/>
                <w:iCs/>
                <w:sz w:val="20"/>
              </w:rPr>
              <w:t>Alternate</w:t>
            </w:r>
            <w:r w:rsidRPr="001F4F53">
              <w:rPr>
                <w:rFonts w:ascii="Times New Roman" w:hAnsi="Times New Roman" w:cs="Times New Roman"/>
                <w:sz w:val="20"/>
              </w:rPr>
              <w:t xml:space="preserve"> II)</w:t>
            </w:r>
          </w:p>
        </w:tc>
      </w:tr>
      <w:tr w:rsidR="00015DDF" w:rsidRPr="001F4F53" w14:paraId="1A4FD64D" w14:textId="77777777" w:rsidTr="006C6517">
        <w:trPr>
          <w:trHeight w:val="440"/>
          <w:jc w:val="center"/>
          <w:trPrChange w:id="454" w:author="Inno" w:date="2024-12-04T14:58:00Z" w16du:dateUtc="2024-12-04T09:28:00Z">
            <w:trPr>
              <w:gridBefore w:val="1"/>
              <w:gridAfter w:val="0"/>
              <w:trHeight w:val="440"/>
              <w:jc w:val="center"/>
            </w:trPr>
          </w:trPrChange>
        </w:trPr>
        <w:tc>
          <w:tcPr>
            <w:tcW w:w="2424" w:type="pct"/>
            <w:tcPrChange w:id="455" w:author="Inno" w:date="2024-12-04T14:58:00Z" w16du:dateUtc="2024-12-04T09:28:00Z">
              <w:tcPr>
                <w:tcW w:w="2464" w:type="pct"/>
                <w:gridSpan w:val="2"/>
              </w:tcPr>
            </w:tcPrChange>
          </w:tcPr>
          <w:p w14:paraId="4633A634" w14:textId="77777777" w:rsidR="00015DDF" w:rsidRPr="001F4F53" w:rsidRDefault="00015DDF">
            <w:pPr>
              <w:tabs>
                <w:tab w:val="left" w:pos="162"/>
              </w:tabs>
              <w:spacing w:after="120" w:line="240" w:lineRule="auto"/>
              <w:ind w:left="162" w:hanging="162"/>
              <w:rPr>
                <w:rFonts w:ascii="Times New Roman" w:hAnsi="Times New Roman" w:cs="Times New Roman"/>
                <w:color w:val="000000"/>
                <w:sz w:val="20"/>
              </w:rPr>
              <w:pPrChange w:id="456" w:author="Inno" w:date="2024-12-04T14:59:00Z" w16du:dateUtc="2024-12-04T09:29:00Z">
                <w:pPr>
                  <w:tabs>
                    <w:tab w:val="left" w:pos="0"/>
                  </w:tabs>
                  <w:spacing w:after="120" w:line="240" w:lineRule="auto"/>
                </w:pPr>
              </w:pPrChange>
            </w:pPr>
            <w:r w:rsidRPr="001F4F53">
              <w:rPr>
                <w:rFonts w:ascii="Times New Roman" w:hAnsi="Times New Roman" w:cs="Times New Roman"/>
                <w:color w:val="000000"/>
                <w:sz w:val="20"/>
              </w:rPr>
              <w:t>Southern Region Farm Machinery Training and Testing Institute, Anantpur</w:t>
            </w:r>
          </w:p>
        </w:tc>
        <w:tc>
          <w:tcPr>
            <w:tcW w:w="2576" w:type="pct"/>
            <w:tcPrChange w:id="457" w:author="Inno" w:date="2024-12-04T14:58:00Z" w16du:dateUtc="2024-12-04T09:28:00Z">
              <w:tcPr>
                <w:tcW w:w="2536" w:type="pct"/>
              </w:tcPr>
            </w:tcPrChange>
          </w:tcPr>
          <w:p w14:paraId="467BE6BE"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B. M. Nandede</w:t>
            </w:r>
          </w:p>
        </w:tc>
      </w:tr>
      <w:tr w:rsidR="00015DDF" w:rsidRPr="001F4F53" w14:paraId="755493CB" w14:textId="77777777" w:rsidTr="006C6517">
        <w:trPr>
          <w:trHeight w:val="665"/>
          <w:jc w:val="center"/>
          <w:trPrChange w:id="458" w:author="Inno" w:date="2024-12-04T14:58:00Z" w16du:dateUtc="2024-12-04T09:28:00Z">
            <w:trPr>
              <w:gridBefore w:val="1"/>
              <w:gridAfter w:val="0"/>
              <w:trHeight w:val="665"/>
              <w:jc w:val="center"/>
            </w:trPr>
          </w:trPrChange>
        </w:trPr>
        <w:tc>
          <w:tcPr>
            <w:tcW w:w="2424" w:type="pct"/>
            <w:tcPrChange w:id="459" w:author="Inno" w:date="2024-12-04T14:58:00Z" w16du:dateUtc="2024-12-04T09:28:00Z">
              <w:tcPr>
                <w:tcW w:w="2464" w:type="pct"/>
                <w:gridSpan w:val="2"/>
              </w:tcPr>
            </w:tcPrChange>
          </w:tcPr>
          <w:p w14:paraId="03DD0232"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Tamil Nadu Agricultural University, Coimbatore</w:t>
            </w:r>
          </w:p>
        </w:tc>
        <w:tc>
          <w:tcPr>
            <w:tcW w:w="2576" w:type="pct"/>
            <w:tcPrChange w:id="460" w:author="Inno" w:date="2024-12-04T14:58:00Z" w16du:dateUtc="2024-12-04T09:28:00Z">
              <w:tcPr>
                <w:tcW w:w="2536" w:type="pct"/>
              </w:tcPr>
            </w:tcPrChange>
          </w:tcPr>
          <w:p w14:paraId="50A9F0CF"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Dr R. Kavitha</w:t>
            </w:r>
          </w:p>
          <w:p w14:paraId="22881B54" w14:textId="16B0F7D9" w:rsidR="00015DDF" w:rsidRPr="001F4F53" w:rsidRDefault="00015DDF">
            <w:pPr>
              <w:spacing w:after="0" w:line="240" w:lineRule="auto"/>
              <w:ind w:left="360"/>
              <w:rPr>
                <w:rFonts w:ascii="Times New Roman" w:hAnsi="Times New Roman" w:cs="Times New Roman"/>
                <w:smallCaps/>
                <w:color w:val="000000"/>
                <w:sz w:val="20"/>
              </w:rPr>
              <w:pPrChange w:id="461" w:author="Inno" w:date="2024-12-04T14:53:00Z" w16du:dateUtc="2024-12-04T09:23:00Z">
                <w:pPr>
                  <w:spacing w:after="0" w:line="240" w:lineRule="auto"/>
                </w:pPr>
              </w:pPrChange>
            </w:pPr>
            <w:del w:id="462"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Dr A. Surendra Kumar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5A8D2F18" w14:textId="6DF2C275" w:rsidR="00015DDF" w:rsidRPr="001F4F53" w:rsidRDefault="00015DDF">
            <w:pPr>
              <w:spacing w:after="120" w:line="240" w:lineRule="auto"/>
              <w:ind w:left="360"/>
              <w:rPr>
                <w:rFonts w:ascii="Times New Roman" w:hAnsi="Times New Roman" w:cs="Times New Roman"/>
                <w:smallCaps/>
                <w:color w:val="000000"/>
                <w:sz w:val="20"/>
              </w:rPr>
              <w:pPrChange w:id="463" w:author="Inno" w:date="2024-12-04T14:53:00Z" w16du:dateUtc="2024-12-04T09:23:00Z">
                <w:pPr>
                  <w:spacing w:after="120" w:line="240" w:lineRule="auto"/>
                </w:pPr>
              </w:pPrChange>
            </w:pPr>
            <w:del w:id="464"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Dr A.P. Mohan </w:t>
            </w:r>
            <w:proofErr w:type="spellStart"/>
            <w:r w:rsidRPr="001F4F53">
              <w:rPr>
                <w:rFonts w:ascii="Times New Roman" w:hAnsi="Times New Roman" w:cs="Times New Roman"/>
                <w:smallCaps/>
                <w:color w:val="000000"/>
                <w:sz w:val="20"/>
              </w:rPr>
              <w:t>kumar</w:t>
            </w:r>
            <w:proofErr w:type="spellEnd"/>
            <w:r w:rsidRPr="001F4F53">
              <w:rPr>
                <w:rFonts w:ascii="Times New Roman" w:hAnsi="Times New Roman" w:cs="Times New Roman"/>
                <w:smallCaps/>
                <w:color w:val="000000"/>
                <w:sz w:val="20"/>
              </w:rPr>
              <w:t xml:space="preserve"> </w:t>
            </w:r>
            <w:r w:rsidRPr="001F4F53">
              <w:rPr>
                <w:rFonts w:ascii="Times New Roman" w:hAnsi="Times New Roman" w:cs="Times New Roman"/>
                <w:sz w:val="20"/>
              </w:rPr>
              <w:t>(</w:t>
            </w:r>
            <w:r w:rsidRPr="001F4F53">
              <w:rPr>
                <w:rFonts w:ascii="Times New Roman" w:hAnsi="Times New Roman" w:cs="Times New Roman"/>
                <w:i/>
                <w:iCs/>
                <w:sz w:val="20"/>
              </w:rPr>
              <w:t>Alternate</w:t>
            </w:r>
            <w:r w:rsidRPr="001F4F53">
              <w:rPr>
                <w:rFonts w:ascii="Times New Roman" w:hAnsi="Times New Roman" w:cs="Times New Roman"/>
                <w:sz w:val="20"/>
              </w:rPr>
              <w:t xml:space="preserve"> II)</w:t>
            </w:r>
          </w:p>
        </w:tc>
      </w:tr>
      <w:tr w:rsidR="00015DDF" w:rsidRPr="001F4F53" w14:paraId="38D1B98E" w14:textId="77777777" w:rsidTr="006C6517">
        <w:trPr>
          <w:trHeight w:val="476"/>
          <w:jc w:val="center"/>
          <w:trPrChange w:id="465" w:author="Inno" w:date="2024-12-04T14:58:00Z" w16du:dateUtc="2024-12-04T09:28:00Z">
            <w:trPr>
              <w:gridBefore w:val="1"/>
              <w:gridAfter w:val="0"/>
              <w:trHeight w:val="476"/>
              <w:jc w:val="center"/>
            </w:trPr>
          </w:trPrChange>
        </w:trPr>
        <w:tc>
          <w:tcPr>
            <w:tcW w:w="2424" w:type="pct"/>
            <w:tcPrChange w:id="466" w:author="Inno" w:date="2024-12-04T14:58:00Z" w16du:dateUtc="2024-12-04T09:28:00Z">
              <w:tcPr>
                <w:tcW w:w="2464" w:type="pct"/>
                <w:gridSpan w:val="2"/>
              </w:tcPr>
            </w:tcPrChange>
          </w:tcPr>
          <w:p w14:paraId="48B6B80D"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467"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Tirth Agro Technology Pvt. Ltd. 'Shaktiman', Rajkot</w:t>
            </w:r>
          </w:p>
        </w:tc>
        <w:tc>
          <w:tcPr>
            <w:tcW w:w="2576" w:type="pct"/>
            <w:tcPrChange w:id="468" w:author="Inno" w:date="2024-12-04T14:58:00Z" w16du:dateUtc="2024-12-04T09:28:00Z">
              <w:tcPr>
                <w:tcW w:w="2536" w:type="pct"/>
              </w:tcPr>
            </w:tcPrChange>
          </w:tcPr>
          <w:p w14:paraId="24BF9461"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Parag Devidas Badgujar</w:t>
            </w:r>
          </w:p>
          <w:p w14:paraId="64AC15EB" w14:textId="693B534A" w:rsidR="00015DDF" w:rsidRPr="001F4F53" w:rsidRDefault="00015DDF">
            <w:pPr>
              <w:spacing w:after="120" w:line="240" w:lineRule="auto"/>
              <w:ind w:left="360"/>
              <w:rPr>
                <w:rFonts w:ascii="Times New Roman" w:hAnsi="Times New Roman" w:cs="Times New Roman"/>
                <w:smallCaps/>
                <w:color w:val="000000"/>
                <w:sz w:val="20"/>
              </w:rPr>
              <w:pPrChange w:id="469" w:author="Inno" w:date="2024-12-04T14:53:00Z" w16du:dateUtc="2024-12-04T09:23:00Z">
                <w:pPr>
                  <w:spacing w:after="120" w:line="240" w:lineRule="auto"/>
                </w:pPr>
              </w:pPrChange>
            </w:pPr>
            <w:del w:id="470"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w:t>
            </w:r>
            <w:del w:id="471" w:author="Inno" w:date="2024-12-04T14:55:00Z" w16du:dateUtc="2024-12-04T09:25:00Z">
              <w:r w:rsidRPr="001F4F53" w:rsidDel="0085531F">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V. </w:t>
            </w:r>
            <w:proofErr w:type="spellStart"/>
            <w:r w:rsidRPr="001F4F53">
              <w:rPr>
                <w:rFonts w:ascii="Times New Roman" w:hAnsi="Times New Roman" w:cs="Times New Roman"/>
                <w:smallCaps/>
                <w:color w:val="000000"/>
                <w:sz w:val="20"/>
              </w:rPr>
              <w:t>Audhi</w:t>
            </w:r>
            <w:proofErr w:type="spellEnd"/>
            <w:r w:rsidRPr="001F4F53">
              <w:rPr>
                <w:rFonts w:ascii="Times New Roman" w:hAnsi="Times New Roman" w:cs="Times New Roman"/>
                <w:smallCaps/>
                <w:color w:val="000000"/>
                <w:sz w:val="20"/>
              </w:rPr>
              <w:t xml:space="preserve"> Narayan Reddy (</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043CF5A6" w14:textId="77777777" w:rsidTr="006C6517">
        <w:trPr>
          <w:trHeight w:val="692"/>
          <w:jc w:val="center"/>
          <w:trPrChange w:id="472" w:author="Inno" w:date="2024-12-04T14:58:00Z" w16du:dateUtc="2024-12-04T09:28:00Z">
            <w:trPr>
              <w:gridBefore w:val="1"/>
              <w:gridAfter w:val="0"/>
              <w:trHeight w:val="692"/>
              <w:jc w:val="center"/>
            </w:trPr>
          </w:trPrChange>
        </w:trPr>
        <w:tc>
          <w:tcPr>
            <w:tcW w:w="2424" w:type="pct"/>
            <w:tcPrChange w:id="473" w:author="Inno" w:date="2024-12-04T14:58:00Z" w16du:dateUtc="2024-12-04T09:28:00Z">
              <w:tcPr>
                <w:tcW w:w="2464" w:type="pct"/>
                <w:gridSpan w:val="2"/>
              </w:tcPr>
            </w:tcPrChange>
          </w:tcPr>
          <w:p w14:paraId="60C8469D"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Tractor and Mechanization Association, New Delhi</w:t>
            </w:r>
          </w:p>
        </w:tc>
        <w:tc>
          <w:tcPr>
            <w:tcW w:w="2576" w:type="pct"/>
            <w:tcPrChange w:id="474" w:author="Inno" w:date="2024-12-04T14:58:00Z" w16du:dateUtc="2024-12-04T09:28:00Z">
              <w:tcPr>
                <w:tcW w:w="2536" w:type="pct"/>
              </w:tcPr>
            </w:tcPrChange>
          </w:tcPr>
          <w:p w14:paraId="7E49E08E"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Philip Koshy</w:t>
            </w:r>
          </w:p>
          <w:p w14:paraId="73389A86" w14:textId="2E17F7E5" w:rsidR="00015DDF" w:rsidRPr="001F4F53" w:rsidRDefault="00015DDF">
            <w:pPr>
              <w:spacing w:after="0" w:line="240" w:lineRule="auto"/>
              <w:ind w:left="360"/>
              <w:rPr>
                <w:rFonts w:ascii="Times New Roman" w:hAnsi="Times New Roman" w:cs="Times New Roman"/>
                <w:smallCaps/>
                <w:color w:val="000000"/>
                <w:sz w:val="20"/>
              </w:rPr>
              <w:pPrChange w:id="475" w:author="Inno" w:date="2024-12-04T14:53:00Z" w16du:dateUtc="2024-12-04T09:23:00Z">
                <w:pPr>
                  <w:spacing w:after="0" w:line="240" w:lineRule="auto"/>
                </w:pPr>
              </w:pPrChange>
            </w:pPr>
            <w:del w:id="476"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w:t>
            </w:r>
            <w:proofErr w:type="spellStart"/>
            <w:r w:rsidRPr="001F4F53">
              <w:rPr>
                <w:rFonts w:ascii="Times New Roman" w:hAnsi="Times New Roman" w:cs="Times New Roman"/>
                <w:smallCaps/>
                <w:color w:val="000000"/>
                <w:sz w:val="20"/>
              </w:rPr>
              <w:t>Veenit</w:t>
            </w:r>
            <w:proofErr w:type="spellEnd"/>
            <w:r w:rsidRPr="001F4F53">
              <w:rPr>
                <w:rFonts w:ascii="Times New Roman" w:hAnsi="Times New Roman" w:cs="Times New Roman"/>
                <w:smallCaps/>
                <w:color w:val="000000"/>
                <w:sz w:val="20"/>
              </w:rPr>
              <w:t xml:space="preserve"> Negi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w:t>
            </w:r>
            <w:r w:rsidRPr="001F4F53">
              <w:rPr>
                <w:rFonts w:ascii="Times New Roman" w:hAnsi="Times New Roman" w:cs="Times New Roman"/>
                <w:smallCaps/>
                <w:color w:val="000000"/>
                <w:sz w:val="20"/>
              </w:rPr>
              <w:t xml:space="preserve">    </w:t>
            </w:r>
          </w:p>
          <w:p w14:paraId="5D8CF918" w14:textId="33508758" w:rsidR="00015DDF" w:rsidRPr="001F4F53" w:rsidRDefault="00015DDF">
            <w:pPr>
              <w:spacing w:after="120" w:line="240" w:lineRule="auto"/>
              <w:ind w:left="360"/>
              <w:rPr>
                <w:rFonts w:ascii="Times New Roman" w:hAnsi="Times New Roman" w:cs="Times New Roman"/>
                <w:smallCaps/>
                <w:color w:val="000000"/>
                <w:sz w:val="20"/>
              </w:rPr>
              <w:pPrChange w:id="477" w:author="Inno" w:date="2024-12-04T14:53:00Z" w16du:dateUtc="2024-12-04T09:23:00Z">
                <w:pPr>
                  <w:spacing w:after="120" w:line="240" w:lineRule="auto"/>
                </w:pPr>
              </w:pPrChange>
            </w:pPr>
            <w:del w:id="478" w:author="Inno" w:date="2024-12-04T14:52:00Z" w16du:dateUtc="2024-12-04T09:22:00Z">
              <w:r w:rsidRPr="001F4F53" w:rsidDel="004D02E8">
                <w:rPr>
                  <w:rFonts w:ascii="Times New Roman" w:hAnsi="Times New Roman" w:cs="Times New Roman"/>
                  <w:smallCaps/>
                  <w:color w:val="000000"/>
                  <w:sz w:val="20"/>
                </w:rPr>
                <w:delText xml:space="preserve">       </w:delText>
              </w:r>
            </w:del>
            <w:proofErr w:type="gramStart"/>
            <w:r w:rsidRPr="001F4F53">
              <w:rPr>
                <w:rFonts w:ascii="Times New Roman" w:hAnsi="Times New Roman" w:cs="Times New Roman"/>
                <w:smallCaps/>
                <w:color w:val="000000"/>
                <w:sz w:val="20"/>
              </w:rPr>
              <w:t>Shrimati  Devyani</w:t>
            </w:r>
            <w:proofErr w:type="gramEnd"/>
            <w:r w:rsidRPr="001F4F53">
              <w:rPr>
                <w:rFonts w:ascii="Times New Roman" w:hAnsi="Times New Roman" w:cs="Times New Roman"/>
                <w:smallCaps/>
                <w:color w:val="000000"/>
                <w:sz w:val="20"/>
              </w:rPr>
              <w:t xml:space="preserve"> (</w:t>
            </w:r>
            <w:r w:rsidRPr="001F4F53">
              <w:rPr>
                <w:rFonts w:ascii="Times New Roman" w:hAnsi="Times New Roman" w:cs="Times New Roman"/>
                <w:i/>
                <w:iCs/>
                <w:color w:val="000000"/>
                <w:sz w:val="20"/>
              </w:rPr>
              <w:t xml:space="preserve">Alternate </w:t>
            </w:r>
            <w:r w:rsidRPr="001F4F53">
              <w:rPr>
                <w:rFonts w:ascii="Times New Roman" w:hAnsi="Times New Roman" w:cs="Times New Roman"/>
                <w:color w:val="000000"/>
                <w:sz w:val="20"/>
              </w:rPr>
              <w:t>II)</w:t>
            </w:r>
            <w:r w:rsidRPr="001F4F53">
              <w:rPr>
                <w:rFonts w:ascii="Times New Roman" w:hAnsi="Times New Roman" w:cs="Times New Roman"/>
                <w:smallCaps/>
                <w:color w:val="000000"/>
                <w:sz w:val="20"/>
              </w:rPr>
              <w:t xml:space="preserve">    </w:t>
            </w:r>
          </w:p>
        </w:tc>
      </w:tr>
      <w:tr w:rsidR="00015DDF" w:rsidRPr="001F4F53" w14:paraId="16B60CD1" w14:textId="77777777" w:rsidTr="006C6517">
        <w:trPr>
          <w:trHeight w:val="413"/>
          <w:jc w:val="center"/>
          <w:trPrChange w:id="479" w:author="Inno" w:date="2024-12-04T14:58:00Z" w16du:dateUtc="2024-12-04T09:28:00Z">
            <w:trPr>
              <w:gridBefore w:val="1"/>
              <w:gridAfter w:val="0"/>
              <w:trHeight w:val="413"/>
              <w:jc w:val="center"/>
            </w:trPr>
          </w:trPrChange>
        </w:trPr>
        <w:tc>
          <w:tcPr>
            <w:tcW w:w="2424" w:type="pct"/>
            <w:tcPrChange w:id="480" w:author="Inno" w:date="2024-12-04T14:58:00Z" w16du:dateUtc="2024-12-04T09:28:00Z">
              <w:tcPr>
                <w:tcW w:w="2464" w:type="pct"/>
                <w:gridSpan w:val="2"/>
              </w:tcPr>
            </w:tcPrChange>
          </w:tcPr>
          <w:p w14:paraId="31A8924F" w14:textId="77777777" w:rsidR="00015DDF" w:rsidRPr="001F4F53" w:rsidRDefault="00015DDF">
            <w:pPr>
              <w:tabs>
                <w:tab w:val="left" w:pos="162"/>
              </w:tabs>
              <w:spacing w:after="0" w:line="240" w:lineRule="auto"/>
              <w:ind w:left="162" w:hanging="162"/>
              <w:rPr>
                <w:rFonts w:ascii="Times New Roman" w:hAnsi="Times New Roman" w:cs="Times New Roman"/>
                <w:color w:val="000000"/>
                <w:sz w:val="20"/>
              </w:rPr>
              <w:pPrChange w:id="481" w:author="Inno" w:date="2024-12-04T14:59:00Z" w16du:dateUtc="2024-12-04T09:29:00Z">
                <w:pPr>
                  <w:tabs>
                    <w:tab w:val="left" w:pos="0"/>
                  </w:tabs>
                  <w:spacing w:after="0" w:line="240" w:lineRule="auto"/>
                </w:pPr>
              </w:pPrChange>
            </w:pPr>
            <w:r w:rsidRPr="001F4F53">
              <w:rPr>
                <w:rFonts w:ascii="Times New Roman" w:hAnsi="Times New Roman" w:cs="Times New Roman"/>
                <w:color w:val="000000"/>
                <w:sz w:val="20"/>
              </w:rPr>
              <w:t>Tube Investments Clean Mobility Private Limited, Chennai</w:t>
            </w:r>
          </w:p>
        </w:tc>
        <w:tc>
          <w:tcPr>
            <w:tcW w:w="2576" w:type="pct"/>
            <w:tcPrChange w:id="482" w:author="Inno" w:date="2024-12-04T14:58:00Z" w16du:dateUtc="2024-12-04T09:28:00Z">
              <w:tcPr>
                <w:tcW w:w="2536" w:type="pct"/>
              </w:tcPr>
            </w:tcPrChange>
          </w:tcPr>
          <w:p w14:paraId="2B01B299" w14:textId="7DA229D7" w:rsidR="00015DDF" w:rsidRPr="0085531F" w:rsidRDefault="0085531F" w:rsidP="00015DDF">
            <w:pPr>
              <w:spacing w:after="0" w:line="240" w:lineRule="auto"/>
              <w:rPr>
                <w:rStyle w:val="SubtleReference"/>
                <w:color w:val="auto"/>
                <w:szCs w:val="18"/>
                <w:rPrChange w:id="483" w:author="Inno" w:date="2024-12-04T14:55:00Z" w16du:dateUtc="2024-12-04T09:25:00Z">
                  <w:rPr>
                    <w:rFonts w:ascii="Times New Roman" w:hAnsi="Times New Roman" w:cs="Times New Roman"/>
                    <w:smallCaps/>
                    <w:color w:val="000000"/>
                    <w:sz w:val="20"/>
                  </w:rPr>
                </w:rPrChange>
              </w:rPr>
            </w:pPr>
            <w:r w:rsidRPr="0085531F">
              <w:rPr>
                <w:rStyle w:val="SubtleReference"/>
                <w:rFonts w:ascii="Times New Roman" w:hAnsi="Times New Roman" w:cs="Times New Roman"/>
                <w:color w:val="auto"/>
                <w:sz w:val="20"/>
                <w:szCs w:val="18"/>
                <w:rPrChange w:id="484" w:author="Inno" w:date="2024-12-04T14:55:00Z" w16du:dateUtc="2024-12-04T09:25:00Z">
                  <w:rPr>
                    <w:rStyle w:val="SubtleReference"/>
                    <w:rFonts w:ascii="Times New Roman" w:hAnsi="Times New Roman" w:cs="Times New Roman"/>
                    <w:sz w:val="20"/>
                    <w:szCs w:val="18"/>
                  </w:rPr>
                </w:rPrChange>
              </w:rPr>
              <w:t>Shri Abhishek Sinha</w:t>
            </w:r>
          </w:p>
          <w:p w14:paraId="7B2D5F83" w14:textId="1279213D" w:rsidR="00015DDF" w:rsidRPr="001F4F53" w:rsidRDefault="00015DDF">
            <w:pPr>
              <w:spacing w:after="120" w:line="240" w:lineRule="auto"/>
              <w:ind w:left="360"/>
              <w:rPr>
                <w:rFonts w:ascii="Times New Roman" w:hAnsi="Times New Roman" w:cs="Times New Roman"/>
                <w:smallCaps/>
                <w:color w:val="000000"/>
                <w:sz w:val="20"/>
              </w:rPr>
              <w:pPrChange w:id="485" w:author="Inno" w:date="2024-12-04T14:53:00Z" w16du:dateUtc="2024-12-04T09:23:00Z">
                <w:pPr>
                  <w:spacing w:after="120" w:line="240" w:lineRule="auto"/>
                </w:pPr>
              </w:pPrChange>
            </w:pPr>
            <w:del w:id="486" w:author="Inno" w:date="2024-12-04T14:52:00Z" w16du:dateUtc="2024-12-04T09:22:00Z">
              <w:r w:rsidRPr="001F4F53" w:rsidDel="004D02E8">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 xml:space="preserve">Shri S. O. </w:t>
            </w:r>
            <w:del w:id="487" w:author="Inno" w:date="2024-12-04T14:55:00Z" w16du:dateUtc="2024-12-04T09:25:00Z">
              <w:r w:rsidRPr="001F4F53" w:rsidDel="0085531F">
                <w:rPr>
                  <w:rFonts w:ascii="Times New Roman" w:hAnsi="Times New Roman" w:cs="Times New Roman"/>
                  <w:smallCaps/>
                  <w:color w:val="000000"/>
                  <w:sz w:val="20"/>
                </w:rPr>
                <w:delText xml:space="preserve">TYagi </w:delText>
              </w:r>
            </w:del>
            <w:ins w:id="488" w:author="Inno" w:date="2024-12-04T14:55:00Z" w16du:dateUtc="2024-12-04T09:25:00Z">
              <w:r w:rsidR="0085531F" w:rsidRPr="001F4F53">
                <w:rPr>
                  <w:rFonts w:ascii="Times New Roman" w:hAnsi="Times New Roman" w:cs="Times New Roman"/>
                  <w:smallCaps/>
                  <w:color w:val="000000"/>
                  <w:sz w:val="20"/>
                </w:rPr>
                <w:t>T</w:t>
              </w:r>
              <w:r w:rsidR="0085531F">
                <w:rPr>
                  <w:rFonts w:ascii="Times New Roman" w:hAnsi="Times New Roman" w:cs="Times New Roman"/>
                  <w:smallCaps/>
                  <w:color w:val="000000"/>
                  <w:sz w:val="20"/>
                </w:rPr>
                <w:t>y</w:t>
              </w:r>
              <w:r w:rsidR="0085531F" w:rsidRPr="001F4F53">
                <w:rPr>
                  <w:rFonts w:ascii="Times New Roman" w:hAnsi="Times New Roman" w:cs="Times New Roman"/>
                  <w:smallCaps/>
                  <w:color w:val="000000"/>
                  <w:sz w:val="20"/>
                </w:rPr>
                <w:t xml:space="preserve">agi </w:t>
              </w:r>
            </w:ins>
            <w:r w:rsidRPr="001F4F53">
              <w:rPr>
                <w:rFonts w:ascii="Times New Roman" w:hAnsi="Times New Roman" w:cs="Times New Roman"/>
                <w:smallCaps/>
                <w:color w:val="000000"/>
                <w:sz w:val="20"/>
              </w:rPr>
              <w:t>(</w:t>
            </w:r>
            <w:proofErr w:type="gramStart"/>
            <w:r w:rsidRPr="001F4F53">
              <w:rPr>
                <w:rFonts w:ascii="Times New Roman" w:hAnsi="Times New Roman" w:cs="Times New Roman"/>
                <w:i/>
                <w:iCs/>
                <w:color w:val="000000"/>
                <w:sz w:val="20"/>
              </w:rPr>
              <w:t>Alternate</w:t>
            </w:r>
            <w:r w:rsidRPr="001F4F53">
              <w:rPr>
                <w:rFonts w:ascii="Times New Roman" w:hAnsi="Times New Roman" w:cs="Times New Roman"/>
                <w:color w:val="000000"/>
                <w:sz w:val="20"/>
              </w:rPr>
              <w:t>)</w:t>
            </w:r>
            <w:r w:rsidRPr="001F4F53">
              <w:rPr>
                <w:rFonts w:ascii="Times New Roman" w:hAnsi="Times New Roman" w:cs="Times New Roman"/>
                <w:smallCaps/>
                <w:color w:val="000000"/>
                <w:sz w:val="20"/>
              </w:rPr>
              <w:t xml:space="preserve">   </w:t>
            </w:r>
            <w:proofErr w:type="gramEnd"/>
            <w:r w:rsidRPr="001F4F53">
              <w:rPr>
                <w:rFonts w:ascii="Times New Roman" w:hAnsi="Times New Roman" w:cs="Times New Roman"/>
                <w:smallCaps/>
                <w:color w:val="000000"/>
                <w:sz w:val="20"/>
              </w:rPr>
              <w:t xml:space="preserve"> </w:t>
            </w:r>
          </w:p>
        </w:tc>
      </w:tr>
      <w:tr w:rsidR="00015DDF" w:rsidRPr="001F4F53" w14:paraId="3AADB492" w14:textId="77777777" w:rsidTr="006C6517">
        <w:trPr>
          <w:trHeight w:val="359"/>
          <w:jc w:val="center"/>
          <w:trPrChange w:id="489" w:author="Inno" w:date="2024-12-04T14:58:00Z" w16du:dateUtc="2024-12-04T09:28:00Z">
            <w:trPr>
              <w:gridBefore w:val="1"/>
              <w:gridAfter w:val="0"/>
              <w:trHeight w:val="359"/>
              <w:jc w:val="center"/>
            </w:trPr>
          </w:trPrChange>
        </w:trPr>
        <w:tc>
          <w:tcPr>
            <w:tcW w:w="2424" w:type="pct"/>
            <w:tcPrChange w:id="490" w:author="Inno" w:date="2024-12-04T14:58:00Z" w16du:dateUtc="2024-12-04T09:28:00Z">
              <w:tcPr>
                <w:tcW w:w="2464" w:type="pct"/>
                <w:gridSpan w:val="2"/>
              </w:tcPr>
            </w:tcPrChange>
          </w:tcPr>
          <w:p w14:paraId="61167AE0" w14:textId="77777777" w:rsidR="00015DDF" w:rsidRPr="001F4F53" w:rsidRDefault="00015DDF">
            <w:pPr>
              <w:spacing w:after="120" w:line="240" w:lineRule="auto"/>
              <w:ind w:left="162" w:hanging="162"/>
              <w:rPr>
                <w:rFonts w:ascii="Times New Roman" w:hAnsi="Times New Roman" w:cs="Times New Roman"/>
                <w:color w:val="000000"/>
                <w:sz w:val="20"/>
              </w:rPr>
              <w:pPrChange w:id="491" w:author="Inno" w:date="2024-12-04T14:59:00Z" w16du:dateUtc="2024-12-04T09:29:00Z">
                <w:pPr>
                  <w:tabs>
                    <w:tab w:val="left" w:pos="0"/>
                  </w:tabs>
                  <w:spacing w:after="120" w:line="240" w:lineRule="auto"/>
                </w:pPr>
              </w:pPrChange>
            </w:pPr>
            <w:r w:rsidRPr="001F4F53">
              <w:rPr>
                <w:rFonts w:ascii="Times New Roman" w:hAnsi="Times New Roman" w:cs="Times New Roman"/>
                <w:color w:val="000000"/>
                <w:sz w:val="20"/>
              </w:rPr>
              <w:t>Voluntary Organisation in Interest of Consumer Education (VOICE), New Delhi</w:t>
            </w:r>
          </w:p>
        </w:tc>
        <w:tc>
          <w:tcPr>
            <w:tcW w:w="2576" w:type="pct"/>
            <w:tcPrChange w:id="492" w:author="Inno" w:date="2024-12-04T14:58:00Z" w16du:dateUtc="2024-12-04T09:28:00Z">
              <w:tcPr>
                <w:tcW w:w="2536" w:type="pct"/>
              </w:tcPr>
            </w:tcPrChange>
          </w:tcPr>
          <w:p w14:paraId="3674D21F"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B. K. Mukhopadhyay</w:t>
            </w:r>
          </w:p>
        </w:tc>
      </w:tr>
      <w:tr w:rsidR="00015DDF" w:rsidRPr="001F4F53" w14:paraId="316EA18D" w14:textId="77777777" w:rsidTr="006C6517">
        <w:trPr>
          <w:trHeight w:val="440"/>
          <w:jc w:val="center"/>
          <w:trPrChange w:id="493" w:author="Inno" w:date="2024-12-04T14:58:00Z" w16du:dateUtc="2024-12-04T09:28:00Z">
            <w:trPr>
              <w:gridBefore w:val="1"/>
              <w:gridAfter w:val="0"/>
              <w:trHeight w:val="440"/>
              <w:jc w:val="center"/>
            </w:trPr>
          </w:trPrChange>
        </w:trPr>
        <w:tc>
          <w:tcPr>
            <w:tcW w:w="2424" w:type="pct"/>
            <w:tcPrChange w:id="494" w:author="Inno" w:date="2024-12-04T14:58:00Z" w16du:dateUtc="2024-12-04T09:28:00Z">
              <w:tcPr>
                <w:tcW w:w="2464" w:type="pct"/>
                <w:gridSpan w:val="2"/>
              </w:tcPr>
            </w:tcPrChange>
          </w:tcPr>
          <w:p w14:paraId="5E572229" w14:textId="77777777" w:rsidR="00015DDF" w:rsidRPr="001F4F53" w:rsidRDefault="00015DDF" w:rsidP="00015DDF">
            <w:pPr>
              <w:tabs>
                <w:tab w:val="left" w:pos="0"/>
              </w:tabs>
              <w:spacing w:after="0" w:line="240" w:lineRule="auto"/>
              <w:rPr>
                <w:rFonts w:ascii="Times New Roman" w:hAnsi="Times New Roman" w:cs="Times New Roman"/>
                <w:i/>
                <w:color w:val="000000"/>
                <w:sz w:val="20"/>
              </w:rPr>
            </w:pPr>
            <w:r w:rsidRPr="001F4F53">
              <w:rPr>
                <w:rFonts w:ascii="Times New Roman" w:hAnsi="Times New Roman" w:cs="Times New Roman"/>
                <w:color w:val="000000"/>
                <w:sz w:val="20"/>
              </w:rPr>
              <w:t>In Personal Capacity (</w:t>
            </w:r>
            <w:r w:rsidRPr="001F4F53">
              <w:rPr>
                <w:rFonts w:ascii="Times New Roman" w:hAnsi="Times New Roman" w:cs="Times New Roman"/>
                <w:i/>
                <w:color w:val="000000"/>
                <w:sz w:val="20"/>
              </w:rPr>
              <w:t xml:space="preserve">201, Memnon Tower, </w:t>
            </w:r>
            <w:proofErr w:type="spellStart"/>
            <w:r w:rsidRPr="001F4F53">
              <w:rPr>
                <w:rFonts w:ascii="Times New Roman" w:hAnsi="Times New Roman" w:cs="Times New Roman"/>
                <w:i/>
                <w:color w:val="000000"/>
                <w:sz w:val="20"/>
              </w:rPr>
              <w:t>Omaxe</w:t>
            </w:r>
            <w:proofErr w:type="spellEnd"/>
          </w:p>
          <w:p w14:paraId="4FC664F2" w14:textId="77777777" w:rsidR="00015DDF" w:rsidRPr="001F4F53" w:rsidRDefault="00015DDF">
            <w:pPr>
              <w:spacing w:after="0" w:line="240" w:lineRule="auto"/>
              <w:ind w:left="162"/>
              <w:rPr>
                <w:rFonts w:ascii="Times New Roman" w:hAnsi="Times New Roman" w:cs="Times New Roman"/>
                <w:i/>
                <w:color w:val="000000"/>
                <w:sz w:val="20"/>
              </w:rPr>
              <w:pPrChange w:id="495" w:author="Inno" w:date="2024-12-04T14:59:00Z" w16du:dateUtc="2024-12-04T09:29:00Z">
                <w:pPr>
                  <w:tabs>
                    <w:tab w:val="left" w:pos="0"/>
                  </w:tabs>
                  <w:spacing w:after="0" w:line="240" w:lineRule="auto"/>
                </w:pPr>
              </w:pPrChange>
            </w:pPr>
            <w:r w:rsidRPr="001F4F53">
              <w:rPr>
                <w:rFonts w:ascii="Times New Roman" w:hAnsi="Times New Roman" w:cs="Times New Roman"/>
                <w:i/>
                <w:color w:val="000000"/>
                <w:sz w:val="20"/>
              </w:rPr>
              <w:t>the Nile, Sector 49, Sohna Road, Gurugram -</w:t>
            </w:r>
          </w:p>
          <w:p w14:paraId="34F51F8E" w14:textId="091B80E4" w:rsidR="00015DDF" w:rsidRPr="001F4F53" w:rsidRDefault="00015DDF">
            <w:pPr>
              <w:spacing w:after="120" w:line="240" w:lineRule="auto"/>
              <w:ind w:left="162"/>
              <w:rPr>
                <w:rFonts w:ascii="Times New Roman" w:hAnsi="Times New Roman" w:cs="Times New Roman"/>
                <w:color w:val="000000"/>
                <w:sz w:val="20"/>
              </w:rPr>
              <w:pPrChange w:id="496" w:author="Inno" w:date="2024-12-04T14:59:00Z" w16du:dateUtc="2024-12-04T09:29:00Z">
                <w:pPr>
                  <w:tabs>
                    <w:tab w:val="left" w:pos="0"/>
                  </w:tabs>
                  <w:spacing w:after="0" w:line="240" w:lineRule="auto"/>
                </w:pPr>
              </w:pPrChange>
            </w:pPr>
            <w:r w:rsidRPr="001F4F53">
              <w:rPr>
                <w:rFonts w:ascii="Times New Roman" w:hAnsi="Times New Roman" w:cs="Times New Roman"/>
                <w:i/>
                <w:color w:val="000000"/>
                <w:sz w:val="20"/>
              </w:rPr>
              <w:t>122018</w:t>
            </w:r>
            <w:r w:rsidRPr="001F4F53">
              <w:rPr>
                <w:rFonts w:ascii="Times New Roman" w:hAnsi="Times New Roman" w:cs="Times New Roman"/>
                <w:color w:val="000000"/>
                <w:sz w:val="20"/>
              </w:rPr>
              <w:t>)</w:t>
            </w:r>
          </w:p>
        </w:tc>
        <w:tc>
          <w:tcPr>
            <w:tcW w:w="2576" w:type="pct"/>
            <w:tcPrChange w:id="497" w:author="Inno" w:date="2024-12-04T14:58:00Z" w16du:dateUtc="2024-12-04T09:28:00Z">
              <w:tcPr>
                <w:tcW w:w="2536" w:type="pct"/>
              </w:tcPr>
            </w:tcPrChange>
          </w:tcPr>
          <w:p w14:paraId="3AC84E3F" w14:textId="77777777" w:rsidR="00015DDF" w:rsidRPr="001F4F53" w:rsidRDefault="00015DDF" w:rsidP="00015DDF">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Vivek Gupta</w:t>
            </w:r>
          </w:p>
        </w:tc>
      </w:tr>
      <w:tr w:rsidR="00015DDF" w:rsidRPr="001F4F53" w14:paraId="107D2177" w14:textId="77777777" w:rsidTr="006C6517">
        <w:trPr>
          <w:jc w:val="center"/>
          <w:trPrChange w:id="498" w:author="Inno" w:date="2024-12-04T14:58:00Z" w16du:dateUtc="2024-12-04T09:28:00Z">
            <w:trPr>
              <w:gridBefore w:val="1"/>
              <w:gridAfter w:val="0"/>
              <w:jc w:val="center"/>
            </w:trPr>
          </w:trPrChange>
        </w:trPr>
        <w:tc>
          <w:tcPr>
            <w:tcW w:w="2424" w:type="pct"/>
            <w:tcPrChange w:id="499" w:author="Inno" w:date="2024-12-04T14:58:00Z" w16du:dateUtc="2024-12-04T09:28:00Z">
              <w:tcPr>
                <w:tcW w:w="2464" w:type="pct"/>
                <w:gridSpan w:val="2"/>
              </w:tcPr>
            </w:tcPrChange>
          </w:tcPr>
          <w:p w14:paraId="7C386FD1" w14:textId="77777777" w:rsidR="00015DDF" w:rsidRPr="001F4F53" w:rsidRDefault="00015DDF" w:rsidP="00015DDF">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sz w:val="20"/>
              </w:rPr>
              <w:t>BIS Directorate General</w:t>
            </w:r>
          </w:p>
        </w:tc>
        <w:tc>
          <w:tcPr>
            <w:tcW w:w="2576" w:type="pct"/>
            <w:tcPrChange w:id="500" w:author="Inno" w:date="2024-12-04T14:58:00Z" w16du:dateUtc="2024-12-04T09:28:00Z">
              <w:tcPr>
                <w:tcW w:w="2536" w:type="pct"/>
              </w:tcPr>
            </w:tcPrChange>
          </w:tcPr>
          <w:p w14:paraId="1C269DB6" w14:textId="23737572" w:rsidR="00015DDF" w:rsidRPr="001F4F53" w:rsidRDefault="003B1061" w:rsidP="00015DDF">
            <w:pPr>
              <w:spacing w:after="0" w:line="240" w:lineRule="auto"/>
              <w:jc w:val="both"/>
              <w:rPr>
                <w:rFonts w:ascii="Times New Roman" w:hAnsi="Times New Roman" w:cs="Times New Roman"/>
                <w:smallCaps/>
                <w:color w:val="000000"/>
                <w:sz w:val="20"/>
              </w:rPr>
            </w:pPr>
            <w:proofErr w:type="spellStart"/>
            <w:r w:rsidRPr="003B1061">
              <w:rPr>
                <w:rStyle w:val="SubtleReference"/>
                <w:rFonts w:ascii="Times New Roman" w:hAnsi="Times New Roman" w:cs="Times New Roman"/>
                <w:color w:val="auto"/>
                <w:sz w:val="20"/>
                <w:szCs w:val="18"/>
                <w:rPrChange w:id="501" w:author="Inno" w:date="2024-12-04T14:56:00Z" w16du:dateUtc="2024-12-04T09:26:00Z">
                  <w:rPr>
                    <w:rStyle w:val="SubtleReference"/>
                    <w:rFonts w:ascii="Times New Roman" w:hAnsi="Times New Roman" w:cs="Times New Roman"/>
                    <w:sz w:val="20"/>
                    <w:szCs w:val="18"/>
                  </w:rPr>
                </w:rPrChange>
              </w:rPr>
              <w:t>Shrimati</w:t>
            </w:r>
            <w:proofErr w:type="spellEnd"/>
            <w:r w:rsidRPr="003B1061">
              <w:rPr>
                <w:rStyle w:val="SubtleReference"/>
                <w:rFonts w:ascii="Times New Roman" w:hAnsi="Times New Roman" w:cs="Times New Roman"/>
                <w:color w:val="auto"/>
                <w:sz w:val="20"/>
                <w:szCs w:val="18"/>
                <w:rPrChange w:id="502" w:author="Inno" w:date="2024-12-04T14:56:00Z" w16du:dateUtc="2024-12-04T09:26:00Z">
                  <w:rPr>
                    <w:rStyle w:val="SubtleReference"/>
                    <w:rFonts w:ascii="Times New Roman" w:hAnsi="Times New Roman" w:cs="Times New Roman"/>
                    <w:sz w:val="20"/>
                    <w:szCs w:val="18"/>
                  </w:rPr>
                </w:rPrChange>
              </w:rPr>
              <w:t xml:space="preserve"> Suneeti Toteja, Scientist ‘F’/Senior Director </w:t>
            </w:r>
            <w:del w:id="503" w:author="Inno" w:date="2024-12-04T14:56:00Z" w16du:dateUtc="2024-12-04T09:26:00Z">
              <w:r w:rsidRPr="003B1061" w:rsidDel="003B1061">
                <w:rPr>
                  <w:rStyle w:val="SubtleReference"/>
                  <w:rFonts w:ascii="Times New Roman" w:hAnsi="Times New Roman" w:cs="Times New Roman"/>
                  <w:color w:val="auto"/>
                  <w:sz w:val="20"/>
                  <w:szCs w:val="18"/>
                  <w:rPrChange w:id="504" w:author="Inno" w:date="2024-12-04T14:56:00Z" w16du:dateUtc="2024-12-04T09:26:00Z">
                    <w:rPr>
                      <w:rStyle w:val="SubtleReference"/>
                      <w:rFonts w:ascii="Times New Roman" w:hAnsi="Times New Roman" w:cs="Times New Roman"/>
                      <w:sz w:val="20"/>
                      <w:szCs w:val="18"/>
                    </w:rPr>
                  </w:rPrChange>
                </w:rPr>
                <w:delText xml:space="preserve">And </w:delText>
              </w:r>
            </w:del>
            <w:ins w:id="505" w:author="Inno" w:date="2024-12-04T14:56:00Z" w16du:dateUtc="2024-12-04T09:26:00Z">
              <w:r>
                <w:rPr>
                  <w:rStyle w:val="SubtleReference"/>
                  <w:rFonts w:ascii="Times New Roman" w:hAnsi="Times New Roman" w:cs="Times New Roman"/>
                  <w:color w:val="auto"/>
                  <w:sz w:val="20"/>
                  <w:szCs w:val="18"/>
                </w:rPr>
                <w:t>a</w:t>
              </w:r>
              <w:r w:rsidRPr="003B1061">
                <w:rPr>
                  <w:rStyle w:val="SubtleReference"/>
                  <w:rFonts w:ascii="Times New Roman" w:hAnsi="Times New Roman" w:cs="Times New Roman"/>
                  <w:color w:val="auto"/>
                  <w:sz w:val="20"/>
                  <w:szCs w:val="18"/>
                  <w:rPrChange w:id="506" w:author="Inno" w:date="2024-12-04T14:56:00Z" w16du:dateUtc="2024-12-04T09:26:00Z">
                    <w:rPr>
                      <w:rStyle w:val="SubtleReference"/>
                      <w:rFonts w:ascii="Times New Roman" w:hAnsi="Times New Roman" w:cs="Times New Roman"/>
                      <w:sz w:val="20"/>
                      <w:szCs w:val="18"/>
                    </w:rPr>
                  </w:rPrChange>
                </w:rPr>
                <w:t xml:space="preserve">nd </w:t>
              </w:r>
            </w:ins>
            <w:r w:rsidRPr="003B1061">
              <w:rPr>
                <w:rStyle w:val="SubtleReference"/>
                <w:rFonts w:ascii="Times New Roman" w:hAnsi="Times New Roman" w:cs="Times New Roman"/>
                <w:color w:val="auto"/>
                <w:sz w:val="20"/>
                <w:szCs w:val="18"/>
                <w:rPrChange w:id="507" w:author="Inno" w:date="2024-12-04T14:56:00Z" w16du:dateUtc="2024-12-04T09:26:00Z">
                  <w:rPr>
                    <w:rStyle w:val="SubtleReference"/>
                    <w:rFonts w:ascii="Times New Roman" w:hAnsi="Times New Roman" w:cs="Times New Roman"/>
                    <w:sz w:val="20"/>
                    <w:szCs w:val="18"/>
                  </w:rPr>
                </w:rPrChange>
              </w:rPr>
              <w:t xml:space="preserve">Head (Food </w:t>
            </w:r>
            <w:del w:id="508" w:author="Inno" w:date="2024-12-04T14:56:00Z" w16du:dateUtc="2024-12-04T09:26:00Z">
              <w:r w:rsidRPr="003B1061" w:rsidDel="003B1061">
                <w:rPr>
                  <w:rStyle w:val="SubtleReference"/>
                  <w:rFonts w:ascii="Times New Roman" w:hAnsi="Times New Roman" w:cs="Times New Roman"/>
                  <w:color w:val="auto"/>
                  <w:sz w:val="20"/>
                  <w:szCs w:val="18"/>
                  <w:rPrChange w:id="509" w:author="Inno" w:date="2024-12-04T14:56:00Z" w16du:dateUtc="2024-12-04T09:26:00Z">
                    <w:rPr>
                      <w:rStyle w:val="SubtleReference"/>
                      <w:rFonts w:ascii="Times New Roman" w:hAnsi="Times New Roman" w:cs="Times New Roman"/>
                      <w:sz w:val="20"/>
                      <w:szCs w:val="18"/>
                    </w:rPr>
                  </w:rPrChange>
                </w:rPr>
                <w:delText xml:space="preserve">And </w:delText>
              </w:r>
            </w:del>
            <w:ins w:id="510" w:author="Inno" w:date="2024-12-04T14:56:00Z" w16du:dateUtc="2024-12-04T09:26:00Z">
              <w:r>
                <w:rPr>
                  <w:rStyle w:val="SubtleReference"/>
                  <w:rFonts w:ascii="Times New Roman" w:hAnsi="Times New Roman" w:cs="Times New Roman"/>
                  <w:color w:val="auto"/>
                  <w:sz w:val="20"/>
                  <w:szCs w:val="18"/>
                </w:rPr>
                <w:t>a</w:t>
              </w:r>
              <w:r w:rsidRPr="003B1061">
                <w:rPr>
                  <w:rStyle w:val="SubtleReference"/>
                  <w:rFonts w:ascii="Times New Roman" w:hAnsi="Times New Roman" w:cs="Times New Roman"/>
                  <w:color w:val="auto"/>
                  <w:sz w:val="20"/>
                  <w:szCs w:val="18"/>
                  <w:rPrChange w:id="511" w:author="Inno" w:date="2024-12-04T14:56:00Z" w16du:dateUtc="2024-12-04T09:26:00Z">
                    <w:rPr>
                      <w:rStyle w:val="SubtleReference"/>
                      <w:rFonts w:ascii="Times New Roman" w:hAnsi="Times New Roman" w:cs="Times New Roman"/>
                      <w:sz w:val="20"/>
                      <w:szCs w:val="18"/>
                    </w:rPr>
                  </w:rPrChange>
                </w:rPr>
                <w:t xml:space="preserve">nd </w:t>
              </w:r>
            </w:ins>
            <w:r w:rsidRPr="003B1061">
              <w:rPr>
                <w:rStyle w:val="SubtleReference"/>
                <w:rFonts w:ascii="Times New Roman" w:hAnsi="Times New Roman" w:cs="Times New Roman"/>
                <w:color w:val="auto"/>
                <w:sz w:val="20"/>
                <w:szCs w:val="18"/>
                <w:rPrChange w:id="512" w:author="Inno" w:date="2024-12-04T14:56:00Z" w16du:dateUtc="2024-12-04T09:26:00Z">
                  <w:rPr>
                    <w:rStyle w:val="SubtleReference"/>
                    <w:rFonts w:ascii="Times New Roman" w:hAnsi="Times New Roman" w:cs="Times New Roman"/>
                    <w:sz w:val="20"/>
                    <w:szCs w:val="18"/>
                  </w:rPr>
                </w:rPrChange>
              </w:rPr>
              <w:t>Agriculture</w:t>
            </w:r>
            <w:del w:id="513" w:author="Inno" w:date="2024-12-04T14:56:00Z" w16du:dateUtc="2024-12-04T09:26:00Z">
              <w:r w:rsidR="00015DDF" w:rsidRPr="003B1061" w:rsidDel="003B1061">
                <w:rPr>
                  <w:rStyle w:val="SubtleReference"/>
                  <w:color w:val="auto"/>
                  <w:szCs w:val="18"/>
                  <w:rPrChange w:id="514" w:author="Inno" w:date="2024-12-04T14:56:00Z" w16du:dateUtc="2024-12-04T09:26:00Z">
                    <w:rPr>
                      <w:rFonts w:ascii="Times New Roman" w:hAnsi="Times New Roman" w:cs="Times New Roman"/>
                      <w:sz w:val="20"/>
                    </w:rPr>
                  </w:rPrChange>
                </w:rPr>
                <w:delText xml:space="preserve"> DEPARTMENT</w:delText>
              </w:r>
            </w:del>
            <w:r w:rsidRPr="003B1061">
              <w:rPr>
                <w:rStyle w:val="SubtleReference"/>
                <w:rFonts w:ascii="Times New Roman" w:hAnsi="Times New Roman" w:cs="Times New Roman"/>
                <w:color w:val="auto"/>
                <w:sz w:val="20"/>
                <w:szCs w:val="18"/>
                <w:rPrChange w:id="515" w:author="Inno" w:date="2024-12-04T14:56:00Z" w16du:dateUtc="2024-12-04T09:26:00Z">
                  <w:rPr>
                    <w:rStyle w:val="SubtleReference"/>
                    <w:rFonts w:ascii="Times New Roman" w:hAnsi="Times New Roman" w:cs="Times New Roman"/>
                    <w:sz w:val="20"/>
                    <w:szCs w:val="18"/>
                  </w:rPr>
                </w:rPrChange>
              </w:rPr>
              <w:t>) [Representing Director General</w:t>
            </w:r>
            <w:r w:rsidR="00015DDF" w:rsidRPr="001F4F53">
              <w:rPr>
                <w:rFonts w:ascii="Times New Roman" w:hAnsi="Times New Roman" w:cs="Times New Roman"/>
                <w:sz w:val="20"/>
              </w:rPr>
              <w:t xml:space="preserve"> (</w:t>
            </w:r>
            <w:r w:rsidR="00015DDF" w:rsidRPr="001F4F53">
              <w:rPr>
                <w:rFonts w:ascii="Times New Roman" w:hAnsi="Times New Roman" w:cs="Times New Roman"/>
                <w:i/>
                <w:iCs/>
                <w:sz w:val="20"/>
              </w:rPr>
              <w:t>Ex-officio</w:t>
            </w:r>
            <w:r w:rsidR="00015DDF" w:rsidRPr="001F4F53">
              <w:rPr>
                <w:rFonts w:ascii="Times New Roman" w:hAnsi="Times New Roman" w:cs="Times New Roman"/>
                <w:sz w:val="20"/>
              </w:rPr>
              <w:t>)]</w:t>
            </w:r>
          </w:p>
        </w:tc>
      </w:tr>
    </w:tbl>
    <w:p w14:paraId="1F849073" w14:textId="77777777" w:rsidR="00112D5D" w:rsidRPr="001F4F53" w:rsidRDefault="00112D5D" w:rsidP="00112D5D">
      <w:pPr>
        <w:autoSpaceDE w:val="0"/>
        <w:autoSpaceDN w:val="0"/>
        <w:adjustRightInd w:val="0"/>
        <w:spacing w:after="0" w:line="240" w:lineRule="auto"/>
        <w:jc w:val="center"/>
        <w:rPr>
          <w:rFonts w:ascii="Times New Roman" w:eastAsia="Calibri" w:hAnsi="Times New Roman" w:cs="Times New Roman"/>
          <w:i/>
          <w:iCs/>
          <w:sz w:val="20"/>
        </w:rPr>
      </w:pPr>
    </w:p>
    <w:p w14:paraId="4EE2A92D" w14:textId="17908D2C" w:rsidR="00112D5D" w:rsidRPr="001F4F53" w:rsidRDefault="00112D5D" w:rsidP="00112D5D">
      <w:pPr>
        <w:autoSpaceDE w:val="0"/>
        <w:autoSpaceDN w:val="0"/>
        <w:adjustRightInd w:val="0"/>
        <w:spacing w:after="0" w:line="240" w:lineRule="auto"/>
        <w:jc w:val="center"/>
        <w:rPr>
          <w:rFonts w:ascii="Times New Roman" w:eastAsia="Calibri" w:hAnsi="Times New Roman" w:cs="Times New Roman"/>
          <w:i/>
          <w:iCs/>
          <w:sz w:val="20"/>
        </w:rPr>
      </w:pPr>
      <w:r w:rsidRPr="001F4F53">
        <w:rPr>
          <w:rFonts w:ascii="Times New Roman" w:eastAsia="Calibri" w:hAnsi="Times New Roman" w:cs="Times New Roman"/>
          <w:i/>
          <w:iCs/>
          <w:sz w:val="20"/>
        </w:rPr>
        <w:t>Member Secretary</w:t>
      </w:r>
    </w:p>
    <w:p w14:paraId="688108E0" w14:textId="570BAB97" w:rsidR="00112D5D" w:rsidRPr="008673D0" w:rsidRDefault="008673D0" w:rsidP="00112D5D">
      <w:pPr>
        <w:autoSpaceDE w:val="0"/>
        <w:autoSpaceDN w:val="0"/>
        <w:adjustRightInd w:val="0"/>
        <w:spacing w:after="0" w:line="240" w:lineRule="auto"/>
        <w:jc w:val="center"/>
        <w:rPr>
          <w:rStyle w:val="SubtleReference"/>
          <w:color w:val="auto"/>
          <w:szCs w:val="18"/>
          <w:rPrChange w:id="516" w:author="Inno" w:date="2024-12-04T14:56:00Z" w16du:dateUtc="2024-12-04T09:26:00Z">
            <w:rPr>
              <w:rFonts w:ascii="Times New Roman" w:eastAsia="Calibri" w:hAnsi="Times New Roman" w:cs="Times New Roman"/>
              <w:sz w:val="20"/>
            </w:rPr>
          </w:rPrChange>
        </w:rPr>
      </w:pPr>
      <w:r w:rsidRPr="008673D0">
        <w:rPr>
          <w:rStyle w:val="SubtleReference"/>
          <w:rFonts w:ascii="Times New Roman" w:hAnsi="Times New Roman" w:cs="Times New Roman"/>
          <w:color w:val="auto"/>
          <w:sz w:val="20"/>
          <w:szCs w:val="18"/>
          <w:rPrChange w:id="517" w:author="Inno" w:date="2024-12-04T14:56:00Z" w16du:dateUtc="2024-12-04T09:26:00Z">
            <w:rPr>
              <w:rStyle w:val="SubtleReference"/>
              <w:rFonts w:ascii="Times New Roman" w:hAnsi="Times New Roman" w:cs="Times New Roman"/>
              <w:sz w:val="20"/>
              <w:szCs w:val="18"/>
            </w:rPr>
          </w:rPrChange>
        </w:rPr>
        <w:t>Shri Vikrant Chauhan</w:t>
      </w:r>
    </w:p>
    <w:p w14:paraId="393E57EF" w14:textId="59ACAC3A" w:rsidR="00112D5D" w:rsidRPr="008673D0" w:rsidRDefault="008673D0" w:rsidP="00112D5D">
      <w:pPr>
        <w:autoSpaceDE w:val="0"/>
        <w:autoSpaceDN w:val="0"/>
        <w:adjustRightInd w:val="0"/>
        <w:spacing w:after="0" w:line="240" w:lineRule="auto"/>
        <w:jc w:val="center"/>
        <w:rPr>
          <w:rStyle w:val="SubtleReference"/>
          <w:color w:val="auto"/>
          <w:szCs w:val="18"/>
          <w:rPrChange w:id="518" w:author="Inno" w:date="2024-12-04T14:56:00Z" w16du:dateUtc="2024-12-04T09:26:00Z">
            <w:rPr>
              <w:rFonts w:ascii="Times New Roman" w:eastAsia="Calibri" w:hAnsi="Times New Roman" w:cs="Times New Roman"/>
              <w:sz w:val="20"/>
            </w:rPr>
          </w:rPrChange>
        </w:rPr>
      </w:pPr>
      <w:r w:rsidRPr="008673D0">
        <w:rPr>
          <w:rStyle w:val="SubtleReference"/>
          <w:rFonts w:ascii="Times New Roman" w:hAnsi="Times New Roman" w:cs="Times New Roman"/>
          <w:color w:val="auto"/>
          <w:sz w:val="20"/>
          <w:szCs w:val="18"/>
          <w:rPrChange w:id="519" w:author="Inno" w:date="2024-12-04T14:56:00Z" w16du:dateUtc="2024-12-04T09:26:00Z">
            <w:rPr>
              <w:rStyle w:val="SubtleReference"/>
              <w:rFonts w:ascii="Times New Roman" w:hAnsi="Times New Roman" w:cs="Times New Roman"/>
              <w:sz w:val="20"/>
              <w:szCs w:val="18"/>
            </w:rPr>
          </w:rPrChange>
        </w:rPr>
        <w:t>Scientist ‘B’/Assistant Director</w:t>
      </w:r>
    </w:p>
    <w:p w14:paraId="27C04E82" w14:textId="79A49A74" w:rsidR="00112D5D" w:rsidRPr="001F4F53" w:rsidRDefault="008673D0" w:rsidP="00112D5D">
      <w:pPr>
        <w:spacing w:after="0" w:line="240" w:lineRule="auto"/>
        <w:jc w:val="center"/>
        <w:rPr>
          <w:rFonts w:ascii="Times New Roman" w:eastAsia="Calibri" w:hAnsi="Times New Roman" w:cs="Times New Roman"/>
          <w:sz w:val="20"/>
        </w:rPr>
      </w:pPr>
      <w:r w:rsidRPr="008673D0">
        <w:rPr>
          <w:rStyle w:val="SubtleReference"/>
          <w:rFonts w:ascii="Times New Roman" w:hAnsi="Times New Roman" w:cs="Times New Roman"/>
          <w:color w:val="auto"/>
          <w:sz w:val="20"/>
          <w:szCs w:val="18"/>
          <w:rPrChange w:id="520" w:author="Inno" w:date="2024-12-04T14:56:00Z" w16du:dateUtc="2024-12-04T09:26:00Z">
            <w:rPr>
              <w:rStyle w:val="SubtleReference"/>
              <w:rFonts w:ascii="Times New Roman" w:hAnsi="Times New Roman" w:cs="Times New Roman"/>
              <w:sz w:val="20"/>
              <w:szCs w:val="18"/>
            </w:rPr>
          </w:rPrChange>
        </w:rPr>
        <w:lastRenderedPageBreak/>
        <w:t xml:space="preserve">(Food </w:t>
      </w:r>
      <w:del w:id="521" w:author="Inno" w:date="2024-12-04T14:56:00Z" w16du:dateUtc="2024-12-04T09:26:00Z">
        <w:r w:rsidRPr="008673D0" w:rsidDel="008673D0">
          <w:rPr>
            <w:rStyle w:val="SubtleReference"/>
            <w:rFonts w:ascii="Times New Roman" w:hAnsi="Times New Roman" w:cs="Times New Roman"/>
            <w:color w:val="auto"/>
            <w:sz w:val="20"/>
            <w:szCs w:val="18"/>
            <w:rPrChange w:id="522" w:author="Inno" w:date="2024-12-04T14:56:00Z" w16du:dateUtc="2024-12-04T09:26:00Z">
              <w:rPr>
                <w:rStyle w:val="SubtleReference"/>
                <w:rFonts w:ascii="Times New Roman" w:hAnsi="Times New Roman" w:cs="Times New Roman"/>
                <w:sz w:val="20"/>
                <w:szCs w:val="18"/>
              </w:rPr>
            </w:rPrChange>
          </w:rPr>
          <w:delText xml:space="preserve">And </w:delText>
        </w:r>
      </w:del>
      <w:ins w:id="523" w:author="Inno" w:date="2024-12-04T14:56:00Z" w16du:dateUtc="2024-12-04T09:26:00Z">
        <w:r>
          <w:rPr>
            <w:rStyle w:val="SubtleReference"/>
            <w:rFonts w:ascii="Times New Roman" w:hAnsi="Times New Roman" w:cs="Times New Roman"/>
            <w:color w:val="auto"/>
            <w:sz w:val="20"/>
            <w:szCs w:val="18"/>
          </w:rPr>
          <w:t>a</w:t>
        </w:r>
        <w:r w:rsidRPr="008673D0">
          <w:rPr>
            <w:rStyle w:val="SubtleReference"/>
            <w:rFonts w:ascii="Times New Roman" w:hAnsi="Times New Roman" w:cs="Times New Roman"/>
            <w:color w:val="auto"/>
            <w:sz w:val="20"/>
            <w:szCs w:val="18"/>
            <w:rPrChange w:id="524" w:author="Inno" w:date="2024-12-04T14:56:00Z" w16du:dateUtc="2024-12-04T09:26:00Z">
              <w:rPr>
                <w:rStyle w:val="SubtleReference"/>
                <w:rFonts w:ascii="Times New Roman" w:hAnsi="Times New Roman" w:cs="Times New Roman"/>
                <w:sz w:val="20"/>
                <w:szCs w:val="18"/>
              </w:rPr>
            </w:rPrChange>
          </w:rPr>
          <w:t xml:space="preserve">nd </w:t>
        </w:r>
      </w:ins>
      <w:r w:rsidRPr="008673D0">
        <w:rPr>
          <w:rStyle w:val="SubtleReference"/>
          <w:rFonts w:ascii="Times New Roman" w:hAnsi="Times New Roman" w:cs="Times New Roman"/>
          <w:color w:val="auto"/>
          <w:sz w:val="20"/>
          <w:szCs w:val="18"/>
          <w:rPrChange w:id="525" w:author="Inno" w:date="2024-12-04T14:56:00Z" w16du:dateUtc="2024-12-04T09:26:00Z">
            <w:rPr>
              <w:rStyle w:val="SubtleReference"/>
              <w:rFonts w:ascii="Times New Roman" w:hAnsi="Times New Roman" w:cs="Times New Roman"/>
              <w:sz w:val="20"/>
              <w:szCs w:val="18"/>
            </w:rPr>
          </w:rPrChange>
        </w:rPr>
        <w:t>Agriculture</w:t>
      </w:r>
      <w:r w:rsidR="00112D5D" w:rsidRPr="001F4F53">
        <w:rPr>
          <w:rFonts w:ascii="Times New Roman" w:eastAsia="Calibri" w:hAnsi="Times New Roman" w:cs="Times New Roman"/>
          <w:sz w:val="20"/>
        </w:rPr>
        <w:t>), BIS</w:t>
      </w:r>
    </w:p>
    <w:p w14:paraId="5352EE9C" w14:textId="04BD38BA" w:rsidR="00112D5D" w:rsidRPr="001F4F53" w:rsidDel="00FC6ABC" w:rsidRDefault="00112D5D" w:rsidP="00112D5D">
      <w:pPr>
        <w:jc w:val="center"/>
        <w:rPr>
          <w:del w:id="526" w:author="Inno" w:date="2024-12-04T14:56:00Z" w16du:dateUtc="2024-12-04T09:26:00Z"/>
          <w:rFonts w:ascii="Times New Roman" w:hAnsi="Times New Roman" w:cs="Times New Roman"/>
          <w:sz w:val="20"/>
        </w:rPr>
      </w:pPr>
    </w:p>
    <w:p w14:paraId="6986A925" w14:textId="4DDC5C0E" w:rsidR="00112D5D" w:rsidRPr="001F4F53" w:rsidRDefault="00112D5D" w:rsidP="00112D5D">
      <w:pPr>
        <w:jc w:val="center"/>
        <w:rPr>
          <w:rFonts w:ascii="Times New Roman" w:hAnsi="Times New Roman" w:cs="Times New Roman"/>
          <w:sz w:val="20"/>
        </w:rPr>
      </w:pPr>
      <w:r w:rsidRPr="001F4F53">
        <w:rPr>
          <w:rFonts w:ascii="Times New Roman" w:hAnsi="Times New Roman" w:cs="Times New Roman"/>
          <w:sz w:val="20"/>
        </w:rPr>
        <w:t xml:space="preserve">Panel to </w:t>
      </w:r>
      <w:del w:id="527" w:author="Inno" w:date="2024-12-04T14:57:00Z" w16du:dateUtc="2024-12-04T09:27:00Z">
        <w:r w:rsidRPr="001F4F53" w:rsidDel="00FC6ABC">
          <w:rPr>
            <w:rFonts w:ascii="Times New Roman" w:hAnsi="Times New Roman" w:cs="Times New Roman"/>
            <w:sz w:val="20"/>
          </w:rPr>
          <w:delText xml:space="preserve">formulate </w:delText>
        </w:r>
      </w:del>
      <w:ins w:id="528" w:author="Inno" w:date="2024-12-04T14:57:00Z" w16du:dateUtc="2024-12-04T09:27:00Z">
        <w:r w:rsidR="00FC6ABC">
          <w:rPr>
            <w:rFonts w:ascii="Times New Roman" w:hAnsi="Times New Roman" w:cs="Times New Roman"/>
            <w:sz w:val="20"/>
          </w:rPr>
          <w:t>F</w:t>
        </w:r>
        <w:r w:rsidR="00FC6ABC" w:rsidRPr="001F4F53">
          <w:rPr>
            <w:rFonts w:ascii="Times New Roman" w:hAnsi="Times New Roman" w:cs="Times New Roman"/>
            <w:sz w:val="20"/>
          </w:rPr>
          <w:t xml:space="preserve">ormulate </w:t>
        </w:r>
      </w:ins>
      <w:r w:rsidRPr="001F4F53">
        <w:rPr>
          <w:rFonts w:ascii="Times New Roman" w:hAnsi="Times New Roman" w:cs="Times New Roman"/>
          <w:sz w:val="20"/>
        </w:rPr>
        <w:t xml:space="preserve">and </w:t>
      </w:r>
      <w:del w:id="529" w:author="Inno" w:date="2024-12-04T14:57:00Z" w16du:dateUtc="2024-12-04T09:27:00Z">
        <w:r w:rsidRPr="001F4F53" w:rsidDel="00FC6ABC">
          <w:rPr>
            <w:rFonts w:ascii="Times New Roman" w:hAnsi="Times New Roman" w:cs="Times New Roman"/>
            <w:sz w:val="20"/>
          </w:rPr>
          <w:delText xml:space="preserve">review </w:delText>
        </w:r>
      </w:del>
      <w:ins w:id="530" w:author="Inno" w:date="2024-12-04T14:57:00Z" w16du:dateUtc="2024-12-04T09:27:00Z">
        <w:r w:rsidR="00FC6ABC">
          <w:rPr>
            <w:rFonts w:ascii="Times New Roman" w:hAnsi="Times New Roman" w:cs="Times New Roman"/>
            <w:sz w:val="20"/>
          </w:rPr>
          <w:t>R</w:t>
        </w:r>
        <w:r w:rsidR="00FC6ABC" w:rsidRPr="001F4F53">
          <w:rPr>
            <w:rFonts w:ascii="Times New Roman" w:hAnsi="Times New Roman" w:cs="Times New Roman"/>
            <w:sz w:val="20"/>
          </w:rPr>
          <w:t xml:space="preserve">eview </w:t>
        </w:r>
      </w:ins>
      <w:r w:rsidRPr="001F4F53">
        <w:rPr>
          <w:rFonts w:ascii="Times New Roman" w:hAnsi="Times New Roman" w:cs="Times New Roman"/>
          <w:sz w:val="20"/>
        </w:rPr>
        <w:t>Indian Standards on Tractors Panel FAD11/P 5</w:t>
      </w:r>
    </w:p>
    <w:tbl>
      <w:tblPr>
        <w:tblW w:w="4956" w:type="pct"/>
        <w:jc w:val="center"/>
        <w:tblLook w:val="04A0" w:firstRow="1" w:lastRow="0" w:firstColumn="1" w:lastColumn="0" w:noHBand="0" w:noVBand="1"/>
        <w:tblPrChange w:id="531" w:author="Inno" w:date="2024-12-04T15:02:00Z" w16du:dateUtc="2024-12-04T09:32:00Z">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320"/>
        <w:gridCol w:w="4627"/>
        <w:tblGridChange w:id="532">
          <w:tblGrid>
            <w:gridCol w:w="10"/>
            <w:gridCol w:w="4310"/>
            <w:gridCol w:w="366"/>
            <w:gridCol w:w="4261"/>
          </w:tblGrid>
        </w:tblGridChange>
      </w:tblGrid>
      <w:tr w:rsidR="00112D5D" w:rsidRPr="001F4F53" w14:paraId="21D28CCE" w14:textId="77777777" w:rsidTr="006C386E">
        <w:trPr>
          <w:tblHeader/>
          <w:jc w:val="center"/>
          <w:trPrChange w:id="533" w:author="Inno" w:date="2024-12-04T15:02:00Z" w16du:dateUtc="2024-12-04T09:32:00Z">
            <w:trPr>
              <w:gridBefore w:val="1"/>
              <w:tblHeader/>
              <w:jc w:val="center"/>
            </w:trPr>
          </w:trPrChange>
        </w:trPr>
        <w:tc>
          <w:tcPr>
            <w:tcW w:w="2414" w:type="pct"/>
            <w:hideMark/>
            <w:tcPrChange w:id="534" w:author="Inno" w:date="2024-12-04T15:02:00Z" w16du:dateUtc="2024-12-04T09:32:00Z">
              <w:tcPr>
                <w:tcW w:w="2616" w:type="pct"/>
                <w:gridSpan w:val="2"/>
                <w:hideMark/>
              </w:tcPr>
            </w:tcPrChange>
          </w:tcPr>
          <w:p w14:paraId="20457912" w14:textId="77777777" w:rsidR="00112D5D" w:rsidRPr="001F4F53" w:rsidRDefault="00112D5D">
            <w:pPr>
              <w:tabs>
                <w:tab w:val="left" w:pos="0"/>
              </w:tabs>
              <w:spacing w:after="120" w:line="240" w:lineRule="auto"/>
              <w:jc w:val="center"/>
              <w:rPr>
                <w:rFonts w:ascii="Times New Roman" w:hAnsi="Times New Roman" w:cs="Times New Roman"/>
                <w:color w:val="000000"/>
                <w:sz w:val="20"/>
              </w:rPr>
              <w:pPrChange w:id="535" w:author="Inno" w:date="2024-12-04T14:57:00Z" w16du:dateUtc="2024-12-04T09:27:00Z">
                <w:pPr>
                  <w:tabs>
                    <w:tab w:val="left" w:pos="0"/>
                  </w:tabs>
                  <w:spacing w:after="0" w:line="240" w:lineRule="auto"/>
                  <w:jc w:val="center"/>
                </w:pPr>
              </w:pPrChange>
            </w:pPr>
            <w:r w:rsidRPr="001F4F53">
              <w:rPr>
                <w:rFonts w:ascii="Times New Roman" w:hAnsi="Times New Roman" w:cs="Times New Roman"/>
                <w:i/>
                <w:color w:val="000000"/>
                <w:sz w:val="20"/>
                <w:lang w:eastAsia="ar-SA"/>
              </w:rPr>
              <w:t>Organization</w:t>
            </w:r>
          </w:p>
        </w:tc>
        <w:tc>
          <w:tcPr>
            <w:tcW w:w="2586" w:type="pct"/>
            <w:hideMark/>
            <w:tcPrChange w:id="536" w:author="Inno" w:date="2024-12-04T15:02:00Z" w16du:dateUtc="2024-12-04T09:32:00Z">
              <w:tcPr>
                <w:tcW w:w="2384" w:type="pct"/>
                <w:hideMark/>
              </w:tcPr>
            </w:tcPrChange>
          </w:tcPr>
          <w:p w14:paraId="244262BC" w14:textId="77777777" w:rsidR="00112D5D" w:rsidRPr="001F4F53" w:rsidRDefault="00112D5D">
            <w:pPr>
              <w:spacing w:after="120" w:line="240" w:lineRule="auto"/>
              <w:jc w:val="center"/>
              <w:rPr>
                <w:rFonts w:ascii="Times New Roman" w:hAnsi="Times New Roman" w:cs="Times New Roman"/>
                <w:color w:val="000000"/>
                <w:sz w:val="20"/>
              </w:rPr>
              <w:pPrChange w:id="537" w:author="Inno" w:date="2024-12-04T14:57:00Z" w16du:dateUtc="2024-12-04T09:27:00Z">
                <w:pPr>
                  <w:spacing w:after="0" w:line="240" w:lineRule="auto"/>
                  <w:jc w:val="center"/>
                </w:pPr>
              </w:pPrChange>
            </w:pPr>
            <w:r w:rsidRPr="001F4F53">
              <w:rPr>
                <w:rFonts w:ascii="Times New Roman" w:hAnsi="Times New Roman" w:cs="Times New Roman"/>
                <w:i/>
                <w:color w:val="000000"/>
                <w:sz w:val="20"/>
                <w:lang w:eastAsia="ar-SA"/>
              </w:rPr>
              <w:t>Representative(s)</w:t>
            </w:r>
          </w:p>
        </w:tc>
      </w:tr>
      <w:tr w:rsidR="00112D5D" w:rsidRPr="001F4F53" w14:paraId="5A55DFF8" w14:textId="77777777" w:rsidTr="006C386E">
        <w:trPr>
          <w:trHeight w:val="440"/>
          <w:jc w:val="center"/>
          <w:trPrChange w:id="538" w:author="Inno" w:date="2024-12-04T15:02:00Z" w16du:dateUtc="2024-12-04T09:32:00Z">
            <w:trPr>
              <w:gridBefore w:val="1"/>
              <w:trHeight w:val="440"/>
              <w:jc w:val="center"/>
            </w:trPr>
          </w:trPrChange>
        </w:trPr>
        <w:tc>
          <w:tcPr>
            <w:tcW w:w="2414" w:type="pct"/>
            <w:hideMark/>
            <w:tcPrChange w:id="539" w:author="Inno" w:date="2024-12-04T15:02:00Z" w16du:dateUtc="2024-12-04T09:32:00Z">
              <w:tcPr>
                <w:tcW w:w="2616" w:type="pct"/>
                <w:gridSpan w:val="2"/>
                <w:hideMark/>
              </w:tcPr>
            </w:tcPrChange>
          </w:tcPr>
          <w:p w14:paraId="257091C1" w14:textId="77777777" w:rsidR="00112D5D" w:rsidRPr="001F4F53" w:rsidRDefault="00112D5D">
            <w:pPr>
              <w:tabs>
                <w:tab w:val="left" w:pos="450"/>
              </w:tabs>
              <w:spacing w:after="120" w:line="240" w:lineRule="auto"/>
              <w:ind w:left="360" w:hanging="360"/>
              <w:jc w:val="both"/>
              <w:rPr>
                <w:rFonts w:ascii="Times New Roman" w:hAnsi="Times New Roman" w:cs="Times New Roman"/>
                <w:color w:val="000000"/>
                <w:sz w:val="20"/>
              </w:rPr>
              <w:pPrChange w:id="540" w:author="Inno" w:date="2024-12-04T14:57:00Z" w16du:dateUtc="2024-12-04T09:27:00Z">
                <w:pPr>
                  <w:tabs>
                    <w:tab w:val="left" w:pos="450"/>
                  </w:tabs>
                  <w:spacing w:after="0" w:line="240" w:lineRule="auto"/>
                  <w:ind w:left="360" w:hanging="360"/>
                  <w:jc w:val="both"/>
                </w:pPr>
              </w:pPrChange>
            </w:pPr>
            <w:r w:rsidRPr="001F4F53">
              <w:rPr>
                <w:rFonts w:ascii="Times New Roman" w:hAnsi="Times New Roman" w:cs="Times New Roman"/>
                <w:color w:val="000000"/>
                <w:sz w:val="20"/>
              </w:rPr>
              <w:t>ICAR - Central Institute of Agricultural Engineering, Bhopal</w:t>
            </w:r>
          </w:p>
        </w:tc>
        <w:tc>
          <w:tcPr>
            <w:tcW w:w="2586" w:type="pct"/>
            <w:hideMark/>
            <w:tcPrChange w:id="541" w:author="Inno" w:date="2024-12-04T15:02:00Z" w16du:dateUtc="2024-12-04T09:32:00Z">
              <w:tcPr>
                <w:tcW w:w="2384" w:type="pct"/>
                <w:hideMark/>
              </w:tcPr>
            </w:tcPrChange>
          </w:tcPr>
          <w:p w14:paraId="6A946790" w14:textId="11E235C0" w:rsidR="00112D5D" w:rsidRPr="001F4F53" w:rsidRDefault="00112D5D" w:rsidP="00B1343F">
            <w:pPr>
              <w:spacing w:after="0" w:line="240" w:lineRule="auto"/>
              <w:rPr>
                <w:rFonts w:ascii="Times New Roman" w:hAnsi="Times New Roman" w:cs="Times New Roman"/>
                <w:b/>
                <w:bCs/>
                <w:color w:val="000000"/>
                <w:sz w:val="20"/>
              </w:rPr>
            </w:pPr>
            <w:r w:rsidRPr="001F4F53">
              <w:rPr>
                <w:rFonts w:ascii="Times New Roman" w:hAnsi="Times New Roman" w:cs="Times New Roman"/>
                <w:smallCaps/>
                <w:color w:val="000000"/>
                <w:sz w:val="20"/>
              </w:rPr>
              <w:t xml:space="preserve">Dr C. R. </w:t>
            </w:r>
            <w:del w:id="542" w:author="Inno" w:date="2024-12-04T15:01:00Z" w16du:dateUtc="2024-12-04T09:31:00Z">
              <w:r w:rsidRPr="001F4F53" w:rsidDel="009427F2">
                <w:rPr>
                  <w:rFonts w:ascii="Times New Roman" w:hAnsi="Times New Roman" w:cs="Times New Roman"/>
                  <w:smallCaps/>
                  <w:color w:val="000000"/>
                  <w:sz w:val="20"/>
                </w:rPr>
                <w:delText xml:space="preserve">MEHTA </w:delText>
              </w:r>
            </w:del>
            <w:ins w:id="543" w:author="Inno" w:date="2024-12-04T15:01:00Z" w16du:dateUtc="2024-12-04T09:31:00Z">
              <w:r w:rsidR="009427F2" w:rsidRPr="001F4F53">
                <w:rPr>
                  <w:rFonts w:ascii="Times New Roman" w:hAnsi="Times New Roman" w:cs="Times New Roman"/>
                  <w:smallCaps/>
                  <w:color w:val="000000"/>
                  <w:sz w:val="20"/>
                </w:rPr>
                <w:t>M</w:t>
              </w:r>
              <w:r w:rsidR="009427F2">
                <w:rPr>
                  <w:rFonts w:ascii="Times New Roman" w:hAnsi="Times New Roman" w:cs="Times New Roman"/>
                  <w:smallCaps/>
                  <w:color w:val="000000"/>
                  <w:sz w:val="20"/>
                </w:rPr>
                <w:t>ehta</w:t>
              </w:r>
              <w:r w:rsidR="009427F2" w:rsidRPr="001F4F53">
                <w:rPr>
                  <w:rFonts w:ascii="Times New Roman" w:hAnsi="Times New Roman" w:cs="Times New Roman"/>
                  <w:smallCaps/>
                  <w:color w:val="000000"/>
                  <w:sz w:val="20"/>
                </w:rPr>
                <w:t xml:space="preserve"> </w:t>
              </w:r>
            </w:ins>
            <w:r w:rsidRPr="001F4F53">
              <w:rPr>
                <w:rFonts w:ascii="Times New Roman" w:hAnsi="Times New Roman" w:cs="Times New Roman"/>
                <w:b/>
                <w:bCs/>
                <w:color w:val="000000"/>
                <w:sz w:val="20"/>
              </w:rPr>
              <w:t>(</w:t>
            </w:r>
            <w:del w:id="544" w:author="Inno" w:date="2024-12-04T15:02:00Z" w16du:dateUtc="2024-12-04T09:32:00Z">
              <w:r w:rsidRPr="001F4F53" w:rsidDel="00DC0362">
                <w:rPr>
                  <w:rFonts w:ascii="Times New Roman" w:hAnsi="Times New Roman" w:cs="Times New Roman"/>
                  <w:b/>
                  <w:bCs/>
                  <w:i/>
                  <w:iCs/>
                  <w:color w:val="000000"/>
                  <w:sz w:val="20"/>
                </w:rPr>
                <w:delText>Convenor</w:delText>
              </w:r>
            </w:del>
            <w:ins w:id="545" w:author="Inno" w:date="2024-12-04T15:02:00Z" w16du:dateUtc="2024-12-04T09:32:00Z">
              <w:r w:rsidR="00DC0362" w:rsidRPr="001F4F53">
                <w:rPr>
                  <w:rFonts w:ascii="Times New Roman" w:hAnsi="Times New Roman" w:cs="Times New Roman"/>
                  <w:b/>
                  <w:bCs/>
                  <w:i/>
                  <w:iCs/>
                  <w:color w:val="000000"/>
                  <w:sz w:val="20"/>
                </w:rPr>
                <w:t>Conven</w:t>
              </w:r>
              <w:r w:rsidR="00DC0362">
                <w:rPr>
                  <w:rFonts w:ascii="Times New Roman" w:hAnsi="Times New Roman" w:cs="Times New Roman"/>
                  <w:b/>
                  <w:bCs/>
                  <w:i/>
                  <w:iCs/>
                  <w:color w:val="000000"/>
                  <w:sz w:val="20"/>
                </w:rPr>
                <w:t>e</w:t>
              </w:r>
              <w:r w:rsidR="00DC0362" w:rsidRPr="001F4F53">
                <w:rPr>
                  <w:rFonts w:ascii="Times New Roman" w:hAnsi="Times New Roman" w:cs="Times New Roman"/>
                  <w:b/>
                  <w:bCs/>
                  <w:i/>
                  <w:iCs/>
                  <w:color w:val="000000"/>
                  <w:sz w:val="20"/>
                </w:rPr>
                <w:t>r</w:t>
              </w:r>
            </w:ins>
            <w:r w:rsidRPr="001F4F53">
              <w:rPr>
                <w:rFonts w:ascii="Times New Roman" w:hAnsi="Times New Roman" w:cs="Times New Roman"/>
                <w:b/>
                <w:bCs/>
                <w:color w:val="000000"/>
                <w:sz w:val="20"/>
              </w:rPr>
              <w:t>)</w:t>
            </w:r>
          </w:p>
        </w:tc>
      </w:tr>
      <w:tr w:rsidR="00112D5D" w:rsidRPr="001F4F53" w14:paraId="26C673D1" w14:textId="77777777" w:rsidTr="006C386E">
        <w:trPr>
          <w:trHeight w:val="161"/>
          <w:jc w:val="center"/>
          <w:trPrChange w:id="546" w:author="Inno" w:date="2024-12-04T15:02:00Z" w16du:dateUtc="2024-12-04T09:32:00Z">
            <w:trPr>
              <w:gridBefore w:val="1"/>
              <w:trHeight w:val="368"/>
              <w:jc w:val="center"/>
            </w:trPr>
          </w:trPrChange>
        </w:trPr>
        <w:tc>
          <w:tcPr>
            <w:tcW w:w="2414" w:type="pct"/>
            <w:hideMark/>
            <w:tcPrChange w:id="547" w:author="Inno" w:date="2024-12-04T15:02:00Z" w16du:dateUtc="2024-12-04T09:32:00Z">
              <w:tcPr>
                <w:tcW w:w="2616" w:type="pct"/>
                <w:gridSpan w:val="2"/>
                <w:hideMark/>
              </w:tcPr>
            </w:tcPrChange>
          </w:tcPr>
          <w:p w14:paraId="2B7E1313" w14:textId="77777777" w:rsidR="00112D5D" w:rsidRPr="001F4F53" w:rsidRDefault="00112D5D" w:rsidP="00540490">
            <w:pPr>
              <w:tabs>
                <w:tab w:val="left" w:pos="0"/>
              </w:tabs>
              <w:spacing w:after="0" w:line="240" w:lineRule="auto"/>
              <w:rPr>
                <w:rFonts w:ascii="Times New Roman" w:hAnsi="Times New Roman" w:cs="Times New Roman"/>
                <w:sz w:val="20"/>
              </w:rPr>
            </w:pPr>
            <w:r w:rsidRPr="001F4F53">
              <w:rPr>
                <w:rFonts w:ascii="Times New Roman" w:hAnsi="Times New Roman" w:cs="Times New Roman"/>
                <w:color w:val="000000"/>
                <w:sz w:val="20"/>
              </w:rPr>
              <w:t>Automotive Research Association of India, Pune</w:t>
            </w:r>
          </w:p>
        </w:tc>
        <w:tc>
          <w:tcPr>
            <w:tcW w:w="2586" w:type="pct"/>
            <w:hideMark/>
            <w:tcPrChange w:id="548" w:author="Inno" w:date="2024-12-04T15:02:00Z" w16du:dateUtc="2024-12-04T09:32:00Z">
              <w:tcPr>
                <w:tcW w:w="2384" w:type="pct"/>
                <w:hideMark/>
              </w:tcPr>
            </w:tcPrChange>
          </w:tcPr>
          <w:p w14:paraId="1EAE7B8C" w14:textId="77777777" w:rsidR="00112D5D" w:rsidRPr="001F4F53" w:rsidRDefault="00112D5D">
            <w:pPr>
              <w:spacing w:after="120" w:line="240" w:lineRule="auto"/>
              <w:rPr>
                <w:rFonts w:ascii="Times New Roman" w:hAnsi="Times New Roman" w:cs="Times New Roman"/>
                <w:smallCaps/>
                <w:color w:val="000000"/>
                <w:sz w:val="20"/>
              </w:rPr>
              <w:pPrChange w:id="549" w:author="Inno" w:date="2024-12-04T14:57:00Z" w16du:dateUtc="2024-12-04T09:27:00Z">
                <w:pPr>
                  <w:spacing w:after="0" w:line="240" w:lineRule="auto"/>
                </w:pPr>
              </w:pPrChange>
            </w:pPr>
            <w:r w:rsidRPr="001F4F53">
              <w:rPr>
                <w:rFonts w:ascii="Times New Roman" w:hAnsi="Times New Roman" w:cs="Times New Roman"/>
                <w:smallCaps/>
                <w:color w:val="000000"/>
                <w:sz w:val="20"/>
              </w:rPr>
              <w:t xml:space="preserve">Shri Girish </w:t>
            </w:r>
            <w:proofErr w:type="spellStart"/>
            <w:r w:rsidRPr="001F4F53">
              <w:rPr>
                <w:rFonts w:ascii="Times New Roman" w:hAnsi="Times New Roman" w:cs="Times New Roman"/>
                <w:smallCaps/>
                <w:color w:val="000000"/>
                <w:sz w:val="20"/>
              </w:rPr>
              <w:t>Tanawade</w:t>
            </w:r>
            <w:proofErr w:type="spellEnd"/>
          </w:p>
        </w:tc>
      </w:tr>
      <w:tr w:rsidR="009427F2" w:rsidRPr="001F4F53" w14:paraId="6BA7B2DC" w14:textId="77777777" w:rsidTr="006C386E">
        <w:trPr>
          <w:trHeight w:val="530"/>
          <w:jc w:val="center"/>
          <w:trPrChange w:id="550" w:author="Inno" w:date="2024-12-04T15:02:00Z" w16du:dateUtc="2024-12-04T09:32:00Z">
            <w:trPr>
              <w:gridBefore w:val="1"/>
              <w:trHeight w:val="530"/>
              <w:jc w:val="center"/>
            </w:trPr>
          </w:trPrChange>
        </w:trPr>
        <w:tc>
          <w:tcPr>
            <w:tcW w:w="2414" w:type="pct"/>
            <w:tcPrChange w:id="551" w:author="Inno" w:date="2024-12-04T15:02:00Z" w16du:dateUtc="2024-12-04T09:32:00Z">
              <w:tcPr>
                <w:tcW w:w="2616" w:type="pct"/>
                <w:gridSpan w:val="2"/>
              </w:tcPr>
            </w:tcPrChange>
          </w:tcPr>
          <w:p w14:paraId="1DF59AEE" w14:textId="77777777" w:rsidR="009427F2" w:rsidRPr="001F4F53" w:rsidRDefault="009427F2" w:rsidP="00540490">
            <w:pPr>
              <w:tabs>
                <w:tab w:val="left" w:pos="0"/>
              </w:tabs>
              <w:spacing w:after="0" w:line="240" w:lineRule="auto"/>
              <w:rPr>
                <w:moveTo w:id="552" w:author="Inno" w:date="2024-12-04T15:01:00Z" w16du:dateUtc="2024-12-04T09:31:00Z"/>
                <w:rFonts w:ascii="Times New Roman" w:hAnsi="Times New Roman" w:cs="Times New Roman"/>
                <w:color w:val="000000"/>
                <w:sz w:val="20"/>
              </w:rPr>
            </w:pPr>
            <w:moveToRangeStart w:id="553" w:author="Inno" w:date="2024-12-04T15:01:00Z" w:name="move184216902"/>
            <w:moveTo w:id="554" w:author="Inno" w:date="2024-12-04T15:01:00Z" w16du:dateUtc="2024-12-04T09:31:00Z">
              <w:r w:rsidRPr="001F4F53">
                <w:rPr>
                  <w:rFonts w:ascii="Times New Roman" w:hAnsi="Times New Roman" w:cs="Times New Roman"/>
                  <w:color w:val="000000"/>
                  <w:sz w:val="20"/>
                </w:rPr>
                <w:t>Central Farm Machinery Training and Testing Institute, Budni</w:t>
              </w:r>
            </w:moveTo>
          </w:p>
        </w:tc>
        <w:tc>
          <w:tcPr>
            <w:tcW w:w="2586" w:type="pct"/>
            <w:tcPrChange w:id="555" w:author="Inno" w:date="2024-12-04T15:02:00Z" w16du:dateUtc="2024-12-04T09:32:00Z">
              <w:tcPr>
                <w:tcW w:w="2384" w:type="pct"/>
              </w:tcPr>
            </w:tcPrChange>
          </w:tcPr>
          <w:p w14:paraId="724567B0" w14:textId="63695C81" w:rsidR="009427F2" w:rsidRPr="001F4F53" w:rsidRDefault="009427F2" w:rsidP="00540490">
            <w:pPr>
              <w:spacing w:after="0" w:line="240" w:lineRule="auto"/>
              <w:rPr>
                <w:moveTo w:id="556" w:author="Inno" w:date="2024-12-04T15:01:00Z" w16du:dateUtc="2024-12-04T09:31:00Z"/>
                <w:rFonts w:ascii="Times New Roman" w:hAnsi="Times New Roman" w:cs="Times New Roman"/>
                <w:smallCaps/>
                <w:color w:val="000000"/>
                <w:sz w:val="20"/>
              </w:rPr>
            </w:pPr>
            <w:moveTo w:id="557" w:author="Inno" w:date="2024-12-04T15:01:00Z" w16du:dateUtc="2024-12-04T09:31:00Z">
              <w:r w:rsidRPr="001F4F53">
                <w:rPr>
                  <w:rFonts w:ascii="Times New Roman" w:hAnsi="Times New Roman" w:cs="Times New Roman"/>
                  <w:smallCaps/>
                  <w:color w:val="000000"/>
                  <w:sz w:val="20"/>
                </w:rPr>
                <w:t>Shri A.</w:t>
              </w:r>
            </w:moveTo>
            <w:ins w:id="558" w:author="Inno" w:date="2024-12-04T15:01:00Z" w16du:dateUtc="2024-12-04T09:31:00Z">
              <w:r w:rsidR="007A25FF">
                <w:rPr>
                  <w:rFonts w:ascii="Times New Roman" w:hAnsi="Times New Roman" w:cs="Times New Roman"/>
                  <w:smallCaps/>
                  <w:color w:val="000000"/>
                  <w:sz w:val="20"/>
                </w:rPr>
                <w:t xml:space="preserve"> </w:t>
              </w:r>
            </w:ins>
            <w:moveTo w:id="559" w:author="Inno" w:date="2024-12-04T15:01:00Z" w16du:dateUtc="2024-12-04T09:31:00Z">
              <w:r w:rsidRPr="001F4F53">
                <w:rPr>
                  <w:rFonts w:ascii="Times New Roman" w:hAnsi="Times New Roman" w:cs="Times New Roman"/>
                  <w:smallCaps/>
                  <w:color w:val="000000"/>
                  <w:sz w:val="20"/>
                </w:rPr>
                <w:t>K. Upadhyay</w:t>
              </w:r>
            </w:moveTo>
          </w:p>
        </w:tc>
      </w:tr>
      <w:moveToRangeEnd w:id="553"/>
      <w:tr w:rsidR="00112D5D" w:rsidRPr="001F4F53" w14:paraId="64483B1C" w14:textId="77777777" w:rsidTr="006C386E">
        <w:trPr>
          <w:trHeight w:val="350"/>
          <w:jc w:val="center"/>
          <w:trPrChange w:id="560" w:author="Inno" w:date="2024-12-04T15:02:00Z" w16du:dateUtc="2024-12-04T09:32:00Z">
            <w:trPr>
              <w:gridBefore w:val="1"/>
              <w:trHeight w:val="350"/>
              <w:jc w:val="center"/>
            </w:trPr>
          </w:trPrChange>
        </w:trPr>
        <w:tc>
          <w:tcPr>
            <w:tcW w:w="2414" w:type="pct"/>
            <w:tcPrChange w:id="561" w:author="Inno" w:date="2024-12-04T15:02:00Z" w16du:dateUtc="2024-12-04T09:32:00Z">
              <w:tcPr>
                <w:tcW w:w="2616" w:type="pct"/>
                <w:gridSpan w:val="2"/>
              </w:tcPr>
            </w:tcPrChange>
          </w:tcPr>
          <w:p w14:paraId="2655D71E" w14:textId="77777777" w:rsidR="00112D5D" w:rsidRPr="001F4F53" w:rsidRDefault="00112D5D" w:rsidP="00540490">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CNH Industrial India Private Limited, Pune</w:t>
            </w:r>
          </w:p>
        </w:tc>
        <w:tc>
          <w:tcPr>
            <w:tcW w:w="2586" w:type="pct"/>
            <w:tcPrChange w:id="562" w:author="Inno" w:date="2024-12-04T15:02:00Z" w16du:dateUtc="2024-12-04T09:32:00Z">
              <w:tcPr>
                <w:tcW w:w="2384" w:type="pct"/>
              </w:tcPr>
            </w:tcPrChange>
          </w:tcPr>
          <w:p w14:paraId="462A6A99" w14:textId="77777777" w:rsidR="00112D5D" w:rsidRPr="001F4F53" w:rsidRDefault="00112D5D">
            <w:pPr>
              <w:spacing w:after="120" w:line="240" w:lineRule="auto"/>
              <w:rPr>
                <w:rFonts w:ascii="Times New Roman" w:hAnsi="Times New Roman" w:cs="Times New Roman"/>
                <w:smallCaps/>
                <w:color w:val="000000"/>
                <w:sz w:val="20"/>
              </w:rPr>
              <w:pPrChange w:id="563" w:author="Inno" w:date="2024-12-04T14:57:00Z" w16du:dateUtc="2024-12-04T09:27:00Z">
                <w:pPr>
                  <w:spacing w:after="0" w:line="240" w:lineRule="auto"/>
                </w:pPr>
              </w:pPrChange>
            </w:pPr>
            <w:r w:rsidRPr="001F4F53">
              <w:rPr>
                <w:rFonts w:ascii="Times New Roman" w:hAnsi="Times New Roman" w:cs="Times New Roman"/>
                <w:smallCaps/>
                <w:color w:val="000000"/>
                <w:sz w:val="20"/>
              </w:rPr>
              <w:t>Shri Himanshu Mishra</w:t>
            </w:r>
          </w:p>
        </w:tc>
      </w:tr>
      <w:tr w:rsidR="00112D5D" w:rsidRPr="001F4F53" w:rsidDel="009427F2" w14:paraId="630733FB" w14:textId="5FDFAEF5" w:rsidTr="006C386E">
        <w:trPr>
          <w:trHeight w:val="530"/>
          <w:jc w:val="center"/>
          <w:trPrChange w:id="564" w:author="Inno" w:date="2024-12-04T15:02:00Z" w16du:dateUtc="2024-12-04T09:32:00Z">
            <w:trPr>
              <w:gridBefore w:val="1"/>
              <w:trHeight w:val="530"/>
              <w:jc w:val="center"/>
            </w:trPr>
          </w:trPrChange>
        </w:trPr>
        <w:tc>
          <w:tcPr>
            <w:tcW w:w="2414" w:type="pct"/>
            <w:tcPrChange w:id="565" w:author="Inno" w:date="2024-12-04T15:02:00Z" w16du:dateUtc="2024-12-04T09:32:00Z">
              <w:tcPr>
                <w:tcW w:w="2616" w:type="pct"/>
                <w:gridSpan w:val="2"/>
              </w:tcPr>
            </w:tcPrChange>
          </w:tcPr>
          <w:p w14:paraId="42107E9C" w14:textId="704D7B82" w:rsidR="00112D5D" w:rsidRPr="001F4F53" w:rsidDel="009427F2" w:rsidRDefault="00112D5D" w:rsidP="00540490">
            <w:pPr>
              <w:tabs>
                <w:tab w:val="left" w:pos="0"/>
              </w:tabs>
              <w:spacing w:after="0" w:line="240" w:lineRule="auto"/>
              <w:rPr>
                <w:moveFrom w:id="566" w:author="Inno" w:date="2024-12-04T15:01:00Z" w16du:dateUtc="2024-12-04T09:31:00Z"/>
                <w:rFonts w:ascii="Times New Roman" w:hAnsi="Times New Roman" w:cs="Times New Roman"/>
                <w:color w:val="000000"/>
                <w:sz w:val="20"/>
              </w:rPr>
            </w:pPr>
            <w:moveFromRangeStart w:id="567" w:author="Inno" w:date="2024-12-04T15:01:00Z" w:name="move184216902"/>
            <w:moveFrom w:id="568" w:author="Inno" w:date="2024-12-04T15:01:00Z" w16du:dateUtc="2024-12-04T09:31:00Z">
              <w:r w:rsidRPr="001F4F53" w:rsidDel="009427F2">
                <w:rPr>
                  <w:rFonts w:ascii="Times New Roman" w:hAnsi="Times New Roman" w:cs="Times New Roman"/>
                  <w:color w:val="000000"/>
                  <w:sz w:val="20"/>
                </w:rPr>
                <w:t>Central Farm Machinery Training and Testing Institute, Budni</w:t>
              </w:r>
            </w:moveFrom>
          </w:p>
        </w:tc>
        <w:tc>
          <w:tcPr>
            <w:tcW w:w="2586" w:type="pct"/>
            <w:tcPrChange w:id="569" w:author="Inno" w:date="2024-12-04T15:02:00Z" w16du:dateUtc="2024-12-04T09:32:00Z">
              <w:tcPr>
                <w:tcW w:w="2384" w:type="pct"/>
              </w:tcPr>
            </w:tcPrChange>
          </w:tcPr>
          <w:p w14:paraId="0DD5ED8F" w14:textId="6B8EC9C6" w:rsidR="00112D5D" w:rsidRPr="001F4F53" w:rsidDel="009427F2" w:rsidRDefault="00112D5D" w:rsidP="00540490">
            <w:pPr>
              <w:spacing w:after="0" w:line="240" w:lineRule="auto"/>
              <w:rPr>
                <w:moveFrom w:id="570" w:author="Inno" w:date="2024-12-04T15:01:00Z" w16du:dateUtc="2024-12-04T09:31:00Z"/>
                <w:rFonts w:ascii="Times New Roman" w:hAnsi="Times New Roman" w:cs="Times New Roman"/>
                <w:smallCaps/>
                <w:color w:val="000000"/>
                <w:sz w:val="20"/>
              </w:rPr>
            </w:pPr>
            <w:moveFrom w:id="571" w:author="Inno" w:date="2024-12-04T15:01:00Z" w16du:dateUtc="2024-12-04T09:31:00Z">
              <w:r w:rsidRPr="001F4F53" w:rsidDel="009427F2">
                <w:rPr>
                  <w:rFonts w:ascii="Times New Roman" w:hAnsi="Times New Roman" w:cs="Times New Roman"/>
                  <w:smallCaps/>
                  <w:color w:val="000000"/>
                  <w:sz w:val="20"/>
                </w:rPr>
                <w:t>Shri A.K. Upadhyay</w:t>
              </w:r>
            </w:moveFrom>
          </w:p>
        </w:tc>
      </w:tr>
      <w:moveFromRangeEnd w:id="567"/>
      <w:tr w:rsidR="00112D5D" w:rsidRPr="001F4F53" w14:paraId="132A964B" w14:textId="77777777" w:rsidTr="006C386E">
        <w:trPr>
          <w:trHeight w:val="170"/>
          <w:jc w:val="center"/>
          <w:trPrChange w:id="572" w:author="Inno" w:date="2024-12-04T15:02:00Z" w16du:dateUtc="2024-12-04T09:32:00Z">
            <w:trPr>
              <w:gridBefore w:val="1"/>
              <w:trHeight w:val="341"/>
              <w:jc w:val="center"/>
            </w:trPr>
          </w:trPrChange>
        </w:trPr>
        <w:tc>
          <w:tcPr>
            <w:tcW w:w="2414" w:type="pct"/>
            <w:tcPrChange w:id="573" w:author="Inno" w:date="2024-12-04T15:02:00Z" w16du:dateUtc="2024-12-04T09:32:00Z">
              <w:tcPr>
                <w:tcW w:w="2616" w:type="pct"/>
                <w:gridSpan w:val="2"/>
              </w:tcPr>
            </w:tcPrChange>
          </w:tcPr>
          <w:p w14:paraId="26620465" w14:textId="77777777" w:rsidR="00112D5D" w:rsidRPr="001F4F53" w:rsidRDefault="00112D5D" w:rsidP="00540490">
            <w:pPr>
              <w:tabs>
                <w:tab w:val="left" w:pos="0"/>
              </w:tabs>
              <w:spacing w:after="0" w:line="240" w:lineRule="auto"/>
              <w:rPr>
                <w:rFonts w:ascii="Times New Roman" w:hAnsi="Times New Roman" w:cs="Times New Roman"/>
                <w:color w:val="000000"/>
                <w:sz w:val="20"/>
              </w:rPr>
            </w:pPr>
            <w:r w:rsidRPr="001F4F53">
              <w:rPr>
                <w:rFonts w:ascii="Times New Roman" w:hAnsi="Times New Roman" w:cs="Times New Roman"/>
                <w:color w:val="000000"/>
                <w:sz w:val="20"/>
              </w:rPr>
              <w:t>John Deere India Private Limited, Pune</w:t>
            </w:r>
          </w:p>
        </w:tc>
        <w:tc>
          <w:tcPr>
            <w:tcW w:w="2586" w:type="pct"/>
            <w:tcPrChange w:id="574" w:author="Inno" w:date="2024-12-04T15:02:00Z" w16du:dateUtc="2024-12-04T09:32:00Z">
              <w:tcPr>
                <w:tcW w:w="2384" w:type="pct"/>
              </w:tcPr>
            </w:tcPrChange>
          </w:tcPr>
          <w:p w14:paraId="194F52DD" w14:textId="77777777" w:rsidR="00112D5D" w:rsidRPr="001F4F53" w:rsidRDefault="00112D5D">
            <w:pPr>
              <w:spacing w:after="120" w:line="240" w:lineRule="auto"/>
              <w:rPr>
                <w:rFonts w:ascii="Times New Roman" w:hAnsi="Times New Roman" w:cs="Times New Roman"/>
                <w:smallCaps/>
                <w:color w:val="000000"/>
                <w:sz w:val="20"/>
              </w:rPr>
              <w:pPrChange w:id="575" w:author="Inno" w:date="2024-12-04T14:57:00Z" w16du:dateUtc="2024-12-04T09:27:00Z">
                <w:pPr>
                  <w:spacing w:after="0" w:line="240" w:lineRule="auto"/>
                </w:pPr>
              </w:pPrChange>
            </w:pPr>
            <w:r w:rsidRPr="001F4F53">
              <w:rPr>
                <w:rFonts w:ascii="Times New Roman" w:hAnsi="Times New Roman" w:cs="Times New Roman"/>
                <w:smallCaps/>
                <w:color w:val="000000"/>
                <w:sz w:val="20"/>
              </w:rPr>
              <w:t xml:space="preserve">Shri </w:t>
            </w:r>
            <w:del w:id="576" w:author="Inno" w:date="2024-12-04T15:02:00Z" w16du:dateUtc="2024-12-04T09:32:00Z">
              <w:r w:rsidRPr="001F4F53" w:rsidDel="00F005C9">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Mansingh Jagdale</w:t>
            </w:r>
          </w:p>
        </w:tc>
      </w:tr>
      <w:tr w:rsidR="00112D5D" w:rsidRPr="001F4F53" w14:paraId="14A8BF9C" w14:textId="77777777" w:rsidTr="006C386E">
        <w:trPr>
          <w:trHeight w:val="530"/>
          <w:jc w:val="center"/>
          <w:trPrChange w:id="577" w:author="Inno" w:date="2024-12-04T15:02:00Z" w16du:dateUtc="2024-12-04T09:32:00Z">
            <w:trPr>
              <w:gridBefore w:val="1"/>
              <w:trHeight w:val="530"/>
              <w:jc w:val="center"/>
            </w:trPr>
          </w:trPrChange>
        </w:trPr>
        <w:tc>
          <w:tcPr>
            <w:tcW w:w="2414" w:type="pct"/>
            <w:tcPrChange w:id="578" w:author="Inno" w:date="2024-12-04T15:02:00Z" w16du:dateUtc="2024-12-04T09:32:00Z">
              <w:tcPr>
                <w:tcW w:w="2616" w:type="pct"/>
                <w:gridSpan w:val="2"/>
              </w:tcPr>
            </w:tcPrChange>
          </w:tcPr>
          <w:p w14:paraId="63D482F3" w14:textId="77777777" w:rsidR="00112D5D" w:rsidRPr="001F4F53" w:rsidRDefault="00112D5D">
            <w:pPr>
              <w:tabs>
                <w:tab w:val="left" w:pos="0"/>
              </w:tabs>
              <w:spacing w:after="120" w:line="240" w:lineRule="auto"/>
              <w:ind w:left="157" w:hanging="157"/>
              <w:rPr>
                <w:rFonts w:ascii="Times New Roman" w:hAnsi="Times New Roman" w:cs="Times New Roman"/>
                <w:color w:val="000000"/>
                <w:sz w:val="20"/>
              </w:rPr>
              <w:pPrChange w:id="579" w:author="Inno" w:date="2024-12-04T15:01:00Z" w16du:dateUtc="2024-12-04T09:31:00Z">
                <w:pPr>
                  <w:tabs>
                    <w:tab w:val="left" w:pos="0"/>
                  </w:tabs>
                  <w:spacing w:after="0" w:line="240" w:lineRule="auto"/>
                </w:pPr>
              </w:pPrChange>
            </w:pPr>
            <w:r w:rsidRPr="001F4F53">
              <w:rPr>
                <w:rFonts w:ascii="Times New Roman" w:hAnsi="Times New Roman" w:cs="Times New Roman"/>
                <w:color w:val="000000"/>
                <w:sz w:val="20"/>
              </w:rPr>
              <w:t>Kubota Agricultural Machinery India Private Limited, Faridabad</w:t>
            </w:r>
          </w:p>
        </w:tc>
        <w:tc>
          <w:tcPr>
            <w:tcW w:w="2586" w:type="pct"/>
            <w:tcPrChange w:id="580" w:author="Inno" w:date="2024-12-04T15:02:00Z" w16du:dateUtc="2024-12-04T09:32:00Z">
              <w:tcPr>
                <w:tcW w:w="2384" w:type="pct"/>
              </w:tcPr>
            </w:tcPrChange>
          </w:tcPr>
          <w:p w14:paraId="6AB09DF5" w14:textId="77777777" w:rsidR="00112D5D" w:rsidRPr="001F4F53" w:rsidRDefault="00112D5D" w:rsidP="00540490">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Ashish Kumar </w:t>
            </w:r>
            <w:proofErr w:type="spellStart"/>
            <w:r w:rsidRPr="001F4F53">
              <w:rPr>
                <w:rFonts w:ascii="Times New Roman" w:hAnsi="Times New Roman" w:cs="Times New Roman"/>
                <w:smallCaps/>
                <w:color w:val="000000"/>
                <w:sz w:val="20"/>
              </w:rPr>
              <w:t>Mallarh</w:t>
            </w:r>
            <w:proofErr w:type="spellEnd"/>
          </w:p>
        </w:tc>
      </w:tr>
      <w:tr w:rsidR="00112D5D" w:rsidRPr="001F4F53" w14:paraId="60EEE303" w14:textId="77777777" w:rsidTr="006C386E">
        <w:trPr>
          <w:trHeight w:val="359"/>
          <w:jc w:val="center"/>
          <w:trPrChange w:id="581" w:author="Inno" w:date="2024-12-04T15:02:00Z" w16du:dateUtc="2024-12-04T09:32:00Z">
            <w:trPr>
              <w:gridBefore w:val="1"/>
              <w:trHeight w:val="359"/>
              <w:jc w:val="center"/>
            </w:trPr>
          </w:trPrChange>
        </w:trPr>
        <w:tc>
          <w:tcPr>
            <w:tcW w:w="2414" w:type="pct"/>
            <w:tcPrChange w:id="582" w:author="Inno" w:date="2024-12-04T15:02:00Z" w16du:dateUtc="2024-12-04T09:32:00Z">
              <w:tcPr>
                <w:tcW w:w="2616" w:type="pct"/>
                <w:gridSpan w:val="2"/>
              </w:tcPr>
            </w:tcPrChange>
          </w:tcPr>
          <w:p w14:paraId="28CB83F6" w14:textId="77777777" w:rsidR="00112D5D" w:rsidRPr="001F4F53" w:rsidRDefault="00112D5D">
            <w:pPr>
              <w:tabs>
                <w:tab w:val="left" w:pos="0"/>
              </w:tabs>
              <w:spacing w:after="120" w:line="240" w:lineRule="auto"/>
              <w:rPr>
                <w:rFonts w:ascii="Times New Roman" w:hAnsi="Times New Roman" w:cs="Times New Roman"/>
                <w:color w:val="000000"/>
                <w:sz w:val="20"/>
              </w:rPr>
              <w:pPrChange w:id="583" w:author="Inno" w:date="2024-12-04T14:57:00Z" w16du:dateUtc="2024-12-04T09:27:00Z">
                <w:pPr>
                  <w:tabs>
                    <w:tab w:val="left" w:pos="0"/>
                  </w:tabs>
                  <w:spacing w:after="0" w:line="240" w:lineRule="auto"/>
                </w:pPr>
              </w:pPrChange>
            </w:pPr>
            <w:r w:rsidRPr="001F4F53">
              <w:rPr>
                <w:rFonts w:ascii="Times New Roman" w:hAnsi="Times New Roman" w:cs="Times New Roman"/>
                <w:color w:val="000000"/>
                <w:sz w:val="20"/>
              </w:rPr>
              <w:t>Mahindra and Mahindra Limited, Mumbai</w:t>
            </w:r>
          </w:p>
        </w:tc>
        <w:tc>
          <w:tcPr>
            <w:tcW w:w="2586" w:type="pct"/>
            <w:tcPrChange w:id="584" w:author="Inno" w:date="2024-12-04T15:02:00Z" w16du:dateUtc="2024-12-04T09:32:00Z">
              <w:tcPr>
                <w:tcW w:w="2384" w:type="pct"/>
              </w:tcPr>
            </w:tcPrChange>
          </w:tcPr>
          <w:p w14:paraId="2292485D" w14:textId="77777777" w:rsidR="00112D5D" w:rsidRPr="001F4F53" w:rsidRDefault="00112D5D" w:rsidP="00540490">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Shri Pradeep Shinde</w:t>
            </w:r>
          </w:p>
        </w:tc>
      </w:tr>
      <w:tr w:rsidR="00112D5D" w:rsidRPr="001F4F53" w14:paraId="0B5BDC30" w14:textId="77777777" w:rsidTr="006C386E">
        <w:trPr>
          <w:trHeight w:val="341"/>
          <w:jc w:val="center"/>
          <w:trPrChange w:id="585" w:author="Inno" w:date="2024-12-04T15:02:00Z" w16du:dateUtc="2024-12-04T09:32:00Z">
            <w:trPr>
              <w:gridBefore w:val="1"/>
              <w:trHeight w:val="341"/>
              <w:jc w:val="center"/>
            </w:trPr>
          </w:trPrChange>
        </w:trPr>
        <w:tc>
          <w:tcPr>
            <w:tcW w:w="2414" w:type="pct"/>
            <w:tcPrChange w:id="586" w:author="Inno" w:date="2024-12-04T15:02:00Z" w16du:dateUtc="2024-12-04T09:32:00Z">
              <w:tcPr>
                <w:tcW w:w="2616" w:type="pct"/>
                <w:gridSpan w:val="2"/>
              </w:tcPr>
            </w:tcPrChange>
          </w:tcPr>
          <w:p w14:paraId="4787D204" w14:textId="6D142529" w:rsidR="00112D5D" w:rsidRPr="001F4F53" w:rsidRDefault="00112D5D">
            <w:pPr>
              <w:tabs>
                <w:tab w:val="left" w:pos="0"/>
              </w:tabs>
              <w:spacing w:after="120" w:line="240" w:lineRule="auto"/>
              <w:ind w:left="157" w:hanging="157"/>
              <w:rPr>
                <w:rFonts w:ascii="Times New Roman" w:hAnsi="Times New Roman" w:cs="Times New Roman"/>
                <w:color w:val="000000"/>
                <w:sz w:val="20"/>
              </w:rPr>
              <w:pPrChange w:id="587" w:author="Inno" w:date="2024-12-04T15:01:00Z" w16du:dateUtc="2024-12-04T09:31:00Z">
                <w:pPr>
                  <w:tabs>
                    <w:tab w:val="left" w:pos="0"/>
                  </w:tabs>
                  <w:spacing w:after="0" w:line="240" w:lineRule="auto"/>
                </w:pPr>
              </w:pPrChange>
            </w:pPr>
            <w:r w:rsidRPr="001F4F53">
              <w:rPr>
                <w:rFonts w:ascii="Times New Roman" w:hAnsi="Times New Roman" w:cs="Times New Roman"/>
                <w:color w:val="000000"/>
                <w:sz w:val="20"/>
              </w:rPr>
              <w:t xml:space="preserve">Tractor and Mechanization </w:t>
            </w:r>
            <w:proofErr w:type="gramStart"/>
            <w:r w:rsidRPr="001F4F53">
              <w:rPr>
                <w:rFonts w:ascii="Times New Roman" w:hAnsi="Times New Roman" w:cs="Times New Roman"/>
                <w:color w:val="000000"/>
                <w:sz w:val="20"/>
              </w:rPr>
              <w:t xml:space="preserve">Association, </w:t>
            </w:r>
            <w:ins w:id="588" w:author="Inno" w:date="2024-12-04T15:01:00Z" w16du:dateUtc="2024-12-04T09:31:00Z">
              <w:r w:rsidR="007A25FF">
                <w:rPr>
                  <w:rFonts w:ascii="Times New Roman" w:hAnsi="Times New Roman" w:cs="Times New Roman"/>
                  <w:color w:val="000000"/>
                  <w:sz w:val="20"/>
                </w:rPr>
                <w:t xml:space="preserve">  </w:t>
              </w:r>
              <w:proofErr w:type="gramEnd"/>
              <w:r w:rsidR="007A25FF">
                <w:rPr>
                  <w:rFonts w:ascii="Times New Roman" w:hAnsi="Times New Roman" w:cs="Times New Roman"/>
                  <w:color w:val="000000"/>
                  <w:sz w:val="20"/>
                </w:rPr>
                <w:t xml:space="preserve">                        </w:t>
              </w:r>
            </w:ins>
            <w:r w:rsidRPr="001F4F53">
              <w:rPr>
                <w:rFonts w:ascii="Times New Roman" w:hAnsi="Times New Roman" w:cs="Times New Roman"/>
                <w:color w:val="000000"/>
                <w:sz w:val="20"/>
              </w:rPr>
              <w:t>New Delhi</w:t>
            </w:r>
          </w:p>
        </w:tc>
        <w:tc>
          <w:tcPr>
            <w:tcW w:w="2586" w:type="pct"/>
            <w:tcPrChange w:id="589" w:author="Inno" w:date="2024-12-04T15:02:00Z" w16du:dateUtc="2024-12-04T09:32:00Z">
              <w:tcPr>
                <w:tcW w:w="2384" w:type="pct"/>
              </w:tcPr>
            </w:tcPrChange>
          </w:tcPr>
          <w:p w14:paraId="4090BAD2" w14:textId="77777777" w:rsidR="00112D5D" w:rsidRPr="001F4F53" w:rsidRDefault="00112D5D" w:rsidP="00540490">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w:t>
            </w:r>
            <w:proofErr w:type="spellStart"/>
            <w:r w:rsidRPr="001F4F53">
              <w:rPr>
                <w:rFonts w:ascii="Times New Roman" w:hAnsi="Times New Roman" w:cs="Times New Roman"/>
                <w:smallCaps/>
                <w:color w:val="000000"/>
                <w:sz w:val="20"/>
              </w:rPr>
              <w:t>Veenit</w:t>
            </w:r>
            <w:proofErr w:type="spellEnd"/>
            <w:r w:rsidRPr="001F4F53">
              <w:rPr>
                <w:rFonts w:ascii="Times New Roman" w:hAnsi="Times New Roman" w:cs="Times New Roman"/>
                <w:smallCaps/>
                <w:color w:val="000000"/>
                <w:sz w:val="20"/>
              </w:rPr>
              <w:t xml:space="preserve"> Negi</w:t>
            </w:r>
          </w:p>
        </w:tc>
      </w:tr>
      <w:tr w:rsidR="00112D5D" w:rsidRPr="001F4F53" w14:paraId="0ECC42C1" w14:textId="77777777" w:rsidTr="006C386E">
        <w:trPr>
          <w:trHeight w:val="359"/>
          <w:jc w:val="center"/>
          <w:trPrChange w:id="590" w:author="Inno" w:date="2024-12-04T15:02:00Z" w16du:dateUtc="2024-12-04T09:32:00Z">
            <w:trPr>
              <w:gridBefore w:val="1"/>
              <w:trHeight w:val="359"/>
              <w:jc w:val="center"/>
            </w:trPr>
          </w:trPrChange>
        </w:trPr>
        <w:tc>
          <w:tcPr>
            <w:tcW w:w="2414" w:type="pct"/>
            <w:tcPrChange w:id="591" w:author="Inno" w:date="2024-12-04T15:02:00Z" w16du:dateUtc="2024-12-04T09:32:00Z">
              <w:tcPr>
                <w:tcW w:w="2616" w:type="pct"/>
                <w:gridSpan w:val="2"/>
              </w:tcPr>
            </w:tcPrChange>
          </w:tcPr>
          <w:p w14:paraId="5E1AE55E" w14:textId="77777777" w:rsidR="00112D5D" w:rsidRPr="001F4F53" w:rsidRDefault="00112D5D">
            <w:pPr>
              <w:tabs>
                <w:tab w:val="left" w:pos="0"/>
              </w:tabs>
              <w:spacing w:after="120" w:line="240" w:lineRule="auto"/>
              <w:ind w:left="157" w:hanging="157"/>
              <w:rPr>
                <w:rFonts w:ascii="Times New Roman" w:hAnsi="Times New Roman" w:cs="Times New Roman"/>
                <w:color w:val="000000"/>
                <w:sz w:val="20"/>
              </w:rPr>
              <w:pPrChange w:id="592" w:author="Inno" w:date="2024-12-04T15:01:00Z" w16du:dateUtc="2024-12-04T09:31:00Z">
                <w:pPr>
                  <w:tabs>
                    <w:tab w:val="left" w:pos="0"/>
                  </w:tabs>
                  <w:spacing w:after="0" w:line="240" w:lineRule="auto"/>
                </w:pPr>
              </w:pPrChange>
            </w:pPr>
            <w:r w:rsidRPr="001F4F53">
              <w:rPr>
                <w:rFonts w:ascii="Times New Roman" w:hAnsi="Times New Roman" w:cs="Times New Roman"/>
                <w:color w:val="000000"/>
                <w:sz w:val="20"/>
              </w:rPr>
              <w:t>Tube Investments Clean Mobility Private Limited, Chennai</w:t>
            </w:r>
          </w:p>
        </w:tc>
        <w:tc>
          <w:tcPr>
            <w:tcW w:w="2586" w:type="pct"/>
            <w:tcPrChange w:id="593" w:author="Inno" w:date="2024-12-04T15:02:00Z" w16du:dateUtc="2024-12-04T09:32:00Z">
              <w:tcPr>
                <w:tcW w:w="2384" w:type="pct"/>
              </w:tcPr>
            </w:tcPrChange>
          </w:tcPr>
          <w:p w14:paraId="48DE2F60" w14:textId="77777777" w:rsidR="00112D5D" w:rsidRPr="001F4F53" w:rsidRDefault="00112D5D" w:rsidP="00540490">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w:t>
            </w:r>
            <w:del w:id="594" w:author="Inno" w:date="2024-12-04T15:02:00Z" w16du:dateUtc="2024-12-04T09:32:00Z">
              <w:r w:rsidRPr="001F4F53" w:rsidDel="00F005C9">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Abhishek Sinha</w:t>
            </w:r>
          </w:p>
        </w:tc>
      </w:tr>
      <w:tr w:rsidR="00112D5D" w:rsidRPr="001F4F53" w14:paraId="4BB48F18" w14:textId="77777777" w:rsidTr="006C386E">
        <w:trPr>
          <w:trHeight w:val="530"/>
          <w:jc w:val="center"/>
          <w:trPrChange w:id="595" w:author="Inno" w:date="2024-12-04T15:02:00Z" w16du:dateUtc="2024-12-04T09:32:00Z">
            <w:trPr>
              <w:gridBefore w:val="1"/>
              <w:trHeight w:val="530"/>
              <w:jc w:val="center"/>
            </w:trPr>
          </w:trPrChange>
        </w:trPr>
        <w:tc>
          <w:tcPr>
            <w:tcW w:w="2414" w:type="pct"/>
            <w:tcPrChange w:id="596" w:author="Inno" w:date="2024-12-04T15:02:00Z" w16du:dateUtc="2024-12-04T09:32:00Z">
              <w:tcPr>
                <w:tcW w:w="2616" w:type="pct"/>
                <w:gridSpan w:val="2"/>
              </w:tcPr>
            </w:tcPrChange>
          </w:tcPr>
          <w:p w14:paraId="185E950F" w14:textId="2F567FAD" w:rsidR="00112D5D" w:rsidRPr="001F4F53" w:rsidDel="00D7720D" w:rsidRDefault="00112D5D" w:rsidP="00540490">
            <w:pPr>
              <w:tabs>
                <w:tab w:val="left" w:pos="0"/>
              </w:tabs>
              <w:spacing w:after="0" w:line="240" w:lineRule="auto"/>
              <w:rPr>
                <w:del w:id="597" w:author="Inno" w:date="2024-12-04T15:02:00Z" w16du:dateUtc="2024-12-04T09:32:00Z"/>
                <w:rFonts w:ascii="Times New Roman" w:hAnsi="Times New Roman" w:cs="Times New Roman"/>
                <w:i/>
                <w:color w:val="000000"/>
                <w:sz w:val="20"/>
              </w:rPr>
            </w:pPr>
            <w:r w:rsidRPr="001F4F53">
              <w:rPr>
                <w:rFonts w:ascii="Times New Roman" w:hAnsi="Times New Roman" w:cs="Times New Roman"/>
                <w:color w:val="000000"/>
                <w:sz w:val="20"/>
              </w:rPr>
              <w:t>In Personal Capacity (</w:t>
            </w:r>
            <w:r w:rsidRPr="001F4F53">
              <w:rPr>
                <w:rFonts w:ascii="Times New Roman" w:hAnsi="Times New Roman" w:cs="Times New Roman"/>
                <w:i/>
                <w:color w:val="000000"/>
                <w:sz w:val="20"/>
              </w:rPr>
              <w:t xml:space="preserve">201, Memnon Tower, </w:t>
            </w:r>
            <w:proofErr w:type="spellStart"/>
            <w:r w:rsidRPr="001F4F53">
              <w:rPr>
                <w:rFonts w:ascii="Times New Roman" w:hAnsi="Times New Roman" w:cs="Times New Roman"/>
                <w:i/>
                <w:color w:val="000000"/>
                <w:sz w:val="20"/>
              </w:rPr>
              <w:t>Omaxe</w:t>
            </w:r>
            <w:proofErr w:type="spellEnd"/>
            <w:ins w:id="598" w:author="Inno" w:date="2024-12-04T15:02:00Z" w16du:dateUtc="2024-12-04T09:32:00Z">
              <w:r w:rsidR="00D7720D">
                <w:rPr>
                  <w:rFonts w:ascii="Times New Roman" w:hAnsi="Times New Roman" w:cs="Times New Roman"/>
                  <w:i/>
                  <w:color w:val="000000"/>
                  <w:sz w:val="20"/>
                </w:rPr>
                <w:t xml:space="preserve"> </w:t>
              </w:r>
            </w:ins>
          </w:p>
          <w:p w14:paraId="7F892741" w14:textId="510E6586" w:rsidR="00112D5D" w:rsidRPr="001F4F53" w:rsidDel="00D7720D" w:rsidRDefault="00112D5D">
            <w:pPr>
              <w:tabs>
                <w:tab w:val="left" w:pos="0"/>
              </w:tabs>
              <w:spacing w:after="0" w:line="240" w:lineRule="auto"/>
              <w:ind w:left="157" w:hanging="157"/>
              <w:rPr>
                <w:del w:id="599" w:author="Inno" w:date="2024-12-04T15:02:00Z" w16du:dateUtc="2024-12-04T09:32:00Z"/>
                <w:rFonts w:ascii="Times New Roman" w:hAnsi="Times New Roman" w:cs="Times New Roman"/>
                <w:i/>
                <w:color w:val="000000"/>
                <w:sz w:val="20"/>
              </w:rPr>
              <w:pPrChange w:id="600" w:author="Inno" w:date="2024-12-04T15:02:00Z" w16du:dateUtc="2024-12-04T09:32:00Z">
                <w:pPr>
                  <w:tabs>
                    <w:tab w:val="left" w:pos="0"/>
                  </w:tabs>
                  <w:spacing w:after="0" w:line="240" w:lineRule="auto"/>
                </w:pPr>
              </w:pPrChange>
            </w:pPr>
            <w:r w:rsidRPr="001F4F53">
              <w:rPr>
                <w:rFonts w:ascii="Times New Roman" w:hAnsi="Times New Roman" w:cs="Times New Roman"/>
                <w:i/>
                <w:color w:val="000000"/>
                <w:sz w:val="20"/>
              </w:rPr>
              <w:t>the Nile, Sector 49, Sohna Road, Gurugram -</w:t>
            </w:r>
            <w:ins w:id="601" w:author="Inno" w:date="2024-12-04T15:02:00Z" w16du:dateUtc="2024-12-04T09:32:00Z">
              <w:r w:rsidR="00D7720D">
                <w:rPr>
                  <w:rFonts w:ascii="Times New Roman" w:hAnsi="Times New Roman" w:cs="Times New Roman"/>
                  <w:i/>
                  <w:color w:val="000000"/>
                  <w:sz w:val="20"/>
                </w:rPr>
                <w:t xml:space="preserve"> </w:t>
              </w:r>
            </w:ins>
          </w:p>
          <w:p w14:paraId="4D29A786" w14:textId="4BB3DB67" w:rsidR="00112D5D" w:rsidRPr="001F4F53" w:rsidRDefault="00112D5D">
            <w:pPr>
              <w:tabs>
                <w:tab w:val="left" w:pos="0"/>
              </w:tabs>
              <w:spacing w:after="0" w:line="240" w:lineRule="auto"/>
              <w:ind w:left="157" w:hanging="157"/>
              <w:rPr>
                <w:rFonts w:ascii="Times New Roman" w:hAnsi="Times New Roman" w:cs="Times New Roman"/>
                <w:color w:val="000000"/>
                <w:sz w:val="20"/>
              </w:rPr>
              <w:pPrChange w:id="602" w:author="Inno" w:date="2024-12-04T15:02:00Z" w16du:dateUtc="2024-12-04T09:32:00Z">
                <w:pPr>
                  <w:tabs>
                    <w:tab w:val="left" w:pos="0"/>
                  </w:tabs>
                  <w:spacing w:after="0" w:line="240" w:lineRule="auto"/>
                </w:pPr>
              </w:pPrChange>
            </w:pPr>
            <w:r w:rsidRPr="001F4F53">
              <w:rPr>
                <w:rFonts w:ascii="Times New Roman" w:hAnsi="Times New Roman" w:cs="Times New Roman"/>
                <w:i/>
                <w:color w:val="000000"/>
                <w:sz w:val="20"/>
              </w:rPr>
              <w:t>122018</w:t>
            </w:r>
            <w:r w:rsidRPr="001F4F53">
              <w:rPr>
                <w:rFonts w:ascii="Times New Roman" w:hAnsi="Times New Roman" w:cs="Times New Roman"/>
                <w:color w:val="000000"/>
                <w:sz w:val="20"/>
              </w:rPr>
              <w:t>)</w:t>
            </w:r>
          </w:p>
        </w:tc>
        <w:tc>
          <w:tcPr>
            <w:tcW w:w="2586" w:type="pct"/>
            <w:tcPrChange w:id="603" w:author="Inno" w:date="2024-12-04T15:02:00Z" w16du:dateUtc="2024-12-04T09:32:00Z">
              <w:tcPr>
                <w:tcW w:w="2384" w:type="pct"/>
              </w:tcPr>
            </w:tcPrChange>
          </w:tcPr>
          <w:p w14:paraId="520CAF79" w14:textId="77777777" w:rsidR="00112D5D" w:rsidRPr="001F4F53" w:rsidRDefault="00112D5D" w:rsidP="00540490">
            <w:pPr>
              <w:spacing w:after="0" w:line="240" w:lineRule="auto"/>
              <w:rPr>
                <w:rFonts w:ascii="Times New Roman" w:hAnsi="Times New Roman" w:cs="Times New Roman"/>
                <w:smallCaps/>
                <w:color w:val="000000"/>
                <w:sz w:val="20"/>
              </w:rPr>
            </w:pPr>
            <w:r w:rsidRPr="001F4F53">
              <w:rPr>
                <w:rFonts w:ascii="Times New Roman" w:hAnsi="Times New Roman" w:cs="Times New Roman"/>
                <w:smallCaps/>
                <w:color w:val="000000"/>
                <w:sz w:val="20"/>
              </w:rPr>
              <w:t xml:space="preserve">Shri </w:t>
            </w:r>
            <w:del w:id="604" w:author="Inno" w:date="2024-12-04T15:02:00Z" w16du:dateUtc="2024-12-04T09:32:00Z">
              <w:r w:rsidRPr="001F4F53" w:rsidDel="00F005C9">
                <w:rPr>
                  <w:rFonts w:ascii="Times New Roman" w:hAnsi="Times New Roman" w:cs="Times New Roman"/>
                  <w:smallCaps/>
                  <w:color w:val="000000"/>
                  <w:sz w:val="20"/>
                </w:rPr>
                <w:delText xml:space="preserve"> </w:delText>
              </w:r>
            </w:del>
            <w:r w:rsidRPr="001F4F53">
              <w:rPr>
                <w:rFonts w:ascii="Times New Roman" w:hAnsi="Times New Roman" w:cs="Times New Roman"/>
                <w:smallCaps/>
                <w:color w:val="000000"/>
                <w:sz w:val="20"/>
              </w:rPr>
              <w:t>Vivek Gupta</w:t>
            </w:r>
          </w:p>
        </w:tc>
      </w:tr>
    </w:tbl>
    <w:p w14:paraId="0F1E2DAC" w14:textId="77777777" w:rsidR="00112D5D" w:rsidRPr="001F4F53" w:rsidRDefault="00112D5D">
      <w:pPr>
        <w:pStyle w:val="TableParagraph"/>
        <w:tabs>
          <w:tab w:val="left" w:pos="511"/>
        </w:tabs>
        <w:rPr>
          <w:rFonts w:ascii="Times New Roman" w:hAnsi="Times New Roman" w:cs="Times New Roman"/>
          <w:sz w:val="20"/>
          <w:szCs w:val="20"/>
        </w:rPr>
        <w:pPrChange w:id="605" w:author="Inno" w:date="2024-12-04T14:57:00Z" w16du:dateUtc="2024-12-04T09:27:00Z">
          <w:pPr>
            <w:pStyle w:val="TableParagraph"/>
            <w:tabs>
              <w:tab w:val="left" w:pos="511"/>
            </w:tabs>
            <w:spacing w:after="240"/>
          </w:pPr>
        </w:pPrChange>
      </w:pPr>
    </w:p>
    <w:sectPr w:rsidR="00112D5D" w:rsidRPr="001F4F53" w:rsidSect="00084314">
      <w:footerReference w:type="even" r:id="rId1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Inno" w:date="2024-12-04T12:04:00Z" w:initials="I">
    <w:p w14:paraId="391095EE" w14:textId="148F91FC" w:rsidR="00395C6E" w:rsidRDefault="00395C6E">
      <w:pPr>
        <w:pStyle w:val="CommentText"/>
      </w:pPr>
      <w:r>
        <w:rPr>
          <w:rStyle w:val="CommentReference"/>
        </w:rPr>
        <w:annotationRef/>
      </w:r>
      <w:r>
        <w:t>Kindly review the sentence and confirm it is correct or start with it was first published in 1987.</w:t>
      </w:r>
    </w:p>
  </w:comment>
  <w:comment w:id="21" w:author="Vikrant Chauhan" w:date="2024-12-11T12:55:00Z" w:initials="VC">
    <w:p w14:paraId="4FC34FA1" w14:textId="77777777" w:rsidR="00765AA4" w:rsidRDefault="00765AA4" w:rsidP="00765AA4">
      <w:r>
        <w:rPr>
          <w:rStyle w:val="CommentReference"/>
        </w:rPr>
        <w:annotationRef/>
      </w:r>
      <w:r>
        <w:rPr>
          <w:color w:val="000000"/>
          <w:sz w:val="20"/>
          <w:szCs w:val="18"/>
        </w:rPr>
        <w:t>Its okay</w:t>
      </w:r>
    </w:p>
  </w:comment>
  <w:comment w:id="129" w:author="Inno" w:date="2024-12-04T15:05:00Z" w:initials="I">
    <w:p w14:paraId="692707B1" w14:textId="175C92F2" w:rsidR="0030105B" w:rsidRDefault="0030105B">
      <w:pPr>
        <w:pStyle w:val="CommentText"/>
      </w:pPr>
      <w:r>
        <w:rPr>
          <w:rStyle w:val="CommentReference"/>
        </w:rPr>
        <w:annotationRef/>
      </w:r>
      <w:r>
        <w:t>Kindly review highlighted part  and write the complete word instead of versus.</w:t>
      </w:r>
    </w:p>
  </w:comment>
  <w:comment w:id="130" w:author="Vikrant Chauhan" w:date="2024-12-11T14:14:00Z" w:initials="VC">
    <w:p w14:paraId="4B1722EE" w14:textId="77777777" w:rsidR="00CF2777" w:rsidRDefault="00CF2777" w:rsidP="00CF2777">
      <w:r>
        <w:rPr>
          <w:rStyle w:val="CommentReference"/>
        </w:rPr>
        <w:annotationRef/>
      </w:r>
      <w:r>
        <w:rPr>
          <w:color w:val="000000"/>
          <w:sz w:val="20"/>
          <w:szCs w:val="18"/>
        </w:rPr>
        <w:t>Versus is a complete word</w:t>
      </w:r>
    </w:p>
  </w:comment>
  <w:comment w:id="170" w:author="Inno" w:date="2024-12-04T15:03:00Z" w:initials="I">
    <w:p w14:paraId="5C6E79F5" w14:textId="2771BD9A" w:rsidR="00426EC6" w:rsidRDefault="00426EC6">
      <w:pPr>
        <w:pStyle w:val="CommentText"/>
      </w:pPr>
      <w:r>
        <w:rPr>
          <w:rStyle w:val="CommentReference"/>
        </w:rPr>
        <w:annotationRef/>
      </w:r>
      <w:r>
        <w:t>Kindly review highlighted part  and write the complete word instead of versus.</w:t>
      </w:r>
    </w:p>
  </w:comment>
  <w:comment w:id="171" w:author="Vikrant Chauhan" w:date="2024-12-11T14:14:00Z" w:initials="VC">
    <w:p w14:paraId="46D38942" w14:textId="77777777" w:rsidR="00CF2777" w:rsidRDefault="00CF2777" w:rsidP="00CF2777">
      <w:r>
        <w:rPr>
          <w:rStyle w:val="CommentReference"/>
        </w:rPr>
        <w:annotationRef/>
      </w:r>
      <w:r>
        <w:rPr>
          <w:sz w:val="20"/>
          <w:szCs w:val="18"/>
        </w:rPr>
        <w:t>Versus is a complete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1095EE" w15:done="0"/>
  <w15:commentEx w15:paraId="4FC34FA1" w15:paraIdParent="391095EE" w15:done="0"/>
  <w15:commentEx w15:paraId="692707B1" w15:done="0"/>
  <w15:commentEx w15:paraId="4B1722EE" w15:paraIdParent="692707B1" w15:done="0"/>
  <w15:commentEx w15:paraId="5C6E79F5" w15:done="0"/>
  <w15:commentEx w15:paraId="46D38942" w15:paraIdParent="5C6E7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4B18BC" w16cex:dateUtc="2024-12-04T06:34:00Z"/>
  <w16cex:commentExtensible w16cex:durableId="2EB90BE2" w16cex:dateUtc="2024-12-11T07:25:00Z"/>
  <w16cex:commentExtensible w16cex:durableId="34F6FCD6" w16cex:dateUtc="2024-12-04T09:35:00Z"/>
  <w16cex:commentExtensible w16cex:durableId="21A5C15A" w16cex:dateUtc="2024-12-11T08:44:00Z"/>
  <w16cex:commentExtensible w16cex:durableId="438AF036" w16cex:dateUtc="2024-12-04T09:33:00Z"/>
  <w16cex:commentExtensible w16cex:durableId="5D2EE83B" w16cex:dateUtc="2024-12-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1095EE" w16cid:durableId="234B18BC"/>
  <w16cid:commentId w16cid:paraId="4FC34FA1" w16cid:durableId="2EB90BE2"/>
  <w16cid:commentId w16cid:paraId="692707B1" w16cid:durableId="34F6FCD6"/>
  <w16cid:commentId w16cid:paraId="4B1722EE" w16cid:durableId="21A5C15A"/>
  <w16cid:commentId w16cid:paraId="5C6E79F5" w16cid:durableId="438AF036"/>
  <w16cid:commentId w16cid:paraId="46D38942" w16cid:durableId="5D2EE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19F" w14:textId="77777777" w:rsidR="008770A0" w:rsidRDefault="008770A0" w:rsidP="0038690D">
      <w:pPr>
        <w:spacing w:after="0" w:line="240" w:lineRule="auto"/>
      </w:pPr>
      <w:r>
        <w:separator/>
      </w:r>
    </w:p>
  </w:endnote>
  <w:endnote w:type="continuationSeparator" w:id="0">
    <w:p w14:paraId="722674C5" w14:textId="77777777" w:rsidR="008770A0" w:rsidRDefault="008770A0" w:rsidP="0038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4122857"/>
      <w:docPartObj>
        <w:docPartGallery w:val="Page Numbers (Bottom of Page)"/>
        <w:docPartUnique/>
      </w:docPartObj>
    </w:sdtPr>
    <w:sdtContent>
      <w:p w14:paraId="7DCFB649" w14:textId="6ADD3127" w:rsidR="00B92C0D" w:rsidRDefault="00B92C0D" w:rsidP="00EA03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E7F8B" w14:textId="77777777" w:rsidR="00B92C0D" w:rsidRDefault="00B9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F6D" w14:textId="77777777" w:rsidR="008770A0" w:rsidRDefault="008770A0" w:rsidP="0038690D">
      <w:pPr>
        <w:spacing w:after="0" w:line="240" w:lineRule="auto"/>
      </w:pPr>
      <w:r>
        <w:separator/>
      </w:r>
    </w:p>
  </w:footnote>
  <w:footnote w:type="continuationSeparator" w:id="0">
    <w:p w14:paraId="1E18EB92" w14:textId="77777777" w:rsidR="008770A0" w:rsidRDefault="008770A0" w:rsidP="0038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C82"/>
    <w:multiLevelType w:val="hybridMultilevel"/>
    <w:tmpl w:val="33CEC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64D0C"/>
    <w:multiLevelType w:val="hybridMultilevel"/>
    <w:tmpl w:val="E520851E"/>
    <w:lvl w:ilvl="0" w:tplc="2918E708">
      <w:start w:val="1"/>
      <w:numFmt w:val="lowerLetter"/>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 w15:restartNumberingAfterBreak="0">
    <w:nsid w:val="0B2661FE"/>
    <w:multiLevelType w:val="hybridMultilevel"/>
    <w:tmpl w:val="578E3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320E"/>
    <w:multiLevelType w:val="hybridMultilevel"/>
    <w:tmpl w:val="8DFEC9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278E2"/>
    <w:multiLevelType w:val="hybridMultilevel"/>
    <w:tmpl w:val="85AA4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12F09"/>
    <w:multiLevelType w:val="hybridMultilevel"/>
    <w:tmpl w:val="CC28B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71366"/>
    <w:multiLevelType w:val="hybridMultilevel"/>
    <w:tmpl w:val="B6902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F392D"/>
    <w:multiLevelType w:val="hybridMultilevel"/>
    <w:tmpl w:val="46EC3D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C2F9F"/>
    <w:multiLevelType w:val="hybridMultilevel"/>
    <w:tmpl w:val="2E26CCE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991E1F"/>
    <w:multiLevelType w:val="hybridMultilevel"/>
    <w:tmpl w:val="64C694C4"/>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94C58"/>
    <w:multiLevelType w:val="hybridMultilevel"/>
    <w:tmpl w:val="098A54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E7A77"/>
    <w:multiLevelType w:val="hybridMultilevel"/>
    <w:tmpl w:val="D7D21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BD2931"/>
    <w:multiLevelType w:val="hybridMultilevel"/>
    <w:tmpl w:val="F7A06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55DB7"/>
    <w:multiLevelType w:val="hybridMultilevel"/>
    <w:tmpl w:val="0CE88466"/>
    <w:lvl w:ilvl="0" w:tplc="08090017">
      <w:start w:val="1"/>
      <w:numFmt w:val="lowerLetter"/>
      <w:lvlText w:val="%1)"/>
      <w:lvlJc w:val="left"/>
      <w:pPr>
        <w:ind w:left="1231" w:hanging="360"/>
      </w:pPr>
    </w:lvl>
    <w:lvl w:ilvl="1" w:tplc="08090019" w:tentative="1">
      <w:start w:val="1"/>
      <w:numFmt w:val="lowerLetter"/>
      <w:lvlText w:val="%2."/>
      <w:lvlJc w:val="left"/>
      <w:pPr>
        <w:ind w:left="1951" w:hanging="360"/>
      </w:pPr>
    </w:lvl>
    <w:lvl w:ilvl="2" w:tplc="0809001B" w:tentative="1">
      <w:start w:val="1"/>
      <w:numFmt w:val="lowerRoman"/>
      <w:lvlText w:val="%3."/>
      <w:lvlJc w:val="right"/>
      <w:pPr>
        <w:ind w:left="2671" w:hanging="180"/>
      </w:pPr>
    </w:lvl>
    <w:lvl w:ilvl="3" w:tplc="0809000F" w:tentative="1">
      <w:start w:val="1"/>
      <w:numFmt w:val="decimal"/>
      <w:lvlText w:val="%4."/>
      <w:lvlJc w:val="left"/>
      <w:pPr>
        <w:ind w:left="3391" w:hanging="360"/>
      </w:pPr>
    </w:lvl>
    <w:lvl w:ilvl="4" w:tplc="08090019" w:tentative="1">
      <w:start w:val="1"/>
      <w:numFmt w:val="lowerLetter"/>
      <w:lvlText w:val="%5."/>
      <w:lvlJc w:val="left"/>
      <w:pPr>
        <w:ind w:left="4111" w:hanging="360"/>
      </w:pPr>
    </w:lvl>
    <w:lvl w:ilvl="5" w:tplc="0809001B" w:tentative="1">
      <w:start w:val="1"/>
      <w:numFmt w:val="lowerRoman"/>
      <w:lvlText w:val="%6."/>
      <w:lvlJc w:val="right"/>
      <w:pPr>
        <w:ind w:left="4831" w:hanging="180"/>
      </w:pPr>
    </w:lvl>
    <w:lvl w:ilvl="6" w:tplc="0809000F" w:tentative="1">
      <w:start w:val="1"/>
      <w:numFmt w:val="decimal"/>
      <w:lvlText w:val="%7."/>
      <w:lvlJc w:val="left"/>
      <w:pPr>
        <w:ind w:left="5551" w:hanging="360"/>
      </w:pPr>
    </w:lvl>
    <w:lvl w:ilvl="7" w:tplc="08090019" w:tentative="1">
      <w:start w:val="1"/>
      <w:numFmt w:val="lowerLetter"/>
      <w:lvlText w:val="%8."/>
      <w:lvlJc w:val="left"/>
      <w:pPr>
        <w:ind w:left="6271" w:hanging="360"/>
      </w:pPr>
    </w:lvl>
    <w:lvl w:ilvl="8" w:tplc="0809001B" w:tentative="1">
      <w:start w:val="1"/>
      <w:numFmt w:val="lowerRoman"/>
      <w:lvlText w:val="%9."/>
      <w:lvlJc w:val="right"/>
      <w:pPr>
        <w:ind w:left="6991" w:hanging="180"/>
      </w:pPr>
    </w:lvl>
  </w:abstractNum>
  <w:abstractNum w:abstractNumId="14" w15:restartNumberingAfterBreak="0">
    <w:nsid w:val="29CD4E71"/>
    <w:multiLevelType w:val="hybridMultilevel"/>
    <w:tmpl w:val="FEE05B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9678D"/>
    <w:multiLevelType w:val="hybridMultilevel"/>
    <w:tmpl w:val="C318F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D2EAE"/>
    <w:multiLevelType w:val="hybridMultilevel"/>
    <w:tmpl w:val="B7886A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1">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362CEE"/>
    <w:multiLevelType w:val="hybridMultilevel"/>
    <w:tmpl w:val="AD423C8E"/>
    <w:lvl w:ilvl="0" w:tplc="59FC828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81BF4"/>
    <w:multiLevelType w:val="hybridMultilevel"/>
    <w:tmpl w:val="DFD0AC50"/>
    <w:lvl w:ilvl="0" w:tplc="9DE04162">
      <w:start w:val="1"/>
      <w:numFmt w:val="lowerLetter"/>
      <w:lvlText w:val="%1)"/>
      <w:lvlJc w:val="left"/>
      <w:pPr>
        <w:ind w:left="871" w:hanging="360"/>
      </w:pPr>
      <w:rPr>
        <w:rFonts w:hint="default"/>
      </w:rPr>
    </w:lvl>
    <w:lvl w:ilvl="1" w:tplc="08090019" w:tentative="1">
      <w:start w:val="1"/>
      <w:numFmt w:val="lowerLetter"/>
      <w:lvlText w:val="%2."/>
      <w:lvlJc w:val="left"/>
      <w:pPr>
        <w:ind w:left="1591" w:hanging="360"/>
      </w:p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19" w15:restartNumberingAfterBreak="0">
    <w:nsid w:val="39FD5FB0"/>
    <w:multiLevelType w:val="hybridMultilevel"/>
    <w:tmpl w:val="92600E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8D6B60"/>
    <w:multiLevelType w:val="hybridMultilevel"/>
    <w:tmpl w:val="237CC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87609"/>
    <w:multiLevelType w:val="hybridMultilevel"/>
    <w:tmpl w:val="99643190"/>
    <w:lvl w:ilvl="0" w:tplc="F4446844">
      <w:start w:val="1"/>
      <w:numFmt w:val="lowerLetter"/>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2" w15:restartNumberingAfterBreak="0">
    <w:nsid w:val="3F7E789C"/>
    <w:multiLevelType w:val="hybridMultilevel"/>
    <w:tmpl w:val="84BCBFA8"/>
    <w:lvl w:ilvl="0" w:tplc="D01EC2D8">
      <w:start w:val="1"/>
      <w:numFmt w:val="lowerLetter"/>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3" w15:restartNumberingAfterBreak="0">
    <w:nsid w:val="42D773DF"/>
    <w:multiLevelType w:val="hybridMultilevel"/>
    <w:tmpl w:val="10029F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6B47AA"/>
    <w:multiLevelType w:val="hybridMultilevel"/>
    <w:tmpl w:val="C7EC3BE6"/>
    <w:lvl w:ilvl="0" w:tplc="24D8D416">
      <w:start w:val="1"/>
      <w:numFmt w:val="lowerLetter"/>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25" w15:restartNumberingAfterBreak="0">
    <w:nsid w:val="4BD74816"/>
    <w:multiLevelType w:val="hybridMultilevel"/>
    <w:tmpl w:val="84A63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95D52"/>
    <w:multiLevelType w:val="multilevel"/>
    <w:tmpl w:val="ACD03B6A"/>
    <w:lvl w:ilvl="0">
      <w:start w:val="1"/>
      <w:numFmt w:val="decimal"/>
      <w:lvlText w:val="%1."/>
      <w:lvlJc w:val="left"/>
      <w:pPr>
        <w:ind w:left="170" w:hanging="229"/>
      </w:pPr>
      <w:rPr>
        <w:rFonts w:ascii="Century Schoolbook" w:eastAsia="Century Schoolbook" w:hAnsi="Century Schoolbook" w:cs="Century Schoolbook" w:hint="default"/>
        <w:b w:val="0"/>
        <w:bCs w:val="0"/>
        <w:i w:val="0"/>
        <w:iCs w:val="0"/>
        <w:w w:val="99"/>
        <w:sz w:val="20"/>
        <w:szCs w:val="20"/>
        <w:lang w:val="en-US" w:eastAsia="en-US" w:bidi="ar-SA"/>
      </w:rPr>
    </w:lvl>
    <w:lvl w:ilvl="1">
      <w:start w:val="1"/>
      <w:numFmt w:val="decimal"/>
      <w:lvlText w:val="%1.%2"/>
      <w:lvlJc w:val="left"/>
      <w:pPr>
        <w:ind w:left="511" w:hanging="341"/>
      </w:pPr>
      <w:rPr>
        <w:rFonts w:ascii="Century Schoolbook" w:eastAsia="Century Schoolbook" w:hAnsi="Century Schoolbook" w:cs="Century Schoolbook" w:hint="default"/>
        <w:b w:val="0"/>
        <w:bCs w:val="0"/>
        <w:i w:val="0"/>
        <w:iCs w:val="0"/>
        <w:w w:val="99"/>
        <w:sz w:val="20"/>
        <w:szCs w:val="20"/>
        <w:lang w:val="en-US" w:eastAsia="en-US" w:bidi="ar-SA"/>
      </w:rPr>
    </w:lvl>
    <w:lvl w:ilvl="2">
      <w:numFmt w:val="bullet"/>
      <w:lvlText w:val="•"/>
      <w:lvlJc w:val="left"/>
      <w:pPr>
        <w:ind w:left="1531" w:hanging="341"/>
      </w:pPr>
      <w:rPr>
        <w:rFonts w:hint="default"/>
        <w:lang w:val="en-US" w:eastAsia="en-US" w:bidi="ar-SA"/>
      </w:rPr>
    </w:lvl>
    <w:lvl w:ilvl="3">
      <w:numFmt w:val="bullet"/>
      <w:lvlText w:val="•"/>
      <w:lvlJc w:val="left"/>
      <w:pPr>
        <w:ind w:left="2543" w:hanging="341"/>
      </w:pPr>
      <w:rPr>
        <w:rFonts w:hint="default"/>
        <w:lang w:val="en-US" w:eastAsia="en-US" w:bidi="ar-SA"/>
      </w:rPr>
    </w:lvl>
    <w:lvl w:ilvl="4">
      <w:numFmt w:val="bullet"/>
      <w:lvlText w:val="•"/>
      <w:lvlJc w:val="left"/>
      <w:pPr>
        <w:ind w:left="3555" w:hanging="341"/>
      </w:pPr>
      <w:rPr>
        <w:rFonts w:hint="default"/>
        <w:lang w:val="en-US" w:eastAsia="en-US" w:bidi="ar-SA"/>
      </w:rPr>
    </w:lvl>
    <w:lvl w:ilvl="5">
      <w:numFmt w:val="bullet"/>
      <w:lvlText w:val="•"/>
      <w:lvlJc w:val="left"/>
      <w:pPr>
        <w:ind w:left="4567" w:hanging="341"/>
      </w:pPr>
      <w:rPr>
        <w:rFonts w:hint="default"/>
        <w:lang w:val="en-US" w:eastAsia="en-US" w:bidi="ar-SA"/>
      </w:rPr>
    </w:lvl>
    <w:lvl w:ilvl="6">
      <w:numFmt w:val="bullet"/>
      <w:lvlText w:val="•"/>
      <w:lvlJc w:val="left"/>
      <w:pPr>
        <w:ind w:left="5579" w:hanging="341"/>
      </w:pPr>
      <w:rPr>
        <w:rFonts w:hint="default"/>
        <w:lang w:val="en-US" w:eastAsia="en-US" w:bidi="ar-SA"/>
      </w:rPr>
    </w:lvl>
    <w:lvl w:ilvl="7">
      <w:numFmt w:val="bullet"/>
      <w:lvlText w:val="•"/>
      <w:lvlJc w:val="left"/>
      <w:pPr>
        <w:ind w:left="6591" w:hanging="341"/>
      </w:pPr>
      <w:rPr>
        <w:rFonts w:hint="default"/>
        <w:lang w:val="en-US" w:eastAsia="en-US" w:bidi="ar-SA"/>
      </w:rPr>
    </w:lvl>
    <w:lvl w:ilvl="8">
      <w:numFmt w:val="bullet"/>
      <w:lvlText w:val="•"/>
      <w:lvlJc w:val="left"/>
      <w:pPr>
        <w:ind w:left="7603" w:hanging="341"/>
      </w:pPr>
      <w:rPr>
        <w:rFonts w:hint="default"/>
        <w:lang w:val="en-US" w:eastAsia="en-US" w:bidi="ar-SA"/>
      </w:rPr>
    </w:lvl>
  </w:abstractNum>
  <w:abstractNum w:abstractNumId="27" w15:restartNumberingAfterBreak="0">
    <w:nsid w:val="5D1709E4"/>
    <w:multiLevelType w:val="hybridMultilevel"/>
    <w:tmpl w:val="3EF00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27F94"/>
    <w:multiLevelType w:val="hybridMultilevel"/>
    <w:tmpl w:val="2A6AA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A318D"/>
    <w:multiLevelType w:val="hybridMultilevel"/>
    <w:tmpl w:val="BA82AC5E"/>
    <w:lvl w:ilvl="0" w:tplc="6B8AFB7E">
      <w:start w:val="1"/>
      <w:numFmt w:val="lowerLetter"/>
      <w:lvlText w:val="%1)"/>
      <w:lvlJc w:val="left"/>
      <w:pPr>
        <w:ind w:left="880" w:hanging="360"/>
      </w:pPr>
      <w:rPr>
        <w:rFonts w:hint="default"/>
      </w:r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30" w15:restartNumberingAfterBreak="0">
    <w:nsid w:val="669F3576"/>
    <w:multiLevelType w:val="hybridMultilevel"/>
    <w:tmpl w:val="75D26E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502640"/>
    <w:multiLevelType w:val="hybridMultilevel"/>
    <w:tmpl w:val="4F4ECC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87724"/>
    <w:multiLevelType w:val="hybridMultilevel"/>
    <w:tmpl w:val="9B520B62"/>
    <w:lvl w:ilvl="0" w:tplc="7CDA5148">
      <w:start w:val="1"/>
      <w:numFmt w:val="lowerLetter"/>
      <w:lvlText w:val="%1)"/>
      <w:lvlJc w:val="left"/>
      <w:pPr>
        <w:ind w:left="871" w:hanging="360"/>
      </w:pPr>
      <w:rPr>
        <w:rFonts w:hint="default"/>
      </w:rPr>
    </w:lvl>
    <w:lvl w:ilvl="1" w:tplc="08090019" w:tentative="1">
      <w:start w:val="1"/>
      <w:numFmt w:val="lowerLetter"/>
      <w:lvlText w:val="%2."/>
      <w:lvlJc w:val="left"/>
      <w:pPr>
        <w:ind w:left="1591" w:hanging="360"/>
      </w:p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abstractNum w:abstractNumId="33" w15:restartNumberingAfterBreak="0">
    <w:nsid w:val="76672025"/>
    <w:multiLevelType w:val="hybridMultilevel"/>
    <w:tmpl w:val="30DEFAC6"/>
    <w:lvl w:ilvl="0" w:tplc="DA64BF16">
      <w:start w:val="1"/>
      <w:numFmt w:val="lowerLetter"/>
      <w:lvlText w:val="%1)"/>
      <w:lvlJc w:val="left"/>
      <w:pPr>
        <w:ind w:left="871" w:hanging="360"/>
      </w:pPr>
      <w:rPr>
        <w:rFonts w:hint="default"/>
      </w:rPr>
    </w:lvl>
    <w:lvl w:ilvl="1" w:tplc="08090019" w:tentative="1">
      <w:start w:val="1"/>
      <w:numFmt w:val="lowerLetter"/>
      <w:lvlText w:val="%2."/>
      <w:lvlJc w:val="left"/>
      <w:pPr>
        <w:ind w:left="1591" w:hanging="360"/>
      </w:pPr>
    </w:lvl>
    <w:lvl w:ilvl="2" w:tplc="0809001B" w:tentative="1">
      <w:start w:val="1"/>
      <w:numFmt w:val="lowerRoman"/>
      <w:lvlText w:val="%3."/>
      <w:lvlJc w:val="right"/>
      <w:pPr>
        <w:ind w:left="2311" w:hanging="180"/>
      </w:pPr>
    </w:lvl>
    <w:lvl w:ilvl="3" w:tplc="0809000F" w:tentative="1">
      <w:start w:val="1"/>
      <w:numFmt w:val="decimal"/>
      <w:lvlText w:val="%4."/>
      <w:lvlJc w:val="left"/>
      <w:pPr>
        <w:ind w:left="3031" w:hanging="360"/>
      </w:pPr>
    </w:lvl>
    <w:lvl w:ilvl="4" w:tplc="08090019" w:tentative="1">
      <w:start w:val="1"/>
      <w:numFmt w:val="lowerLetter"/>
      <w:lvlText w:val="%5."/>
      <w:lvlJc w:val="left"/>
      <w:pPr>
        <w:ind w:left="3751" w:hanging="360"/>
      </w:pPr>
    </w:lvl>
    <w:lvl w:ilvl="5" w:tplc="0809001B" w:tentative="1">
      <w:start w:val="1"/>
      <w:numFmt w:val="lowerRoman"/>
      <w:lvlText w:val="%6."/>
      <w:lvlJc w:val="right"/>
      <w:pPr>
        <w:ind w:left="4471" w:hanging="180"/>
      </w:pPr>
    </w:lvl>
    <w:lvl w:ilvl="6" w:tplc="0809000F" w:tentative="1">
      <w:start w:val="1"/>
      <w:numFmt w:val="decimal"/>
      <w:lvlText w:val="%7."/>
      <w:lvlJc w:val="left"/>
      <w:pPr>
        <w:ind w:left="5191" w:hanging="360"/>
      </w:pPr>
    </w:lvl>
    <w:lvl w:ilvl="7" w:tplc="08090019" w:tentative="1">
      <w:start w:val="1"/>
      <w:numFmt w:val="lowerLetter"/>
      <w:lvlText w:val="%8."/>
      <w:lvlJc w:val="left"/>
      <w:pPr>
        <w:ind w:left="5911" w:hanging="360"/>
      </w:pPr>
    </w:lvl>
    <w:lvl w:ilvl="8" w:tplc="0809001B" w:tentative="1">
      <w:start w:val="1"/>
      <w:numFmt w:val="lowerRoman"/>
      <w:lvlText w:val="%9."/>
      <w:lvlJc w:val="right"/>
      <w:pPr>
        <w:ind w:left="6631" w:hanging="180"/>
      </w:pPr>
    </w:lvl>
  </w:abstractNum>
  <w:num w:numId="1" w16cid:durableId="860628534">
    <w:abstractNumId w:val="26"/>
  </w:num>
  <w:num w:numId="2" w16cid:durableId="452553562">
    <w:abstractNumId w:val="10"/>
  </w:num>
  <w:num w:numId="3" w16cid:durableId="1650984225">
    <w:abstractNumId w:val="3"/>
  </w:num>
  <w:num w:numId="4" w16cid:durableId="1519004972">
    <w:abstractNumId w:val="9"/>
  </w:num>
  <w:num w:numId="5" w16cid:durableId="155610278">
    <w:abstractNumId w:val="18"/>
  </w:num>
  <w:num w:numId="6" w16cid:durableId="291521397">
    <w:abstractNumId w:val="13"/>
  </w:num>
  <w:num w:numId="7" w16cid:durableId="1197544722">
    <w:abstractNumId w:val="33"/>
  </w:num>
  <w:num w:numId="8" w16cid:durableId="792868140">
    <w:abstractNumId w:val="23"/>
  </w:num>
  <w:num w:numId="9" w16cid:durableId="1007366697">
    <w:abstractNumId w:val="24"/>
  </w:num>
  <w:num w:numId="10" w16cid:durableId="1710451276">
    <w:abstractNumId w:val="15"/>
  </w:num>
  <w:num w:numId="11" w16cid:durableId="1036586323">
    <w:abstractNumId w:val="32"/>
  </w:num>
  <w:num w:numId="12" w16cid:durableId="1106970076">
    <w:abstractNumId w:val="0"/>
  </w:num>
  <w:num w:numId="13" w16cid:durableId="1000888234">
    <w:abstractNumId w:val="29"/>
  </w:num>
  <w:num w:numId="14" w16cid:durableId="1110272919">
    <w:abstractNumId w:val="30"/>
  </w:num>
  <w:num w:numId="15" w16cid:durableId="1851527883">
    <w:abstractNumId w:val="22"/>
  </w:num>
  <w:num w:numId="16" w16cid:durableId="79181419">
    <w:abstractNumId w:val="7"/>
  </w:num>
  <w:num w:numId="17" w16cid:durableId="1276673895">
    <w:abstractNumId w:val="1"/>
  </w:num>
  <w:num w:numId="18" w16cid:durableId="2115781834">
    <w:abstractNumId w:val="6"/>
  </w:num>
  <w:num w:numId="19" w16cid:durableId="558982064">
    <w:abstractNumId w:val="21"/>
  </w:num>
  <w:num w:numId="20" w16cid:durableId="1935935812">
    <w:abstractNumId w:val="8"/>
  </w:num>
  <w:num w:numId="21" w16cid:durableId="1551845817">
    <w:abstractNumId w:val="11"/>
  </w:num>
  <w:num w:numId="22" w16cid:durableId="434515834">
    <w:abstractNumId w:val="31"/>
  </w:num>
  <w:num w:numId="23" w16cid:durableId="559361671">
    <w:abstractNumId w:val="16"/>
  </w:num>
  <w:num w:numId="24" w16cid:durableId="1421440845">
    <w:abstractNumId w:val="12"/>
  </w:num>
  <w:num w:numId="25" w16cid:durableId="835533943">
    <w:abstractNumId w:val="27"/>
  </w:num>
  <w:num w:numId="26" w16cid:durableId="1585264339">
    <w:abstractNumId w:val="2"/>
  </w:num>
  <w:num w:numId="27" w16cid:durableId="828328026">
    <w:abstractNumId w:val="28"/>
  </w:num>
  <w:num w:numId="28" w16cid:durableId="1975328940">
    <w:abstractNumId w:val="14"/>
  </w:num>
  <w:num w:numId="29" w16cid:durableId="1976638677">
    <w:abstractNumId w:val="25"/>
  </w:num>
  <w:num w:numId="30" w16cid:durableId="1767381518">
    <w:abstractNumId w:val="20"/>
  </w:num>
  <w:num w:numId="31" w16cid:durableId="538124840">
    <w:abstractNumId w:val="4"/>
  </w:num>
  <w:num w:numId="32" w16cid:durableId="590050449">
    <w:abstractNumId w:val="17"/>
  </w:num>
  <w:num w:numId="33" w16cid:durableId="2017418334">
    <w:abstractNumId w:val="19"/>
  </w:num>
  <w:num w:numId="34" w16cid:durableId="15919367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Vikrant Chauhan">
    <w15:presenceInfo w15:providerId="Windows Live" w15:userId="f9f1f5d64df19b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FC"/>
    <w:rsid w:val="00015DDF"/>
    <w:rsid w:val="00016A2F"/>
    <w:rsid w:val="00020A00"/>
    <w:rsid w:val="00046D44"/>
    <w:rsid w:val="00055136"/>
    <w:rsid w:val="00084314"/>
    <w:rsid w:val="00093DFE"/>
    <w:rsid w:val="000B2BFA"/>
    <w:rsid w:val="000E632D"/>
    <w:rsid w:val="000F2B61"/>
    <w:rsid w:val="00112D5D"/>
    <w:rsid w:val="00120229"/>
    <w:rsid w:val="00124A52"/>
    <w:rsid w:val="00147B24"/>
    <w:rsid w:val="00163978"/>
    <w:rsid w:val="00166025"/>
    <w:rsid w:val="00170529"/>
    <w:rsid w:val="0017268D"/>
    <w:rsid w:val="0018669C"/>
    <w:rsid w:val="00194611"/>
    <w:rsid w:val="00196C2A"/>
    <w:rsid w:val="00196E73"/>
    <w:rsid w:val="001D0B07"/>
    <w:rsid w:val="001F4F53"/>
    <w:rsid w:val="001F55E3"/>
    <w:rsid w:val="00201423"/>
    <w:rsid w:val="00204155"/>
    <w:rsid w:val="002277B4"/>
    <w:rsid w:val="00234370"/>
    <w:rsid w:val="00234D7E"/>
    <w:rsid w:val="00240363"/>
    <w:rsid w:val="00265F65"/>
    <w:rsid w:val="00282343"/>
    <w:rsid w:val="002B737E"/>
    <w:rsid w:val="0030105B"/>
    <w:rsid w:val="00335715"/>
    <w:rsid w:val="00337B6F"/>
    <w:rsid w:val="00351C11"/>
    <w:rsid w:val="003576D4"/>
    <w:rsid w:val="00357EB4"/>
    <w:rsid w:val="0038690D"/>
    <w:rsid w:val="00395C6E"/>
    <w:rsid w:val="003A7B3E"/>
    <w:rsid w:val="003B1061"/>
    <w:rsid w:val="003B2098"/>
    <w:rsid w:val="003B5A32"/>
    <w:rsid w:val="003B6811"/>
    <w:rsid w:val="003D0897"/>
    <w:rsid w:val="003D0F23"/>
    <w:rsid w:val="0041792E"/>
    <w:rsid w:val="004201E4"/>
    <w:rsid w:val="00421C54"/>
    <w:rsid w:val="00426EC6"/>
    <w:rsid w:val="00427092"/>
    <w:rsid w:val="00443C28"/>
    <w:rsid w:val="00466FC2"/>
    <w:rsid w:val="0048393D"/>
    <w:rsid w:val="00496468"/>
    <w:rsid w:val="004D02E8"/>
    <w:rsid w:val="004E42C4"/>
    <w:rsid w:val="004E75B0"/>
    <w:rsid w:val="005126AD"/>
    <w:rsid w:val="00517304"/>
    <w:rsid w:val="00536EBC"/>
    <w:rsid w:val="00540490"/>
    <w:rsid w:val="00561FD4"/>
    <w:rsid w:val="005B4826"/>
    <w:rsid w:val="005C0887"/>
    <w:rsid w:val="005D5B4A"/>
    <w:rsid w:val="005D713D"/>
    <w:rsid w:val="005E0E97"/>
    <w:rsid w:val="005F6E84"/>
    <w:rsid w:val="005F78FC"/>
    <w:rsid w:val="006175C8"/>
    <w:rsid w:val="0063050A"/>
    <w:rsid w:val="00673738"/>
    <w:rsid w:val="00675F5A"/>
    <w:rsid w:val="00685A4B"/>
    <w:rsid w:val="00685DB9"/>
    <w:rsid w:val="006A1D13"/>
    <w:rsid w:val="006C386E"/>
    <w:rsid w:val="006C6517"/>
    <w:rsid w:val="006D25A0"/>
    <w:rsid w:val="006F7F69"/>
    <w:rsid w:val="00723247"/>
    <w:rsid w:val="00725BEA"/>
    <w:rsid w:val="00730D52"/>
    <w:rsid w:val="007425C1"/>
    <w:rsid w:val="00744FA9"/>
    <w:rsid w:val="00765AA4"/>
    <w:rsid w:val="00794093"/>
    <w:rsid w:val="007A25FF"/>
    <w:rsid w:val="007D49A6"/>
    <w:rsid w:val="007E4663"/>
    <w:rsid w:val="007E52BA"/>
    <w:rsid w:val="007F3E4C"/>
    <w:rsid w:val="0081397A"/>
    <w:rsid w:val="0081491A"/>
    <w:rsid w:val="00816A3F"/>
    <w:rsid w:val="0082020B"/>
    <w:rsid w:val="00826908"/>
    <w:rsid w:val="00826E4D"/>
    <w:rsid w:val="00842674"/>
    <w:rsid w:val="00845986"/>
    <w:rsid w:val="0085531F"/>
    <w:rsid w:val="00865EC2"/>
    <w:rsid w:val="008673D0"/>
    <w:rsid w:val="00874E14"/>
    <w:rsid w:val="008770A0"/>
    <w:rsid w:val="008D4E45"/>
    <w:rsid w:val="008D6B12"/>
    <w:rsid w:val="00917D9F"/>
    <w:rsid w:val="009427F2"/>
    <w:rsid w:val="00954FA1"/>
    <w:rsid w:val="00956326"/>
    <w:rsid w:val="009E6643"/>
    <w:rsid w:val="009F4419"/>
    <w:rsid w:val="00A01790"/>
    <w:rsid w:val="00A05B25"/>
    <w:rsid w:val="00A40D8D"/>
    <w:rsid w:val="00A47A10"/>
    <w:rsid w:val="00AB3246"/>
    <w:rsid w:val="00AB56AD"/>
    <w:rsid w:val="00AB6D0C"/>
    <w:rsid w:val="00AE0F45"/>
    <w:rsid w:val="00AF4CEC"/>
    <w:rsid w:val="00B2371C"/>
    <w:rsid w:val="00B32383"/>
    <w:rsid w:val="00B33895"/>
    <w:rsid w:val="00B44108"/>
    <w:rsid w:val="00B458DA"/>
    <w:rsid w:val="00B54B16"/>
    <w:rsid w:val="00B55BFD"/>
    <w:rsid w:val="00B63048"/>
    <w:rsid w:val="00B6653B"/>
    <w:rsid w:val="00B7453B"/>
    <w:rsid w:val="00B834C3"/>
    <w:rsid w:val="00B92C0D"/>
    <w:rsid w:val="00B94C4C"/>
    <w:rsid w:val="00B979A5"/>
    <w:rsid w:val="00BF4C95"/>
    <w:rsid w:val="00BF6B8D"/>
    <w:rsid w:val="00C12CCA"/>
    <w:rsid w:val="00C31178"/>
    <w:rsid w:val="00C407AA"/>
    <w:rsid w:val="00C53F4D"/>
    <w:rsid w:val="00C55CF3"/>
    <w:rsid w:val="00C613A3"/>
    <w:rsid w:val="00C75962"/>
    <w:rsid w:val="00C7724C"/>
    <w:rsid w:val="00C87A60"/>
    <w:rsid w:val="00CF03E3"/>
    <w:rsid w:val="00CF2777"/>
    <w:rsid w:val="00CF7561"/>
    <w:rsid w:val="00D109F2"/>
    <w:rsid w:val="00D2735B"/>
    <w:rsid w:val="00D30742"/>
    <w:rsid w:val="00D40342"/>
    <w:rsid w:val="00D42D33"/>
    <w:rsid w:val="00D5610A"/>
    <w:rsid w:val="00D7720D"/>
    <w:rsid w:val="00D91437"/>
    <w:rsid w:val="00DB6BA7"/>
    <w:rsid w:val="00DB6D8E"/>
    <w:rsid w:val="00DC0362"/>
    <w:rsid w:val="00DC70B2"/>
    <w:rsid w:val="00DD5A5F"/>
    <w:rsid w:val="00DE1457"/>
    <w:rsid w:val="00DF6CC9"/>
    <w:rsid w:val="00E14BA0"/>
    <w:rsid w:val="00E25E28"/>
    <w:rsid w:val="00E26DF6"/>
    <w:rsid w:val="00E40AE8"/>
    <w:rsid w:val="00E46109"/>
    <w:rsid w:val="00E54FE4"/>
    <w:rsid w:val="00E827F1"/>
    <w:rsid w:val="00E94744"/>
    <w:rsid w:val="00ED00D9"/>
    <w:rsid w:val="00ED2C9B"/>
    <w:rsid w:val="00ED5973"/>
    <w:rsid w:val="00EE242F"/>
    <w:rsid w:val="00F005C9"/>
    <w:rsid w:val="00F00D08"/>
    <w:rsid w:val="00F04199"/>
    <w:rsid w:val="00F1219D"/>
    <w:rsid w:val="00F202F1"/>
    <w:rsid w:val="00F30F52"/>
    <w:rsid w:val="00F31AC2"/>
    <w:rsid w:val="00F550C8"/>
    <w:rsid w:val="00F5521F"/>
    <w:rsid w:val="00F55AF7"/>
    <w:rsid w:val="00F840DE"/>
    <w:rsid w:val="00FC6ABC"/>
    <w:rsid w:val="00FF00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26E5"/>
  <w15:chartTrackingRefBased/>
  <w15:docId w15:val="{6581C4EF-7708-4E4F-96C7-8AF435F0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55AF7"/>
    <w:pPr>
      <w:widowControl w:val="0"/>
      <w:autoSpaceDE w:val="0"/>
      <w:autoSpaceDN w:val="0"/>
      <w:spacing w:after="0" w:line="240" w:lineRule="auto"/>
    </w:pPr>
    <w:rPr>
      <w:rFonts w:ascii="Century Schoolbook" w:eastAsia="Century Schoolbook" w:hAnsi="Century Schoolbook" w:cs="Century Schoolbook"/>
      <w:szCs w:val="22"/>
      <w:lang w:bidi="ar-SA"/>
    </w:rPr>
  </w:style>
  <w:style w:type="table" w:styleId="TableGrid">
    <w:name w:val="Table Grid"/>
    <w:basedOn w:val="TableNormal"/>
    <w:uiPriority w:val="39"/>
    <w:rsid w:val="00DF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90D"/>
    <w:pPr>
      <w:ind w:left="720"/>
      <w:contextualSpacing/>
    </w:pPr>
  </w:style>
  <w:style w:type="paragraph" w:styleId="Header">
    <w:name w:val="header"/>
    <w:basedOn w:val="Normal"/>
    <w:link w:val="HeaderChar"/>
    <w:uiPriority w:val="99"/>
    <w:unhideWhenUsed/>
    <w:rsid w:val="00386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90D"/>
  </w:style>
  <w:style w:type="paragraph" w:styleId="Footer">
    <w:name w:val="footer"/>
    <w:basedOn w:val="Normal"/>
    <w:link w:val="FooterChar"/>
    <w:uiPriority w:val="99"/>
    <w:unhideWhenUsed/>
    <w:rsid w:val="00386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90D"/>
  </w:style>
  <w:style w:type="paragraph" w:customStyle="1" w:styleId="Default">
    <w:name w:val="Default"/>
    <w:rsid w:val="0038690D"/>
    <w:pPr>
      <w:autoSpaceDE w:val="0"/>
      <w:autoSpaceDN w:val="0"/>
      <w:adjustRightInd w:val="0"/>
      <w:spacing w:after="0" w:line="240" w:lineRule="auto"/>
    </w:pPr>
    <w:rPr>
      <w:rFonts w:ascii="Times New Roman" w:hAnsi="Times New Roman" w:cs="Times New Roman"/>
      <w:color w:val="000000"/>
      <w:sz w:val="24"/>
      <w:szCs w:val="24"/>
      <w:lang w:val="en-GB" w:bidi="ar-SA"/>
    </w:rPr>
  </w:style>
  <w:style w:type="character" w:customStyle="1" w:styleId="rynqvb">
    <w:name w:val="rynqvb"/>
    <w:basedOn w:val="DefaultParagraphFont"/>
    <w:rsid w:val="00B6653B"/>
  </w:style>
  <w:style w:type="character" w:styleId="PageNumber">
    <w:name w:val="page number"/>
    <w:basedOn w:val="DefaultParagraphFont"/>
    <w:uiPriority w:val="99"/>
    <w:semiHidden/>
    <w:unhideWhenUsed/>
    <w:rsid w:val="00B92C0D"/>
  </w:style>
  <w:style w:type="character" w:styleId="CommentReference">
    <w:name w:val="annotation reference"/>
    <w:basedOn w:val="DefaultParagraphFont"/>
    <w:uiPriority w:val="99"/>
    <w:semiHidden/>
    <w:unhideWhenUsed/>
    <w:rsid w:val="004E42C4"/>
    <w:rPr>
      <w:sz w:val="16"/>
      <w:szCs w:val="16"/>
    </w:rPr>
  </w:style>
  <w:style w:type="paragraph" w:styleId="CommentText">
    <w:name w:val="annotation text"/>
    <w:basedOn w:val="Normal"/>
    <w:link w:val="CommentTextChar"/>
    <w:uiPriority w:val="99"/>
    <w:unhideWhenUsed/>
    <w:rsid w:val="004E42C4"/>
    <w:pPr>
      <w:spacing w:after="200" w:line="240" w:lineRule="auto"/>
    </w:pPr>
    <w:rPr>
      <w:sz w:val="20"/>
      <w:szCs w:val="18"/>
    </w:rPr>
  </w:style>
  <w:style w:type="character" w:customStyle="1" w:styleId="CommentTextChar">
    <w:name w:val="Comment Text Char"/>
    <w:basedOn w:val="DefaultParagraphFont"/>
    <w:link w:val="CommentText"/>
    <w:uiPriority w:val="99"/>
    <w:rsid w:val="004E42C4"/>
    <w:rPr>
      <w:sz w:val="20"/>
      <w:szCs w:val="18"/>
    </w:rPr>
  </w:style>
  <w:style w:type="paragraph" w:styleId="Revision">
    <w:name w:val="Revision"/>
    <w:hidden/>
    <w:uiPriority w:val="99"/>
    <w:semiHidden/>
    <w:rsid w:val="00084314"/>
    <w:pPr>
      <w:spacing w:after="0" w:line="240" w:lineRule="auto"/>
    </w:pPr>
  </w:style>
  <w:style w:type="paragraph" w:styleId="CommentSubject">
    <w:name w:val="annotation subject"/>
    <w:basedOn w:val="CommentText"/>
    <w:next w:val="CommentText"/>
    <w:link w:val="CommentSubjectChar"/>
    <w:uiPriority w:val="99"/>
    <w:semiHidden/>
    <w:unhideWhenUsed/>
    <w:rsid w:val="00395C6E"/>
    <w:pPr>
      <w:spacing w:after="160"/>
    </w:pPr>
    <w:rPr>
      <w:b/>
      <w:bCs/>
    </w:rPr>
  </w:style>
  <w:style w:type="character" w:customStyle="1" w:styleId="CommentSubjectChar">
    <w:name w:val="Comment Subject Char"/>
    <w:basedOn w:val="CommentTextChar"/>
    <w:link w:val="CommentSubject"/>
    <w:uiPriority w:val="99"/>
    <w:semiHidden/>
    <w:rsid w:val="00395C6E"/>
    <w:rPr>
      <w:b/>
      <w:bCs/>
      <w:sz w:val="20"/>
      <w:szCs w:val="18"/>
    </w:rPr>
  </w:style>
  <w:style w:type="character" w:styleId="SubtleReference">
    <w:name w:val="Subtle Reference"/>
    <w:basedOn w:val="DefaultParagraphFont"/>
    <w:uiPriority w:val="31"/>
    <w:qFormat/>
    <w:rsid w:val="001F55E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dc:creator>
  <cp:keywords/>
  <dc:description/>
  <cp:lastModifiedBy>Vikrant Chauhan</cp:lastModifiedBy>
  <cp:revision>3</cp:revision>
  <cp:lastPrinted>2024-03-12T06:59:00Z</cp:lastPrinted>
  <dcterms:created xsi:type="dcterms:W3CDTF">2024-12-04T09:38:00Z</dcterms:created>
  <dcterms:modified xsi:type="dcterms:W3CDTF">2024-12-11T08:46:00Z</dcterms:modified>
</cp:coreProperties>
</file>