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469F" w14:textId="77777777" w:rsidR="00F365DB" w:rsidRPr="000D7FE5" w:rsidRDefault="00F365DB" w:rsidP="00F365D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610F90" w:rsidRPr="00610F90">
        <w:rPr>
          <w:rFonts w:ascii="Times New Roman" w:eastAsia="Times New Roman" w:hAnsi="Times New Roman" w:cs="Times New Roman"/>
          <w:b/>
          <w:bCs/>
          <w:sz w:val="24"/>
          <w:szCs w:val="24"/>
          <w:u w:color="000000"/>
          <w:lang w:val="en-US" w:bidi="hi-IN"/>
        </w:rPr>
        <w:t>25003</w:t>
      </w:r>
      <w:r w:rsidRPr="000D7FE5">
        <w:rPr>
          <w:rFonts w:ascii="Times New Roman" w:eastAsia="Times New Roman" w:hAnsi="Times New Roman" w:cs="Times New Roman"/>
          <w:b/>
          <w:bCs/>
          <w:sz w:val="24"/>
          <w:szCs w:val="24"/>
          <w:u w:color="000000"/>
          <w:lang w:val="en-US" w:bidi="hi-IN"/>
        </w:rPr>
        <w:t>) F</w:t>
      </w:r>
    </w:p>
    <w:p w14:paraId="497A165B" w14:textId="77777777" w:rsidR="00F365DB" w:rsidRPr="000D7FE5" w:rsidRDefault="00F365DB" w:rsidP="00F365D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r w:rsidR="00610F90">
        <w:rPr>
          <w:rFonts w:ascii="Times New Roman" w:eastAsia="Times New Roman" w:hAnsi="Times New Roman" w:cs="Times New Roman"/>
          <w:b/>
          <w:bCs/>
          <w:spacing w:val="-1"/>
          <w:sz w:val="24"/>
          <w:szCs w:val="24"/>
          <w:lang w:val="en-US" w:bidi="hi-IN"/>
        </w:rPr>
        <w:t>6385</w:t>
      </w:r>
      <w:r w:rsidRPr="000D7FE5">
        <w:rPr>
          <w:rFonts w:ascii="Times New Roman" w:eastAsia="Times New Roman" w:hAnsi="Times New Roman" w:cs="Times New Roman"/>
          <w:b/>
          <w:bCs/>
          <w:spacing w:val="-1"/>
          <w:sz w:val="24"/>
          <w:szCs w:val="24"/>
          <w:lang w:val="en-US" w:bidi="hi-IN"/>
        </w:rPr>
        <w:t xml:space="preserve"> : 2024</w:t>
      </w:r>
    </w:p>
    <w:p w14:paraId="6BB87DAB" w14:textId="77777777" w:rsidR="00F365DB" w:rsidRPr="007D1555" w:rsidRDefault="00F365DB" w:rsidP="00F365DB">
      <w:pPr>
        <w:spacing w:after="0" w:line="240" w:lineRule="auto"/>
        <w:jc w:val="right"/>
        <w:rPr>
          <w:rFonts w:ascii="Times New Roman" w:eastAsia="Times New Roman" w:hAnsi="Times New Roman" w:cs="Times New Roman"/>
          <w:sz w:val="24"/>
          <w:szCs w:val="24"/>
          <w:lang w:val="en-US" w:eastAsia="en-GB" w:bidi="hi-IN"/>
        </w:rPr>
      </w:pPr>
    </w:p>
    <w:p w14:paraId="1FB9F672" w14:textId="77777777" w:rsidR="00F365DB" w:rsidRPr="007D1555" w:rsidRDefault="00F365DB" w:rsidP="00F365DB">
      <w:pPr>
        <w:spacing w:after="0" w:line="20" w:lineRule="atLeast"/>
        <w:ind w:left="154"/>
        <w:rPr>
          <w:rFonts w:ascii="Times New Roman" w:eastAsia="Times New Roman" w:hAnsi="Times New Roman" w:cs="Times New Roman"/>
          <w:sz w:val="24"/>
          <w:szCs w:val="24"/>
          <w:lang w:val="en-US" w:eastAsia="en-GB" w:bidi="hi-IN"/>
        </w:rPr>
      </w:pPr>
    </w:p>
    <w:p w14:paraId="3C30277D" w14:textId="77777777" w:rsidR="00F365DB" w:rsidRPr="00321ACB" w:rsidRDefault="00F365DB" w:rsidP="00F365D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1E67C978" w14:textId="77777777" w:rsidR="00F365DB" w:rsidRPr="00FF6B07" w:rsidRDefault="00F365DB" w:rsidP="00F365D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0EA8B905" w14:textId="77777777" w:rsidR="00F365DB" w:rsidRPr="00606BED" w:rsidRDefault="00F365DB" w:rsidP="00F365DB">
      <w:pPr>
        <w:spacing w:after="0" w:line="240" w:lineRule="auto"/>
        <w:jc w:val="center"/>
        <w:rPr>
          <w:rFonts w:asciiTheme="minorBidi" w:eastAsia="Times New Roman" w:hAnsiTheme="minorBidi" w:cstheme="majorBidi"/>
          <w:i/>
          <w:sz w:val="24"/>
          <w:szCs w:val="24"/>
          <w:lang w:val="en-US" w:eastAsia="en-GB" w:bidi="hi-IN"/>
        </w:rPr>
      </w:pPr>
    </w:p>
    <w:p w14:paraId="79CE9FAC" w14:textId="77777777" w:rsidR="00F365DB" w:rsidRPr="00FF6B07" w:rsidRDefault="00F365DB" w:rsidP="00F365DB">
      <w:pPr>
        <w:spacing w:after="0" w:line="240" w:lineRule="auto"/>
        <w:rPr>
          <w:rFonts w:asciiTheme="minorBidi" w:eastAsia="Times New Roman" w:hAnsiTheme="minorBidi"/>
          <w:sz w:val="24"/>
          <w:szCs w:val="24"/>
          <w:lang w:val="en-US" w:eastAsia="en-GB" w:bidi="hi-IN"/>
        </w:rPr>
      </w:pPr>
    </w:p>
    <w:p w14:paraId="06D085CB" w14:textId="77777777" w:rsidR="00F365DB" w:rsidRDefault="00F365DB" w:rsidP="00F365DB">
      <w:pPr>
        <w:spacing w:line="240" w:lineRule="auto"/>
        <w:jc w:val="center"/>
        <w:rPr>
          <w:rFonts w:asciiTheme="minorBidi" w:eastAsia="Times New Roman" w:hAnsiTheme="minorBidi"/>
          <w:i/>
          <w:spacing w:val="-1"/>
          <w:sz w:val="24"/>
          <w:szCs w:val="24"/>
          <w:lang w:val="en-US" w:eastAsia="en-GB" w:bidi="hi-IN"/>
        </w:rPr>
      </w:pPr>
    </w:p>
    <w:p w14:paraId="407E74FF" w14:textId="77777777" w:rsidR="009C3180" w:rsidRPr="005D6530" w:rsidRDefault="009C3180" w:rsidP="00F365DB">
      <w:pPr>
        <w:spacing w:line="240" w:lineRule="auto"/>
        <w:jc w:val="center"/>
        <w:rPr>
          <w:rFonts w:asciiTheme="minorBidi" w:eastAsia="Times New Roman" w:hAnsiTheme="minorBidi"/>
          <w:i/>
          <w:spacing w:val="-1"/>
          <w:sz w:val="52"/>
          <w:szCs w:val="52"/>
          <w:lang w:val="en-US" w:eastAsia="en-GB" w:bidi="hi-IN"/>
        </w:rPr>
      </w:pPr>
    </w:p>
    <w:p w14:paraId="08A97D6A" w14:textId="77777777" w:rsidR="00F365DB" w:rsidRPr="005D6530" w:rsidRDefault="00F365DB" w:rsidP="00F365DB">
      <w:pPr>
        <w:spacing w:after="0" w:line="240" w:lineRule="auto"/>
        <w:jc w:val="center"/>
        <w:rPr>
          <w:rFonts w:ascii="Kokila" w:eastAsia="Arial Unicode MS" w:hAnsi="Kokila" w:cs="Kokila"/>
          <w:b/>
          <w:bCs/>
          <w:spacing w:val="-1"/>
          <w:sz w:val="52"/>
          <w:szCs w:val="52"/>
          <w:lang w:eastAsia="en-GB" w:bidi="hi-IN"/>
        </w:rPr>
      </w:pPr>
      <w:r w:rsidRPr="005D6530">
        <w:rPr>
          <w:rFonts w:ascii="Kokila" w:eastAsia="Arial Unicode MS" w:hAnsi="Kokila" w:cs="Kokila"/>
          <w:b/>
          <w:bCs/>
          <w:spacing w:val="-1"/>
          <w:sz w:val="52"/>
          <w:szCs w:val="52"/>
          <w:cs/>
          <w:lang w:eastAsia="en-GB" w:bidi="hi-IN"/>
        </w:rPr>
        <w:t>सैकरीन</w:t>
      </w:r>
      <w:r w:rsidRPr="005D6530">
        <w:rPr>
          <w:rFonts w:ascii="Kokila" w:eastAsia="Arial Unicode MS" w:hAnsi="Kokila" w:cs="Kokila"/>
          <w:b/>
          <w:bCs/>
          <w:spacing w:val="-1"/>
          <w:sz w:val="52"/>
          <w:szCs w:val="52"/>
          <w:lang w:eastAsia="en-GB"/>
        </w:rPr>
        <w:t xml:space="preserve">, </w:t>
      </w:r>
      <w:r w:rsidRPr="005D6530">
        <w:rPr>
          <w:rFonts w:ascii="Kokila" w:eastAsia="Arial Unicode MS" w:hAnsi="Kokila" w:cs="Kokila"/>
          <w:b/>
          <w:bCs/>
          <w:spacing w:val="-1"/>
          <w:sz w:val="52"/>
          <w:szCs w:val="52"/>
          <w:cs/>
          <w:lang w:eastAsia="en-GB" w:bidi="hi-IN"/>
        </w:rPr>
        <w:t xml:space="preserve">खाद्य ग्रेड </w:t>
      </w:r>
      <w:r w:rsidR="008F7127" w:rsidRPr="005D6530">
        <w:rPr>
          <w:rFonts w:ascii="Kokila" w:eastAsia="Arial Unicode MS" w:hAnsi="Kokila" w:cs="Kokila"/>
          <w:b/>
          <w:bCs/>
          <w:spacing w:val="-1"/>
          <w:sz w:val="52"/>
          <w:szCs w:val="52"/>
          <w:cs/>
          <w:lang w:eastAsia="en-GB" w:bidi="hi-IN"/>
        </w:rPr>
        <w:t>—</w:t>
      </w:r>
      <w:r w:rsidRPr="005D6530">
        <w:rPr>
          <w:rFonts w:ascii="Kokila" w:eastAsia="Arial Unicode MS" w:hAnsi="Kokila" w:cs="Kokila"/>
          <w:b/>
          <w:bCs/>
          <w:spacing w:val="-1"/>
          <w:sz w:val="52"/>
          <w:szCs w:val="52"/>
          <w:cs/>
          <w:lang w:eastAsia="en-GB" w:bidi="hi-IN"/>
        </w:rPr>
        <w:t xml:space="preserve"> विशिष्टि</w:t>
      </w:r>
    </w:p>
    <w:p w14:paraId="693CF59E" w14:textId="52C9F591" w:rsidR="00F365DB" w:rsidRPr="005D6530" w:rsidRDefault="00F365DB" w:rsidP="00F365DB">
      <w:pPr>
        <w:spacing w:after="0" w:line="240" w:lineRule="auto"/>
        <w:jc w:val="center"/>
        <w:rPr>
          <w:rFonts w:ascii="Kokila" w:eastAsia="Arial Unicode MS" w:hAnsi="Kokila" w:cs="Kokila"/>
          <w:i/>
          <w:iCs/>
          <w:sz w:val="40"/>
          <w:szCs w:val="40"/>
          <w:lang w:val="en-US" w:eastAsia="en-GB" w:bidi="hi-IN"/>
        </w:rPr>
      </w:pPr>
      <w:r w:rsidRPr="005D6530">
        <w:rPr>
          <w:rFonts w:ascii="Kokila" w:eastAsia="Arial Unicode MS" w:hAnsi="Kokila" w:cs="Kokila"/>
          <w:i/>
          <w:iCs/>
          <w:sz w:val="40"/>
          <w:szCs w:val="40"/>
          <w:lang w:val="en-US" w:eastAsia="en-GB" w:bidi="hi-IN"/>
        </w:rPr>
        <w:t xml:space="preserve"> (</w:t>
      </w:r>
      <w:r w:rsidR="005D6530">
        <w:rPr>
          <w:rFonts w:ascii="Kokila" w:eastAsia="Arial Unicode MS" w:hAnsi="Kokila" w:cs="Kokila"/>
          <w:i/>
          <w:iCs/>
          <w:sz w:val="40"/>
          <w:szCs w:val="40"/>
          <w:lang w:val="en-US" w:eastAsia="en-GB" w:bidi="hi-IN"/>
        </w:rPr>
        <w:t xml:space="preserve"> </w:t>
      </w:r>
      <w:r w:rsidRPr="005D6530">
        <w:rPr>
          <w:rFonts w:ascii="Kokila" w:eastAsia="Arial Unicode MS" w:hAnsi="Kokila" w:cs="Kokila"/>
          <w:i/>
          <w:iCs/>
          <w:sz w:val="40"/>
          <w:szCs w:val="40"/>
          <w:cs/>
          <w:lang w:val="en-US" w:eastAsia="en-GB" w:bidi="hi-IN"/>
        </w:rPr>
        <w:t>तीसरा</w:t>
      </w:r>
      <w:r w:rsidRPr="005D6530">
        <w:rPr>
          <w:rFonts w:ascii="Kokila" w:eastAsia="Arial Unicode MS" w:hAnsi="Kokila" w:cs="Kokila"/>
          <w:i/>
          <w:iCs/>
          <w:sz w:val="40"/>
          <w:szCs w:val="40"/>
          <w:lang w:val="en-US" w:eastAsia="en-GB" w:bidi="hi-IN"/>
        </w:rPr>
        <w:t xml:space="preserve"> </w:t>
      </w:r>
      <w:r w:rsidRPr="005D6530">
        <w:rPr>
          <w:rFonts w:ascii="Kokila" w:eastAsia="Arial Unicode MS" w:hAnsi="Kokila" w:cs="Kokila"/>
          <w:i/>
          <w:iCs/>
          <w:color w:val="202124"/>
          <w:sz w:val="40"/>
          <w:szCs w:val="40"/>
          <w:shd w:val="clear" w:color="auto" w:fill="FFFFFF"/>
          <w:cs/>
          <w:lang w:val="en-US" w:eastAsia="en-GB" w:bidi="hi-IN"/>
        </w:rPr>
        <w:t>पुनरीक्षण</w:t>
      </w:r>
      <w:r w:rsidR="005D6530">
        <w:rPr>
          <w:rFonts w:ascii="Kokila" w:eastAsia="Arial Unicode MS" w:hAnsi="Kokila" w:cs="Kokila"/>
          <w:i/>
          <w:iCs/>
          <w:color w:val="202124"/>
          <w:sz w:val="40"/>
          <w:szCs w:val="40"/>
          <w:shd w:val="clear" w:color="auto" w:fill="FFFFFF"/>
          <w:lang w:val="en-US" w:eastAsia="en-GB" w:bidi="hi-IN"/>
        </w:rPr>
        <w:t xml:space="preserve"> </w:t>
      </w:r>
      <w:r w:rsidRPr="005D6530">
        <w:rPr>
          <w:rFonts w:ascii="Kokila" w:eastAsia="Arial Unicode MS" w:hAnsi="Kokila" w:cs="Kokila"/>
          <w:i/>
          <w:iCs/>
          <w:sz w:val="40"/>
          <w:szCs w:val="40"/>
          <w:lang w:val="en-US" w:eastAsia="en-GB" w:bidi="hi-IN"/>
        </w:rPr>
        <w:t>)</w:t>
      </w:r>
    </w:p>
    <w:p w14:paraId="62A78B62"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509B1866"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1AC4AAB0"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53117DE6"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6903ED2D" w14:textId="77777777" w:rsidR="00F365DB" w:rsidRDefault="00F365DB" w:rsidP="00F365DB">
      <w:pPr>
        <w:spacing w:after="0" w:line="276" w:lineRule="auto"/>
        <w:rPr>
          <w:rFonts w:ascii="Kohinoor Bangla" w:eastAsia="Times New Roman" w:hAnsi="Kohinoor Bangla" w:cs="Kohinoor Bangla"/>
          <w:sz w:val="24"/>
          <w:szCs w:val="24"/>
          <w:lang w:val="en-US" w:eastAsia="en-GB" w:bidi="hi-IN"/>
        </w:rPr>
      </w:pPr>
    </w:p>
    <w:p w14:paraId="56AEB54F" w14:textId="39408CD7" w:rsidR="00F365DB" w:rsidRPr="00A727B0" w:rsidRDefault="00A727B0" w:rsidP="009A3E0D">
      <w:pPr>
        <w:spacing w:after="120" w:line="240" w:lineRule="auto"/>
        <w:jc w:val="center"/>
        <w:rPr>
          <w:rFonts w:ascii="Arial" w:hAnsi="Arial" w:cs="Arial"/>
          <w:b/>
          <w:sz w:val="36"/>
          <w:szCs w:val="36"/>
        </w:rPr>
      </w:pPr>
      <w:r w:rsidRPr="00A727B0">
        <w:rPr>
          <w:rFonts w:ascii="Arial" w:hAnsi="Arial" w:cs="Arial"/>
          <w:b/>
          <w:sz w:val="36"/>
          <w:szCs w:val="36"/>
        </w:rPr>
        <w:t xml:space="preserve">Saccharin, Food Grade </w:t>
      </w:r>
      <w:r w:rsidRPr="00A727B0">
        <w:rPr>
          <w:rFonts w:ascii="Arial" w:hAnsi="Arial" w:cs="Arial"/>
          <w:bCs/>
          <w:sz w:val="36"/>
          <w:szCs w:val="36"/>
        </w:rPr>
        <w:t>—</w:t>
      </w:r>
      <w:r w:rsidRPr="00A727B0">
        <w:rPr>
          <w:rFonts w:ascii="Arial" w:hAnsi="Arial" w:cs="Arial"/>
          <w:b/>
          <w:sz w:val="36"/>
          <w:szCs w:val="36"/>
        </w:rPr>
        <w:t xml:space="preserve"> Specification </w:t>
      </w:r>
    </w:p>
    <w:p w14:paraId="076E6900" w14:textId="42A3E159" w:rsidR="00F365DB" w:rsidRPr="009A3E0D" w:rsidRDefault="00F365DB" w:rsidP="00F365DB">
      <w:pPr>
        <w:spacing w:after="0" w:line="240" w:lineRule="auto"/>
        <w:jc w:val="center"/>
        <w:rPr>
          <w:rFonts w:ascii="Arial" w:eastAsia="Times New Roman" w:hAnsi="Arial" w:cs="Arial"/>
          <w:i/>
          <w:sz w:val="28"/>
          <w:szCs w:val="28"/>
          <w:lang w:eastAsia="en-GB"/>
        </w:rPr>
      </w:pPr>
      <w:r w:rsidRPr="009A3E0D">
        <w:rPr>
          <w:rFonts w:ascii="Arial" w:eastAsia="Times New Roman" w:hAnsi="Arial" w:cs="Arial"/>
          <w:i/>
          <w:sz w:val="28"/>
          <w:szCs w:val="28"/>
          <w:lang w:eastAsia="en-GB"/>
        </w:rPr>
        <w:t xml:space="preserve"> (</w:t>
      </w:r>
      <w:r w:rsidR="009A3E0D">
        <w:rPr>
          <w:rFonts w:ascii="Arial" w:eastAsia="Times New Roman" w:hAnsi="Arial" w:cs="Arial"/>
          <w:i/>
          <w:sz w:val="28"/>
          <w:szCs w:val="28"/>
          <w:lang w:eastAsia="en-GB"/>
        </w:rPr>
        <w:t xml:space="preserve"> </w:t>
      </w:r>
      <w:r w:rsidRPr="009A3E0D">
        <w:rPr>
          <w:rFonts w:ascii="Arial" w:eastAsia="Times New Roman" w:hAnsi="Arial" w:cs="Arial"/>
          <w:i/>
          <w:sz w:val="28"/>
          <w:szCs w:val="28"/>
          <w:lang w:eastAsia="en-GB"/>
        </w:rPr>
        <w:t>Third Revision</w:t>
      </w:r>
      <w:r w:rsidR="009A3E0D">
        <w:rPr>
          <w:rFonts w:ascii="Arial" w:eastAsia="Times New Roman" w:hAnsi="Arial" w:cs="Arial"/>
          <w:i/>
          <w:sz w:val="28"/>
          <w:szCs w:val="28"/>
          <w:lang w:eastAsia="en-GB"/>
        </w:rPr>
        <w:t xml:space="preserve"> </w:t>
      </w:r>
      <w:r w:rsidRPr="009A3E0D">
        <w:rPr>
          <w:rFonts w:ascii="Arial" w:eastAsia="Times New Roman" w:hAnsi="Arial" w:cs="Arial"/>
          <w:i/>
          <w:sz w:val="28"/>
          <w:szCs w:val="28"/>
          <w:lang w:eastAsia="en-GB"/>
        </w:rPr>
        <w:t xml:space="preserve">) </w:t>
      </w:r>
    </w:p>
    <w:p w14:paraId="31BEDB8D"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01F96CB2"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6A169B2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70126B4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58CB8C2E" w14:textId="77777777" w:rsidR="00F365DB" w:rsidRDefault="00F365DB" w:rsidP="00F365DB">
      <w:pPr>
        <w:spacing w:after="0" w:line="276" w:lineRule="auto"/>
        <w:jc w:val="center"/>
        <w:rPr>
          <w:rFonts w:ascii="Times New Roman" w:eastAsia="Times New Roman" w:hAnsi="Times New Roman" w:cs="Times New Roman"/>
          <w:iCs/>
          <w:sz w:val="24"/>
          <w:szCs w:val="24"/>
          <w:lang w:val="en-US" w:eastAsia="en-GB" w:bidi="hi-IN"/>
        </w:rPr>
      </w:pPr>
    </w:p>
    <w:p w14:paraId="13CD9E4D" w14:textId="77777777" w:rsidR="00F365DB" w:rsidRPr="00BC386A" w:rsidRDefault="00F365DB" w:rsidP="00F365D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523EB56E" w14:textId="77777777" w:rsidR="00F365DB" w:rsidRPr="007D1555" w:rsidRDefault="00F365DB" w:rsidP="00F365DB">
      <w:pPr>
        <w:spacing w:after="0" w:line="276" w:lineRule="auto"/>
        <w:jc w:val="center"/>
        <w:rPr>
          <w:rFonts w:ascii="Times New Roman" w:eastAsia="Times New Roman" w:hAnsi="Times New Roman" w:cs="Times New Roman"/>
          <w:b/>
          <w:bCs/>
          <w:iCs/>
          <w:sz w:val="24"/>
          <w:szCs w:val="24"/>
          <w:lang w:val="en-US" w:eastAsia="en-GB" w:bidi="hi-IN"/>
        </w:rPr>
      </w:pPr>
    </w:p>
    <w:p w14:paraId="4AC32569" w14:textId="77777777" w:rsidR="00F365DB" w:rsidRDefault="00F365DB" w:rsidP="00F365DB">
      <w:pPr>
        <w:spacing w:after="0" w:line="20" w:lineRule="atLeast"/>
        <w:ind w:left="140"/>
        <w:rPr>
          <w:rFonts w:ascii="Times New Roman" w:eastAsia="Times New Roman" w:hAnsi="Times New Roman" w:cs="Times New Roman"/>
          <w:sz w:val="24"/>
          <w:szCs w:val="24"/>
          <w:lang w:val="en-US" w:eastAsia="en-GB" w:bidi="hi-IN"/>
        </w:rPr>
      </w:pPr>
    </w:p>
    <w:p w14:paraId="784709B8" w14:textId="77777777" w:rsidR="009C3180"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147113E9" w14:textId="77777777" w:rsidR="009C3180" w:rsidRPr="007D1555"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3B7F0EED" w14:textId="77777777" w:rsidR="00F365DB" w:rsidRDefault="00F365DB" w:rsidP="00F365DB">
      <w:pPr>
        <w:spacing w:line="240" w:lineRule="auto"/>
        <w:rPr>
          <w:rFonts w:ascii="Times New Roman" w:hAnsi="Times New Roman" w:cs="Times New Roman"/>
          <w:sz w:val="24"/>
          <w:szCs w:val="24"/>
          <w:lang w:val="pt-BR"/>
        </w:rPr>
      </w:pPr>
    </w:p>
    <w:p w14:paraId="146C7583" w14:textId="77777777" w:rsidR="00F365DB" w:rsidRDefault="00F365DB" w:rsidP="00F365D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1FE4ED25" w14:textId="77777777" w:rsidR="00F365DB" w:rsidRDefault="00F365DB" w:rsidP="00F365DB">
      <w:pPr>
        <w:spacing w:line="240" w:lineRule="auto"/>
        <w:ind w:right="-360"/>
        <w:jc w:val="center"/>
        <w:rPr>
          <w:rFonts w:ascii="Times New Roman" w:hAnsi="Times New Roman" w:cs="Times New Roman"/>
          <w:sz w:val="24"/>
          <w:szCs w:val="24"/>
          <w:lang w:val="pt-BR"/>
        </w:rPr>
      </w:pPr>
    </w:p>
    <w:p w14:paraId="2C6A7404" w14:textId="77777777" w:rsidR="00F365DB" w:rsidRDefault="00F365DB" w:rsidP="00F365D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AF1938D" w14:textId="77777777" w:rsidR="00F365DB" w:rsidRDefault="00F365DB" w:rsidP="00F365D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B63062" w14:textId="77777777" w:rsidR="00F365DB" w:rsidRDefault="00F365DB" w:rsidP="00F365D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186B073B" w14:textId="77777777" w:rsidR="00F365DB" w:rsidRDefault="00F365DB" w:rsidP="00F365DB">
      <w:pPr>
        <w:rPr>
          <w:rFonts w:ascii="Times New Roman" w:hAnsi="Times New Roman" w:cs="Times New Roman"/>
          <w:sz w:val="24"/>
          <w:szCs w:val="24"/>
        </w:rPr>
      </w:pPr>
    </w:p>
    <w:p w14:paraId="5D011E00" w14:textId="77777777" w:rsidR="00F365DB" w:rsidRDefault="00F365DB" w:rsidP="00F365DB">
      <w:pPr>
        <w:rPr>
          <w:rFonts w:ascii="Times New Roman" w:hAnsi="Times New Roman" w:cs="Times New Roman"/>
          <w:sz w:val="24"/>
          <w:szCs w:val="24"/>
        </w:rPr>
      </w:pPr>
    </w:p>
    <w:p w14:paraId="0EE8CF5A" w14:textId="77777777" w:rsidR="00F365DB" w:rsidRDefault="00F365DB" w:rsidP="00F365DB">
      <w:pPr>
        <w:rPr>
          <w:rFonts w:ascii="Times New Roman" w:hAnsi="Times New Roman" w:cs="Times New Roman"/>
          <w:sz w:val="24"/>
          <w:szCs w:val="24"/>
        </w:rPr>
      </w:pPr>
    </w:p>
    <w:p w14:paraId="1E25A2CB" w14:textId="4EA90E02" w:rsidR="00F365DB" w:rsidRPr="00F00E84" w:rsidRDefault="00F365DB" w:rsidP="00F00E84">
      <w:pPr>
        <w:spacing w:after="0" w:line="240" w:lineRule="auto"/>
        <w:rPr>
          <w:rFonts w:ascii="Times New Roman" w:hAnsi="Times New Roman" w:cs="Times New Roman"/>
          <w:sz w:val="20"/>
          <w:szCs w:val="20"/>
        </w:rPr>
      </w:pPr>
      <w:r w:rsidRPr="00F00E84">
        <w:rPr>
          <w:rFonts w:ascii="Times New Roman" w:eastAsia="Times New Roman" w:hAnsi="Times New Roman" w:cs="Times New Roman"/>
          <w:spacing w:val="-1"/>
          <w:sz w:val="20"/>
          <w:szCs w:val="20"/>
          <w:lang w:eastAsia="en-GB"/>
        </w:rPr>
        <w:lastRenderedPageBreak/>
        <w:t xml:space="preserve">Food Additives Sectional Committee, FAD 08                             </w:t>
      </w:r>
    </w:p>
    <w:p w14:paraId="24E2FF38" w14:textId="77777777" w:rsidR="00F365DB" w:rsidRDefault="00F365DB" w:rsidP="00F00E84">
      <w:pPr>
        <w:spacing w:after="0" w:line="240" w:lineRule="auto"/>
        <w:rPr>
          <w:rFonts w:ascii="Times New Roman" w:hAnsi="Times New Roman" w:cs="Times New Roman"/>
          <w:sz w:val="20"/>
          <w:szCs w:val="20"/>
        </w:rPr>
      </w:pPr>
    </w:p>
    <w:p w14:paraId="1EA38B05" w14:textId="77777777" w:rsidR="00F00E84" w:rsidRDefault="00F00E84" w:rsidP="00F00E84">
      <w:pPr>
        <w:spacing w:after="0" w:line="240" w:lineRule="auto"/>
        <w:rPr>
          <w:rFonts w:ascii="Times New Roman" w:hAnsi="Times New Roman" w:cs="Times New Roman"/>
          <w:sz w:val="20"/>
          <w:szCs w:val="20"/>
        </w:rPr>
      </w:pPr>
    </w:p>
    <w:p w14:paraId="701F4CE3" w14:textId="77777777" w:rsidR="00F00E84" w:rsidRDefault="00F00E84" w:rsidP="00F00E84">
      <w:pPr>
        <w:spacing w:after="0" w:line="240" w:lineRule="auto"/>
        <w:rPr>
          <w:rFonts w:ascii="Times New Roman" w:hAnsi="Times New Roman" w:cs="Times New Roman"/>
          <w:sz w:val="20"/>
          <w:szCs w:val="20"/>
        </w:rPr>
      </w:pPr>
    </w:p>
    <w:p w14:paraId="4D7EC900" w14:textId="77777777" w:rsidR="00F00E84" w:rsidRPr="00F00E84" w:rsidRDefault="00F00E84" w:rsidP="00F00E84">
      <w:pPr>
        <w:spacing w:after="0" w:line="240" w:lineRule="auto"/>
        <w:rPr>
          <w:rFonts w:ascii="Times New Roman" w:hAnsi="Times New Roman" w:cs="Times New Roman"/>
          <w:sz w:val="20"/>
          <w:szCs w:val="20"/>
        </w:rPr>
      </w:pPr>
    </w:p>
    <w:p w14:paraId="3365C709" w14:textId="77777777" w:rsidR="0068256C" w:rsidRDefault="0068256C" w:rsidP="00F00E84">
      <w:pPr>
        <w:spacing w:after="0" w:line="240" w:lineRule="auto"/>
        <w:rPr>
          <w:rFonts w:ascii="Times New Roman" w:hAnsi="Times New Roman" w:cs="Times New Roman"/>
          <w:sz w:val="20"/>
          <w:szCs w:val="20"/>
        </w:rPr>
      </w:pPr>
      <w:r w:rsidRPr="00F00E84">
        <w:rPr>
          <w:rFonts w:ascii="Times New Roman" w:hAnsi="Times New Roman" w:cs="Times New Roman"/>
          <w:sz w:val="20"/>
          <w:szCs w:val="20"/>
        </w:rPr>
        <w:t>FOREWORD</w:t>
      </w:r>
    </w:p>
    <w:p w14:paraId="413DECEF" w14:textId="77777777" w:rsidR="00F00E84" w:rsidRPr="00F00E84" w:rsidRDefault="00F00E84" w:rsidP="00F00E84">
      <w:pPr>
        <w:spacing w:after="0" w:line="240" w:lineRule="auto"/>
        <w:rPr>
          <w:rFonts w:ascii="Times New Roman" w:hAnsi="Times New Roman" w:cs="Times New Roman"/>
          <w:sz w:val="20"/>
          <w:szCs w:val="20"/>
        </w:rPr>
      </w:pPr>
    </w:p>
    <w:p w14:paraId="629166E1" w14:textId="77777777" w:rsidR="00F365DB" w:rsidRDefault="00F365DB"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This Indian Standard (Third Revision) was adopted by the Bureau of Indian Standards, after the draft finalized by the Food Additives Sectional Committee had been approved by the Food and Agriculture Division Council. </w:t>
      </w:r>
    </w:p>
    <w:p w14:paraId="37C27243" w14:textId="77777777" w:rsidR="00F00E84" w:rsidRPr="00F00E84" w:rsidRDefault="00F00E84" w:rsidP="00F00E84">
      <w:pPr>
        <w:spacing w:after="0" w:line="240" w:lineRule="auto"/>
        <w:jc w:val="both"/>
        <w:rPr>
          <w:rFonts w:ascii="Times New Roman" w:hAnsi="Times New Roman" w:cs="Times New Roman"/>
          <w:sz w:val="20"/>
          <w:szCs w:val="20"/>
        </w:rPr>
      </w:pPr>
    </w:p>
    <w:p w14:paraId="7F24B1EE" w14:textId="77777777" w:rsidR="00F02048" w:rsidRDefault="0086023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Saccharin is a non-nutritive sweetener. It Is normally used by diabetics and those who need low calorie diet as a substitute for cane sugar. It is about 500 times sweeter than sugar. Use of saccharin food grade as artificial sweetener has been permitted in selected food items under the </w:t>
      </w:r>
      <w:r w:rsidR="00F02048" w:rsidRPr="00F00E84">
        <w:rPr>
          <w:rFonts w:ascii="Times New Roman" w:hAnsi="Times New Roman" w:cs="Times New Roman"/>
          <w:i/>
          <w:iCs/>
          <w:sz w:val="20"/>
          <w:szCs w:val="20"/>
        </w:rPr>
        <w:t xml:space="preserve">Food Safety and Standards </w:t>
      </w:r>
      <w:r w:rsidR="00F02048" w:rsidRPr="00F00E84">
        <w:rPr>
          <w:rFonts w:ascii="Times New Roman" w:hAnsi="Times New Roman" w:cs="Times New Roman"/>
          <w:sz w:val="20"/>
          <w:szCs w:val="20"/>
          <w:rPrChange w:id="0" w:author="Inno" w:date="2024-11-08T12:28:00Z" w16du:dateUtc="2024-11-08T06:58:00Z">
            <w:rPr>
              <w:rFonts w:ascii="Times New Roman" w:hAnsi="Times New Roman" w:cs="Times New Roman"/>
              <w:i/>
              <w:iCs/>
              <w:sz w:val="20"/>
              <w:szCs w:val="20"/>
            </w:rPr>
          </w:rPrChange>
        </w:rPr>
        <w:t>(</w:t>
      </w:r>
      <w:r w:rsidR="00F02048" w:rsidRPr="00F00E84">
        <w:rPr>
          <w:rFonts w:ascii="Times New Roman" w:hAnsi="Times New Roman" w:cs="Times New Roman"/>
          <w:i/>
          <w:iCs/>
          <w:sz w:val="20"/>
          <w:szCs w:val="20"/>
        </w:rPr>
        <w:t>Food Products Standards and Food Additives</w:t>
      </w:r>
      <w:r w:rsidR="00F02048" w:rsidRPr="00F00E84">
        <w:rPr>
          <w:rFonts w:ascii="Times New Roman" w:hAnsi="Times New Roman" w:cs="Times New Roman"/>
          <w:sz w:val="20"/>
          <w:szCs w:val="20"/>
          <w:rPrChange w:id="1" w:author="Inno" w:date="2024-11-08T12:28:00Z" w16du:dateUtc="2024-11-08T06:58:00Z">
            <w:rPr>
              <w:rFonts w:ascii="Times New Roman" w:hAnsi="Times New Roman" w:cs="Times New Roman"/>
              <w:i/>
              <w:iCs/>
              <w:sz w:val="20"/>
              <w:szCs w:val="20"/>
            </w:rPr>
          </w:rPrChange>
        </w:rPr>
        <w:t>)</w:t>
      </w:r>
      <w:r w:rsidR="00F02048" w:rsidRPr="00F00E84">
        <w:rPr>
          <w:rFonts w:ascii="Times New Roman" w:hAnsi="Times New Roman" w:cs="Times New Roman"/>
          <w:i/>
          <w:iCs/>
          <w:sz w:val="20"/>
          <w:szCs w:val="20"/>
        </w:rPr>
        <w:t xml:space="preserve"> Regulation</w:t>
      </w:r>
      <w:r w:rsidR="00F02048" w:rsidRPr="00F00E84">
        <w:rPr>
          <w:rFonts w:ascii="Times New Roman" w:hAnsi="Times New Roman" w:cs="Times New Roman"/>
          <w:sz w:val="20"/>
          <w:szCs w:val="20"/>
        </w:rPr>
        <w:t>, 2011</w:t>
      </w:r>
      <w:r w:rsidRPr="00F00E84">
        <w:rPr>
          <w:rFonts w:ascii="Times New Roman" w:hAnsi="Times New Roman" w:cs="Times New Roman"/>
          <w:sz w:val="20"/>
          <w:szCs w:val="20"/>
        </w:rPr>
        <w:t xml:space="preserve">. </w:t>
      </w:r>
    </w:p>
    <w:p w14:paraId="39DEA5BB" w14:textId="77777777" w:rsidR="00F00E84" w:rsidRPr="00F00E84" w:rsidRDefault="00F00E84" w:rsidP="00F00E84">
      <w:pPr>
        <w:spacing w:after="0" w:line="240" w:lineRule="auto"/>
        <w:jc w:val="both"/>
        <w:rPr>
          <w:rFonts w:ascii="Times New Roman" w:hAnsi="Times New Roman" w:cs="Times New Roman"/>
          <w:sz w:val="20"/>
          <w:szCs w:val="20"/>
        </w:rPr>
      </w:pPr>
    </w:p>
    <w:p w14:paraId="3DCB02C1" w14:textId="59D7EDBE" w:rsidR="0068256C" w:rsidRPr="00F00E84" w:rsidRDefault="00860232" w:rsidP="00F00E84">
      <w:pPr>
        <w:spacing w:after="120" w:line="240" w:lineRule="auto"/>
        <w:jc w:val="both"/>
        <w:rPr>
          <w:rFonts w:ascii="Times New Roman" w:hAnsi="Times New Roman" w:cs="Times New Roman"/>
          <w:sz w:val="20"/>
          <w:szCs w:val="20"/>
        </w:rPr>
      </w:pPr>
      <w:r w:rsidRPr="00F30E27">
        <w:rPr>
          <w:rFonts w:ascii="Times New Roman" w:hAnsi="Times New Roman" w:cs="Times New Roman"/>
          <w:sz w:val="20"/>
          <w:szCs w:val="20"/>
          <w:rPrChange w:id="2" w:author="Inno" w:date="2024-11-08T12:29:00Z" w16du:dateUtc="2024-11-08T06:59:00Z">
            <w:rPr>
              <w:rFonts w:ascii="Times New Roman" w:hAnsi="Times New Roman" w:cs="Times New Roman"/>
              <w:b/>
              <w:bCs/>
              <w:sz w:val="20"/>
              <w:szCs w:val="20"/>
            </w:rPr>
          </w:rPrChange>
        </w:rPr>
        <w:t xml:space="preserve">Chemical </w:t>
      </w:r>
      <w:r w:rsidR="00F30E27" w:rsidRPr="00F30E27">
        <w:rPr>
          <w:rFonts w:ascii="Times New Roman" w:hAnsi="Times New Roman" w:cs="Times New Roman"/>
          <w:sz w:val="20"/>
          <w:szCs w:val="20"/>
        </w:rPr>
        <w:t>names and formula</w:t>
      </w:r>
      <w:r w:rsidR="00F30E27" w:rsidRPr="00F00E84">
        <w:rPr>
          <w:rFonts w:ascii="Times New Roman" w:hAnsi="Times New Roman" w:cs="Times New Roman"/>
          <w:sz w:val="20"/>
          <w:szCs w:val="20"/>
        </w:rPr>
        <w:t xml:space="preserve"> </w:t>
      </w:r>
      <w:del w:id="3" w:author="Inno" w:date="2024-11-08T12:29:00Z" w16du:dateUtc="2024-11-08T06:59:00Z">
        <w:r w:rsidRPr="00F00E84" w:rsidDel="00F30E27">
          <w:rPr>
            <w:rFonts w:ascii="Times New Roman" w:hAnsi="Times New Roman" w:cs="Times New Roman"/>
            <w:sz w:val="20"/>
            <w:szCs w:val="20"/>
          </w:rPr>
          <w:delText>-</w:delText>
        </w:r>
      </w:del>
      <w:ins w:id="4" w:author="Inno" w:date="2024-11-08T12:29:00Z" w16du:dateUtc="2024-11-08T06:59:00Z">
        <w:r w:rsidR="00F30E27">
          <w:rPr>
            <w:rFonts w:ascii="Times New Roman" w:hAnsi="Times New Roman" w:cs="Times New Roman"/>
            <w:sz w:val="20"/>
            <w:szCs w:val="20"/>
          </w:rPr>
          <w:t xml:space="preserve">— </w:t>
        </w:r>
      </w:ins>
      <w:r w:rsidRPr="00F00E84">
        <w:rPr>
          <w:rFonts w:ascii="Times New Roman" w:hAnsi="Times New Roman" w:cs="Times New Roman"/>
          <w:sz w:val="20"/>
          <w:szCs w:val="20"/>
        </w:rPr>
        <w:t>The r</w:t>
      </w:r>
      <w:r w:rsidR="00B910FC" w:rsidRPr="00F00E84">
        <w:rPr>
          <w:rFonts w:ascii="Times New Roman" w:hAnsi="Times New Roman" w:cs="Times New Roman"/>
          <w:sz w:val="20"/>
          <w:szCs w:val="20"/>
        </w:rPr>
        <w:t>ecognized chemical names are 0-</w:t>
      </w:r>
      <w:r w:rsidRPr="00F00E84">
        <w:rPr>
          <w:rFonts w:ascii="Times New Roman" w:hAnsi="Times New Roman" w:cs="Times New Roman"/>
          <w:sz w:val="20"/>
          <w:szCs w:val="20"/>
        </w:rPr>
        <w:t>benzosulfimide; 2,3</w:t>
      </w:r>
      <w:r w:rsidR="00C90027" w:rsidRPr="00F00E84">
        <w:rPr>
          <w:rFonts w:ascii="Times New Roman" w:hAnsi="Times New Roman" w:cs="Times New Roman"/>
          <w:sz w:val="20"/>
          <w:szCs w:val="20"/>
        </w:rPr>
        <w:t xml:space="preserve"> </w:t>
      </w:r>
      <w:r w:rsidRPr="00F00E84">
        <w:rPr>
          <w:rFonts w:ascii="Times New Roman" w:hAnsi="Times New Roman" w:cs="Times New Roman"/>
          <w:sz w:val="20"/>
          <w:szCs w:val="20"/>
        </w:rPr>
        <w:t xml:space="preserve">dihydro-3-oxobenzisosulfonazole; </w:t>
      </w:r>
      <w:r w:rsidR="00C90027" w:rsidRPr="00F00E84">
        <w:rPr>
          <w:rFonts w:ascii="Times New Roman" w:hAnsi="Times New Roman" w:cs="Times New Roman"/>
          <w:sz w:val="20"/>
          <w:szCs w:val="20"/>
        </w:rPr>
        <w:t xml:space="preserve">and 1,2 </w:t>
      </w:r>
      <w:r w:rsidRPr="00F00E84">
        <w:rPr>
          <w:rFonts w:ascii="Times New Roman" w:hAnsi="Times New Roman" w:cs="Times New Roman"/>
          <w:sz w:val="20"/>
          <w:szCs w:val="20"/>
        </w:rPr>
        <w:t>benzisothia</w:t>
      </w:r>
      <w:r w:rsidR="00C90027" w:rsidRPr="00F00E84">
        <w:rPr>
          <w:rFonts w:ascii="Times New Roman" w:hAnsi="Times New Roman" w:cs="Times New Roman"/>
          <w:sz w:val="20"/>
          <w:szCs w:val="20"/>
        </w:rPr>
        <w:t>zole-3-one-</w:t>
      </w:r>
      <w:commentRangeStart w:id="5"/>
      <w:commentRangeStart w:id="6"/>
      <w:r w:rsidR="00C90027" w:rsidRPr="00FA0459">
        <w:rPr>
          <w:rFonts w:ascii="Times New Roman" w:hAnsi="Times New Roman" w:cs="Times New Roman"/>
          <w:sz w:val="20"/>
          <w:szCs w:val="20"/>
          <w:highlight w:val="yellow"/>
          <w:rPrChange w:id="7" w:author="Inno" w:date="2024-11-08T12:36:00Z" w16du:dateUtc="2024-11-08T07:06:00Z">
            <w:rPr>
              <w:rFonts w:ascii="Times New Roman" w:hAnsi="Times New Roman" w:cs="Times New Roman"/>
              <w:sz w:val="20"/>
              <w:szCs w:val="20"/>
            </w:rPr>
          </w:rPrChange>
        </w:rPr>
        <w:t>l</w:t>
      </w:r>
      <w:commentRangeEnd w:id="5"/>
      <w:r w:rsidR="00FA0459">
        <w:rPr>
          <w:rStyle w:val="CommentReference"/>
        </w:rPr>
        <w:commentReference w:id="5"/>
      </w:r>
      <w:commentRangeEnd w:id="6"/>
      <w:r w:rsidR="00DD69C5">
        <w:rPr>
          <w:rStyle w:val="CommentReference"/>
        </w:rPr>
        <w:commentReference w:id="6"/>
      </w:r>
      <w:r w:rsidR="00C90027" w:rsidRPr="00F00E84">
        <w:rPr>
          <w:rFonts w:ascii="Times New Roman" w:hAnsi="Times New Roman" w:cs="Times New Roman"/>
          <w:sz w:val="20"/>
          <w:szCs w:val="20"/>
        </w:rPr>
        <w:t>,1</w:t>
      </w:r>
      <w:r w:rsidRPr="00F00E84">
        <w:rPr>
          <w:rFonts w:ascii="Times New Roman" w:hAnsi="Times New Roman" w:cs="Times New Roman"/>
          <w:sz w:val="20"/>
          <w:szCs w:val="20"/>
        </w:rPr>
        <w:t xml:space="preserve">-dioxide. </w:t>
      </w:r>
      <w:r w:rsidR="00381672" w:rsidRPr="00F00E84">
        <w:rPr>
          <w:rFonts w:ascii="Times New Roman" w:hAnsi="Times New Roman" w:cs="Times New Roman"/>
          <w:sz w:val="20"/>
          <w:szCs w:val="20"/>
        </w:rPr>
        <w:t>Its</w:t>
      </w:r>
      <w:r w:rsidRPr="00F00E84">
        <w:rPr>
          <w:rFonts w:ascii="Times New Roman" w:hAnsi="Times New Roman" w:cs="Times New Roman"/>
          <w:sz w:val="20"/>
          <w:szCs w:val="20"/>
        </w:rPr>
        <w:t xml:space="preserve"> empirical</w:t>
      </w:r>
      <w:r w:rsidR="00381672" w:rsidRPr="00F00E84">
        <w:rPr>
          <w:rFonts w:ascii="Times New Roman" w:hAnsi="Times New Roman" w:cs="Times New Roman"/>
          <w:sz w:val="20"/>
          <w:szCs w:val="20"/>
        </w:rPr>
        <w:t xml:space="preserve"> </w:t>
      </w:r>
      <w:r w:rsidRPr="00F00E84">
        <w:rPr>
          <w:rFonts w:ascii="Times New Roman" w:hAnsi="Times New Roman" w:cs="Times New Roman"/>
          <w:sz w:val="20"/>
          <w:szCs w:val="20"/>
        </w:rPr>
        <w:t>formula is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 Molecular weight is 183.18 and structural formula is as under:</w:t>
      </w:r>
    </w:p>
    <w:p w14:paraId="3035735E" w14:textId="77777777" w:rsidR="0068256C" w:rsidRPr="00F00E84" w:rsidRDefault="00994F11" w:rsidP="00F00E84">
      <w:pPr>
        <w:spacing w:after="0" w:line="240" w:lineRule="auto"/>
        <w:jc w:val="center"/>
        <w:rPr>
          <w:rFonts w:ascii="Times New Roman" w:hAnsi="Times New Roman" w:cs="Times New Roman"/>
          <w:sz w:val="20"/>
          <w:szCs w:val="20"/>
        </w:rPr>
      </w:pPr>
      <w:r w:rsidRPr="00F00E84">
        <w:rPr>
          <w:rFonts w:ascii="Times New Roman" w:hAnsi="Times New Roman" w:cs="Times New Roman"/>
          <w:noProof/>
          <w:sz w:val="20"/>
          <w:szCs w:val="20"/>
          <w:lang w:val="en-US" w:bidi="hi-IN"/>
        </w:rPr>
        <w:drawing>
          <wp:inline distT="0" distB="0" distL="0" distR="0" wp14:anchorId="16A371A8" wp14:editId="381E1912">
            <wp:extent cx="1663002" cy="1337259"/>
            <wp:effectExtent l="0" t="0" r="0" b="0"/>
            <wp:docPr id="1" name="Picture 1" descr="Saccharin Formula &amp;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harin Formula &amp;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138" cy="1342193"/>
                    </a:xfrm>
                    <a:prstGeom prst="rect">
                      <a:avLst/>
                    </a:prstGeom>
                    <a:noFill/>
                    <a:ln>
                      <a:noFill/>
                    </a:ln>
                  </pic:spPr>
                </pic:pic>
              </a:graphicData>
            </a:graphic>
          </wp:inline>
        </w:drawing>
      </w:r>
    </w:p>
    <w:p w14:paraId="0D979B0B" w14:textId="77777777" w:rsidR="00381672" w:rsidRPr="00F00E84" w:rsidRDefault="00381672" w:rsidP="00F00E84">
      <w:pPr>
        <w:spacing w:after="0" w:line="240" w:lineRule="auto"/>
        <w:jc w:val="both"/>
        <w:rPr>
          <w:rFonts w:ascii="Times New Roman" w:hAnsi="Times New Roman" w:cs="Times New Roman"/>
          <w:sz w:val="20"/>
          <w:szCs w:val="20"/>
        </w:rPr>
      </w:pPr>
    </w:p>
    <w:p w14:paraId="0C23A9D3" w14:textId="05ACF1DA" w:rsidR="00917363" w:rsidRPr="00F00E84" w:rsidRDefault="00917363"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This standard was first published in 1971 and</w:t>
      </w:r>
      <w:r w:rsidR="00FD233F" w:rsidRPr="00F00E84">
        <w:rPr>
          <w:rFonts w:ascii="Times New Roman" w:hAnsi="Times New Roman" w:cs="Times New Roman"/>
          <w:sz w:val="20"/>
          <w:szCs w:val="20"/>
        </w:rPr>
        <w:t xml:space="preserve"> first</w:t>
      </w:r>
      <w:r w:rsidRPr="00F00E84">
        <w:rPr>
          <w:rFonts w:ascii="Times New Roman" w:hAnsi="Times New Roman" w:cs="Times New Roman"/>
          <w:sz w:val="20"/>
          <w:szCs w:val="20"/>
        </w:rPr>
        <w:t xml:space="preserve"> revised in 1978</w:t>
      </w:r>
      <w:r w:rsidR="00F97902" w:rsidRPr="00F00E84">
        <w:rPr>
          <w:rFonts w:ascii="Times New Roman" w:hAnsi="Times New Roman" w:cs="Times New Roman"/>
          <w:sz w:val="20"/>
          <w:szCs w:val="20"/>
        </w:rPr>
        <w:t>. In the second revision in 1997, the following changes/additions were made:</w:t>
      </w:r>
    </w:p>
    <w:p w14:paraId="4F36B94D" w14:textId="410AC6F1" w:rsidR="00917363" w:rsidRPr="00F00E84" w:rsidRDefault="00F97902">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8"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A</w:t>
      </w:r>
      <w:r w:rsidR="00917363" w:rsidRPr="00F00E84">
        <w:rPr>
          <w:rFonts w:ascii="Times New Roman" w:hAnsi="Times New Roman" w:cs="Times New Roman"/>
          <w:sz w:val="20"/>
          <w:szCs w:val="20"/>
        </w:rPr>
        <w:t xml:space="preserve"> separate clause for description incorporating the solubility properties to keep the standard in line with the </w:t>
      </w:r>
      <w:del w:id="9" w:author="Inno" w:date="2024-11-08T14:46:00Z" w16du:dateUtc="2024-11-08T09:16:00Z">
        <w:r w:rsidR="00917363" w:rsidRPr="00F00E84" w:rsidDel="001F33CD">
          <w:rPr>
            <w:rFonts w:ascii="Times New Roman" w:hAnsi="Times New Roman" w:cs="Times New Roman"/>
            <w:sz w:val="20"/>
            <w:szCs w:val="20"/>
          </w:rPr>
          <w:delText xml:space="preserve">Food </w:delText>
        </w:r>
      </w:del>
      <w:ins w:id="10" w:author="Inno" w:date="2024-11-08T14:46:00Z" w16du:dateUtc="2024-11-08T09:16:00Z">
        <w:r w:rsidR="001F33CD">
          <w:rPr>
            <w:rFonts w:ascii="Times New Roman" w:hAnsi="Times New Roman" w:cs="Times New Roman"/>
            <w:sz w:val="20"/>
            <w:szCs w:val="20"/>
          </w:rPr>
          <w:t>f</w:t>
        </w:r>
        <w:r w:rsidR="001F33CD" w:rsidRPr="00F00E84">
          <w:rPr>
            <w:rFonts w:ascii="Times New Roman" w:hAnsi="Times New Roman" w:cs="Times New Roman"/>
            <w:sz w:val="20"/>
            <w:szCs w:val="20"/>
          </w:rPr>
          <w:t xml:space="preserve">ood </w:t>
        </w:r>
      </w:ins>
      <w:r w:rsidR="00CC49AB" w:rsidRPr="00F00E84">
        <w:rPr>
          <w:rFonts w:ascii="Times New Roman" w:hAnsi="Times New Roman" w:cs="Times New Roman"/>
          <w:sz w:val="20"/>
          <w:szCs w:val="20"/>
        </w:rPr>
        <w:t>chemical codex</w:t>
      </w:r>
      <w:r w:rsidR="00917363" w:rsidRPr="00F00E84">
        <w:rPr>
          <w:rFonts w:ascii="Times New Roman" w:hAnsi="Times New Roman" w:cs="Times New Roman"/>
          <w:sz w:val="20"/>
          <w:szCs w:val="20"/>
        </w:rPr>
        <w:t>, NRC</w:t>
      </w:r>
      <w:r w:rsidRPr="00F00E84">
        <w:rPr>
          <w:rFonts w:ascii="Times New Roman" w:hAnsi="Times New Roman" w:cs="Times New Roman"/>
          <w:sz w:val="20"/>
          <w:szCs w:val="20"/>
        </w:rPr>
        <w:t xml:space="preserve"> was introduced</w:t>
      </w:r>
      <w:del w:id="11" w:author="Inno" w:date="2024-11-08T12:38:00Z" w16du:dateUtc="2024-11-08T07:08:00Z">
        <w:r w:rsidR="00917363" w:rsidRPr="00F00E84" w:rsidDel="008A21CE">
          <w:rPr>
            <w:rFonts w:ascii="Times New Roman" w:hAnsi="Times New Roman" w:cs="Times New Roman"/>
            <w:sz w:val="20"/>
            <w:szCs w:val="20"/>
          </w:rPr>
          <w:delText>.</w:delText>
        </w:r>
      </w:del>
      <w:ins w:id="12" w:author="Inno" w:date="2024-11-08T12:38:00Z" w16du:dateUtc="2024-11-08T07:08:00Z">
        <w:r w:rsidR="008A21CE">
          <w:rPr>
            <w:rFonts w:ascii="Times New Roman" w:hAnsi="Times New Roman" w:cs="Times New Roman"/>
            <w:sz w:val="20"/>
            <w:szCs w:val="20"/>
          </w:rPr>
          <w:t>;</w:t>
        </w:r>
      </w:ins>
    </w:p>
    <w:p w14:paraId="016F9AEA" w14:textId="3536CC26" w:rsidR="00917363" w:rsidRPr="00F00E84" w:rsidRDefault="00917363">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13"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The limit for toluene sulphonamides</w:t>
      </w:r>
      <w:r w:rsidR="00F97902" w:rsidRPr="00F00E84">
        <w:rPr>
          <w:rFonts w:ascii="Times New Roman" w:hAnsi="Times New Roman" w:cs="Times New Roman"/>
          <w:sz w:val="20"/>
          <w:szCs w:val="20"/>
        </w:rPr>
        <w:t xml:space="preserve"> was reduced</w:t>
      </w:r>
      <w:del w:id="14" w:author="Inno" w:date="2024-11-08T12:38:00Z" w16du:dateUtc="2024-11-08T07:08:00Z">
        <w:r w:rsidRPr="00F00E84" w:rsidDel="008A21CE">
          <w:rPr>
            <w:rFonts w:ascii="Times New Roman" w:hAnsi="Times New Roman" w:cs="Times New Roman"/>
            <w:sz w:val="20"/>
            <w:szCs w:val="20"/>
          </w:rPr>
          <w:delText>.</w:delText>
        </w:r>
      </w:del>
      <w:ins w:id="15" w:author="Inno" w:date="2024-11-08T12:38:00Z" w16du:dateUtc="2024-11-08T07:08:00Z">
        <w:r w:rsidR="008A21CE">
          <w:rPr>
            <w:rFonts w:ascii="Times New Roman" w:hAnsi="Times New Roman" w:cs="Times New Roman"/>
            <w:sz w:val="20"/>
            <w:szCs w:val="20"/>
          </w:rPr>
          <w:t>;</w:t>
        </w:r>
      </w:ins>
    </w:p>
    <w:p w14:paraId="3196B19D" w14:textId="1016DDE9" w:rsidR="00917363" w:rsidRPr="00F00E84" w:rsidRDefault="00917363">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16"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The requirement of lead</w:t>
      </w:r>
      <w:r w:rsidR="00F97902" w:rsidRPr="00F00E84">
        <w:rPr>
          <w:rFonts w:ascii="Times New Roman" w:hAnsi="Times New Roman" w:cs="Times New Roman"/>
          <w:sz w:val="20"/>
          <w:szCs w:val="20"/>
        </w:rPr>
        <w:t xml:space="preserve"> was substituted</w:t>
      </w:r>
      <w:r w:rsidRPr="00F00E84">
        <w:rPr>
          <w:rFonts w:ascii="Times New Roman" w:hAnsi="Times New Roman" w:cs="Times New Roman"/>
          <w:sz w:val="20"/>
          <w:szCs w:val="20"/>
        </w:rPr>
        <w:t xml:space="preserve"> by heavy metals</w:t>
      </w:r>
      <w:r w:rsidR="00F97902" w:rsidRPr="00F00E84">
        <w:rPr>
          <w:rFonts w:ascii="Times New Roman" w:hAnsi="Times New Roman" w:cs="Times New Roman"/>
          <w:sz w:val="20"/>
          <w:szCs w:val="20"/>
        </w:rPr>
        <w:t xml:space="preserve"> with</w:t>
      </w:r>
      <w:r w:rsidRPr="00F00E84">
        <w:rPr>
          <w:rFonts w:ascii="Times New Roman" w:hAnsi="Times New Roman" w:cs="Times New Roman"/>
          <w:sz w:val="20"/>
          <w:szCs w:val="20"/>
        </w:rPr>
        <w:t xml:space="preserve"> the corresponding changes in test method</w:t>
      </w:r>
      <w:del w:id="17" w:author="Inno" w:date="2024-11-08T12:38:00Z" w16du:dateUtc="2024-11-08T07:08:00Z">
        <w:r w:rsidRPr="00F00E84" w:rsidDel="008A21CE">
          <w:rPr>
            <w:rFonts w:ascii="Times New Roman" w:hAnsi="Times New Roman" w:cs="Times New Roman"/>
            <w:sz w:val="20"/>
            <w:szCs w:val="20"/>
          </w:rPr>
          <w:delText>.</w:delText>
        </w:r>
      </w:del>
      <w:ins w:id="18" w:author="Inno" w:date="2024-11-08T12:38:00Z" w16du:dateUtc="2024-11-08T07:08:00Z">
        <w:r w:rsidR="008A21CE">
          <w:rPr>
            <w:rFonts w:ascii="Times New Roman" w:hAnsi="Times New Roman" w:cs="Times New Roman"/>
            <w:sz w:val="20"/>
            <w:szCs w:val="20"/>
          </w:rPr>
          <w:t>; and</w:t>
        </w:r>
      </w:ins>
    </w:p>
    <w:p w14:paraId="7D28AD1F" w14:textId="5E0446D3" w:rsidR="00917363" w:rsidRDefault="00F97902">
      <w:pPr>
        <w:pStyle w:val="ListParagraph"/>
        <w:numPr>
          <w:ilvl w:val="0"/>
          <w:numId w:val="3"/>
        </w:numPr>
        <w:spacing w:after="0" w:line="240" w:lineRule="auto"/>
        <w:ind w:left="720"/>
        <w:jc w:val="both"/>
        <w:rPr>
          <w:rFonts w:ascii="Times New Roman" w:hAnsi="Times New Roman" w:cs="Times New Roman"/>
          <w:sz w:val="20"/>
          <w:szCs w:val="20"/>
        </w:rPr>
        <w:pPrChange w:id="19"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D</w:t>
      </w:r>
      <w:r w:rsidR="00917363" w:rsidRPr="00F00E84">
        <w:rPr>
          <w:rFonts w:ascii="Times New Roman" w:hAnsi="Times New Roman" w:cs="Times New Roman"/>
          <w:sz w:val="20"/>
          <w:szCs w:val="20"/>
        </w:rPr>
        <w:t>irections for storage and expiry date under the marking clause</w:t>
      </w:r>
      <w:r w:rsidRPr="00F00E84">
        <w:rPr>
          <w:rFonts w:ascii="Times New Roman" w:hAnsi="Times New Roman" w:cs="Times New Roman"/>
          <w:sz w:val="20"/>
          <w:szCs w:val="20"/>
        </w:rPr>
        <w:t xml:space="preserve"> were included</w:t>
      </w:r>
      <w:r w:rsidR="00917363" w:rsidRPr="00F00E84">
        <w:rPr>
          <w:rFonts w:ascii="Times New Roman" w:hAnsi="Times New Roman" w:cs="Times New Roman"/>
          <w:sz w:val="20"/>
          <w:szCs w:val="20"/>
        </w:rPr>
        <w:t>.</w:t>
      </w:r>
    </w:p>
    <w:p w14:paraId="2E01F529" w14:textId="77777777" w:rsidR="00F00E84" w:rsidRPr="00F00E84" w:rsidRDefault="00F00E84">
      <w:pPr>
        <w:pStyle w:val="ListParagraph"/>
        <w:spacing w:after="0" w:line="240" w:lineRule="auto"/>
        <w:ind w:left="1080"/>
        <w:jc w:val="both"/>
        <w:rPr>
          <w:rFonts w:ascii="Times New Roman" w:hAnsi="Times New Roman" w:cs="Times New Roman"/>
          <w:sz w:val="20"/>
          <w:szCs w:val="20"/>
        </w:rPr>
        <w:pPrChange w:id="20" w:author="Inno" w:date="2024-11-08T12:38:00Z" w16du:dateUtc="2024-11-08T07:08:00Z">
          <w:pPr>
            <w:pStyle w:val="ListParagraph"/>
            <w:numPr>
              <w:numId w:val="3"/>
            </w:numPr>
            <w:spacing w:after="0" w:line="240" w:lineRule="auto"/>
            <w:ind w:left="1080" w:hanging="360"/>
            <w:jc w:val="both"/>
          </w:pPr>
        </w:pPrChange>
      </w:pPr>
    </w:p>
    <w:p w14:paraId="1C8688D8" w14:textId="77777777" w:rsidR="00860232" w:rsidRPr="00F00E84" w:rsidRDefault="00860232"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In preparation of this standard, considerable assistance has been derived from the following publications:</w:t>
      </w:r>
    </w:p>
    <w:p w14:paraId="703C8B07" w14:textId="775D956F" w:rsidR="00860232" w:rsidRPr="00F00E84" w:rsidRDefault="00860232">
      <w:pPr>
        <w:pStyle w:val="ListParagraph"/>
        <w:numPr>
          <w:ilvl w:val="0"/>
          <w:numId w:val="2"/>
        </w:numPr>
        <w:spacing w:after="120" w:line="240" w:lineRule="auto"/>
        <w:contextualSpacing w:val="0"/>
        <w:jc w:val="both"/>
        <w:rPr>
          <w:rFonts w:ascii="Times New Roman" w:hAnsi="Times New Roman" w:cs="Times New Roman"/>
          <w:sz w:val="20"/>
          <w:szCs w:val="20"/>
        </w:rPr>
        <w:pPrChange w:id="21"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Compendium of Food Additive Specifications, Volume 2, Joint FAO/WHO Expert Committee on Food Additives (JECFA), 1992</w:t>
      </w:r>
      <w:del w:id="22" w:author="Inno" w:date="2024-11-08T12:43:00Z" w16du:dateUtc="2024-11-08T07:13:00Z">
        <w:r w:rsidRPr="00F00E84" w:rsidDel="000553F1">
          <w:rPr>
            <w:rFonts w:ascii="Times New Roman" w:hAnsi="Times New Roman" w:cs="Times New Roman"/>
            <w:sz w:val="20"/>
            <w:szCs w:val="20"/>
          </w:rPr>
          <w:delText>.</w:delText>
        </w:r>
      </w:del>
      <w:ins w:id="23" w:author="Inno" w:date="2024-11-08T12:43:00Z" w16du:dateUtc="2024-11-08T07:13:00Z">
        <w:r w:rsidR="000553F1">
          <w:rPr>
            <w:rFonts w:ascii="Times New Roman" w:hAnsi="Times New Roman" w:cs="Times New Roman"/>
            <w:sz w:val="20"/>
            <w:szCs w:val="20"/>
          </w:rPr>
          <w:t>;</w:t>
        </w:r>
      </w:ins>
    </w:p>
    <w:p w14:paraId="5DAE6D19" w14:textId="5EE45D21" w:rsidR="00860232" w:rsidRPr="00F00E84" w:rsidRDefault="00860232">
      <w:pPr>
        <w:pStyle w:val="ListParagraph"/>
        <w:numPr>
          <w:ilvl w:val="0"/>
          <w:numId w:val="2"/>
        </w:numPr>
        <w:spacing w:after="120" w:line="240" w:lineRule="auto"/>
        <w:contextualSpacing w:val="0"/>
        <w:jc w:val="both"/>
        <w:rPr>
          <w:rFonts w:ascii="Times New Roman" w:hAnsi="Times New Roman" w:cs="Times New Roman"/>
          <w:sz w:val="20"/>
          <w:szCs w:val="20"/>
        </w:rPr>
        <w:pPrChange w:id="24"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 xml:space="preserve">Specifications for identity and purity of some food additives, </w:t>
      </w:r>
      <w:r w:rsidR="00381672" w:rsidRPr="00F00E84">
        <w:rPr>
          <w:rFonts w:ascii="Times New Roman" w:hAnsi="Times New Roman" w:cs="Times New Roman"/>
          <w:sz w:val="20"/>
          <w:szCs w:val="20"/>
        </w:rPr>
        <w:t xml:space="preserve">1975, </w:t>
      </w:r>
      <w:r w:rsidRPr="00F00E84">
        <w:rPr>
          <w:rFonts w:ascii="Times New Roman" w:hAnsi="Times New Roman" w:cs="Times New Roman"/>
          <w:sz w:val="20"/>
          <w:szCs w:val="20"/>
        </w:rPr>
        <w:t>FAO/WHO, Rome</w:t>
      </w:r>
      <w:del w:id="25" w:author="Inno" w:date="2024-11-08T12:43:00Z" w16du:dateUtc="2024-11-08T07:13:00Z">
        <w:r w:rsidRPr="00F00E84" w:rsidDel="000553F1">
          <w:rPr>
            <w:rFonts w:ascii="Times New Roman" w:hAnsi="Times New Roman" w:cs="Times New Roman"/>
            <w:sz w:val="20"/>
            <w:szCs w:val="20"/>
          </w:rPr>
          <w:delText>.</w:delText>
        </w:r>
      </w:del>
      <w:ins w:id="26" w:author="Inno" w:date="2024-11-08T12:43:00Z" w16du:dateUtc="2024-11-08T07:13:00Z">
        <w:r w:rsidR="000553F1">
          <w:rPr>
            <w:rFonts w:ascii="Times New Roman" w:hAnsi="Times New Roman" w:cs="Times New Roman"/>
            <w:sz w:val="20"/>
            <w:szCs w:val="20"/>
          </w:rPr>
          <w:t>;</w:t>
        </w:r>
      </w:ins>
    </w:p>
    <w:p w14:paraId="079C451B" w14:textId="35A265DA" w:rsidR="00860232" w:rsidRPr="00F00E84" w:rsidRDefault="00860232">
      <w:pPr>
        <w:pStyle w:val="ListParagraph"/>
        <w:numPr>
          <w:ilvl w:val="0"/>
          <w:numId w:val="2"/>
        </w:numPr>
        <w:spacing w:after="120" w:line="240" w:lineRule="auto"/>
        <w:contextualSpacing w:val="0"/>
        <w:jc w:val="both"/>
        <w:rPr>
          <w:rFonts w:ascii="Times New Roman" w:hAnsi="Times New Roman" w:cs="Times New Roman"/>
          <w:sz w:val="20"/>
          <w:szCs w:val="20"/>
        </w:rPr>
        <w:pPrChange w:id="27"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 xml:space="preserve">Food </w:t>
      </w:r>
      <w:r w:rsidR="0088304E" w:rsidRPr="00F00E84">
        <w:rPr>
          <w:rFonts w:ascii="Times New Roman" w:hAnsi="Times New Roman" w:cs="Times New Roman"/>
          <w:sz w:val="20"/>
          <w:szCs w:val="20"/>
        </w:rPr>
        <w:t>chemical co</w:t>
      </w:r>
      <w:r w:rsidRPr="00F00E84">
        <w:rPr>
          <w:rFonts w:ascii="Times New Roman" w:hAnsi="Times New Roman" w:cs="Times New Roman"/>
          <w:sz w:val="20"/>
          <w:szCs w:val="20"/>
        </w:rPr>
        <w:t>dex</w:t>
      </w:r>
      <w:ins w:id="28" w:author="Inno" w:date="2024-11-29T11:17:00Z" w16du:dateUtc="2024-11-29T05:47:00Z">
        <w:r w:rsidR="00DD69C5">
          <w:rPr>
            <w:rFonts w:ascii="Times New Roman" w:hAnsi="Times New Roman" w:cs="Times New Roman"/>
            <w:sz w:val="20"/>
            <w:szCs w:val="20"/>
            <w:highlight w:val="yellow"/>
          </w:rPr>
          <w:t>,</w:t>
        </w:r>
      </w:ins>
      <w:commentRangeStart w:id="29"/>
      <w:commentRangeStart w:id="30"/>
      <w:del w:id="31" w:author="Inno" w:date="2024-11-29T11:16:00Z" w16du:dateUtc="2024-11-29T05:46:00Z">
        <w:r w:rsidRPr="00CA31FD" w:rsidDel="00DD69C5">
          <w:rPr>
            <w:rFonts w:ascii="Times New Roman" w:hAnsi="Times New Roman" w:cs="Times New Roman"/>
            <w:sz w:val="20"/>
            <w:szCs w:val="20"/>
            <w:highlight w:val="yellow"/>
            <w:rPrChange w:id="32" w:author="Inno" w:date="2024-11-08T12:39:00Z" w16du:dateUtc="2024-11-08T07:09:00Z">
              <w:rPr>
                <w:rFonts w:ascii="Times New Roman" w:hAnsi="Times New Roman" w:cs="Times New Roman"/>
                <w:sz w:val="20"/>
                <w:szCs w:val="20"/>
              </w:rPr>
            </w:rPrChange>
          </w:rPr>
          <w:delText>.</w:delText>
        </w:r>
      </w:del>
      <w:r w:rsidRPr="00F00E84">
        <w:rPr>
          <w:rFonts w:ascii="Times New Roman" w:hAnsi="Times New Roman" w:cs="Times New Roman"/>
          <w:sz w:val="20"/>
          <w:szCs w:val="20"/>
        </w:rPr>
        <w:t xml:space="preserve"> </w:t>
      </w:r>
      <w:commentRangeEnd w:id="29"/>
      <w:r w:rsidR="00CA31FD">
        <w:rPr>
          <w:rStyle w:val="CommentReference"/>
        </w:rPr>
        <w:commentReference w:id="29"/>
      </w:r>
      <w:commentRangeEnd w:id="30"/>
      <w:r w:rsidR="00DD69C5">
        <w:rPr>
          <w:rStyle w:val="CommentReference"/>
        </w:rPr>
        <w:commentReference w:id="30"/>
      </w:r>
      <w:r w:rsidRPr="00F00E84">
        <w:rPr>
          <w:rFonts w:ascii="Times New Roman" w:hAnsi="Times New Roman" w:cs="Times New Roman"/>
          <w:sz w:val="20"/>
          <w:szCs w:val="20"/>
        </w:rPr>
        <w:t>Third Edition</w:t>
      </w:r>
      <w:del w:id="33" w:author="Inno" w:date="2024-11-08T12:43:00Z" w16du:dateUtc="2024-11-08T07:13:00Z">
        <w:r w:rsidRPr="00F00E84" w:rsidDel="000553F1">
          <w:rPr>
            <w:rFonts w:ascii="Times New Roman" w:hAnsi="Times New Roman" w:cs="Times New Roman"/>
            <w:sz w:val="20"/>
            <w:szCs w:val="20"/>
          </w:rPr>
          <w:delText xml:space="preserve">. </w:delText>
        </w:r>
      </w:del>
      <w:ins w:id="34" w:author="Inno" w:date="2024-11-08T12:43:00Z" w16du:dateUtc="2024-11-08T07:13:00Z">
        <w:r w:rsidR="000553F1">
          <w:rPr>
            <w:rFonts w:ascii="Times New Roman" w:hAnsi="Times New Roman" w:cs="Times New Roman"/>
            <w:sz w:val="20"/>
            <w:szCs w:val="20"/>
          </w:rPr>
          <w:t>; and</w:t>
        </w:r>
      </w:ins>
    </w:p>
    <w:p w14:paraId="1113DB4D" w14:textId="77777777" w:rsidR="00860232" w:rsidRDefault="00860232" w:rsidP="00F00E84">
      <w:pPr>
        <w:pStyle w:val="ListParagraph"/>
        <w:numPr>
          <w:ilvl w:val="0"/>
          <w:numId w:val="2"/>
        </w:num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National Academy of Sciences, National Research Council, Washington DC, USA.</w:t>
      </w:r>
    </w:p>
    <w:p w14:paraId="1BC98807" w14:textId="77777777" w:rsidR="00F00E84" w:rsidRPr="00F00E84" w:rsidRDefault="00F00E84" w:rsidP="00F00E84">
      <w:pPr>
        <w:pStyle w:val="ListParagraph"/>
        <w:spacing w:after="0" w:line="240" w:lineRule="auto"/>
        <w:jc w:val="both"/>
        <w:rPr>
          <w:rFonts w:ascii="Times New Roman" w:hAnsi="Times New Roman" w:cs="Times New Roman"/>
          <w:sz w:val="20"/>
          <w:szCs w:val="20"/>
        </w:rPr>
      </w:pPr>
    </w:p>
    <w:p w14:paraId="41D0DF2E" w14:textId="24B3DA6F" w:rsidR="00917363" w:rsidRPr="00F00E84" w:rsidRDefault="00917363"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In this revision, the following major changes have been </w:t>
      </w:r>
      <w:del w:id="35" w:author="Inno" w:date="2024-11-08T12:42:00Z" w16du:dateUtc="2024-11-08T07:12:00Z">
        <w:r w:rsidRPr="00F00E84" w:rsidDel="000F43C6">
          <w:rPr>
            <w:rFonts w:ascii="Times New Roman" w:hAnsi="Times New Roman" w:cs="Times New Roman"/>
            <w:sz w:val="20"/>
            <w:szCs w:val="20"/>
          </w:rPr>
          <w:delText>made</w:delText>
        </w:r>
      </w:del>
      <w:ins w:id="36" w:author="Inno" w:date="2024-11-08T12:42:00Z" w16du:dateUtc="2024-11-08T07:12:00Z">
        <w:r w:rsidR="000F43C6">
          <w:rPr>
            <w:rFonts w:ascii="Times New Roman" w:hAnsi="Times New Roman" w:cs="Times New Roman"/>
            <w:sz w:val="20"/>
            <w:szCs w:val="20"/>
          </w:rPr>
          <w:t>done</w:t>
        </w:r>
      </w:ins>
      <w:r w:rsidRPr="00F00E84">
        <w:rPr>
          <w:rFonts w:ascii="Times New Roman" w:hAnsi="Times New Roman" w:cs="Times New Roman"/>
          <w:sz w:val="20"/>
          <w:szCs w:val="20"/>
        </w:rPr>
        <w:t>:</w:t>
      </w:r>
    </w:p>
    <w:p w14:paraId="050EC91F" w14:textId="1E61CDAD" w:rsidR="00917363" w:rsidRPr="00F00E84" w:rsidRDefault="00917363">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37" w:author="Inno" w:date="2024-11-08T12:42:00Z" w16du:dateUtc="2024-11-08T07:12:00Z">
          <w:pPr>
            <w:pStyle w:val="ListParagraph"/>
            <w:numPr>
              <w:numId w:val="4"/>
            </w:numPr>
            <w:spacing w:after="0" w:line="240" w:lineRule="auto"/>
            <w:ind w:right="122" w:hanging="360"/>
            <w:jc w:val="both"/>
          </w:pPr>
        </w:pPrChange>
      </w:pPr>
      <w:r w:rsidRPr="00F00E84">
        <w:rPr>
          <w:rFonts w:ascii="Times New Roman" w:hAnsi="Times New Roman" w:cs="Times New Roman"/>
          <w:sz w:val="20"/>
          <w:szCs w:val="20"/>
        </w:rPr>
        <w:t>The requirement for heavy metals has been removed as the limit of lead (contaminant in food colours) is already covered through the standard</w:t>
      </w:r>
      <w:del w:id="38" w:author="Inno" w:date="2024-11-08T12:42:00Z" w16du:dateUtc="2024-11-08T07:12:00Z">
        <w:r w:rsidRPr="00F00E84" w:rsidDel="00FE0D3B">
          <w:rPr>
            <w:rFonts w:ascii="Times New Roman" w:hAnsi="Times New Roman" w:cs="Times New Roman"/>
            <w:sz w:val="20"/>
            <w:szCs w:val="20"/>
          </w:rPr>
          <w:delText>.</w:delText>
        </w:r>
      </w:del>
      <w:ins w:id="39" w:author="Inno" w:date="2024-11-08T12:42:00Z" w16du:dateUtc="2024-11-08T07:12:00Z">
        <w:r w:rsidR="00FE0D3B">
          <w:rPr>
            <w:rFonts w:ascii="Times New Roman" w:hAnsi="Times New Roman" w:cs="Times New Roman"/>
            <w:sz w:val="20"/>
            <w:szCs w:val="20"/>
          </w:rPr>
          <w:t>;</w:t>
        </w:r>
      </w:ins>
    </w:p>
    <w:p w14:paraId="234662D6" w14:textId="6671F081" w:rsidR="00917363" w:rsidRPr="00F00E84" w:rsidRDefault="00917363">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40" w:author="Inno" w:date="2024-11-08T12:42:00Z" w16du:dateUtc="2024-11-08T07:12:00Z">
          <w:pPr>
            <w:pStyle w:val="ListParagraph"/>
            <w:numPr>
              <w:numId w:val="4"/>
            </w:numPr>
            <w:spacing w:after="0" w:line="240" w:lineRule="auto"/>
            <w:ind w:right="122" w:hanging="360"/>
            <w:jc w:val="both"/>
          </w:pPr>
        </w:pPrChange>
      </w:pPr>
      <w:r w:rsidRPr="00F00E84">
        <w:rPr>
          <w:rFonts w:ascii="Times New Roman" w:hAnsi="Times New Roman" w:cs="Times New Roman"/>
          <w:sz w:val="20"/>
          <w:szCs w:val="20"/>
        </w:rPr>
        <w:t>The marking requirements have been updated</w:t>
      </w:r>
      <w:del w:id="41" w:author="Inno" w:date="2024-11-08T12:42:00Z" w16du:dateUtc="2024-11-08T07:12:00Z">
        <w:r w:rsidRPr="00F00E84" w:rsidDel="00FE0D3B">
          <w:rPr>
            <w:rFonts w:ascii="Times New Roman" w:hAnsi="Times New Roman" w:cs="Times New Roman"/>
            <w:sz w:val="20"/>
            <w:szCs w:val="20"/>
          </w:rPr>
          <w:delText>.</w:delText>
        </w:r>
      </w:del>
      <w:ins w:id="42" w:author="Inno" w:date="2024-11-08T12:42:00Z" w16du:dateUtc="2024-11-08T07:12:00Z">
        <w:r w:rsidR="00FE0D3B">
          <w:rPr>
            <w:rFonts w:ascii="Times New Roman" w:hAnsi="Times New Roman" w:cs="Times New Roman"/>
            <w:sz w:val="20"/>
            <w:szCs w:val="20"/>
          </w:rPr>
          <w:t>; and</w:t>
        </w:r>
      </w:ins>
    </w:p>
    <w:p w14:paraId="5E4A6489" w14:textId="77777777" w:rsidR="00917363" w:rsidRPr="00F00E84" w:rsidRDefault="00917363" w:rsidP="00F00E84">
      <w:pPr>
        <w:pStyle w:val="ListParagraph"/>
        <w:numPr>
          <w:ilvl w:val="0"/>
          <w:numId w:val="4"/>
        </w:numPr>
        <w:spacing w:after="0" w:line="240" w:lineRule="auto"/>
        <w:ind w:right="122"/>
        <w:jc w:val="both"/>
        <w:rPr>
          <w:rFonts w:ascii="Times New Roman" w:eastAsia="Times New Roman" w:hAnsi="Times New Roman" w:cs="Times New Roman"/>
          <w:sz w:val="20"/>
          <w:szCs w:val="20"/>
        </w:rPr>
      </w:pPr>
      <w:r w:rsidRPr="00F00E84">
        <w:rPr>
          <w:rFonts w:ascii="Times New Roman" w:hAnsi="Times New Roman" w:cs="Times New Roman"/>
          <w:sz w:val="20"/>
          <w:szCs w:val="20"/>
        </w:rPr>
        <w:t>One amendment issued to the previous version of the standard has been incorporated.</w:t>
      </w:r>
    </w:p>
    <w:p w14:paraId="0EA87D0A" w14:textId="77777777" w:rsidR="00F00E84" w:rsidRPr="00F00E84" w:rsidRDefault="00F00E84" w:rsidP="00F00E84">
      <w:pPr>
        <w:pStyle w:val="ListParagraph"/>
        <w:spacing w:after="0" w:line="240" w:lineRule="auto"/>
        <w:ind w:right="122"/>
        <w:jc w:val="both"/>
        <w:rPr>
          <w:rFonts w:ascii="Times New Roman" w:eastAsia="Times New Roman" w:hAnsi="Times New Roman" w:cs="Times New Roman"/>
          <w:sz w:val="20"/>
          <w:szCs w:val="20"/>
        </w:rPr>
      </w:pPr>
    </w:p>
    <w:p w14:paraId="66FFCFD5" w14:textId="2860896A" w:rsidR="0068256C" w:rsidRPr="00F00E84"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For the purpose of deciding whether a particular </w:t>
      </w:r>
      <w:commentRangeStart w:id="43"/>
      <w:commentRangeStart w:id="44"/>
      <w:r w:rsidRPr="00F00E84">
        <w:rPr>
          <w:rFonts w:ascii="Times New Roman" w:hAnsi="Times New Roman" w:cs="Times New Roman"/>
          <w:sz w:val="20"/>
          <w:szCs w:val="20"/>
        </w:rPr>
        <w:t xml:space="preserve">requirement of this </w:t>
      </w:r>
      <w:commentRangeEnd w:id="43"/>
      <w:r w:rsidR="00263583">
        <w:rPr>
          <w:rStyle w:val="CommentReference"/>
        </w:rPr>
        <w:commentReference w:id="43"/>
      </w:r>
      <w:commentRangeEnd w:id="44"/>
      <w:r w:rsidR="00DD69C5">
        <w:rPr>
          <w:rStyle w:val="CommentReference"/>
        </w:rPr>
        <w:commentReference w:id="44"/>
      </w:r>
      <w:r w:rsidRPr="00F00E84">
        <w:rPr>
          <w:rFonts w:ascii="Times New Roman" w:hAnsi="Times New Roman" w:cs="Times New Roman"/>
          <w:sz w:val="20"/>
          <w:szCs w:val="20"/>
        </w:rPr>
        <w:t xml:space="preserve">standard is complied with, the final value, observed or calculated, expressing the result of a test or analysis, shall be rounded off in accordance with </w:t>
      </w:r>
      <w:ins w:id="45" w:author="Inno" w:date="2024-11-08T12:42:00Z" w16du:dateUtc="2024-11-08T07:12:00Z">
        <w:r w:rsidR="000553F1">
          <w:rPr>
            <w:rFonts w:ascii="Times New Roman" w:hAnsi="Times New Roman" w:cs="Times New Roman"/>
            <w:sz w:val="20"/>
            <w:szCs w:val="20"/>
          </w:rPr>
          <w:br w:type="textWrapping" w:clear="all"/>
        </w:r>
      </w:ins>
      <w:r w:rsidRPr="00F00E84">
        <w:rPr>
          <w:rFonts w:ascii="Times New Roman" w:hAnsi="Times New Roman" w:cs="Times New Roman"/>
          <w:sz w:val="20"/>
          <w:szCs w:val="20"/>
        </w:rPr>
        <w:t>IS 2 : 2002 ‘Rules for rounding off numerical values (</w:t>
      </w:r>
      <w:r w:rsidR="00C90027" w:rsidRPr="00F00E84">
        <w:rPr>
          <w:rFonts w:ascii="Times New Roman" w:hAnsi="Times New Roman" w:cs="Times New Roman"/>
          <w:i/>
          <w:iCs/>
          <w:sz w:val="20"/>
          <w:szCs w:val="20"/>
        </w:rPr>
        <w:t>second revision</w:t>
      </w:r>
      <w:del w:id="46" w:author="Inno" w:date="2024-11-08T12:42:00Z" w16du:dateUtc="2024-11-08T07:12:00Z">
        <w:r w:rsidRPr="00F00E84" w:rsidDel="000553F1">
          <w:rPr>
            <w:rFonts w:ascii="Times New Roman" w:hAnsi="Times New Roman" w:cs="Times New Roman"/>
            <w:sz w:val="20"/>
            <w:szCs w:val="20"/>
          </w:rPr>
          <w:delText xml:space="preserve">)‘. </w:delText>
        </w:r>
      </w:del>
      <w:ins w:id="47" w:author="Inno" w:date="2024-11-08T12:42:00Z" w16du:dateUtc="2024-11-08T07:12:00Z">
        <w:r w:rsidR="000553F1" w:rsidRPr="00F00E84">
          <w:rPr>
            <w:rFonts w:ascii="Times New Roman" w:hAnsi="Times New Roman" w:cs="Times New Roman"/>
            <w:sz w:val="20"/>
            <w:szCs w:val="20"/>
          </w:rPr>
          <w:t>)</w:t>
        </w:r>
        <w:r w:rsidR="000553F1">
          <w:rPr>
            <w:rFonts w:ascii="Times New Roman" w:hAnsi="Times New Roman" w:cs="Times New Roman"/>
            <w:sz w:val="20"/>
            <w:szCs w:val="20"/>
          </w:rPr>
          <w:t>’</w:t>
        </w:r>
        <w:r w:rsidR="000553F1"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The number of significant places retained in the rounded off value should be the same as that of the specified value in this standard.</w:t>
      </w:r>
    </w:p>
    <w:p w14:paraId="7ED50613" w14:textId="2C01D333" w:rsidR="0068256C" w:rsidRPr="00480100" w:rsidDel="00480100" w:rsidRDefault="00480100">
      <w:pPr>
        <w:spacing w:after="120" w:line="240" w:lineRule="auto"/>
        <w:jc w:val="center"/>
        <w:rPr>
          <w:del w:id="48" w:author="Inno" w:date="2024-11-08T13:47:00Z" w16du:dateUtc="2024-11-08T08:17:00Z"/>
          <w:rFonts w:ascii="Times New Roman" w:hAnsi="Times New Roman" w:cs="Times New Roman"/>
          <w:i/>
          <w:iCs/>
          <w:sz w:val="28"/>
          <w:szCs w:val="28"/>
          <w:rPrChange w:id="49" w:author="Inno" w:date="2024-11-08T13:47:00Z" w16du:dateUtc="2024-11-08T08:17:00Z">
            <w:rPr>
              <w:del w:id="50" w:author="Inno" w:date="2024-11-08T13:47:00Z" w16du:dateUtc="2024-11-08T08:17:00Z"/>
              <w:rFonts w:ascii="Times New Roman" w:hAnsi="Times New Roman" w:cs="Times New Roman"/>
              <w:sz w:val="20"/>
              <w:szCs w:val="20"/>
            </w:rPr>
          </w:rPrChange>
        </w:rPr>
        <w:pPrChange w:id="51" w:author="Inno" w:date="2024-11-08T13:47:00Z" w16du:dateUtc="2024-11-08T08:17:00Z">
          <w:pPr>
            <w:spacing w:after="0" w:line="240" w:lineRule="auto"/>
            <w:jc w:val="both"/>
          </w:pPr>
        </w:pPrChange>
      </w:pPr>
      <w:ins w:id="52" w:author="Inno" w:date="2024-11-08T13:47:00Z" w16du:dateUtc="2024-11-08T08:17:00Z">
        <w:r w:rsidRPr="00480100">
          <w:rPr>
            <w:rFonts w:ascii="Times New Roman" w:hAnsi="Times New Roman" w:cs="Times New Roman"/>
            <w:i/>
            <w:iCs/>
            <w:sz w:val="28"/>
            <w:szCs w:val="28"/>
            <w:rPrChange w:id="53" w:author="Inno" w:date="2024-11-08T13:47:00Z" w16du:dateUtc="2024-11-08T08:17:00Z">
              <w:rPr>
                <w:rFonts w:ascii="Times New Roman" w:hAnsi="Times New Roman" w:cs="Times New Roman"/>
                <w:sz w:val="20"/>
                <w:szCs w:val="20"/>
              </w:rPr>
            </w:rPrChange>
          </w:rPr>
          <w:lastRenderedPageBreak/>
          <w:t>Indian Standard</w:t>
        </w:r>
      </w:ins>
    </w:p>
    <w:p w14:paraId="4D571617" w14:textId="77777777" w:rsidR="0068256C" w:rsidRPr="00480100" w:rsidRDefault="0068256C">
      <w:pPr>
        <w:spacing w:after="120" w:line="240" w:lineRule="auto"/>
        <w:jc w:val="center"/>
        <w:rPr>
          <w:rFonts w:ascii="Times New Roman" w:hAnsi="Times New Roman" w:cs="Times New Roman"/>
          <w:sz w:val="20"/>
          <w:szCs w:val="20"/>
        </w:rPr>
        <w:pPrChange w:id="54" w:author="Inno" w:date="2024-11-08T13:47:00Z" w16du:dateUtc="2024-11-08T08:17:00Z">
          <w:pPr>
            <w:spacing w:after="0" w:line="240" w:lineRule="auto"/>
            <w:jc w:val="both"/>
          </w:pPr>
        </w:pPrChange>
      </w:pPr>
    </w:p>
    <w:p w14:paraId="4BA14B00" w14:textId="6BC4C972" w:rsidR="00480100" w:rsidRPr="00480100" w:rsidRDefault="00480100" w:rsidP="00480100">
      <w:pPr>
        <w:spacing w:after="120" w:line="240" w:lineRule="auto"/>
        <w:jc w:val="center"/>
        <w:rPr>
          <w:ins w:id="55" w:author="Inno" w:date="2024-11-08T13:47:00Z" w16du:dateUtc="2024-11-08T08:17:00Z"/>
          <w:rFonts w:ascii="Times New Roman" w:hAnsi="Times New Roman" w:cs="Times New Roman"/>
          <w:bCs/>
          <w:sz w:val="32"/>
          <w:szCs w:val="32"/>
          <w:rPrChange w:id="56" w:author="Inno" w:date="2024-11-08T13:47:00Z" w16du:dateUtc="2024-11-08T08:17:00Z">
            <w:rPr>
              <w:ins w:id="57" w:author="Inno" w:date="2024-11-08T13:47:00Z" w16du:dateUtc="2024-11-08T08:17:00Z"/>
              <w:rFonts w:ascii="Arial" w:hAnsi="Arial" w:cs="Arial"/>
              <w:b/>
              <w:sz w:val="36"/>
              <w:szCs w:val="36"/>
            </w:rPr>
          </w:rPrChange>
        </w:rPr>
      </w:pPr>
      <w:ins w:id="58" w:author="Inno" w:date="2024-11-08T13:47:00Z" w16du:dateUtc="2024-11-08T08:17:00Z">
        <w:r w:rsidRPr="00480100">
          <w:rPr>
            <w:rFonts w:ascii="Times New Roman" w:hAnsi="Times New Roman" w:cs="Times New Roman"/>
            <w:bCs/>
            <w:sz w:val="32"/>
            <w:szCs w:val="32"/>
            <w:rPrChange w:id="59" w:author="Inno" w:date="2024-11-08T13:47:00Z" w16du:dateUtc="2024-11-08T08:17:00Z">
              <w:rPr>
                <w:rFonts w:ascii="Times New Roman" w:hAnsi="Times New Roman" w:cs="Times New Roman"/>
                <w:b/>
                <w:sz w:val="36"/>
                <w:szCs w:val="36"/>
              </w:rPr>
            </w:rPrChange>
          </w:rPr>
          <w:t xml:space="preserve">SACCHARIN, FOOD GRADE </w:t>
        </w:r>
        <w:r w:rsidRPr="00480100">
          <w:rPr>
            <w:rFonts w:ascii="Times New Roman" w:hAnsi="Times New Roman" w:cs="Times New Roman"/>
            <w:bCs/>
            <w:sz w:val="32"/>
            <w:szCs w:val="32"/>
            <w:rPrChange w:id="60" w:author="Inno" w:date="2024-11-08T13:47:00Z" w16du:dateUtc="2024-11-08T08:17:00Z">
              <w:rPr>
                <w:rFonts w:ascii="Times New Roman" w:hAnsi="Times New Roman" w:cs="Times New Roman"/>
                <w:bCs/>
                <w:sz w:val="36"/>
                <w:szCs w:val="36"/>
              </w:rPr>
            </w:rPrChange>
          </w:rPr>
          <w:t>—</w:t>
        </w:r>
        <w:r w:rsidRPr="00480100">
          <w:rPr>
            <w:rFonts w:ascii="Times New Roman" w:hAnsi="Times New Roman" w:cs="Times New Roman"/>
            <w:bCs/>
            <w:sz w:val="32"/>
            <w:szCs w:val="32"/>
            <w:rPrChange w:id="61" w:author="Inno" w:date="2024-11-08T13:47:00Z" w16du:dateUtc="2024-11-08T08:17:00Z">
              <w:rPr>
                <w:rFonts w:ascii="Times New Roman" w:hAnsi="Times New Roman" w:cs="Times New Roman"/>
                <w:b/>
                <w:sz w:val="36"/>
                <w:szCs w:val="36"/>
              </w:rPr>
            </w:rPrChange>
          </w:rPr>
          <w:t xml:space="preserve"> SPECIFICATION </w:t>
        </w:r>
      </w:ins>
    </w:p>
    <w:p w14:paraId="05C711A6" w14:textId="77777777" w:rsidR="00480100" w:rsidRPr="00480100" w:rsidRDefault="00480100" w:rsidP="00480100">
      <w:pPr>
        <w:spacing w:after="0" w:line="240" w:lineRule="auto"/>
        <w:jc w:val="center"/>
        <w:rPr>
          <w:ins w:id="62" w:author="Inno" w:date="2024-11-08T13:47:00Z" w16du:dateUtc="2024-11-08T08:17:00Z"/>
          <w:rFonts w:ascii="Times New Roman" w:eastAsia="Times New Roman" w:hAnsi="Times New Roman" w:cs="Times New Roman"/>
          <w:i/>
          <w:sz w:val="24"/>
          <w:szCs w:val="24"/>
          <w:lang w:eastAsia="en-GB"/>
          <w:rPrChange w:id="63" w:author="Inno" w:date="2024-11-08T13:47:00Z" w16du:dateUtc="2024-11-08T08:17:00Z">
            <w:rPr>
              <w:ins w:id="64" w:author="Inno" w:date="2024-11-08T13:47:00Z" w16du:dateUtc="2024-11-08T08:17:00Z"/>
              <w:rFonts w:ascii="Arial" w:eastAsia="Times New Roman" w:hAnsi="Arial" w:cs="Arial"/>
              <w:i/>
              <w:sz w:val="28"/>
              <w:szCs w:val="28"/>
              <w:lang w:eastAsia="en-GB"/>
            </w:rPr>
          </w:rPrChange>
        </w:rPr>
      </w:pPr>
      <w:ins w:id="65" w:author="Inno" w:date="2024-11-08T13:47:00Z" w16du:dateUtc="2024-11-08T08:17:00Z">
        <w:r w:rsidRPr="00480100">
          <w:rPr>
            <w:rFonts w:ascii="Times New Roman" w:eastAsia="Times New Roman" w:hAnsi="Times New Roman" w:cs="Times New Roman"/>
            <w:i/>
            <w:sz w:val="24"/>
            <w:szCs w:val="24"/>
            <w:lang w:eastAsia="en-GB"/>
            <w:rPrChange w:id="66" w:author="Inno" w:date="2024-11-08T13:47:00Z" w16du:dateUtc="2024-11-08T08:17:00Z">
              <w:rPr>
                <w:rFonts w:ascii="Arial" w:eastAsia="Times New Roman" w:hAnsi="Arial" w:cs="Arial"/>
                <w:i/>
                <w:sz w:val="28"/>
                <w:szCs w:val="28"/>
                <w:lang w:eastAsia="en-GB"/>
              </w:rPr>
            </w:rPrChange>
          </w:rPr>
          <w:t xml:space="preserve"> ( Third Revision ) </w:t>
        </w:r>
      </w:ins>
    </w:p>
    <w:p w14:paraId="20F74EB1" w14:textId="1386E53A" w:rsidR="0068256C" w:rsidDel="00ED2CF2" w:rsidRDefault="0068256C" w:rsidP="00F00E84">
      <w:pPr>
        <w:spacing w:after="0" w:line="240" w:lineRule="auto"/>
        <w:jc w:val="both"/>
        <w:rPr>
          <w:del w:id="67" w:author="Inno" w:date="2024-11-08T12:43:00Z" w16du:dateUtc="2024-11-08T07:13:00Z"/>
          <w:rFonts w:ascii="Times New Roman" w:hAnsi="Times New Roman" w:cs="Times New Roman"/>
          <w:sz w:val="20"/>
          <w:szCs w:val="20"/>
        </w:rPr>
      </w:pPr>
      <w:del w:id="68" w:author="Inno" w:date="2024-11-08T12:43:00Z" w16du:dateUtc="2024-11-08T07:13:00Z">
        <w:r w:rsidRPr="00F00E84" w:rsidDel="006A0CAA">
          <w:rPr>
            <w:rFonts w:ascii="Times New Roman" w:hAnsi="Times New Roman" w:cs="Times New Roman"/>
            <w:sz w:val="20"/>
            <w:szCs w:val="20"/>
          </w:rPr>
          <w:br w:type="page"/>
        </w:r>
      </w:del>
    </w:p>
    <w:p w14:paraId="5F3367A7" w14:textId="77777777" w:rsidR="00ED2CF2" w:rsidRPr="00F00E84" w:rsidRDefault="00ED2CF2" w:rsidP="00F00E84">
      <w:pPr>
        <w:spacing w:after="0" w:line="240" w:lineRule="auto"/>
        <w:rPr>
          <w:ins w:id="69" w:author="Inno" w:date="2024-11-08T13:48:00Z" w16du:dateUtc="2024-11-08T08:18:00Z"/>
          <w:rFonts w:ascii="Times New Roman" w:hAnsi="Times New Roman" w:cs="Times New Roman"/>
          <w:sz w:val="20"/>
          <w:szCs w:val="20"/>
        </w:rPr>
      </w:pPr>
    </w:p>
    <w:p w14:paraId="4A92AA13"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1 SCOPE</w:t>
      </w:r>
    </w:p>
    <w:p w14:paraId="3669D84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7938992" w14:textId="77777777" w:rsidR="0068256C"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This standard prescribes the requirements and methods of </w:t>
      </w:r>
      <w:r w:rsidR="001337D6" w:rsidRPr="00F00E84">
        <w:rPr>
          <w:rFonts w:ascii="Times New Roman" w:hAnsi="Times New Roman" w:cs="Times New Roman"/>
          <w:sz w:val="20"/>
          <w:szCs w:val="20"/>
        </w:rPr>
        <w:t>tests for saccharin</w:t>
      </w:r>
      <w:r w:rsidRPr="00F00E84">
        <w:rPr>
          <w:rFonts w:ascii="Times New Roman" w:hAnsi="Times New Roman" w:cs="Times New Roman"/>
          <w:sz w:val="20"/>
          <w:szCs w:val="20"/>
        </w:rPr>
        <w:t>, food grade.</w:t>
      </w:r>
    </w:p>
    <w:p w14:paraId="1F902D0E" w14:textId="77777777" w:rsidR="00F00E84" w:rsidRPr="00F00E84" w:rsidRDefault="00F00E84" w:rsidP="00F00E84">
      <w:pPr>
        <w:spacing w:after="0" w:line="240" w:lineRule="auto"/>
        <w:jc w:val="both"/>
        <w:rPr>
          <w:rFonts w:ascii="Times New Roman" w:hAnsi="Times New Roman" w:cs="Times New Roman"/>
          <w:sz w:val="20"/>
          <w:szCs w:val="20"/>
        </w:rPr>
      </w:pPr>
    </w:p>
    <w:p w14:paraId="72118ABD"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2 REFERENCES</w:t>
      </w:r>
    </w:p>
    <w:p w14:paraId="6DC99BE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60479A9" w14:textId="70204902" w:rsidR="0068256C" w:rsidRPr="00F00E84" w:rsidRDefault="0068256C"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The </w:t>
      </w:r>
      <w:del w:id="70" w:author="Inno" w:date="2024-11-08T13:48:00Z" w16du:dateUtc="2024-11-08T08:18:00Z">
        <w:r w:rsidRPr="00F00E84" w:rsidDel="00ED2CF2">
          <w:rPr>
            <w:rFonts w:ascii="Times New Roman" w:hAnsi="Times New Roman" w:cs="Times New Roman"/>
            <w:sz w:val="20"/>
            <w:szCs w:val="20"/>
          </w:rPr>
          <w:delText>following Indian S</w:delText>
        </w:r>
      </w:del>
      <w:ins w:id="71" w:author="Inno" w:date="2024-11-08T13:48:00Z" w16du:dateUtc="2024-11-08T08:18:00Z">
        <w:r w:rsidR="00ED2CF2">
          <w:rPr>
            <w:rFonts w:ascii="Times New Roman" w:hAnsi="Times New Roman" w:cs="Times New Roman"/>
            <w:sz w:val="20"/>
            <w:szCs w:val="20"/>
          </w:rPr>
          <w:t>s</w:t>
        </w:r>
      </w:ins>
      <w:r w:rsidRPr="00F00E84">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72" w:author="Inno" w:date="2024-11-08T13:49:00Z" w16du:dateUtc="2024-11-08T08:19:00Z">
        <w:r w:rsidRPr="00F00E84" w:rsidDel="00A664E3">
          <w:rPr>
            <w:rFonts w:ascii="Times New Roman" w:hAnsi="Times New Roman" w:cs="Times New Roman"/>
            <w:sz w:val="20"/>
            <w:szCs w:val="20"/>
          </w:rPr>
          <w:delText>s</w:delText>
        </w:r>
      </w:del>
      <w:r w:rsidRPr="00F00E84">
        <w:rPr>
          <w:rFonts w:ascii="Times New Roman" w:hAnsi="Times New Roman" w:cs="Times New Roman"/>
          <w:sz w:val="20"/>
          <w:szCs w:val="20"/>
        </w:rPr>
        <w:t xml:space="preserve"> of the</w:t>
      </w:r>
      <w:ins w:id="73" w:author="Inno" w:date="2024-11-08T13:49:00Z" w16du:dateUtc="2024-11-08T08:19:00Z">
        <w:r w:rsidR="00A664E3">
          <w:rPr>
            <w:rFonts w:ascii="Times New Roman" w:hAnsi="Times New Roman" w:cs="Times New Roman"/>
            <w:sz w:val="20"/>
            <w:szCs w:val="20"/>
          </w:rPr>
          <w:t>se</w:t>
        </w:r>
      </w:ins>
      <w:r w:rsidRPr="00F00E84">
        <w:rPr>
          <w:rFonts w:ascii="Times New Roman" w:hAnsi="Times New Roman" w:cs="Times New Roman"/>
          <w:sz w:val="20"/>
          <w:szCs w:val="20"/>
        </w:rPr>
        <w:t xml:space="preserve"> standards</w:t>
      </w:r>
      <w:del w:id="74" w:author="Inno" w:date="2024-11-08T13:49:00Z" w16du:dateUtc="2024-11-08T08:19:00Z">
        <w:r w:rsidRPr="00F00E84" w:rsidDel="00A664E3">
          <w:rPr>
            <w:rFonts w:ascii="Times New Roman" w:hAnsi="Times New Roman" w:cs="Times New Roman"/>
            <w:sz w:val="20"/>
            <w:szCs w:val="20"/>
          </w:rPr>
          <w:delText xml:space="preserve"> indicated below</w:delText>
        </w:r>
      </w:del>
      <w:r w:rsidRPr="00F00E84">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6416"/>
        <w:tblGridChange w:id="75">
          <w:tblGrid>
            <w:gridCol w:w="5"/>
            <w:gridCol w:w="2595"/>
            <w:gridCol w:w="5"/>
            <w:gridCol w:w="6411"/>
            <w:gridCol w:w="5"/>
          </w:tblGrid>
        </w:tblGridChange>
      </w:tblGrid>
      <w:tr w:rsidR="0068256C" w:rsidRPr="00F00E84" w14:paraId="7F11A2C8" w14:textId="77777777" w:rsidTr="00A664E3">
        <w:tc>
          <w:tcPr>
            <w:tcW w:w="2600" w:type="dxa"/>
            <w:hideMark/>
          </w:tcPr>
          <w:p w14:paraId="14BC0BC2" w14:textId="77777777" w:rsidR="0068256C" w:rsidRPr="00F00E84" w:rsidRDefault="0068256C" w:rsidP="00F00E84">
            <w:pPr>
              <w:jc w:val="center"/>
              <w:rPr>
                <w:rFonts w:ascii="Times New Roman" w:hAnsi="Times New Roman" w:cs="Times New Roman"/>
                <w:i/>
                <w:iCs/>
                <w:sz w:val="20"/>
                <w:szCs w:val="20"/>
              </w:rPr>
            </w:pPr>
            <w:r w:rsidRPr="00F00E84">
              <w:rPr>
                <w:rFonts w:ascii="Times New Roman" w:hAnsi="Times New Roman" w:cs="Times New Roman"/>
                <w:i/>
                <w:iCs/>
                <w:sz w:val="20"/>
                <w:szCs w:val="20"/>
              </w:rPr>
              <w:t>IS No.</w:t>
            </w:r>
          </w:p>
        </w:tc>
        <w:tc>
          <w:tcPr>
            <w:tcW w:w="6416" w:type="dxa"/>
            <w:hideMark/>
          </w:tcPr>
          <w:p w14:paraId="0D1BD045" w14:textId="77777777" w:rsidR="0068256C" w:rsidRPr="00F00E84" w:rsidRDefault="0068256C" w:rsidP="00F00E84">
            <w:pPr>
              <w:jc w:val="center"/>
              <w:rPr>
                <w:rFonts w:ascii="Times New Roman" w:hAnsi="Times New Roman" w:cs="Times New Roman"/>
                <w:i/>
                <w:iCs/>
                <w:sz w:val="20"/>
                <w:szCs w:val="20"/>
              </w:rPr>
            </w:pPr>
            <w:r w:rsidRPr="00F00E84">
              <w:rPr>
                <w:rFonts w:ascii="Times New Roman" w:hAnsi="Times New Roman" w:cs="Times New Roman"/>
                <w:i/>
                <w:iCs/>
                <w:sz w:val="20"/>
                <w:szCs w:val="20"/>
              </w:rPr>
              <w:t>Title</w:t>
            </w:r>
          </w:p>
        </w:tc>
      </w:tr>
      <w:tr w:rsidR="0068256C" w:rsidRPr="00F00E84" w14:paraId="619D4E9E" w14:textId="77777777" w:rsidTr="00A664E3">
        <w:tc>
          <w:tcPr>
            <w:tcW w:w="2600" w:type="dxa"/>
          </w:tcPr>
          <w:p w14:paraId="629EC9F1" w14:textId="77777777" w:rsidR="0068256C" w:rsidRPr="00F00E84" w:rsidRDefault="0068256C">
            <w:pPr>
              <w:spacing w:after="120"/>
              <w:jc w:val="both"/>
              <w:rPr>
                <w:rFonts w:ascii="Times New Roman" w:hAnsi="Times New Roman" w:cs="Times New Roman"/>
                <w:sz w:val="20"/>
                <w:szCs w:val="20"/>
              </w:rPr>
              <w:pPrChange w:id="76" w:author="Inno" w:date="2024-11-08T13:49:00Z" w16du:dateUtc="2024-11-08T08:19:00Z">
                <w:pPr>
                  <w:jc w:val="both"/>
                </w:pPr>
              </w:pPrChange>
            </w:pPr>
            <w:r w:rsidRPr="00F00E84">
              <w:rPr>
                <w:rFonts w:ascii="Times New Roman" w:hAnsi="Times New Roman" w:cs="Times New Roman"/>
                <w:sz w:val="20"/>
                <w:szCs w:val="20"/>
              </w:rPr>
              <w:t>IS 1070 : 2023</w:t>
            </w:r>
          </w:p>
        </w:tc>
        <w:tc>
          <w:tcPr>
            <w:tcW w:w="6416" w:type="dxa"/>
          </w:tcPr>
          <w:p w14:paraId="00B602FD" w14:textId="2C6BA256" w:rsidR="0068256C" w:rsidRPr="00F00E84" w:rsidRDefault="0068256C">
            <w:pPr>
              <w:spacing w:after="120"/>
              <w:jc w:val="both"/>
              <w:rPr>
                <w:rFonts w:ascii="Times New Roman" w:hAnsi="Times New Roman" w:cs="Times New Roman"/>
                <w:sz w:val="20"/>
                <w:szCs w:val="20"/>
              </w:rPr>
              <w:pPrChange w:id="77" w:author="Inno" w:date="2024-11-08T13:49:00Z" w16du:dateUtc="2024-11-08T08:19:00Z">
                <w:pPr>
                  <w:jc w:val="both"/>
                </w:pPr>
              </w:pPrChange>
            </w:pPr>
            <w:r w:rsidRPr="00F00E84">
              <w:rPr>
                <w:rFonts w:ascii="Times New Roman" w:hAnsi="Times New Roman" w:cs="Times New Roman"/>
                <w:sz w:val="20"/>
                <w:szCs w:val="20"/>
              </w:rPr>
              <w:t xml:space="preserve">Reagent grade water </w:t>
            </w:r>
            <w:del w:id="78" w:author="Inno" w:date="2024-11-08T13:49:00Z" w16du:dateUtc="2024-11-08T08:19:00Z">
              <w:r w:rsidRPr="00F00E84" w:rsidDel="00A664E3">
                <w:rPr>
                  <w:rFonts w:ascii="Times New Roman" w:hAnsi="Times New Roman" w:cs="Times New Roman"/>
                  <w:sz w:val="20"/>
                  <w:szCs w:val="20"/>
                </w:rPr>
                <w:delText xml:space="preserve">– </w:delText>
              </w:r>
            </w:del>
            <w:ins w:id="79" w:author="Inno" w:date="2024-11-08T13:49:00Z" w16du:dateUtc="2024-11-08T08:19: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Specification (</w:t>
            </w:r>
            <w:r w:rsidRPr="00F00E84">
              <w:rPr>
                <w:rFonts w:ascii="Times New Roman" w:hAnsi="Times New Roman" w:cs="Times New Roman"/>
                <w:i/>
                <w:iCs/>
                <w:sz w:val="20"/>
                <w:szCs w:val="20"/>
              </w:rPr>
              <w:t>fourth revision</w:t>
            </w:r>
            <w:del w:id="80" w:author="Inno" w:date="2024-11-08T13:49:00Z" w16du:dateUtc="2024-11-08T08:19:00Z">
              <w:r w:rsidRPr="00F00E84" w:rsidDel="00A664E3">
                <w:rPr>
                  <w:rFonts w:ascii="Times New Roman" w:hAnsi="Times New Roman" w:cs="Times New Roman"/>
                  <w:sz w:val="20"/>
                  <w:szCs w:val="20"/>
                </w:rPr>
                <w:delText xml:space="preserve"> </w:delText>
              </w:r>
            </w:del>
            <w:r w:rsidRPr="00F00E84">
              <w:rPr>
                <w:rFonts w:ascii="Times New Roman" w:hAnsi="Times New Roman" w:cs="Times New Roman"/>
                <w:sz w:val="20"/>
                <w:szCs w:val="20"/>
              </w:rPr>
              <w:t>)</w:t>
            </w:r>
          </w:p>
        </w:tc>
      </w:tr>
      <w:tr w:rsidR="0068256C" w:rsidRPr="00F00E84" w14:paraId="54F56D19" w14:textId="77777777" w:rsidTr="00A664E3">
        <w:tc>
          <w:tcPr>
            <w:tcW w:w="2600" w:type="dxa"/>
          </w:tcPr>
          <w:p w14:paraId="6ADDF1C4" w14:textId="04BEA3EC" w:rsidR="0068256C" w:rsidRPr="00F00E84" w:rsidRDefault="0068256C">
            <w:pPr>
              <w:spacing w:after="120"/>
              <w:jc w:val="both"/>
              <w:rPr>
                <w:rFonts w:ascii="Times New Roman" w:hAnsi="Times New Roman" w:cs="Times New Roman"/>
                <w:sz w:val="20"/>
                <w:szCs w:val="20"/>
              </w:rPr>
              <w:pPrChange w:id="81" w:author="Inno" w:date="2024-11-08T13:49:00Z" w16du:dateUtc="2024-11-08T08:19:00Z">
                <w:pPr>
                  <w:jc w:val="both"/>
                </w:pPr>
              </w:pPrChange>
            </w:pPr>
            <w:r w:rsidRPr="00F00E84">
              <w:rPr>
                <w:rFonts w:ascii="Times New Roman" w:hAnsi="Times New Roman" w:cs="Times New Roman"/>
                <w:sz w:val="20"/>
                <w:szCs w:val="20"/>
              </w:rPr>
              <w:t xml:space="preserve">IS 1699 : </w:t>
            </w:r>
            <w:r w:rsidR="003228CE" w:rsidRPr="00F00E84">
              <w:rPr>
                <w:rFonts w:ascii="Times New Roman" w:hAnsi="Times New Roman" w:cs="Times New Roman"/>
                <w:sz w:val="20"/>
                <w:szCs w:val="20"/>
              </w:rPr>
              <w:t>2024</w:t>
            </w:r>
          </w:p>
        </w:tc>
        <w:tc>
          <w:tcPr>
            <w:tcW w:w="6416" w:type="dxa"/>
          </w:tcPr>
          <w:p w14:paraId="5F90E6DC" w14:textId="0ADFD827" w:rsidR="0068256C" w:rsidRPr="00F00E84" w:rsidRDefault="003228CE">
            <w:pPr>
              <w:spacing w:after="120"/>
              <w:jc w:val="both"/>
              <w:rPr>
                <w:rFonts w:ascii="Times New Roman" w:hAnsi="Times New Roman" w:cs="Times New Roman"/>
                <w:sz w:val="20"/>
                <w:szCs w:val="20"/>
              </w:rPr>
              <w:pPrChange w:id="82" w:author="Inno" w:date="2024-11-08T13:49:00Z" w16du:dateUtc="2024-11-08T08:19:00Z">
                <w:pPr>
                  <w:jc w:val="both"/>
                </w:pPr>
              </w:pPrChange>
            </w:pPr>
            <w:r w:rsidRPr="00F00E84">
              <w:rPr>
                <w:rFonts w:ascii="Times New Roman" w:hAnsi="Times New Roman" w:cs="Times New Roman"/>
                <w:sz w:val="20"/>
                <w:szCs w:val="20"/>
              </w:rPr>
              <w:t xml:space="preserve">Food colours </w:t>
            </w:r>
            <w:del w:id="83" w:author="Inno" w:date="2024-11-08T13:50:00Z" w16du:dateUtc="2024-11-08T08:20:00Z">
              <w:r w:rsidRPr="00F00E84" w:rsidDel="00A664E3">
                <w:rPr>
                  <w:rFonts w:ascii="Times New Roman" w:hAnsi="Times New Roman" w:cs="Times New Roman"/>
                  <w:sz w:val="20"/>
                  <w:szCs w:val="20"/>
                </w:rPr>
                <w:delText xml:space="preserve">- </w:delText>
              </w:r>
            </w:del>
            <w:ins w:id="84" w:author="Inno" w:date="2024-11-08T13:50:00Z" w16du:dateUtc="2024-11-08T08:20: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Methods of sampling and test (</w:t>
            </w:r>
            <w:r w:rsidRPr="00F00E84">
              <w:rPr>
                <w:rFonts w:ascii="Times New Roman" w:hAnsi="Times New Roman" w:cs="Times New Roman"/>
                <w:i/>
                <w:iCs/>
                <w:sz w:val="20"/>
                <w:szCs w:val="20"/>
              </w:rPr>
              <w:t>third revision</w:t>
            </w:r>
            <w:r w:rsidRPr="00F00E84">
              <w:rPr>
                <w:rFonts w:ascii="Times New Roman" w:hAnsi="Times New Roman" w:cs="Times New Roman"/>
                <w:sz w:val="20"/>
                <w:szCs w:val="20"/>
              </w:rPr>
              <w:t>)</w:t>
            </w:r>
          </w:p>
        </w:tc>
      </w:tr>
      <w:tr w:rsidR="0068256C" w:rsidRPr="00F00E84" w14:paraId="0E913681" w14:textId="77777777" w:rsidTr="00A664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5" w:author="Inno" w:date="2024-11-08T13:52:00Z" w16du:dateUtc="2024-11-08T08:2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05"/>
          <w:trPrChange w:id="86" w:author="Inno" w:date="2024-11-08T13:52:00Z" w16du:dateUtc="2024-11-08T08:22:00Z">
            <w:trPr>
              <w:gridBefore w:val="1"/>
              <w:trHeight w:val="611"/>
            </w:trPr>
          </w:trPrChange>
        </w:trPr>
        <w:tc>
          <w:tcPr>
            <w:tcW w:w="2600" w:type="dxa"/>
            <w:tcPrChange w:id="87" w:author="Inno" w:date="2024-11-08T13:52:00Z" w16du:dateUtc="2024-11-08T08:22:00Z">
              <w:tcPr>
                <w:tcW w:w="2600" w:type="dxa"/>
                <w:gridSpan w:val="2"/>
                <w:tcBorders>
                  <w:top w:val="single" w:sz="4" w:space="0" w:color="auto"/>
                  <w:left w:val="single" w:sz="4" w:space="0" w:color="auto"/>
                  <w:bottom w:val="single" w:sz="4" w:space="0" w:color="auto"/>
                  <w:right w:val="single" w:sz="4" w:space="0" w:color="auto"/>
                </w:tcBorders>
              </w:tcPr>
            </w:tcPrChange>
          </w:tcPr>
          <w:p w14:paraId="6667367D" w14:textId="3897AE25" w:rsidR="0068256C" w:rsidRPr="00F00E84" w:rsidRDefault="00381672"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IS 5345 : </w:t>
            </w:r>
            <w:del w:id="88" w:author="Inno" w:date="2024-11-08T13:52:00Z" w16du:dateUtc="2024-11-08T08:22:00Z">
              <w:r w:rsidR="0027485E" w:rsidRPr="00F00E84" w:rsidDel="00A664E3">
                <w:rPr>
                  <w:rFonts w:ascii="Times New Roman" w:hAnsi="Times New Roman" w:cs="Times New Roman"/>
                  <w:sz w:val="20"/>
                  <w:szCs w:val="20"/>
                </w:rPr>
                <w:delText>2024X</w:delText>
              </w:r>
            </w:del>
            <w:ins w:id="89" w:author="Inno" w:date="2024-11-08T13:52:00Z" w16du:dateUtc="2024-11-08T08:22:00Z">
              <w:r w:rsidR="00A664E3">
                <w:rPr>
                  <w:rFonts w:ascii="Times New Roman" w:hAnsi="Times New Roman" w:cs="Times New Roman"/>
                  <w:sz w:val="20"/>
                  <w:szCs w:val="20"/>
                </w:rPr>
                <w:t>1996</w:t>
              </w:r>
            </w:ins>
          </w:p>
        </w:tc>
        <w:tc>
          <w:tcPr>
            <w:tcW w:w="6416" w:type="dxa"/>
            <w:tcPrChange w:id="90" w:author="Inno" w:date="2024-11-08T13:52:00Z" w16du:dateUtc="2024-11-08T08:22:00Z">
              <w:tcPr>
                <w:tcW w:w="6416" w:type="dxa"/>
                <w:gridSpan w:val="2"/>
                <w:tcBorders>
                  <w:top w:val="single" w:sz="4" w:space="0" w:color="auto"/>
                  <w:left w:val="single" w:sz="4" w:space="0" w:color="auto"/>
                  <w:bottom w:val="single" w:sz="4" w:space="0" w:color="auto"/>
                  <w:right w:val="single" w:sz="4" w:space="0" w:color="auto"/>
                </w:tcBorders>
              </w:tcPr>
            </w:tcPrChange>
          </w:tcPr>
          <w:p w14:paraId="20A25485" w14:textId="4F5036E3" w:rsidR="0068256C" w:rsidRPr="00F00E84" w:rsidRDefault="00381672"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Sodium saccharin, food grade </w:t>
            </w:r>
            <w:del w:id="91" w:author="Inno" w:date="2024-11-08T13:53:00Z" w16du:dateUtc="2024-11-08T08:23:00Z">
              <w:r w:rsidR="007056DC" w:rsidRPr="00F00E84" w:rsidDel="00A664E3">
                <w:rPr>
                  <w:rFonts w:ascii="Times New Roman" w:hAnsi="Times New Roman" w:cs="Times New Roman"/>
                  <w:sz w:val="20"/>
                  <w:szCs w:val="20"/>
                </w:rPr>
                <w:delText xml:space="preserve">– </w:delText>
              </w:r>
            </w:del>
            <w:ins w:id="92" w:author="Inno" w:date="2024-11-08T13:53:00Z" w16du:dateUtc="2024-11-08T08:23: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007056DC" w:rsidRPr="00F00E84">
              <w:rPr>
                <w:rFonts w:ascii="Times New Roman" w:hAnsi="Times New Roman" w:cs="Times New Roman"/>
                <w:sz w:val="20"/>
                <w:szCs w:val="20"/>
              </w:rPr>
              <w:t xml:space="preserve">Specification </w:t>
            </w:r>
            <w:r w:rsidRPr="00F00E84">
              <w:rPr>
                <w:rFonts w:ascii="Times New Roman" w:hAnsi="Times New Roman" w:cs="Times New Roman"/>
                <w:sz w:val="20"/>
                <w:szCs w:val="20"/>
              </w:rPr>
              <w:t>(</w:t>
            </w:r>
            <w:del w:id="93" w:author="Inno" w:date="2024-11-08T13:52:00Z" w16du:dateUtc="2024-11-08T08:22:00Z">
              <w:r w:rsidR="0027485E" w:rsidRPr="00F00E84" w:rsidDel="00A664E3">
                <w:rPr>
                  <w:rFonts w:ascii="Times New Roman" w:hAnsi="Times New Roman" w:cs="Times New Roman"/>
                  <w:i/>
                  <w:iCs/>
                  <w:sz w:val="20"/>
                  <w:szCs w:val="20"/>
                </w:rPr>
                <w:delText>third</w:delText>
              </w:r>
              <w:r w:rsidRPr="00F00E84" w:rsidDel="00A664E3">
                <w:rPr>
                  <w:rFonts w:ascii="Times New Roman" w:hAnsi="Times New Roman" w:cs="Times New Roman"/>
                  <w:i/>
                  <w:iCs/>
                  <w:sz w:val="20"/>
                  <w:szCs w:val="20"/>
                </w:rPr>
                <w:delText xml:space="preserve"> </w:delText>
              </w:r>
            </w:del>
            <w:ins w:id="94" w:author="Inno" w:date="2024-11-08T13:52:00Z" w16du:dateUtc="2024-11-08T08:22:00Z">
              <w:r w:rsidR="00A664E3">
                <w:rPr>
                  <w:rFonts w:ascii="Times New Roman" w:hAnsi="Times New Roman" w:cs="Times New Roman"/>
                  <w:i/>
                  <w:iCs/>
                  <w:sz w:val="20"/>
                  <w:szCs w:val="20"/>
                </w:rPr>
                <w:t>second</w:t>
              </w:r>
              <w:r w:rsidR="00A664E3" w:rsidRPr="00F00E84">
                <w:rPr>
                  <w:rFonts w:ascii="Times New Roman" w:hAnsi="Times New Roman" w:cs="Times New Roman"/>
                  <w:i/>
                  <w:iCs/>
                  <w:sz w:val="20"/>
                  <w:szCs w:val="20"/>
                </w:rPr>
                <w:t xml:space="preserve"> </w:t>
              </w:r>
            </w:ins>
            <w:r w:rsidRPr="00F00E84">
              <w:rPr>
                <w:rFonts w:ascii="Times New Roman" w:hAnsi="Times New Roman" w:cs="Times New Roman"/>
                <w:i/>
                <w:iCs/>
                <w:sz w:val="20"/>
                <w:szCs w:val="20"/>
              </w:rPr>
              <w:t>revision</w:t>
            </w:r>
            <w:r w:rsidRPr="00F00E84">
              <w:rPr>
                <w:rFonts w:ascii="Times New Roman" w:hAnsi="Times New Roman" w:cs="Times New Roman"/>
                <w:sz w:val="20"/>
                <w:szCs w:val="20"/>
              </w:rPr>
              <w:t>)</w:t>
            </w:r>
            <w:r w:rsidR="0027485E" w:rsidRPr="00F00E84">
              <w:rPr>
                <w:rFonts w:ascii="Times New Roman" w:hAnsi="Times New Roman" w:cs="Times New Roman"/>
                <w:sz w:val="20"/>
                <w:szCs w:val="20"/>
              </w:rPr>
              <w:t xml:space="preserve"> </w:t>
            </w:r>
            <w:del w:id="95" w:author="Inno" w:date="2024-11-08T13:53:00Z" w16du:dateUtc="2024-11-08T08:23:00Z">
              <w:r w:rsidR="0027485E" w:rsidRPr="00F00E84" w:rsidDel="00A664E3">
                <w:rPr>
                  <w:rFonts w:ascii="Times New Roman" w:hAnsi="Times New Roman" w:cs="Times New Roman"/>
                  <w:sz w:val="20"/>
                  <w:szCs w:val="20"/>
                </w:rPr>
                <w:delText>[</w:delText>
              </w:r>
            </w:del>
            <w:del w:id="96" w:author="Inno" w:date="2024-11-08T13:52:00Z" w16du:dateUtc="2024-11-08T08:22:00Z">
              <w:r w:rsidR="0027485E" w:rsidRPr="00F00E84" w:rsidDel="00A664E3">
                <w:rPr>
                  <w:rFonts w:ascii="Times New Roman" w:hAnsi="Times New Roman" w:cs="Times New Roman"/>
                  <w:i/>
                  <w:iCs/>
                  <w:sz w:val="20"/>
                  <w:szCs w:val="20"/>
                </w:rPr>
                <w:delText>Under preparation Doc: FAD 08(250</w:delText>
              </w:r>
              <w:r w:rsidR="00050797" w:rsidRPr="00F00E84" w:rsidDel="00A664E3">
                <w:rPr>
                  <w:rFonts w:ascii="Times New Roman" w:hAnsi="Times New Roman" w:cs="Times New Roman"/>
                  <w:i/>
                  <w:iCs/>
                  <w:sz w:val="20"/>
                  <w:szCs w:val="20"/>
                </w:rPr>
                <w:delText>8</w:delText>
              </w:r>
              <w:r w:rsidR="0027485E" w:rsidRPr="00F00E84" w:rsidDel="00A664E3">
                <w:rPr>
                  <w:rFonts w:ascii="Times New Roman" w:hAnsi="Times New Roman" w:cs="Times New Roman"/>
                  <w:i/>
                  <w:iCs/>
                  <w:sz w:val="20"/>
                  <w:szCs w:val="20"/>
                </w:rPr>
                <w:delText>5)F</w:delText>
              </w:r>
              <w:r w:rsidR="0027485E" w:rsidRPr="00F00E84" w:rsidDel="00A664E3">
                <w:rPr>
                  <w:rFonts w:ascii="Times New Roman" w:hAnsi="Times New Roman" w:cs="Times New Roman"/>
                  <w:sz w:val="20"/>
                  <w:szCs w:val="20"/>
                </w:rPr>
                <w:delText>]</w:delText>
              </w:r>
            </w:del>
          </w:p>
        </w:tc>
      </w:tr>
    </w:tbl>
    <w:p w14:paraId="73E4B193" w14:textId="77777777" w:rsidR="0068256C" w:rsidRPr="00F00E84" w:rsidRDefault="0068256C" w:rsidP="00F00E84">
      <w:pPr>
        <w:spacing w:after="0" w:line="240" w:lineRule="auto"/>
        <w:jc w:val="both"/>
        <w:rPr>
          <w:rFonts w:ascii="Times New Roman" w:hAnsi="Times New Roman" w:cs="Times New Roman"/>
          <w:sz w:val="20"/>
          <w:szCs w:val="20"/>
        </w:rPr>
      </w:pPr>
    </w:p>
    <w:p w14:paraId="277D55E1"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3 DESCRIPTION</w:t>
      </w:r>
    </w:p>
    <w:p w14:paraId="31738FC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0E546DC9" w14:textId="77777777" w:rsidR="00FB11B0" w:rsidRPr="00F00E84" w:rsidRDefault="00FB11B0"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It shall be in the form of white crystals or white </w:t>
      </w:r>
      <w:r w:rsidR="007D113A" w:rsidRPr="00F00E84">
        <w:rPr>
          <w:rFonts w:ascii="Times New Roman" w:hAnsi="Times New Roman" w:cs="Times New Roman"/>
          <w:sz w:val="20"/>
          <w:szCs w:val="20"/>
        </w:rPr>
        <w:t>c</w:t>
      </w:r>
      <w:r w:rsidRPr="00F00E84">
        <w:rPr>
          <w:rFonts w:ascii="Times New Roman" w:hAnsi="Times New Roman" w:cs="Times New Roman"/>
          <w:sz w:val="20"/>
          <w:szCs w:val="20"/>
        </w:rPr>
        <w:t>rystalline powder. It shall be odourless or having a faint aromatic odour. It has intensely sweet taste. The material shall be slightly soluble in water, sparingly soluble in ethanol, slightly soluble in chloroform and ether and is readily absorbed by dilute solution of ammonia, solutions of alkali hydroxides or solutions of alkali carbonates with the evolution of carbon dioxide.</w:t>
      </w:r>
    </w:p>
    <w:p w14:paraId="580471B7" w14:textId="6594745F" w:rsidR="00FB11B0" w:rsidRPr="00CE7CBB" w:rsidRDefault="00FB11B0" w:rsidP="00CE7CBB">
      <w:pPr>
        <w:spacing w:after="0" w:line="240" w:lineRule="auto"/>
        <w:ind w:left="360"/>
        <w:jc w:val="both"/>
        <w:rPr>
          <w:rFonts w:ascii="Times New Roman" w:hAnsi="Times New Roman" w:cs="Times New Roman"/>
          <w:b/>
          <w:bCs/>
          <w:sz w:val="16"/>
          <w:szCs w:val="16"/>
        </w:rPr>
      </w:pPr>
      <w:r w:rsidRPr="00CE7CBB">
        <w:rPr>
          <w:rFonts w:ascii="Times New Roman" w:hAnsi="Times New Roman" w:cs="Times New Roman"/>
          <w:sz w:val="16"/>
          <w:szCs w:val="16"/>
        </w:rPr>
        <w:t xml:space="preserve">NOTE </w:t>
      </w:r>
      <w:r w:rsidR="00CE7CBB" w:rsidRPr="00CE7CBB">
        <w:rPr>
          <w:rFonts w:ascii="Times New Roman" w:hAnsi="Times New Roman" w:cs="Times New Roman"/>
          <w:sz w:val="16"/>
          <w:szCs w:val="16"/>
        </w:rPr>
        <w:t>—</w:t>
      </w:r>
      <w:r w:rsidRPr="00CE7CBB">
        <w:rPr>
          <w:rFonts w:ascii="Times New Roman" w:hAnsi="Times New Roman" w:cs="Times New Roman"/>
          <w:sz w:val="16"/>
          <w:szCs w:val="16"/>
        </w:rPr>
        <w:t xml:space="preserve"> The solubility is intended only as information regarding approximate solubility and is not to be considered as a quality requirement and </w:t>
      </w:r>
      <w:commentRangeStart w:id="97"/>
      <w:commentRangeStart w:id="98"/>
      <w:r w:rsidRPr="00396FD6">
        <w:rPr>
          <w:rFonts w:ascii="Times New Roman" w:hAnsi="Times New Roman" w:cs="Times New Roman"/>
          <w:sz w:val="16"/>
          <w:szCs w:val="16"/>
          <w:highlight w:val="yellow"/>
        </w:rPr>
        <w:t>is of</w:t>
      </w:r>
      <w:r w:rsidRPr="00CE7CBB">
        <w:rPr>
          <w:rFonts w:ascii="Times New Roman" w:hAnsi="Times New Roman" w:cs="Times New Roman"/>
          <w:sz w:val="16"/>
          <w:szCs w:val="16"/>
        </w:rPr>
        <w:t xml:space="preserve"> </w:t>
      </w:r>
      <w:commentRangeEnd w:id="97"/>
      <w:r w:rsidR="00396FD6">
        <w:rPr>
          <w:rStyle w:val="CommentReference"/>
        </w:rPr>
        <w:commentReference w:id="97"/>
      </w:r>
      <w:commentRangeEnd w:id="98"/>
      <w:r w:rsidR="00DD69C5">
        <w:rPr>
          <w:rStyle w:val="CommentReference"/>
        </w:rPr>
        <w:commentReference w:id="98"/>
      </w:r>
      <w:r w:rsidRPr="00CE7CBB">
        <w:rPr>
          <w:rFonts w:ascii="Times New Roman" w:hAnsi="Times New Roman" w:cs="Times New Roman"/>
          <w:sz w:val="16"/>
          <w:szCs w:val="16"/>
        </w:rPr>
        <w:t xml:space="preserve">minor significance as a </w:t>
      </w:r>
      <w:r w:rsidR="00BC6242" w:rsidRPr="00CE7CBB">
        <w:rPr>
          <w:rFonts w:ascii="Times New Roman" w:hAnsi="Times New Roman" w:cs="Times New Roman"/>
          <w:sz w:val="16"/>
          <w:szCs w:val="16"/>
        </w:rPr>
        <w:t xml:space="preserve">mean </w:t>
      </w:r>
      <w:r w:rsidRPr="00CE7CBB">
        <w:rPr>
          <w:rFonts w:ascii="Times New Roman" w:hAnsi="Times New Roman" w:cs="Times New Roman"/>
          <w:sz w:val="16"/>
          <w:szCs w:val="16"/>
        </w:rPr>
        <w:t>of identification or determination of purity and dependence must be placed on other specifications</w:t>
      </w:r>
      <w:r w:rsidRPr="000B0632">
        <w:rPr>
          <w:rFonts w:ascii="Times New Roman" w:hAnsi="Times New Roman" w:cs="Times New Roman"/>
          <w:sz w:val="16"/>
          <w:szCs w:val="16"/>
        </w:rPr>
        <w:t>.</w:t>
      </w:r>
    </w:p>
    <w:p w14:paraId="2BE5F6C4" w14:textId="77777777" w:rsidR="00F00E84" w:rsidRPr="00F00E84" w:rsidRDefault="00F00E84" w:rsidP="00F00E84">
      <w:pPr>
        <w:spacing w:after="0" w:line="240" w:lineRule="auto"/>
        <w:ind w:left="720"/>
        <w:jc w:val="both"/>
        <w:rPr>
          <w:rFonts w:ascii="Times New Roman" w:hAnsi="Times New Roman" w:cs="Times New Roman"/>
          <w:sz w:val="20"/>
          <w:szCs w:val="20"/>
        </w:rPr>
      </w:pPr>
    </w:p>
    <w:p w14:paraId="3D8B4E13" w14:textId="77777777" w:rsidR="00BC6242" w:rsidRDefault="00BC6242"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4 REQUIREMENTS</w:t>
      </w:r>
    </w:p>
    <w:p w14:paraId="0238DE83"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43F0B84" w14:textId="77777777" w:rsidR="00BC6242" w:rsidRDefault="00BC6242"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4.1 Identification</w:t>
      </w:r>
    </w:p>
    <w:p w14:paraId="214B921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1A98DEA"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4.1.1 </w:t>
      </w:r>
      <w:r w:rsidRPr="00F00E84">
        <w:rPr>
          <w:rFonts w:ascii="Times New Roman" w:hAnsi="Times New Roman" w:cs="Times New Roman"/>
          <w:sz w:val="20"/>
          <w:szCs w:val="20"/>
        </w:rPr>
        <w:t>A saturated aqueous solution of saccharin shall be acidic to litmus.</w:t>
      </w:r>
    </w:p>
    <w:p w14:paraId="292DBD34" w14:textId="77777777" w:rsidR="00F00E84" w:rsidRPr="00F00E84" w:rsidRDefault="00F00E84" w:rsidP="00F00E84">
      <w:pPr>
        <w:spacing w:after="0" w:line="240" w:lineRule="auto"/>
        <w:jc w:val="both"/>
        <w:rPr>
          <w:rFonts w:ascii="Times New Roman" w:hAnsi="Times New Roman" w:cs="Times New Roman"/>
          <w:sz w:val="20"/>
          <w:szCs w:val="20"/>
        </w:rPr>
      </w:pPr>
    </w:p>
    <w:p w14:paraId="00B5FE03"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4.1.2 </w:t>
      </w:r>
      <w:r w:rsidRPr="00F00E84">
        <w:rPr>
          <w:rFonts w:ascii="Times New Roman" w:hAnsi="Times New Roman" w:cs="Times New Roman"/>
          <w:sz w:val="20"/>
          <w:szCs w:val="20"/>
        </w:rPr>
        <w:t>Dissolve about 100 mg of the material in 5 ml of 5 percent sodium hydroxide solution. Evaporate to dryness and gently fuse the residue over a small flame until it no longer evolves ammonia. After the residue has cooled, dissolve it in 20 ml of water, neutralize the solution with dilute hydrochloric acid and filter. The addition of a drop of ferric chloride solution (9 g of ferric chloride and sufficient water to make 100ml) to the filtrate shall produce a violet colour.</w:t>
      </w:r>
    </w:p>
    <w:p w14:paraId="1C78E75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60DE6ED0" w14:textId="01900F79"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4.1.3 </w:t>
      </w:r>
      <w:r w:rsidRPr="00F00E84">
        <w:rPr>
          <w:rFonts w:ascii="Times New Roman" w:hAnsi="Times New Roman" w:cs="Times New Roman"/>
          <w:sz w:val="20"/>
          <w:szCs w:val="20"/>
        </w:rPr>
        <w:t>Mix 20 mg of the material with 40 mg of the resorcinol, add 10drops of concentrated sulphuric acid and heat the mixture in a liquid bath at 200</w:t>
      </w:r>
      <w:r w:rsidR="000B0632">
        <w:rPr>
          <w:rFonts w:ascii="Times New Roman" w:hAnsi="Times New Roman" w:cs="Times New Roman"/>
          <w:sz w:val="20"/>
          <w:szCs w:val="20"/>
        </w:rPr>
        <w:t xml:space="preserve"> </w:t>
      </w:r>
      <w:r w:rsidRPr="00F00E84">
        <w:rPr>
          <w:rFonts w:ascii="Times New Roman" w:hAnsi="Times New Roman" w:cs="Times New Roman"/>
          <w:sz w:val="20"/>
          <w:szCs w:val="20"/>
        </w:rPr>
        <w:t>°C for 3 min. After cooling add 10</w:t>
      </w:r>
      <w:r w:rsidR="000B0632">
        <w:rPr>
          <w:rFonts w:ascii="Times New Roman" w:hAnsi="Times New Roman" w:cs="Times New Roman"/>
          <w:sz w:val="20"/>
          <w:szCs w:val="20"/>
        </w:rPr>
        <w:t xml:space="preserve"> </w:t>
      </w:r>
      <w:r w:rsidRPr="00F00E84">
        <w:rPr>
          <w:rFonts w:ascii="Times New Roman" w:hAnsi="Times New Roman" w:cs="Times New Roman"/>
          <w:sz w:val="20"/>
          <w:szCs w:val="20"/>
        </w:rPr>
        <w:t>ml of water and an excess of 10 percent sodium hydroxide solution. A fluorescent green liquid shall be produced.</w:t>
      </w:r>
    </w:p>
    <w:p w14:paraId="6952B490" w14:textId="77777777" w:rsidR="00F00E84" w:rsidRPr="00F00E84" w:rsidRDefault="00F00E84" w:rsidP="00F00E84">
      <w:pPr>
        <w:spacing w:after="0" w:line="240" w:lineRule="auto"/>
        <w:jc w:val="both"/>
        <w:rPr>
          <w:rFonts w:ascii="Times New Roman" w:hAnsi="Times New Roman" w:cs="Times New Roman"/>
          <w:sz w:val="20"/>
          <w:szCs w:val="20"/>
        </w:rPr>
      </w:pPr>
    </w:p>
    <w:p w14:paraId="504E0478" w14:textId="1B9FE990" w:rsidR="00BC6242" w:rsidRPr="00F00E84" w:rsidRDefault="00BC6242"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4.1.4 </w:t>
      </w:r>
      <w:r w:rsidRPr="00F00E84">
        <w:rPr>
          <w:rFonts w:ascii="Times New Roman" w:hAnsi="Times New Roman" w:cs="Times New Roman"/>
          <w:sz w:val="20"/>
          <w:szCs w:val="20"/>
        </w:rPr>
        <w:t xml:space="preserve">Melting range of the material shall be between 226 </w:t>
      </w:r>
      <w:r w:rsidR="000B0632" w:rsidRPr="00F00E84">
        <w:rPr>
          <w:rFonts w:ascii="Times New Roman" w:hAnsi="Times New Roman" w:cs="Times New Roman"/>
          <w:sz w:val="20"/>
          <w:szCs w:val="20"/>
        </w:rPr>
        <w:t>°</w:t>
      </w:r>
      <w:r w:rsidR="007A358F" w:rsidRPr="00F00E84">
        <w:rPr>
          <w:rFonts w:ascii="Times New Roman" w:hAnsi="Times New Roman" w:cs="Times New Roman"/>
          <w:sz w:val="20"/>
          <w:szCs w:val="20"/>
        </w:rPr>
        <w:t xml:space="preserve">C </w:t>
      </w:r>
      <w:r w:rsidRPr="00F00E84">
        <w:rPr>
          <w:rFonts w:ascii="Times New Roman" w:hAnsi="Times New Roman" w:cs="Times New Roman"/>
          <w:sz w:val="20"/>
          <w:szCs w:val="20"/>
        </w:rPr>
        <w:t>and 230</w:t>
      </w:r>
      <w:r w:rsidR="007A358F" w:rsidRPr="00F00E84">
        <w:rPr>
          <w:rFonts w:ascii="Times New Roman" w:hAnsi="Times New Roman" w:cs="Times New Roman"/>
          <w:sz w:val="20"/>
          <w:szCs w:val="20"/>
        </w:rPr>
        <w:t xml:space="preserve"> </w:t>
      </w:r>
      <w:r w:rsidR="000B0632" w:rsidRPr="00F00E84">
        <w:rPr>
          <w:rFonts w:ascii="Times New Roman" w:hAnsi="Times New Roman" w:cs="Times New Roman"/>
          <w:sz w:val="20"/>
          <w:szCs w:val="20"/>
        </w:rPr>
        <w:t>°</w:t>
      </w:r>
      <w:r w:rsidRPr="00F00E84">
        <w:rPr>
          <w:rFonts w:ascii="Times New Roman" w:hAnsi="Times New Roman" w:cs="Times New Roman"/>
          <w:sz w:val="20"/>
          <w:szCs w:val="20"/>
        </w:rPr>
        <w:t>C.</w:t>
      </w:r>
    </w:p>
    <w:p w14:paraId="5C0E4BE7" w14:textId="16A131CD" w:rsidR="00BC6242" w:rsidRPr="00FD5A0F" w:rsidRDefault="00583ABE" w:rsidP="00FD5A0F">
      <w:pPr>
        <w:spacing w:after="0" w:line="240" w:lineRule="auto"/>
        <w:ind w:left="360"/>
        <w:jc w:val="both"/>
        <w:rPr>
          <w:rFonts w:ascii="Times New Roman" w:hAnsi="Times New Roman" w:cs="Times New Roman"/>
          <w:sz w:val="16"/>
          <w:szCs w:val="16"/>
        </w:rPr>
      </w:pPr>
      <w:r w:rsidRPr="00FD5A0F">
        <w:rPr>
          <w:rFonts w:ascii="Times New Roman" w:hAnsi="Times New Roman" w:cs="Times New Roman"/>
          <w:sz w:val="16"/>
          <w:szCs w:val="16"/>
        </w:rPr>
        <w:t xml:space="preserve">NOTE </w:t>
      </w:r>
      <w:r w:rsidR="00FD5A0F" w:rsidRPr="00FD5A0F">
        <w:rPr>
          <w:rFonts w:ascii="Times New Roman" w:hAnsi="Times New Roman" w:cs="Times New Roman"/>
          <w:sz w:val="16"/>
          <w:szCs w:val="16"/>
        </w:rPr>
        <w:t>—</w:t>
      </w:r>
      <w:r w:rsidRPr="00FD5A0F">
        <w:rPr>
          <w:rFonts w:ascii="Times New Roman" w:hAnsi="Times New Roman" w:cs="Times New Roman"/>
          <w:sz w:val="16"/>
          <w:szCs w:val="16"/>
        </w:rPr>
        <w:t xml:space="preserve"> Melting</w:t>
      </w:r>
      <w:r w:rsidR="00BC6242" w:rsidRPr="00FD5A0F">
        <w:rPr>
          <w:rFonts w:ascii="Times New Roman" w:hAnsi="Times New Roman" w:cs="Times New Roman"/>
          <w:sz w:val="16"/>
          <w:szCs w:val="16"/>
        </w:rPr>
        <w:t xml:space="preserve"> point is the temperature at which</w:t>
      </w:r>
      <w:r w:rsidRPr="00FD5A0F">
        <w:rPr>
          <w:rFonts w:ascii="Times New Roman" w:hAnsi="Times New Roman" w:cs="Times New Roman"/>
          <w:sz w:val="16"/>
          <w:szCs w:val="16"/>
        </w:rPr>
        <w:t xml:space="preserve"> l</w:t>
      </w:r>
      <w:r w:rsidR="00BC6242" w:rsidRPr="00FD5A0F">
        <w:rPr>
          <w:rFonts w:ascii="Times New Roman" w:hAnsi="Times New Roman" w:cs="Times New Roman"/>
          <w:sz w:val="16"/>
          <w:szCs w:val="16"/>
        </w:rPr>
        <w:t>iquefaction</w:t>
      </w:r>
      <w:r w:rsidRPr="00FD5A0F">
        <w:rPr>
          <w:rFonts w:ascii="Times New Roman" w:hAnsi="Times New Roman" w:cs="Times New Roman"/>
          <w:sz w:val="16"/>
          <w:szCs w:val="16"/>
        </w:rPr>
        <w:t xml:space="preserve"> of the subs</w:t>
      </w:r>
      <w:r w:rsidR="00BC6242" w:rsidRPr="00FD5A0F">
        <w:rPr>
          <w:rFonts w:ascii="Times New Roman" w:hAnsi="Times New Roman" w:cs="Times New Roman"/>
          <w:sz w:val="16"/>
          <w:szCs w:val="16"/>
        </w:rPr>
        <w:t>tance</w:t>
      </w:r>
      <w:r w:rsidRPr="00FD5A0F">
        <w:rPr>
          <w:rFonts w:ascii="Times New Roman" w:hAnsi="Times New Roman" w:cs="Times New Roman"/>
          <w:sz w:val="16"/>
          <w:szCs w:val="16"/>
        </w:rPr>
        <w:t xml:space="preserve"> occurs</w:t>
      </w:r>
      <w:r w:rsidR="00BC6242" w:rsidRPr="00FD5A0F">
        <w:rPr>
          <w:rFonts w:ascii="Times New Roman" w:hAnsi="Times New Roman" w:cs="Times New Roman"/>
          <w:sz w:val="16"/>
          <w:szCs w:val="16"/>
        </w:rPr>
        <w:t>,</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which is</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indicated by</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the</w:t>
      </w:r>
      <w:r w:rsidRPr="00FD5A0F">
        <w:rPr>
          <w:rFonts w:ascii="Times New Roman" w:hAnsi="Times New Roman" w:cs="Times New Roman"/>
          <w:sz w:val="16"/>
          <w:szCs w:val="16"/>
        </w:rPr>
        <w:t xml:space="preserve"> formation of a definite meniscus. The melting</w:t>
      </w:r>
      <w:r w:rsidR="00BC6242" w:rsidRPr="00FD5A0F">
        <w:rPr>
          <w:rFonts w:ascii="Times New Roman" w:hAnsi="Times New Roman" w:cs="Times New Roman"/>
          <w:sz w:val="16"/>
          <w:szCs w:val="16"/>
        </w:rPr>
        <w:t xml:space="preserve"> point of the</w:t>
      </w:r>
      <w:r w:rsidRPr="00FD5A0F">
        <w:rPr>
          <w:rFonts w:ascii="Times New Roman" w:hAnsi="Times New Roman" w:cs="Times New Roman"/>
          <w:sz w:val="16"/>
          <w:szCs w:val="16"/>
        </w:rPr>
        <w:t xml:space="preserve"> substance should fall within the rang</w:t>
      </w:r>
      <w:r w:rsidR="00BC6242" w:rsidRPr="00FD5A0F">
        <w:rPr>
          <w:rFonts w:ascii="Times New Roman" w:hAnsi="Times New Roman" w:cs="Times New Roman"/>
          <w:sz w:val="16"/>
          <w:szCs w:val="16"/>
        </w:rPr>
        <w:t>e specified.</w:t>
      </w:r>
    </w:p>
    <w:p w14:paraId="24453F98" w14:textId="77777777" w:rsidR="00F00E84" w:rsidRPr="00F00E84" w:rsidRDefault="00F00E84" w:rsidP="00F00E84">
      <w:pPr>
        <w:spacing w:after="0" w:line="240" w:lineRule="auto"/>
        <w:ind w:left="720"/>
        <w:jc w:val="both"/>
        <w:rPr>
          <w:rFonts w:ascii="Times New Roman" w:hAnsi="Times New Roman" w:cs="Times New Roman"/>
          <w:sz w:val="20"/>
          <w:szCs w:val="20"/>
        </w:rPr>
      </w:pPr>
    </w:p>
    <w:p w14:paraId="2B82D4BB"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4.2 </w:t>
      </w:r>
      <w:r w:rsidRPr="00F00E84">
        <w:rPr>
          <w:rFonts w:ascii="Times New Roman" w:hAnsi="Times New Roman" w:cs="Times New Roman"/>
          <w:sz w:val="20"/>
          <w:szCs w:val="20"/>
        </w:rPr>
        <w:t>The material shall also conform to the</w:t>
      </w:r>
      <w:r w:rsidR="00583ABE" w:rsidRPr="00F00E84">
        <w:rPr>
          <w:rFonts w:ascii="Times New Roman" w:hAnsi="Times New Roman" w:cs="Times New Roman"/>
          <w:sz w:val="20"/>
          <w:szCs w:val="20"/>
        </w:rPr>
        <w:t xml:space="preserve"> </w:t>
      </w:r>
      <w:r w:rsidRPr="00F00E84">
        <w:rPr>
          <w:rFonts w:ascii="Times New Roman" w:hAnsi="Times New Roman" w:cs="Times New Roman"/>
          <w:sz w:val="20"/>
          <w:szCs w:val="20"/>
        </w:rPr>
        <w:t>requirements given</w:t>
      </w:r>
      <w:r w:rsidR="00583ABE" w:rsidRPr="00F00E84">
        <w:rPr>
          <w:rFonts w:ascii="Times New Roman" w:hAnsi="Times New Roman" w:cs="Times New Roman"/>
          <w:sz w:val="20"/>
          <w:szCs w:val="20"/>
        </w:rPr>
        <w:t xml:space="preserve"> </w:t>
      </w:r>
      <w:r w:rsidRPr="00F00E84">
        <w:rPr>
          <w:rFonts w:ascii="Times New Roman" w:hAnsi="Times New Roman" w:cs="Times New Roman"/>
          <w:sz w:val="20"/>
          <w:szCs w:val="20"/>
        </w:rPr>
        <w:t>in Table 1.</w:t>
      </w:r>
    </w:p>
    <w:p w14:paraId="596C6047" w14:textId="77777777" w:rsidR="00F00E84" w:rsidRPr="00F00E84" w:rsidRDefault="00F00E84" w:rsidP="00F00E84">
      <w:pPr>
        <w:spacing w:after="0" w:line="240" w:lineRule="auto"/>
        <w:jc w:val="both"/>
        <w:rPr>
          <w:rFonts w:ascii="Times New Roman" w:hAnsi="Times New Roman" w:cs="Times New Roman"/>
          <w:sz w:val="20"/>
          <w:szCs w:val="20"/>
        </w:rPr>
      </w:pPr>
    </w:p>
    <w:p w14:paraId="4D6AC533"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 PACKING AND STORAGE</w:t>
      </w:r>
    </w:p>
    <w:p w14:paraId="141C1391" w14:textId="77777777" w:rsidR="001705AC" w:rsidRPr="00F00E84" w:rsidRDefault="001705AC" w:rsidP="001705AC">
      <w:pPr>
        <w:spacing w:after="0" w:line="240" w:lineRule="auto"/>
        <w:jc w:val="both"/>
        <w:rPr>
          <w:rFonts w:ascii="Times New Roman" w:hAnsi="Times New Roman" w:cs="Times New Roman"/>
          <w:b/>
          <w:bCs/>
          <w:sz w:val="20"/>
          <w:szCs w:val="20"/>
        </w:rPr>
      </w:pPr>
    </w:p>
    <w:p w14:paraId="14275395"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5.1 Packing</w:t>
      </w:r>
    </w:p>
    <w:p w14:paraId="43BE2D8E" w14:textId="77777777" w:rsidR="001705AC" w:rsidRPr="00F00E84" w:rsidRDefault="001705AC" w:rsidP="001705AC">
      <w:pPr>
        <w:spacing w:after="0" w:line="240" w:lineRule="auto"/>
        <w:jc w:val="both"/>
        <w:rPr>
          <w:rFonts w:ascii="Times New Roman" w:hAnsi="Times New Roman" w:cs="Times New Roman"/>
          <w:b/>
          <w:bCs/>
          <w:sz w:val="20"/>
          <w:szCs w:val="20"/>
        </w:rPr>
      </w:pPr>
    </w:p>
    <w:p w14:paraId="71E683CA"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material shall be securely packed in well-filled containers so as to preclude contamination of the contents.</w:t>
      </w:r>
    </w:p>
    <w:p w14:paraId="335AC91B" w14:textId="250D36A2" w:rsidR="001705AC" w:rsidRPr="00F00E84" w:rsidDel="00421664" w:rsidRDefault="001705AC" w:rsidP="001705AC">
      <w:pPr>
        <w:spacing w:after="0" w:line="240" w:lineRule="auto"/>
        <w:jc w:val="both"/>
        <w:rPr>
          <w:del w:id="99" w:author="Inno" w:date="2024-11-08T14:08:00Z" w16du:dateUtc="2024-11-08T08:38:00Z"/>
          <w:rFonts w:ascii="Times New Roman" w:hAnsi="Times New Roman" w:cs="Times New Roman"/>
          <w:sz w:val="20"/>
          <w:szCs w:val="20"/>
        </w:rPr>
      </w:pPr>
    </w:p>
    <w:p w14:paraId="3CE1D9DD"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5.2 Storage</w:t>
      </w:r>
    </w:p>
    <w:p w14:paraId="3F6FD0F2" w14:textId="77777777" w:rsidR="001705AC" w:rsidRPr="00F00E84" w:rsidRDefault="001705AC" w:rsidP="001705AC">
      <w:pPr>
        <w:spacing w:after="0" w:line="240" w:lineRule="auto"/>
        <w:jc w:val="both"/>
        <w:rPr>
          <w:rFonts w:ascii="Times New Roman" w:hAnsi="Times New Roman" w:cs="Times New Roman"/>
          <w:b/>
          <w:bCs/>
          <w:sz w:val="20"/>
          <w:szCs w:val="20"/>
        </w:rPr>
      </w:pPr>
    </w:p>
    <w:p w14:paraId="3FAFAFB4"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material shall be stored in a cool and dry place so as to avoid exposure to heat.</w:t>
      </w:r>
    </w:p>
    <w:p w14:paraId="51F4536C" w14:textId="77777777" w:rsidR="001705AC" w:rsidRPr="00F00E84" w:rsidRDefault="001705AC" w:rsidP="001705AC">
      <w:pPr>
        <w:spacing w:after="0" w:line="240" w:lineRule="auto"/>
        <w:jc w:val="both"/>
        <w:rPr>
          <w:rFonts w:ascii="Times New Roman" w:hAnsi="Times New Roman" w:cs="Times New Roman"/>
          <w:sz w:val="20"/>
          <w:szCs w:val="20"/>
        </w:rPr>
      </w:pPr>
    </w:p>
    <w:p w14:paraId="25313791"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6 MARKING</w:t>
      </w:r>
    </w:p>
    <w:p w14:paraId="6C2D8DA4" w14:textId="77777777" w:rsidR="001705AC" w:rsidRPr="00F00E84" w:rsidRDefault="001705AC" w:rsidP="001705AC">
      <w:pPr>
        <w:spacing w:after="0" w:line="240" w:lineRule="auto"/>
        <w:jc w:val="both"/>
        <w:rPr>
          <w:rFonts w:ascii="Times New Roman" w:hAnsi="Times New Roman" w:cs="Times New Roman"/>
          <w:b/>
          <w:bCs/>
          <w:sz w:val="20"/>
          <w:szCs w:val="20"/>
        </w:rPr>
      </w:pPr>
    </w:p>
    <w:p w14:paraId="2A9FAFDC" w14:textId="77777777" w:rsidR="001705AC" w:rsidRPr="00F00E84" w:rsidRDefault="001705AC">
      <w:pPr>
        <w:spacing w:after="120" w:line="240" w:lineRule="auto"/>
        <w:jc w:val="both"/>
        <w:rPr>
          <w:rFonts w:ascii="Times New Roman" w:hAnsi="Times New Roman" w:cs="Times New Roman"/>
          <w:sz w:val="20"/>
          <w:szCs w:val="20"/>
        </w:rPr>
        <w:pPrChange w:id="100" w:author="Inno" w:date="2024-11-08T14:09:00Z" w16du:dateUtc="2024-11-08T08:39:00Z">
          <w:pPr>
            <w:spacing w:after="0" w:line="240" w:lineRule="auto"/>
            <w:jc w:val="both"/>
          </w:pPr>
        </w:pPrChange>
      </w:pPr>
      <w:r w:rsidRPr="00F00E84">
        <w:rPr>
          <w:rFonts w:ascii="Times New Roman" w:hAnsi="Times New Roman" w:cs="Times New Roman"/>
          <w:b/>
          <w:bCs/>
          <w:sz w:val="20"/>
          <w:szCs w:val="20"/>
        </w:rPr>
        <w:t>6.1</w:t>
      </w:r>
      <w:r w:rsidRPr="00F00E84">
        <w:rPr>
          <w:rFonts w:ascii="Times New Roman" w:hAnsi="Times New Roman" w:cs="Times New Roman"/>
          <w:sz w:val="20"/>
          <w:szCs w:val="20"/>
        </w:rPr>
        <w:t xml:space="preserve"> Each container shall be legibly and indelibly marked with the following information:</w:t>
      </w:r>
    </w:p>
    <w:p w14:paraId="4B2A5853"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1"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Name of the material, including the words 'Food Grade';</w:t>
      </w:r>
    </w:p>
    <w:p w14:paraId="328B33FB"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2"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Name of the manufacturer or his registered trade-mark, if any;</w:t>
      </w:r>
    </w:p>
    <w:p w14:paraId="2155F722"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3"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Net quantity when packed;</w:t>
      </w:r>
    </w:p>
    <w:p w14:paraId="79F689BF"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4"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Lot/batch No.;</w:t>
      </w:r>
    </w:p>
    <w:p w14:paraId="020F5FA6"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5"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Month and year of manufacture;</w:t>
      </w:r>
    </w:p>
    <w:p w14:paraId="22D50F24" w14:textId="77777777" w:rsidR="001705AC" w:rsidRPr="00F00E84" w:rsidRDefault="001705AC">
      <w:pPr>
        <w:pStyle w:val="ListParagraph"/>
        <w:numPr>
          <w:ilvl w:val="0"/>
          <w:numId w:val="6"/>
        </w:numPr>
        <w:spacing w:after="120" w:line="240" w:lineRule="auto"/>
        <w:contextualSpacing w:val="0"/>
        <w:jc w:val="both"/>
        <w:rPr>
          <w:rFonts w:ascii="Times New Roman" w:hAnsi="Times New Roman" w:cs="Times New Roman"/>
          <w:sz w:val="20"/>
          <w:szCs w:val="20"/>
        </w:rPr>
        <w:pPrChange w:id="106"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Best before ..........months from manufacture; and</w:t>
      </w:r>
    </w:p>
    <w:p w14:paraId="62B29585" w14:textId="77777777" w:rsidR="001705AC" w:rsidRPr="00F00E84" w:rsidRDefault="001705AC" w:rsidP="001705AC">
      <w:pPr>
        <w:pStyle w:val="ListParagraph"/>
        <w:numPr>
          <w:ilvl w:val="0"/>
          <w:numId w:val="6"/>
        </w:numPr>
        <w:spacing w:after="0" w:line="240" w:lineRule="auto"/>
        <w:jc w:val="both"/>
        <w:rPr>
          <w:rFonts w:ascii="Times New Roman" w:hAnsi="Times New Roman" w:cs="Times New Roman"/>
          <w:b/>
          <w:bCs/>
          <w:sz w:val="20"/>
          <w:szCs w:val="20"/>
        </w:rPr>
      </w:pPr>
      <w:r w:rsidRPr="00F00E84">
        <w:rPr>
          <w:rFonts w:ascii="Times New Roman" w:hAnsi="Times New Roman" w:cs="Times New Roman"/>
          <w:sz w:val="20"/>
          <w:szCs w:val="20"/>
        </w:rPr>
        <w:t xml:space="preserve">Any other requirements as specified under the </w:t>
      </w:r>
      <w:r w:rsidRPr="00F00E84">
        <w:rPr>
          <w:rFonts w:ascii="Times New Roman" w:hAnsi="Times New Roman" w:cs="Times New Roman"/>
          <w:i/>
          <w:iCs/>
          <w:sz w:val="20"/>
          <w:szCs w:val="20"/>
        </w:rPr>
        <w:t xml:space="preserve">Legal Metrology </w:t>
      </w:r>
      <w:r w:rsidRPr="00500B0D">
        <w:rPr>
          <w:rFonts w:ascii="Times New Roman" w:hAnsi="Times New Roman" w:cs="Times New Roman"/>
          <w:sz w:val="20"/>
          <w:szCs w:val="20"/>
          <w:rPrChange w:id="107"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Packaged Commodities</w:t>
      </w:r>
      <w:r w:rsidRPr="00500B0D">
        <w:rPr>
          <w:rFonts w:ascii="Times New Roman" w:hAnsi="Times New Roman" w:cs="Times New Roman"/>
          <w:sz w:val="20"/>
          <w:szCs w:val="20"/>
          <w:rPrChange w:id="108"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Rules</w:t>
      </w:r>
      <w:r w:rsidRPr="00F00E84">
        <w:rPr>
          <w:rFonts w:ascii="Times New Roman" w:hAnsi="Times New Roman" w:cs="Times New Roman"/>
          <w:sz w:val="20"/>
          <w:szCs w:val="20"/>
        </w:rPr>
        <w:t xml:space="preserve">, 2011 and </w:t>
      </w:r>
      <w:r w:rsidRPr="00F00E84">
        <w:rPr>
          <w:rFonts w:ascii="Times New Roman" w:hAnsi="Times New Roman" w:cs="Times New Roman"/>
          <w:i/>
          <w:iCs/>
          <w:sz w:val="20"/>
          <w:szCs w:val="20"/>
        </w:rPr>
        <w:t xml:space="preserve">Food Safety and Food Safety and Standards </w:t>
      </w:r>
      <w:r w:rsidRPr="00500B0D">
        <w:rPr>
          <w:rFonts w:ascii="Times New Roman" w:hAnsi="Times New Roman" w:cs="Times New Roman"/>
          <w:sz w:val="20"/>
          <w:szCs w:val="20"/>
          <w:rPrChange w:id="109"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Packaging</w:t>
      </w:r>
      <w:r w:rsidRPr="00500B0D">
        <w:rPr>
          <w:rFonts w:ascii="Times New Roman" w:hAnsi="Times New Roman" w:cs="Times New Roman"/>
          <w:sz w:val="20"/>
          <w:szCs w:val="20"/>
          <w:rPrChange w:id="110"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Regulations</w:t>
      </w:r>
      <w:r w:rsidRPr="00F00E84">
        <w:rPr>
          <w:rFonts w:ascii="Times New Roman" w:hAnsi="Times New Roman" w:cs="Times New Roman"/>
          <w:sz w:val="20"/>
          <w:szCs w:val="20"/>
        </w:rPr>
        <w:t xml:space="preserve">, 2018 and </w:t>
      </w:r>
      <w:r w:rsidRPr="00F00E84">
        <w:rPr>
          <w:rFonts w:ascii="Times New Roman" w:hAnsi="Times New Roman" w:cs="Times New Roman"/>
          <w:i/>
          <w:iCs/>
          <w:sz w:val="20"/>
          <w:szCs w:val="20"/>
        </w:rPr>
        <w:t xml:space="preserve">Food Safety and Standards </w:t>
      </w:r>
      <w:r w:rsidRPr="00500B0D">
        <w:rPr>
          <w:rFonts w:ascii="Times New Roman" w:hAnsi="Times New Roman" w:cs="Times New Roman"/>
          <w:sz w:val="20"/>
          <w:szCs w:val="20"/>
          <w:rPrChange w:id="111"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Labelling and Display</w:t>
      </w:r>
      <w:r w:rsidRPr="00500B0D">
        <w:rPr>
          <w:rFonts w:ascii="Times New Roman" w:hAnsi="Times New Roman" w:cs="Times New Roman"/>
          <w:sz w:val="20"/>
          <w:szCs w:val="20"/>
          <w:rPrChange w:id="112" w:author="Inno" w:date="2024-11-08T14:10:00Z" w16du:dateUtc="2024-11-08T08:40:00Z">
            <w:rPr>
              <w:rFonts w:ascii="Times New Roman" w:hAnsi="Times New Roman" w:cs="Times New Roman"/>
              <w:i/>
              <w:iCs/>
              <w:sz w:val="20"/>
              <w:szCs w:val="20"/>
            </w:rPr>
          </w:rPrChange>
        </w:rPr>
        <w:t xml:space="preserve">) </w:t>
      </w:r>
      <w:r w:rsidRPr="00F00E84">
        <w:rPr>
          <w:rFonts w:ascii="Times New Roman" w:hAnsi="Times New Roman" w:cs="Times New Roman"/>
          <w:i/>
          <w:iCs/>
          <w:sz w:val="20"/>
          <w:szCs w:val="20"/>
        </w:rPr>
        <w:t>Regulations</w:t>
      </w:r>
      <w:r w:rsidRPr="00F00E84">
        <w:rPr>
          <w:rFonts w:ascii="Times New Roman" w:hAnsi="Times New Roman" w:cs="Times New Roman"/>
          <w:sz w:val="20"/>
          <w:szCs w:val="20"/>
        </w:rPr>
        <w:t>, 2020.</w:t>
      </w:r>
    </w:p>
    <w:p w14:paraId="781EFE0F" w14:textId="77777777" w:rsidR="001705AC" w:rsidRPr="00F00E84" w:rsidRDefault="001705AC" w:rsidP="001705AC">
      <w:pPr>
        <w:spacing w:after="0" w:line="240" w:lineRule="auto"/>
        <w:jc w:val="both"/>
        <w:rPr>
          <w:rFonts w:ascii="Times New Roman" w:hAnsi="Times New Roman" w:cs="Times New Roman"/>
          <w:b/>
          <w:bCs/>
          <w:sz w:val="20"/>
          <w:szCs w:val="20"/>
        </w:rPr>
      </w:pPr>
    </w:p>
    <w:p w14:paraId="5805711F"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6.2 BIS Certification Marking</w:t>
      </w:r>
    </w:p>
    <w:p w14:paraId="63D18CD9" w14:textId="77777777" w:rsidR="001705AC" w:rsidRPr="00F00E84" w:rsidRDefault="001705AC" w:rsidP="001705AC">
      <w:pPr>
        <w:spacing w:after="0" w:line="240" w:lineRule="auto"/>
        <w:jc w:val="both"/>
        <w:rPr>
          <w:rFonts w:ascii="Times New Roman" w:hAnsi="Times New Roman" w:cs="Times New Roman"/>
          <w:sz w:val="20"/>
          <w:szCs w:val="20"/>
        </w:rPr>
      </w:pPr>
    </w:p>
    <w:p w14:paraId="791551D2"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F00E84">
        <w:rPr>
          <w:rFonts w:ascii="Times New Roman" w:hAnsi="Times New Roman" w:cs="Times New Roman"/>
          <w:i/>
          <w:iCs/>
          <w:sz w:val="20"/>
          <w:szCs w:val="20"/>
        </w:rPr>
        <w:t>Bureau of Indian Standards Act</w:t>
      </w:r>
      <w:r w:rsidRPr="00F00E84">
        <w:rPr>
          <w:rFonts w:ascii="Times New Roman" w:hAnsi="Times New Roman" w:cs="Times New Roman"/>
          <w:sz w:val="20"/>
          <w:szCs w:val="20"/>
        </w:rPr>
        <w:t>, 2016 and the Rules and Regulations framed thereunder, and the products may be marked with the Standard Mark.</w:t>
      </w:r>
    </w:p>
    <w:p w14:paraId="41F0E232" w14:textId="77777777" w:rsidR="001705AC" w:rsidRPr="00F00E84" w:rsidRDefault="001705AC" w:rsidP="001705AC">
      <w:pPr>
        <w:spacing w:after="0" w:line="240" w:lineRule="auto"/>
        <w:jc w:val="both"/>
        <w:rPr>
          <w:rFonts w:ascii="Times New Roman" w:hAnsi="Times New Roman" w:cs="Times New Roman"/>
          <w:sz w:val="20"/>
          <w:szCs w:val="20"/>
        </w:rPr>
      </w:pPr>
    </w:p>
    <w:p w14:paraId="51226A36"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7 SAMPLING</w:t>
      </w:r>
    </w:p>
    <w:p w14:paraId="30516F7C" w14:textId="77777777" w:rsidR="001705AC" w:rsidRPr="00F00E84" w:rsidRDefault="001705AC" w:rsidP="001705AC">
      <w:pPr>
        <w:spacing w:after="0" w:line="240" w:lineRule="auto"/>
        <w:jc w:val="both"/>
        <w:rPr>
          <w:rFonts w:ascii="Times New Roman" w:hAnsi="Times New Roman" w:cs="Times New Roman"/>
          <w:b/>
          <w:bCs/>
          <w:sz w:val="20"/>
          <w:szCs w:val="20"/>
        </w:rPr>
      </w:pPr>
    </w:p>
    <w:p w14:paraId="3F2EC808"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representative samples of the material shall be drawn according to the method prescribed in IS 1699.</w:t>
      </w:r>
    </w:p>
    <w:p w14:paraId="00BCA889" w14:textId="77777777" w:rsidR="001705AC" w:rsidRPr="00F00E84" w:rsidRDefault="001705AC" w:rsidP="001705AC">
      <w:pPr>
        <w:spacing w:after="0" w:line="240" w:lineRule="auto"/>
        <w:jc w:val="both"/>
        <w:rPr>
          <w:rFonts w:ascii="Times New Roman" w:hAnsi="Times New Roman" w:cs="Times New Roman"/>
          <w:b/>
          <w:bCs/>
          <w:sz w:val="20"/>
          <w:szCs w:val="20"/>
        </w:rPr>
      </w:pPr>
    </w:p>
    <w:p w14:paraId="609A4A23"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8 QUALITY OF REAGENTS</w:t>
      </w:r>
    </w:p>
    <w:p w14:paraId="1A1B0DAA" w14:textId="77777777" w:rsidR="001705AC" w:rsidRPr="00F00E84" w:rsidRDefault="001705AC" w:rsidP="001705AC">
      <w:pPr>
        <w:spacing w:after="0" w:line="240" w:lineRule="auto"/>
        <w:jc w:val="both"/>
        <w:rPr>
          <w:rFonts w:ascii="Times New Roman" w:hAnsi="Times New Roman" w:cs="Times New Roman"/>
          <w:b/>
          <w:bCs/>
          <w:sz w:val="20"/>
          <w:szCs w:val="20"/>
        </w:rPr>
      </w:pPr>
    </w:p>
    <w:p w14:paraId="1AE7F5BF" w14:textId="77777777" w:rsidR="001705AC" w:rsidRPr="00F00E84" w:rsidRDefault="001705AC">
      <w:pPr>
        <w:spacing w:after="120" w:line="240" w:lineRule="auto"/>
        <w:jc w:val="both"/>
        <w:rPr>
          <w:rFonts w:ascii="Times New Roman" w:hAnsi="Times New Roman" w:cs="Times New Roman"/>
          <w:sz w:val="20"/>
          <w:szCs w:val="20"/>
        </w:rPr>
        <w:pPrChange w:id="113" w:author="Inno" w:date="2024-11-08T14:10:00Z" w16du:dateUtc="2024-11-08T08:40:00Z">
          <w:pPr>
            <w:spacing w:after="0" w:line="240" w:lineRule="auto"/>
            <w:jc w:val="both"/>
          </w:pPr>
        </w:pPrChange>
      </w:pPr>
      <w:r w:rsidRPr="00F00E84">
        <w:rPr>
          <w:rFonts w:ascii="Times New Roman" w:hAnsi="Times New Roman" w:cs="Times New Roman"/>
          <w:sz w:val="20"/>
          <w:szCs w:val="20"/>
        </w:rPr>
        <w:t>Unless specified otherwise, pure chemicals and distilled water (</w:t>
      </w:r>
      <w:r w:rsidRPr="00F00E84">
        <w:rPr>
          <w:rFonts w:ascii="Times New Roman" w:hAnsi="Times New Roman" w:cs="Times New Roman"/>
          <w:i/>
          <w:iCs/>
          <w:sz w:val="20"/>
          <w:szCs w:val="20"/>
        </w:rPr>
        <w:t>see</w:t>
      </w:r>
      <w:r w:rsidRPr="00F00E84">
        <w:rPr>
          <w:rFonts w:ascii="Times New Roman" w:hAnsi="Times New Roman" w:cs="Times New Roman"/>
          <w:sz w:val="20"/>
          <w:szCs w:val="20"/>
        </w:rPr>
        <w:t xml:space="preserve"> IS 1070) shall be employed in tests.</w:t>
      </w:r>
    </w:p>
    <w:p w14:paraId="4FCB62B3" w14:textId="0BF67D37" w:rsidR="001705AC" w:rsidRPr="00025B30" w:rsidRDefault="001705AC">
      <w:pPr>
        <w:spacing w:after="0" w:line="240" w:lineRule="auto"/>
        <w:ind w:left="360"/>
        <w:jc w:val="both"/>
        <w:rPr>
          <w:rFonts w:ascii="Times New Roman" w:hAnsi="Times New Roman" w:cs="Times New Roman"/>
          <w:sz w:val="16"/>
          <w:szCs w:val="16"/>
          <w:rPrChange w:id="114" w:author="Inno" w:date="2024-11-08T14:11:00Z" w16du:dateUtc="2024-11-08T08:41:00Z">
            <w:rPr>
              <w:rFonts w:ascii="Times New Roman" w:hAnsi="Times New Roman" w:cs="Times New Roman"/>
              <w:sz w:val="20"/>
              <w:szCs w:val="20"/>
            </w:rPr>
          </w:rPrChange>
        </w:rPr>
        <w:pPrChange w:id="115" w:author="Inno" w:date="2024-11-08T14:10:00Z" w16du:dateUtc="2024-11-08T08:40:00Z">
          <w:pPr>
            <w:spacing w:after="0" w:line="240" w:lineRule="auto"/>
            <w:ind w:left="720"/>
            <w:jc w:val="both"/>
          </w:pPr>
        </w:pPrChange>
      </w:pPr>
      <w:r w:rsidRPr="00025B30">
        <w:rPr>
          <w:rFonts w:ascii="Times New Roman" w:hAnsi="Times New Roman" w:cs="Times New Roman"/>
          <w:sz w:val="16"/>
          <w:szCs w:val="16"/>
          <w:rPrChange w:id="116" w:author="Inno" w:date="2024-11-08T14:11:00Z" w16du:dateUtc="2024-11-08T08:41:00Z">
            <w:rPr>
              <w:rFonts w:ascii="Times New Roman" w:hAnsi="Times New Roman" w:cs="Times New Roman"/>
              <w:sz w:val="20"/>
              <w:szCs w:val="20"/>
            </w:rPr>
          </w:rPrChange>
        </w:rPr>
        <w:t xml:space="preserve">NOTE </w:t>
      </w:r>
      <w:del w:id="117" w:author="Inno" w:date="2024-11-08T14:10:00Z" w16du:dateUtc="2024-11-08T08:40:00Z">
        <w:r w:rsidRPr="00025B30" w:rsidDel="002F14F6">
          <w:rPr>
            <w:rFonts w:ascii="Times New Roman" w:hAnsi="Times New Roman" w:cs="Times New Roman"/>
            <w:sz w:val="16"/>
            <w:szCs w:val="16"/>
            <w:rPrChange w:id="118" w:author="Inno" w:date="2024-11-08T14:11:00Z" w16du:dateUtc="2024-11-08T08:41:00Z">
              <w:rPr>
                <w:rFonts w:ascii="Times New Roman" w:hAnsi="Times New Roman" w:cs="Times New Roman"/>
                <w:sz w:val="20"/>
                <w:szCs w:val="20"/>
              </w:rPr>
            </w:rPrChange>
          </w:rPr>
          <w:delText xml:space="preserve">- </w:delText>
        </w:r>
      </w:del>
      <w:ins w:id="119" w:author="Inno" w:date="2024-11-08T14:10:00Z" w16du:dateUtc="2024-11-08T08:40:00Z">
        <w:r w:rsidR="002F14F6" w:rsidRPr="00025B30">
          <w:rPr>
            <w:rFonts w:ascii="Times New Roman" w:hAnsi="Times New Roman" w:cs="Times New Roman"/>
            <w:sz w:val="16"/>
            <w:szCs w:val="16"/>
            <w:rPrChange w:id="120" w:author="Inno" w:date="2024-11-08T14:11:00Z" w16du:dateUtc="2024-11-08T08:41:00Z">
              <w:rPr>
                <w:rFonts w:ascii="Times New Roman" w:hAnsi="Times New Roman" w:cs="Times New Roman"/>
                <w:sz w:val="20"/>
                <w:szCs w:val="20"/>
              </w:rPr>
            </w:rPrChange>
          </w:rPr>
          <w:t xml:space="preserve">— </w:t>
        </w:r>
      </w:ins>
      <w:r w:rsidRPr="00025B30">
        <w:rPr>
          <w:rFonts w:ascii="Times New Roman" w:hAnsi="Times New Roman" w:cs="Times New Roman"/>
          <w:sz w:val="16"/>
          <w:szCs w:val="16"/>
          <w:rPrChange w:id="121" w:author="Inno" w:date="2024-11-08T14:11:00Z" w16du:dateUtc="2024-11-08T08:41:00Z">
            <w:rPr>
              <w:rFonts w:ascii="Times New Roman" w:hAnsi="Times New Roman" w:cs="Times New Roman"/>
              <w:sz w:val="20"/>
              <w:szCs w:val="20"/>
            </w:rPr>
          </w:rPrChange>
        </w:rPr>
        <w:t>‘Pure chemicals’ shall mean chemicals that do not contain impurities which affect the results of analysis.</w:t>
      </w:r>
    </w:p>
    <w:p w14:paraId="48963D5A" w14:textId="77777777" w:rsidR="001705AC" w:rsidRPr="00F00E84" w:rsidRDefault="001705AC" w:rsidP="001705AC">
      <w:pPr>
        <w:spacing w:after="0" w:line="240" w:lineRule="auto"/>
        <w:rPr>
          <w:rFonts w:ascii="Times New Roman" w:hAnsi="Times New Roman" w:cs="Times New Roman"/>
          <w:sz w:val="20"/>
          <w:szCs w:val="20"/>
        </w:rPr>
      </w:pPr>
    </w:p>
    <w:p w14:paraId="5527CE6B" w14:textId="77777777" w:rsidR="007D113A" w:rsidRPr="00F00E84" w:rsidRDefault="007D113A">
      <w:pPr>
        <w:spacing w:after="120" w:line="240" w:lineRule="auto"/>
        <w:jc w:val="center"/>
        <w:rPr>
          <w:rFonts w:ascii="Times New Roman" w:hAnsi="Times New Roman" w:cs="Times New Roman"/>
          <w:b/>
          <w:bCs/>
          <w:sz w:val="20"/>
          <w:szCs w:val="20"/>
        </w:rPr>
        <w:pPrChange w:id="122" w:author="Inno" w:date="2024-11-08T14:11:00Z" w16du:dateUtc="2024-11-08T08:41:00Z">
          <w:pPr>
            <w:spacing w:after="0" w:line="240" w:lineRule="auto"/>
            <w:jc w:val="center"/>
          </w:pPr>
        </w:pPrChange>
      </w:pPr>
      <w:r w:rsidRPr="00F00E84">
        <w:rPr>
          <w:rFonts w:ascii="Times New Roman" w:hAnsi="Times New Roman" w:cs="Times New Roman"/>
          <w:b/>
          <w:bCs/>
          <w:sz w:val="20"/>
          <w:szCs w:val="20"/>
        </w:rPr>
        <w:t>Table 1 Requirements for Saccharin, Food Grade</w:t>
      </w:r>
    </w:p>
    <w:p w14:paraId="7326B975" w14:textId="77777777" w:rsidR="007D113A" w:rsidRPr="00F00E84" w:rsidRDefault="007D113A">
      <w:pPr>
        <w:spacing w:after="120" w:line="240" w:lineRule="auto"/>
        <w:jc w:val="center"/>
        <w:rPr>
          <w:rFonts w:ascii="Times New Roman" w:hAnsi="Times New Roman" w:cs="Times New Roman"/>
          <w:i/>
          <w:iCs/>
          <w:sz w:val="20"/>
          <w:szCs w:val="20"/>
        </w:rPr>
        <w:pPrChange w:id="123" w:author="Inno" w:date="2024-11-08T14:11:00Z" w16du:dateUtc="2024-11-08T08:41:00Z">
          <w:pPr>
            <w:spacing w:after="0" w:line="240" w:lineRule="auto"/>
            <w:jc w:val="center"/>
          </w:pPr>
        </w:pPrChange>
      </w:pPr>
      <w:r w:rsidRPr="00F00E84">
        <w:rPr>
          <w:rFonts w:ascii="Times New Roman" w:hAnsi="Times New Roman" w:cs="Times New Roman"/>
          <w:sz w:val="20"/>
          <w:szCs w:val="20"/>
        </w:rPr>
        <w:t>(</w:t>
      </w:r>
      <w:r w:rsidRPr="00F00E84">
        <w:rPr>
          <w:rFonts w:ascii="Times New Roman" w:hAnsi="Times New Roman" w:cs="Times New Roman"/>
          <w:i/>
          <w:iCs/>
          <w:sz w:val="20"/>
          <w:szCs w:val="20"/>
        </w:rPr>
        <w:t xml:space="preserve">Clause </w:t>
      </w:r>
      <w:r w:rsidRPr="00F00E84">
        <w:rPr>
          <w:rFonts w:ascii="Times New Roman" w:hAnsi="Times New Roman" w:cs="Times New Roman"/>
          <w:sz w:val="20"/>
          <w:szCs w:val="20"/>
        </w:rPr>
        <w:t>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4" w:author="Inno" w:date="2024-11-08T14:15:00Z" w16du:dateUtc="2024-11-08T08:45:00Z">
          <w:tblPr>
            <w:tblStyle w:val="TableGrid"/>
            <w:tblW w:w="0" w:type="auto"/>
            <w:tblLook w:val="04A0" w:firstRow="1" w:lastRow="0" w:firstColumn="1" w:lastColumn="0" w:noHBand="0" w:noVBand="1"/>
          </w:tblPr>
        </w:tblPrChange>
      </w:tblPr>
      <w:tblGrid>
        <w:gridCol w:w="787"/>
        <w:gridCol w:w="4453"/>
        <w:gridCol w:w="1735"/>
        <w:gridCol w:w="2041"/>
        <w:tblGridChange w:id="125">
          <w:tblGrid>
            <w:gridCol w:w="10"/>
            <w:gridCol w:w="777"/>
            <w:gridCol w:w="10"/>
            <w:gridCol w:w="4443"/>
            <w:gridCol w:w="10"/>
            <w:gridCol w:w="1725"/>
            <w:gridCol w:w="10"/>
            <w:gridCol w:w="2031"/>
            <w:gridCol w:w="10"/>
          </w:tblGrid>
        </w:tblGridChange>
      </w:tblGrid>
      <w:tr w:rsidR="007D113A" w:rsidRPr="00F00E84" w14:paraId="7D8D5190" w14:textId="77777777" w:rsidTr="00EB1E0C">
        <w:trPr>
          <w:trPrChange w:id="126" w:author="Inno" w:date="2024-11-08T14:15:00Z" w16du:dateUtc="2024-11-08T08:45:00Z">
            <w:trPr>
              <w:gridBefore w:val="1"/>
            </w:trPr>
          </w:trPrChange>
        </w:trPr>
        <w:tc>
          <w:tcPr>
            <w:tcW w:w="787" w:type="dxa"/>
            <w:tcBorders>
              <w:top w:val="single" w:sz="8" w:space="0" w:color="auto"/>
            </w:tcBorders>
            <w:tcPrChange w:id="127" w:author="Inno" w:date="2024-11-08T14:15:00Z" w16du:dateUtc="2024-11-08T08:45:00Z">
              <w:tcPr>
                <w:tcW w:w="787" w:type="dxa"/>
                <w:gridSpan w:val="2"/>
              </w:tcPr>
            </w:tcPrChange>
          </w:tcPr>
          <w:p w14:paraId="2FA5AE7F" w14:textId="77777777" w:rsidR="007D113A" w:rsidRPr="00F00E84" w:rsidRDefault="007D113A">
            <w:pPr>
              <w:spacing w:after="120"/>
              <w:jc w:val="center"/>
              <w:rPr>
                <w:rFonts w:ascii="Times New Roman" w:hAnsi="Times New Roman" w:cs="Times New Roman"/>
                <w:b/>
                <w:bCs/>
                <w:sz w:val="20"/>
                <w:szCs w:val="20"/>
              </w:rPr>
              <w:pPrChange w:id="128" w:author="Inno" w:date="2024-11-08T14:15:00Z" w16du:dateUtc="2024-11-08T08:45:00Z">
                <w:pPr>
                  <w:jc w:val="center"/>
                </w:pPr>
              </w:pPrChange>
            </w:pPr>
            <w:r w:rsidRPr="00F00E84">
              <w:rPr>
                <w:rFonts w:ascii="Times New Roman" w:hAnsi="Times New Roman" w:cs="Times New Roman"/>
                <w:b/>
                <w:bCs/>
                <w:sz w:val="20"/>
                <w:szCs w:val="20"/>
              </w:rPr>
              <w:t>Sl</w:t>
            </w:r>
            <w:del w:id="129" w:author="Inno" w:date="2024-11-08T14:11:00Z" w16du:dateUtc="2024-11-08T08:41:00Z">
              <w:r w:rsidRPr="00F00E84" w:rsidDel="001F0778">
                <w:rPr>
                  <w:rFonts w:ascii="Times New Roman" w:hAnsi="Times New Roman" w:cs="Times New Roman"/>
                  <w:b/>
                  <w:bCs/>
                  <w:sz w:val="20"/>
                  <w:szCs w:val="20"/>
                </w:rPr>
                <w:delText>.</w:delText>
              </w:r>
            </w:del>
            <w:r w:rsidRPr="00F00E84">
              <w:rPr>
                <w:rFonts w:ascii="Times New Roman" w:hAnsi="Times New Roman" w:cs="Times New Roman"/>
                <w:b/>
                <w:bCs/>
                <w:sz w:val="20"/>
                <w:szCs w:val="20"/>
              </w:rPr>
              <w:t xml:space="preserve"> No.</w:t>
            </w:r>
          </w:p>
        </w:tc>
        <w:tc>
          <w:tcPr>
            <w:tcW w:w="4453" w:type="dxa"/>
            <w:tcBorders>
              <w:top w:val="single" w:sz="8" w:space="0" w:color="auto"/>
            </w:tcBorders>
            <w:tcPrChange w:id="130" w:author="Inno" w:date="2024-11-08T14:15:00Z" w16du:dateUtc="2024-11-08T08:45:00Z">
              <w:tcPr>
                <w:tcW w:w="4453" w:type="dxa"/>
                <w:gridSpan w:val="2"/>
              </w:tcPr>
            </w:tcPrChange>
          </w:tcPr>
          <w:p w14:paraId="022414AF" w14:textId="77777777" w:rsidR="007D113A" w:rsidRPr="00F00E84" w:rsidRDefault="007D113A">
            <w:pPr>
              <w:spacing w:after="120"/>
              <w:jc w:val="center"/>
              <w:rPr>
                <w:rFonts w:ascii="Times New Roman" w:hAnsi="Times New Roman" w:cs="Times New Roman"/>
                <w:b/>
                <w:bCs/>
                <w:sz w:val="20"/>
                <w:szCs w:val="20"/>
              </w:rPr>
              <w:pPrChange w:id="131" w:author="Inno" w:date="2024-11-08T14:15:00Z" w16du:dateUtc="2024-11-08T08:45:00Z">
                <w:pPr>
                  <w:jc w:val="center"/>
                </w:pPr>
              </w:pPrChange>
            </w:pPr>
            <w:r w:rsidRPr="00F00E84">
              <w:rPr>
                <w:rFonts w:ascii="Times New Roman" w:hAnsi="Times New Roman" w:cs="Times New Roman"/>
                <w:b/>
                <w:bCs/>
                <w:sz w:val="20"/>
                <w:szCs w:val="20"/>
              </w:rPr>
              <w:t>Characteristic</w:t>
            </w:r>
          </w:p>
        </w:tc>
        <w:tc>
          <w:tcPr>
            <w:tcW w:w="1735" w:type="dxa"/>
            <w:tcBorders>
              <w:top w:val="single" w:sz="8" w:space="0" w:color="auto"/>
            </w:tcBorders>
            <w:tcPrChange w:id="132" w:author="Inno" w:date="2024-11-08T14:15:00Z" w16du:dateUtc="2024-11-08T08:45:00Z">
              <w:tcPr>
                <w:tcW w:w="1735" w:type="dxa"/>
                <w:gridSpan w:val="2"/>
              </w:tcPr>
            </w:tcPrChange>
          </w:tcPr>
          <w:p w14:paraId="3D3A292F" w14:textId="77777777" w:rsidR="007D113A" w:rsidRPr="00F00E84" w:rsidRDefault="007D113A">
            <w:pPr>
              <w:spacing w:after="120"/>
              <w:jc w:val="center"/>
              <w:rPr>
                <w:rFonts w:ascii="Times New Roman" w:hAnsi="Times New Roman" w:cs="Times New Roman"/>
                <w:b/>
                <w:bCs/>
                <w:sz w:val="20"/>
                <w:szCs w:val="20"/>
              </w:rPr>
              <w:pPrChange w:id="133" w:author="Inno" w:date="2024-11-08T14:15:00Z" w16du:dateUtc="2024-11-08T08:45:00Z">
                <w:pPr>
                  <w:jc w:val="center"/>
                </w:pPr>
              </w:pPrChange>
            </w:pPr>
            <w:r w:rsidRPr="00F00E84">
              <w:rPr>
                <w:rFonts w:ascii="Times New Roman" w:hAnsi="Times New Roman" w:cs="Times New Roman"/>
                <w:b/>
                <w:bCs/>
                <w:sz w:val="20"/>
                <w:szCs w:val="20"/>
              </w:rPr>
              <w:t>Requirement</w:t>
            </w:r>
            <w:del w:id="134" w:author="Inno" w:date="2024-11-08T14:11:00Z" w16du:dateUtc="2024-11-08T08:41:00Z">
              <w:r w:rsidRPr="00F00E84" w:rsidDel="001F0778">
                <w:rPr>
                  <w:rFonts w:ascii="Times New Roman" w:hAnsi="Times New Roman" w:cs="Times New Roman"/>
                  <w:b/>
                  <w:bCs/>
                  <w:sz w:val="20"/>
                  <w:szCs w:val="20"/>
                </w:rPr>
                <w:delText>s</w:delText>
              </w:r>
            </w:del>
          </w:p>
        </w:tc>
        <w:tc>
          <w:tcPr>
            <w:tcW w:w="2041" w:type="dxa"/>
            <w:tcBorders>
              <w:top w:val="single" w:sz="8" w:space="0" w:color="auto"/>
            </w:tcBorders>
            <w:tcPrChange w:id="135" w:author="Inno" w:date="2024-11-08T14:15:00Z" w16du:dateUtc="2024-11-08T08:45:00Z">
              <w:tcPr>
                <w:tcW w:w="2041" w:type="dxa"/>
                <w:gridSpan w:val="2"/>
              </w:tcPr>
            </w:tcPrChange>
          </w:tcPr>
          <w:p w14:paraId="7B4ABEF9" w14:textId="77777777" w:rsidR="007D113A" w:rsidRPr="00F00E84" w:rsidRDefault="007D113A">
            <w:pPr>
              <w:spacing w:after="120"/>
              <w:jc w:val="center"/>
              <w:rPr>
                <w:rFonts w:ascii="Times New Roman" w:hAnsi="Times New Roman" w:cs="Times New Roman"/>
                <w:b/>
                <w:bCs/>
                <w:sz w:val="20"/>
                <w:szCs w:val="20"/>
              </w:rPr>
              <w:pPrChange w:id="136" w:author="Inno" w:date="2024-11-08T14:15:00Z" w16du:dateUtc="2024-11-08T08:45:00Z">
                <w:pPr>
                  <w:jc w:val="center"/>
                </w:pPr>
              </w:pPrChange>
            </w:pPr>
            <w:r w:rsidRPr="00F00E84">
              <w:rPr>
                <w:rFonts w:ascii="Times New Roman" w:hAnsi="Times New Roman" w:cs="Times New Roman"/>
                <w:b/>
                <w:bCs/>
                <w:sz w:val="20"/>
                <w:szCs w:val="20"/>
              </w:rPr>
              <w:t>Method of Test, Ref to</w:t>
            </w:r>
          </w:p>
        </w:tc>
      </w:tr>
      <w:tr w:rsidR="007D113A" w:rsidRPr="00F00E84" w14:paraId="03806D24" w14:textId="77777777" w:rsidTr="00EB1E0C">
        <w:trPr>
          <w:trPrChange w:id="137" w:author="Inno" w:date="2024-11-08T14:15:00Z" w16du:dateUtc="2024-11-08T08:45:00Z">
            <w:trPr>
              <w:gridBefore w:val="1"/>
            </w:trPr>
          </w:trPrChange>
        </w:trPr>
        <w:tc>
          <w:tcPr>
            <w:tcW w:w="787" w:type="dxa"/>
            <w:tcBorders>
              <w:bottom w:val="single" w:sz="4" w:space="0" w:color="auto"/>
            </w:tcBorders>
            <w:tcPrChange w:id="138" w:author="Inno" w:date="2024-11-08T14:15:00Z" w16du:dateUtc="2024-11-08T08:45:00Z">
              <w:tcPr>
                <w:tcW w:w="787" w:type="dxa"/>
                <w:gridSpan w:val="2"/>
              </w:tcPr>
            </w:tcPrChange>
          </w:tcPr>
          <w:p w14:paraId="317EEBF0" w14:textId="77777777" w:rsidR="007D113A" w:rsidRPr="00F00E84" w:rsidRDefault="007D113A">
            <w:pPr>
              <w:spacing w:after="120"/>
              <w:jc w:val="center"/>
              <w:rPr>
                <w:rFonts w:ascii="Times New Roman" w:hAnsi="Times New Roman" w:cs="Times New Roman"/>
                <w:sz w:val="20"/>
                <w:szCs w:val="20"/>
              </w:rPr>
              <w:pPrChange w:id="139" w:author="Inno" w:date="2024-11-08T14:15:00Z" w16du:dateUtc="2024-11-08T08:45:00Z">
                <w:pPr>
                  <w:jc w:val="center"/>
                </w:pPr>
              </w:pPrChange>
            </w:pPr>
            <w:r w:rsidRPr="00F00E84">
              <w:rPr>
                <w:rFonts w:ascii="Times New Roman" w:hAnsi="Times New Roman" w:cs="Times New Roman"/>
                <w:sz w:val="20"/>
                <w:szCs w:val="20"/>
              </w:rPr>
              <w:t>(1)</w:t>
            </w:r>
          </w:p>
        </w:tc>
        <w:tc>
          <w:tcPr>
            <w:tcW w:w="4453" w:type="dxa"/>
            <w:tcBorders>
              <w:bottom w:val="single" w:sz="4" w:space="0" w:color="auto"/>
            </w:tcBorders>
            <w:tcPrChange w:id="140" w:author="Inno" w:date="2024-11-08T14:15:00Z" w16du:dateUtc="2024-11-08T08:45:00Z">
              <w:tcPr>
                <w:tcW w:w="4453" w:type="dxa"/>
                <w:gridSpan w:val="2"/>
              </w:tcPr>
            </w:tcPrChange>
          </w:tcPr>
          <w:p w14:paraId="6D2E1BF1" w14:textId="77777777" w:rsidR="007D113A" w:rsidRPr="00F00E84" w:rsidRDefault="007D113A">
            <w:pPr>
              <w:spacing w:after="120"/>
              <w:jc w:val="center"/>
              <w:rPr>
                <w:rFonts w:ascii="Times New Roman" w:hAnsi="Times New Roman" w:cs="Times New Roman"/>
                <w:sz w:val="20"/>
                <w:szCs w:val="20"/>
              </w:rPr>
              <w:pPrChange w:id="141" w:author="Inno" w:date="2024-11-08T14:15:00Z" w16du:dateUtc="2024-11-08T08:45:00Z">
                <w:pPr>
                  <w:jc w:val="center"/>
                </w:pPr>
              </w:pPrChange>
            </w:pPr>
            <w:r w:rsidRPr="00F00E84">
              <w:rPr>
                <w:rFonts w:ascii="Times New Roman" w:hAnsi="Times New Roman" w:cs="Times New Roman"/>
                <w:sz w:val="20"/>
                <w:szCs w:val="20"/>
              </w:rPr>
              <w:t>(2)</w:t>
            </w:r>
          </w:p>
        </w:tc>
        <w:tc>
          <w:tcPr>
            <w:tcW w:w="1735" w:type="dxa"/>
            <w:tcBorders>
              <w:bottom w:val="single" w:sz="4" w:space="0" w:color="auto"/>
            </w:tcBorders>
            <w:tcPrChange w:id="142" w:author="Inno" w:date="2024-11-08T14:15:00Z" w16du:dateUtc="2024-11-08T08:45:00Z">
              <w:tcPr>
                <w:tcW w:w="1735" w:type="dxa"/>
                <w:gridSpan w:val="2"/>
              </w:tcPr>
            </w:tcPrChange>
          </w:tcPr>
          <w:p w14:paraId="1CF2F0E0" w14:textId="77777777" w:rsidR="007D113A" w:rsidRPr="00F00E84" w:rsidRDefault="007D113A">
            <w:pPr>
              <w:spacing w:after="120"/>
              <w:jc w:val="center"/>
              <w:rPr>
                <w:rFonts w:ascii="Times New Roman" w:hAnsi="Times New Roman" w:cs="Times New Roman"/>
                <w:sz w:val="20"/>
                <w:szCs w:val="20"/>
              </w:rPr>
              <w:pPrChange w:id="143" w:author="Inno" w:date="2024-11-08T14:15:00Z" w16du:dateUtc="2024-11-08T08:45:00Z">
                <w:pPr>
                  <w:jc w:val="center"/>
                </w:pPr>
              </w:pPrChange>
            </w:pPr>
            <w:r w:rsidRPr="00F00E84">
              <w:rPr>
                <w:rFonts w:ascii="Times New Roman" w:hAnsi="Times New Roman" w:cs="Times New Roman"/>
                <w:sz w:val="20"/>
                <w:szCs w:val="20"/>
              </w:rPr>
              <w:t>(3)</w:t>
            </w:r>
          </w:p>
        </w:tc>
        <w:tc>
          <w:tcPr>
            <w:tcW w:w="2041" w:type="dxa"/>
            <w:tcBorders>
              <w:bottom w:val="single" w:sz="4" w:space="0" w:color="auto"/>
            </w:tcBorders>
            <w:tcPrChange w:id="144" w:author="Inno" w:date="2024-11-08T14:15:00Z" w16du:dateUtc="2024-11-08T08:45:00Z">
              <w:tcPr>
                <w:tcW w:w="2041" w:type="dxa"/>
                <w:gridSpan w:val="2"/>
              </w:tcPr>
            </w:tcPrChange>
          </w:tcPr>
          <w:p w14:paraId="2F0F92D3" w14:textId="77777777" w:rsidR="007D113A" w:rsidRPr="00F00E84" w:rsidRDefault="007D113A">
            <w:pPr>
              <w:spacing w:after="120"/>
              <w:jc w:val="center"/>
              <w:rPr>
                <w:rFonts w:ascii="Times New Roman" w:hAnsi="Times New Roman" w:cs="Times New Roman"/>
                <w:sz w:val="20"/>
                <w:szCs w:val="20"/>
              </w:rPr>
              <w:pPrChange w:id="145" w:author="Inno" w:date="2024-11-08T14:15:00Z" w16du:dateUtc="2024-11-08T08:45:00Z">
                <w:pPr>
                  <w:jc w:val="center"/>
                </w:pPr>
              </w:pPrChange>
            </w:pPr>
            <w:r w:rsidRPr="00F00E84">
              <w:rPr>
                <w:rFonts w:ascii="Times New Roman" w:hAnsi="Times New Roman" w:cs="Times New Roman"/>
                <w:sz w:val="20"/>
                <w:szCs w:val="20"/>
              </w:rPr>
              <w:t>(4)</w:t>
            </w:r>
          </w:p>
        </w:tc>
      </w:tr>
      <w:tr w:rsidR="007D113A" w:rsidRPr="00F00E84" w14:paraId="10F4CF52" w14:textId="77777777" w:rsidTr="00EB1E0C">
        <w:trPr>
          <w:trPrChange w:id="146" w:author="Inno" w:date="2024-11-08T14:15:00Z" w16du:dateUtc="2024-11-08T08:45:00Z">
            <w:trPr>
              <w:gridBefore w:val="1"/>
            </w:trPr>
          </w:trPrChange>
        </w:trPr>
        <w:tc>
          <w:tcPr>
            <w:tcW w:w="787" w:type="dxa"/>
            <w:tcBorders>
              <w:top w:val="single" w:sz="4" w:space="0" w:color="auto"/>
            </w:tcBorders>
            <w:tcPrChange w:id="147" w:author="Inno" w:date="2024-11-08T14:15:00Z" w16du:dateUtc="2024-11-08T08:45:00Z">
              <w:tcPr>
                <w:tcW w:w="787" w:type="dxa"/>
                <w:gridSpan w:val="2"/>
              </w:tcPr>
            </w:tcPrChange>
          </w:tcPr>
          <w:p w14:paraId="70E7B24D"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w:t>
            </w:r>
          </w:p>
        </w:tc>
        <w:tc>
          <w:tcPr>
            <w:tcW w:w="4453" w:type="dxa"/>
            <w:tcBorders>
              <w:top w:val="single" w:sz="4" w:space="0" w:color="auto"/>
            </w:tcBorders>
            <w:tcPrChange w:id="148" w:author="Inno" w:date="2024-11-08T14:15:00Z" w16du:dateUtc="2024-11-08T08:45:00Z">
              <w:tcPr>
                <w:tcW w:w="4453" w:type="dxa"/>
                <w:gridSpan w:val="2"/>
              </w:tcPr>
            </w:tcPrChange>
          </w:tcPr>
          <w:p w14:paraId="03B024F8" w14:textId="4FE5C5DC" w:rsidR="007D113A" w:rsidRPr="00F00E84" w:rsidRDefault="007D113A">
            <w:pPr>
              <w:spacing w:after="120"/>
              <w:jc w:val="both"/>
              <w:rPr>
                <w:rFonts w:ascii="Times New Roman" w:hAnsi="Times New Roman" w:cs="Times New Roman"/>
                <w:sz w:val="20"/>
                <w:szCs w:val="20"/>
              </w:rPr>
              <w:pPrChange w:id="149" w:author="Inno" w:date="2024-11-08T14:11:00Z" w16du:dateUtc="2024-11-08T08:41:00Z">
                <w:pPr>
                  <w:jc w:val="both"/>
                </w:pPr>
              </w:pPrChange>
            </w:pPr>
            <w:r w:rsidRPr="00F00E84">
              <w:rPr>
                <w:rFonts w:ascii="Times New Roman" w:hAnsi="Times New Roman" w:cs="Times New Roman"/>
                <w:sz w:val="20"/>
                <w:szCs w:val="20"/>
              </w:rPr>
              <w:t>Purity as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del w:id="150" w:author="Inno" w:date="2024-11-08T14:52:00Z" w16du:dateUtc="2024-11-08T09:22:00Z">
              <w:r w:rsidRPr="00F00E84" w:rsidDel="001F33CD">
                <w:rPr>
                  <w:rFonts w:ascii="Times New Roman" w:hAnsi="Times New Roman" w:cs="Times New Roman"/>
                  <w:sz w:val="20"/>
                  <w:szCs w:val="20"/>
                </w:rPr>
                <w:delText>,</w:delText>
              </w:r>
            </w:del>
            <w:r w:rsidRPr="00F00E84">
              <w:rPr>
                <w:rFonts w:ascii="Times New Roman" w:hAnsi="Times New Roman" w:cs="Times New Roman"/>
                <w:sz w:val="20"/>
                <w:szCs w:val="20"/>
              </w:rPr>
              <w:t xml:space="preserve"> percent by mass, on dry basis,</w:t>
            </w:r>
            <w:r w:rsidRPr="00F00E84">
              <w:rPr>
                <w:rFonts w:ascii="Times New Roman" w:hAnsi="Times New Roman" w:cs="Times New Roman"/>
                <w:i/>
                <w:sz w:val="20"/>
                <w:szCs w:val="20"/>
              </w:rPr>
              <w:t xml:space="preserve"> Min</w:t>
            </w:r>
          </w:p>
        </w:tc>
        <w:tc>
          <w:tcPr>
            <w:tcW w:w="1735" w:type="dxa"/>
            <w:tcBorders>
              <w:top w:val="single" w:sz="4" w:space="0" w:color="auto"/>
            </w:tcBorders>
            <w:tcPrChange w:id="151" w:author="Inno" w:date="2024-11-08T14:15:00Z" w16du:dateUtc="2024-11-08T08:45:00Z">
              <w:tcPr>
                <w:tcW w:w="1735" w:type="dxa"/>
                <w:gridSpan w:val="2"/>
              </w:tcPr>
            </w:tcPrChange>
          </w:tcPr>
          <w:p w14:paraId="1786EE47" w14:textId="77777777" w:rsidR="007D113A" w:rsidRPr="00F00E84" w:rsidRDefault="007D113A">
            <w:pPr>
              <w:spacing w:after="120"/>
              <w:jc w:val="center"/>
              <w:rPr>
                <w:rFonts w:ascii="Times New Roman" w:hAnsi="Times New Roman" w:cs="Times New Roman"/>
                <w:sz w:val="20"/>
                <w:szCs w:val="20"/>
              </w:rPr>
              <w:pPrChange w:id="152" w:author="Inno" w:date="2024-11-08T14:11:00Z" w16du:dateUtc="2024-11-08T08:41:00Z">
                <w:pPr>
                  <w:jc w:val="center"/>
                </w:pPr>
              </w:pPrChange>
            </w:pPr>
            <w:r w:rsidRPr="00F00E84">
              <w:rPr>
                <w:rFonts w:ascii="Times New Roman" w:hAnsi="Times New Roman" w:cs="Times New Roman"/>
                <w:sz w:val="20"/>
                <w:szCs w:val="20"/>
              </w:rPr>
              <w:t>99.0</w:t>
            </w:r>
          </w:p>
        </w:tc>
        <w:tc>
          <w:tcPr>
            <w:tcW w:w="2041" w:type="dxa"/>
            <w:tcBorders>
              <w:top w:val="single" w:sz="4" w:space="0" w:color="auto"/>
            </w:tcBorders>
            <w:tcPrChange w:id="153" w:author="Inno" w:date="2024-11-08T14:15:00Z" w16du:dateUtc="2024-11-08T08:45:00Z">
              <w:tcPr>
                <w:tcW w:w="2041" w:type="dxa"/>
                <w:gridSpan w:val="2"/>
              </w:tcPr>
            </w:tcPrChange>
          </w:tcPr>
          <w:p w14:paraId="2E6FC567" w14:textId="55D0E029" w:rsidR="007D113A" w:rsidRPr="00F00E84" w:rsidRDefault="00E73955">
            <w:pPr>
              <w:spacing w:after="120"/>
              <w:jc w:val="center"/>
              <w:rPr>
                <w:rFonts w:ascii="Times New Roman" w:hAnsi="Times New Roman" w:cs="Times New Roman"/>
                <w:sz w:val="20"/>
                <w:szCs w:val="20"/>
              </w:rPr>
              <w:pPrChange w:id="154" w:author="Inno" w:date="2024-11-08T14:11:00Z" w16du:dateUtc="2024-11-08T08:41:00Z">
                <w:pPr>
                  <w:jc w:val="center"/>
                </w:pPr>
              </w:pPrChange>
            </w:pPr>
            <w:r w:rsidRPr="00F00E84">
              <w:rPr>
                <w:rFonts w:ascii="Times New Roman" w:hAnsi="Times New Roman" w:cs="Times New Roman"/>
                <w:sz w:val="20"/>
                <w:szCs w:val="20"/>
              </w:rPr>
              <w:t xml:space="preserve">Annex A </w:t>
            </w:r>
            <w:del w:id="155" w:author="Inno" w:date="2024-11-08T14:13:00Z" w16du:dateUtc="2024-11-08T08:43:00Z">
              <w:r w:rsidRPr="00F00E84" w:rsidDel="00B246B0">
                <w:rPr>
                  <w:rFonts w:ascii="Times New Roman" w:hAnsi="Times New Roman" w:cs="Times New Roman"/>
                  <w:sz w:val="20"/>
                  <w:szCs w:val="20"/>
                </w:rPr>
                <w:delText>(</w:delText>
              </w:r>
              <w:r w:rsidR="007D113A" w:rsidRPr="00F00E84" w:rsidDel="00B246B0">
                <w:rPr>
                  <w:rFonts w:ascii="Times New Roman" w:hAnsi="Times New Roman" w:cs="Times New Roman"/>
                  <w:sz w:val="20"/>
                  <w:szCs w:val="20"/>
                </w:rPr>
                <w:delText>A-1</w:delText>
              </w:r>
              <w:r w:rsidRPr="00F00E84" w:rsidDel="00B246B0">
                <w:rPr>
                  <w:rFonts w:ascii="Times New Roman" w:hAnsi="Times New Roman" w:cs="Times New Roman"/>
                  <w:sz w:val="20"/>
                  <w:szCs w:val="20"/>
                </w:rPr>
                <w:delText>)</w:delText>
              </w:r>
            </w:del>
          </w:p>
        </w:tc>
      </w:tr>
      <w:tr w:rsidR="007D113A" w:rsidRPr="00F00E84" w14:paraId="30DC53C4" w14:textId="77777777" w:rsidTr="00EB1E0C">
        <w:trPr>
          <w:trPrChange w:id="156" w:author="Inno" w:date="2024-11-08T14:15:00Z" w16du:dateUtc="2024-11-08T08:45:00Z">
            <w:trPr>
              <w:gridBefore w:val="1"/>
            </w:trPr>
          </w:trPrChange>
        </w:trPr>
        <w:tc>
          <w:tcPr>
            <w:tcW w:w="787" w:type="dxa"/>
            <w:tcPrChange w:id="157" w:author="Inno" w:date="2024-11-08T14:15:00Z" w16du:dateUtc="2024-11-08T08:45:00Z">
              <w:tcPr>
                <w:tcW w:w="787" w:type="dxa"/>
                <w:gridSpan w:val="2"/>
              </w:tcPr>
            </w:tcPrChange>
          </w:tcPr>
          <w:p w14:paraId="1AC23A88"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ii)</w:t>
            </w:r>
          </w:p>
        </w:tc>
        <w:tc>
          <w:tcPr>
            <w:tcW w:w="4453" w:type="dxa"/>
            <w:tcPrChange w:id="158" w:author="Inno" w:date="2024-11-08T14:15:00Z" w16du:dateUtc="2024-11-08T08:45:00Z">
              <w:tcPr>
                <w:tcW w:w="4453" w:type="dxa"/>
                <w:gridSpan w:val="2"/>
              </w:tcPr>
            </w:tcPrChange>
          </w:tcPr>
          <w:p w14:paraId="284C40A9" w14:textId="716AD059" w:rsidR="007D113A" w:rsidRPr="00F00E84" w:rsidRDefault="007D113A">
            <w:pPr>
              <w:spacing w:after="120"/>
              <w:jc w:val="both"/>
              <w:rPr>
                <w:rFonts w:ascii="Times New Roman" w:hAnsi="Times New Roman" w:cs="Times New Roman"/>
                <w:sz w:val="20"/>
                <w:szCs w:val="20"/>
              </w:rPr>
              <w:pPrChange w:id="159" w:author="Inno" w:date="2024-11-08T14:11:00Z" w16du:dateUtc="2024-11-08T08:41:00Z">
                <w:pPr>
                  <w:jc w:val="both"/>
                </w:pPr>
              </w:pPrChange>
            </w:pPr>
            <w:r w:rsidRPr="00F00E84">
              <w:rPr>
                <w:rFonts w:ascii="Times New Roman" w:hAnsi="Times New Roman" w:cs="Times New Roman"/>
                <w:sz w:val="20"/>
                <w:szCs w:val="20"/>
              </w:rPr>
              <w:t>Moisture, percent by mass</w:t>
            </w:r>
            <w:r w:rsidR="00E73955" w:rsidRPr="00F00E84">
              <w:rPr>
                <w:rFonts w:ascii="Times New Roman" w:hAnsi="Times New Roman" w:cs="Times New Roman"/>
                <w:sz w:val="20"/>
                <w:szCs w:val="20"/>
              </w:rPr>
              <w:t xml:space="preserve"> on drying at 105 </w:t>
            </w:r>
            <w:ins w:id="160" w:author="Inno" w:date="2024-11-08T14:53:00Z" w16du:dateUtc="2024-11-08T09:23:00Z">
              <w:r w:rsidR="001F33CD">
                <w:rPr>
                  <w:rFonts w:ascii="Times New Roman" w:hAnsi="Times New Roman" w:cs="Times New Roman"/>
                  <w:sz w:val="20"/>
                  <w:szCs w:val="20"/>
                </w:rPr>
                <w:t>º</w:t>
              </w:r>
            </w:ins>
            <w:del w:id="161" w:author="Inno" w:date="2024-11-08T14:53:00Z" w16du:dateUtc="2024-11-08T09:23:00Z">
              <w:r w:rsidR="00E73955" w:rsidRPr="00F00E84" w:rsidDel="001F33CD">
                <w:rPr>
                  <w:rFonts w:ascii="Times New Roman" w:hAnsi="Times New Roman" w:cs="Times New Roman"/>
                  <w:sz w:val="20"/>
                  <w:szCs w:val="20"/>
                  <w:vertAlign w:val="superscript"/>
                </w:rPr>
                <w:delText>o</w:delText>
              </w:r>
            </w:del>
            <w:r w:rsidR="00E73955" w:rsidRPr="00F00E84">
              <w:rPr>
                <w:rFonts w:ascii="Times New Roman" w:hAnsi="Times New Roman" w:cs="Times New Roman"/>
                <w:sz w:val="20"/>
                <w:szCs w:val="20"/>
              </w:rPr>
              <w:t xml:space="preserve">C for </w:t>
            </w:r>
            <w:ins w:id="162" w:author="Inno" w:date="2024-11-08T14:13:00Z" w16du:dateUtc="2024-11-08T08:43:00Z">
              <w:r w:rsidR="00B246B0">
                <w:rPr>
                  <w:rFonts w:ascii="Times New Roman" w:hAnsi="Times New Roman" w:cs="Times New Roman"/>
                  <w:sz w:val="20"/>
                  <w:szCs w:val="20"/>
                </w:rPr>
                <w:t xml:space="preserve">             </w:t>
              </w:r>
            </w:ins>
            <w:r w:rsidR="00E73955" w:rsidRPr="00F00E84">
              <w:rPr>
                <w:rFonts w:ascii="Times New Roman" w:hAnsi="Times New Roman" w:cs="Times New Roman"/>
                <w:sz w:val="20"/>
                <w:szCs w:val="20"/>
              </w:rPr>
              <w:t>2 h</w:t>
            </w:r>
            <w:del w:id="163" w:author="Inno" w:date="2024-11-08T14:13:00Z" w16du:dateUtc="2024-11-08T08:43:00Z">
              <w:r w:rsidR="00E73955" w:rsidRPr="00F00E84" w:rsidDel="00B246B0">
                <w:rPr>
                  <w:rFonts w:ascii="Times New Roman" w:hAnsi="Times New Roman" w:cs="Times New Roman"/>
                  <w:sz w:val="20"/>
                  <w:szCs w:val="20"/>
                </w:rPr>
                <w:delText>rs</w:delText>
              </w:r>
            </w:del>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Max</w:t>
            </w:r>
          </w:p>
        </w:tc>
        <w:tc>
          <w:tcPr>
            <w:tcW w:w="1735" w:type="dxa"/>
            <w:tcPrChange w:id="164" w:author="Inno" w:date="2024-11-08T14:15:00Z" w16du:dateUtc="2024-11-08T08:45:00Z">
              <w:tcPr>
                <w:tcW w:w="1735" w:type="dxa"/>
                <w:gridSpan w:val="2"/>
              </w:tcPr>
            </w:tcPrChange>
          </w:tcPr>
          <w:p w14:paraId="1059514A" w14:textId="77777777" w:rsidR="007D113A" w:rsidRPr="00F00E84" w:rsidRDefault="007D113A">
            <w:pPr>
              <w:spacing w:after="120"/>
              <w:jc w:val="center"/>
              <w:rPr>
                <w:rFonts w:ascii="Times New Roman" w:hAnsi="Times New Roman" w:cs="Times New Roman"/>
                <w:sz w:val="20"/>
                <w:szCs w:val="20"/>
              </w:rPr>
              <w:pPrChange w:id="165" w:author="Inno" w:date="2024-11-08T14:11:00Z" w16du:dateUtc="2024-11-08T08:41:00Z">
                <w:pPr>
                  <w:jc w:val="center"/>
                </w:pPr>
              </w:pPrChange>
            </w:pPr>
            <w:r w:rsidRPr="00F00E84">
              <w:rPr>
                <w:rFonts w:ascii="Times New Roman" w:hAnsi="Times New Roman" w:cs="Times New Roman"/>
                <w:sz w:val="20"/>
                <w:szCs w:val="20"/>
              </w:rPr>
              <w:t>1.0</w:t>
            </w:r>
          </w:p>
        </w:tc>
        <w:tc>
          <w:tcPr>
            <w:tcW w:w="2041" w:type="dxa"/>
            <w:tcPrChange w:id="166" w:author="Inno" w:date="2024-11-08T14:15:00Z" w16du:dateUtc="2024-11-08T08:45:00Z">
              <w:tcPr>
                <w:tcW w:w="2041" w:type="dxa"/>
                <w:gridSpan w:val="2"/>
              </w:tcPr>
            </w:tcPrChange>
          </w:tcPr>
          <w:p w14:paraId="4D9038B5" w14:textId="77777777" w:rsidR="007D113A" w:rsidRPr="00F00E84" w:rsidRDefault="007D113A">
            <w:pPr>
              <w:spacing w:after="120"/>
              <w:jc w:val="center"/>
              <w:rPr>
                <w:rFonts w:ascii="Times New Roman" w:hAnsi="Times New Roman" w:cs="Times New Roman"/>
                <w:sz w:val="20"/>
                <w:szCs w:val="20"/>
              </w:rPr>
              <w:pPrChange w:id="167" w:author="Inno" w:date="2024-11-08T14:11:00Z" w16du:dateUtc="2024-11-08T08:41:00Z">
                <w:pPr>
                  <w:jc w:val="center"/>
                </w:pPr>
              </w:pPrChange>
            </w:pPr>
            <w:r w:rsidRPr="00F00E84">
              <w:rPr>
                <w:rFonts w:ascii="Times New Roman" w:hAnsi="Times New Roman" w:cs="Times New Roman"/>
                <w:sz w:val="20"/>
                <w:szCs w:val="20"/>
              </w:rPr>
              <w:t xml:space="preserve">IS </w:t>
            </w:r>
            <w:r w:rsidR="00E73955" w:rsidRPr="00F00E84">
              <w:rPr>
                <w:rFonts w:ascii="Times New Roman" w:hAnsi="Times New Roman" w:cs="Times New Roman"/>
                <w:sz w:val="20"/>
                <w:szCs w:val="20"/>
              </w:rPr>
              <w:t>2362</w:t>
            </w:r>
          </w:p>
        </w:tc>
      </w:tr>
      <w:tr w:rsidR="007D113A" w:rsidRPr="00F00E84" w14:paraId="2624B303" w14:textId="77777777" w:rsidTr="00EB1E0C">
        <w:trPr>
          <w:trPrChange w:id="168" w:author="Inno" w:date="2024-11-08T14:15:00Z" w16du:dateUtc="2024-11-08T08:45:00Z">
            <w:trPr>
              <w:gridBefore w:val="1"/>
            </w:trPr>
          </w:trPrChange>
        </w:trPr>
        <w:tc>
          <w:tcPr>
            <w:tcW w:w="787" w:type="dxa"/>
            <w:tcPrChange w:id="169" w:author="Inno" w:date="2024-11-08T14:15:00Z" w16du:dateUtc="2024-11-08T08:45:00Z">
              <w:tcPr>
                <w:tcW w:w="787" w:type="dxa"/>
                <w:gridSpan w:val="2"/>
              </w:tcPr>
            </w:tcPrChange>
          </w:tcPr>
          <w:p w14:paraId="0F866225"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iii)</w:t>
            </w:r>
          </w:p>
        </w:tc>
        <w:tc>
          <w:tcPr>
            <w:tcW w:w="4453" w:type="dxa"/>
            <w:tcPrChange w:id="170" w:author="Inno" w:date="2024-11-08T14:15:00Z" w16du:dateUtc="2024-11-08T08:45:00Z">
              <w:tcPr>
                <w:tcW w:w="4453" w:type="dxa"/>
                <w:gridSpan w:val="2"/>
              </w:tcPr>
            </w:tcPrChange>
          </w:tcPr>
          <w:p w14:paraId="316FD40C" w14:textId="77777777" w:rsidR="007D113A" w:rsidRPr="00F00E84" w:rsidRDefault="007D113A">
            <w:pPr>
              <w:spacing w:after="120"/>
              <w:jc w:val="both"/>
              <w:rPr>
                <w:rFonts w:ascii="Times New Roman" w:hAnsi="Times New Roman" w:cs="Times New Roman"/>
                <w:sz w:val="20"/>
                <w:szCs w:val="20"/>
              </w:rPr>
              <w:pPrChange w:id="171" w:author="Inno" w:date="2024-11-08T14:11:00Z" w16du:dateUtc="2024-11-08T08:41:00Z">
                <w:pPr>
                  <w:jc w:val="both"/>
                </w:pPr>
              </w:pPrChange>
            </w:pPr>
            <w:r w:rsidRPr="00F00E84">
              <w:rPr>
                <w:rFonts w:ascii="Times New Roman" w:hAnsi="Times New Roman" w:cs="Times New Roman"/>
                <w:sz w:val="20"/>
                <w:szCs w:val="20"/>
              </w:rPr>
              <w:t>Benzoic and salicylic acids</w:t>
            </w:r>
          </w:p>
        </w:tc>
        <w:tc>
          <w:tcPr>
            <w:tcW w:w="1735" w:type="dxa"/>
            <w:tcPrChange w:id="172" w:author="Inno" w:date="2024-11-08T14:15:00Z" w16du:dateUtc="2024-11-08T08:45:00Z">
              <w:tcPr>
                <w:tcW w:w="1735" w:type="dxa"/>
                <w:gridSpan w:val="2"/>
              </w:tcPr>
            </w:tcPrChange>
          </w:tcPr>
          <w:p w14:paraId="2A26A973" w14:textId="77777777" w:rsidR="007D113A" w:rsidRPr="00F00E84" w:rsidRDefault="00E73955">
            <w:pPr>
              <w:spacing w:after="120"/>
              <w:jc w:val="center"/>
              <w:rPr>
                <w:rFonts w:ascii="Times New Roman" w:hAnsi="Times New Roman" w:cs="Times New Roman"/>
                <w:sz w:val="20"/>
                <w:szCs w:val="20"/>
              </w:rPr>
              <w:pPrChange w:id="173" w:author="Inno" w:date="2024-11-08T14:11:00Z" w16du:dateUtc="2024-11-08T08:41:00Z">
                <w:pPr>
                  <w:jc w:val="center"/>
                </w:pPr>
              </w:pPrChange>
            </w:pPr>
            <w:r w:rsidRPr="00F00E84">
              <w:rPr>
                <w:rFonts w:ascii="Times New Roman" w:hAnsi="Times New Roman" w:cs="Times New Roman"/>
                <w:sz w:val="20"/>
                <w:szCs w:val="20"/>
              </w:rPr>
              <w:t>To p</w:t>
            </w:r>
            <w:r w:rsidR="007D113A" w:rsidRPr="00F00E84">
              <w:rPr>
                <w:rFonts w:ascii="Times New Roman" w:hAnsi="Times New Roman" w:cs="Times New Roman"/>
                <w:sz w:val="20"/>
                <w:szCs w:val="20"/>
              </w:rPr>
              <w:t>ass the test</w:t>
            </w:r>
          </w:p>
        </w:tc>
        <w:tc>
          <w:tcPr>
            <w:tcW w:w="2041" w:type="dxa"/>
            <w:tcPrChange w:id="174" w:author="Inno" w:date="2024-11-08T14:15:00Z" w16du:dateUtc="2024-11-08T08:45:00Z">
              <w:tcPr>
                <w:tcW w:w="2041" w:type="dxa"/>
                <w:gridSpan w:val="2"/>
              </w:tcPr>
            </w:tcPrChange>
          </w:tcPr>
          <w:p w14:paraId="283F797F" w14:textId="60FDE3B7" w:rsidR="007D113A" w:rsidRPr="00F00E84" w:rsidRDefault="00E73955">
            <w:pPr>
              <w:spacing w:after="120"/>
              <w:jc w:val="center"/>
              <w:rPr>
                <w:rFonts w:ascii="Times New Roman" w:hAnsi="Times New Roman" w:cs="Times New Roman"/>
                <w:sz w:val="20"/>
                <w:szCs w:val="20"/>
              </w:rPr>
              <w:pPrChange w:id="175" w:author="Inno" w:date="2024-11-08T14:11:00Z" w16du:dateUtc="2024-11-08T08:41:00Z">
                <w:pPr>
                  <w:jc w:val="center"/>
                </w:pPr>
              </w:pPrChange>
            </w:pPr>
            <w:r w:rsidRPr="00F00E84">
              <w:rPr>
                <w:rFonts w:ascii="Times New Roman" w:hAnsi="Times New Roman" w:cs="Times New Roman"/>
                <w:sz w:val="20"/>
                <w:szCs w:val="20"/>
              </w:rPr>
              <w:t xml:space="preserve">Annex A </w:t>
            </w:r>
            <w:del w:id="176" w:author="Inno" w:date="2024-11-08T14:13:00Z" w16du:dateUtc="2024-11-08T08:43:00Z">
              <w:r w:rsidRPr="00F00E84" w:rsidDel="00B246B0">
                <w:rPr>
                  <w:rFonts w:ascii="Times New Roman" w:hAnsi="Times New Roman" w:cs="Times New Roman"/>
                  <w:sz w:val="20"/>
                  <w:szCs w:val="20"/>
                </w:rPr>
                <w:delText>(A-2)</w:delText>
              </w:r>
            </w:del>
            <w:ins w:id="177" w:author="Inno" w:date="2024-11-08T14:14:00Z" w16du:dateUtc="2024-11-08T08:44:00Z">
              <w:r w:rsidR="00B246B0">
                <w:rPr>
                  <w:rFonts w:ascii="Times New Roman" w:hAnsi="Times New Roman" w:cs="Times New Roman"/>
                  <w:sz w:val="20"/>
                  <w:szCs w:val="20"/>
                </w:rPr>
                <w:t xml:space="preserve">                                                                                                                                                               </w:t>
              </w:r>
            </w:ins>
          </w:p>
        </w:tc>
      </w:tr>
      <w:tr w:rsidR="007D113A" w:rsidRPr="00F00E84" w14:paraId="13851F5D" w14:textId="77777777" w:rsidTr="00EB1E0C">
        <w:trPr>
          <w:trPrChange w:id="178" w:author="Inno" w:date="2024-11-08T14:15:00Z" w16du:dateUtc="2024-11-08T08:45:00Z">
            <w:trPr>
              <w:gridBefore w:val="1"/>
            </w:trPr>
          </w:trPrChange>
        </w:trPr>
        <w:tc>
          <w:tcPr>
            <w:tcW w:w="787" w:type="dxa"/>
            <w:tcPrChange w:id="179" w:author="Inno" w:date="2024-11-08T14:15:00Z" w16du:dateUtc="2024-11-08T08:45:00Z">
              <w:tcPr>
                <w:tcW w:w="787" w:type="dxa"/>
                <w:gridSpan w:val="2"/>
              </w:tcPr>
            </w:tcPrChange>
          </w:tcPr>
          <w:p w14:paraId="68F44491"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iv)</w:t>
            </w:r>
          </w:p>
        </w:tc>
        <w:tc>
          <w:tcPr>
            <w:tcW w:w="4453" w:type="dxa"/>
            <w:tcPrChange w:id="180" w:author="Inno" w:date="2024-11-08T14:15:00Z" w16du:dateUtc="2024-11-08T08:45:00Z">
              <w:tcPr>
                <w:tcW w:w="4453" w:type="dxa"/>
                <w:gridSpan w:val="2"/>
              </w:tcPr>
            </w:tcPrChange>
          </w:tcPr>
          <w:p w14:paraId="7DF75DA4" w14:textId="77777777" w:rsidR="007D113A" w:rsidRPr="00F00E84" w:rsidRDefault="007D113A">
            <w:pPr>
              <w:spacing w:after="120"/>
              <w:jc w:val="both"/>
              <w:rPr>
                <w:rFonts w:ascii="Times New Roman" w:hAnsi="Times New Roman" w:cs="Times New Roman"/>
                <w:sz w:val="20"/>
                <w:szCs w:val="20"/>
              </w:rPr>
              <w:pPrChange w:id="181" w:author="Inno" w:date="2024-11-08T14:11:00Z" w16du:dateUtc="2024-11-08T08:41:00Z">
                <w:pPr>
                  <w:jc w:val="both"/>
                </w:pPr>
              </w:pPrChange>
            </w:pPr>
            <w:r w:rsidRPr="00F00E84">
              <w:rPr>
                <w:rFonts w:ascii="Times New Roman" w:hAnsi="Times New Roman" w:cs="Times New Roman"/>
                <w:sz w:val="20"/>
                <w:szCs w:val="20"/>
              </w:rPr>
              <w:t xml:space="preserve">Readily carbonizable substances, </w:t>
            </w:r>
            <w:r w:rsidRPr="00F00E84">
              <w:rPr>
                <w:rFonts w:ascii="Times New Roman" w:hAnsi="Times New Roman" w:cs="Times New Roman"/>
                <w:i/>
                <w:iCs/>
                <w:sz w:val="20"/>
                <w:szCs w:val="20"/>
              </w:rPr>
              <w:t>Max</w:t>
            </w:r>
          </w:p>
        </w:tc>
        <w:tc>
          <w:tcPr>
            <w:tcW w:w="1735" w:type="dxa"/>
            <w:tcPrChange w:id="182" w:author="Inno" w:date="2024-11-08T14:15:00Z" w16du:dateUtc="2024-11-08T08:45:00Z">
              <w:tcPr>
                <w:tcW w:w="1735" w:type="dxa"/>
                <w:gridSpan w:val="2"/>
              </w:tcPr>
            </w:tcPrChange>
          </w:tcPr>
          <w:p w14:paraId="15D05D28" w14:textId="77777777" w:rsidR="007D113A" w:rsidRPr="00F00E84" w:rsidRDefault="00E73955">
            <w:pPr>
              <w:spacing w:after="120"/>
              <w:jc w:val="center"/>
              <w:rPr>
                <w:rFonts w:ascii="Times New Roman" w:hAnsi="Times New Roman" w:cs="Times New Roman"/>
                <w:sz w:val="20"/>
                <w:szCs w:val="20"/>
              </w:rPr>
              <w:pPrChange w:id="183" w:author="Inno" w:date="2024-11-08T14:11:00Z" w16du:dateUtc="2024-11-08T08:41:00Z">
                <w:pPr>
                  <w:jc w:val="center"/>
                </w:pPr>
              </w:pPrChange>
            </w:pPr>
            <w:r w:rsidRPr="00F00E84">
              <w:rPr>
                <w:rFonts w:ascii="Times New Roman" w:hAnsi="Times New Roman" w:cs="Times New Roman"/>
                <w:sz w:val="20"/>
                <w:szCs w:val="20"/>
              </w:rPr>
              <w:t>To p</w:t>
            </w:r>
            <w:r w:rsidR="007D113A" w:rsidRPr="00F00E84">
              <w:rPr>
                <w:rFonts w:ascii="Times New Roman" w:hAnsi="Times New Roman" w:cs="Times New Roman"/>
                <w:sz w:val="20"/>
                <w:szCs w:val="20"/>
              </w:rPr>
              <w:t>ass the test</w:t>
            </w:r>
          </w:p>
        </w:tc>
        <w:tc>
          <w:tcPr>
            <w:tcW w:w="2041" w:type="dxa"/>
            <w:tcPrChange w:id="184" w:author="Inno" w:date="2024-11-08T14:15:00Z" w16du:dateUtc="2024-11-08T08:45:00Z">
              <w:tcPr>
                <w:tcW w:w="2041" w:type="dxa"/>
                <w:gridSpan w:val="2"/>
              </w:tcPr>
            </w:tcPrChange>
          </w:tcPr>
          <w:p w14:paraId="759295AE" w14:textId="77777777" w:rsidR="007D113A" w:rsidRPr="00F00E84" w:rsidRDefault="007D113A">
            <w:pPr>
              <w:spacing w:after="120"/>
              <w:jc w:val="center"/>
              <w:rPr>
                <w:rFonts w:ascii="Times New Roman" w:hAnsi="Times New Roman" w:cs="Times New Roman"/>
                <w:sz w:val="20"/>
                <w:szCs w:val="20"/>
              </w:rPr>
              <w:pPrChange w:id="185" w:author="Inno" w:date="2024-11-08T14:11:00Z" w16du:dateUtc="2024-11-08T08:41:00Z">
                <w:pPr>
                  <w:jc w:val="center"/>
                </w:pPr>
              </w:pPrChange>
            </w:pPr>
            <w:r w:rsidRPr="00F00E84">
              <w:rPr>
                <w:rFonts w:ascii="Times New Roman" w:hAnsi="Times New Roman" w:cs="Times New Roman"/>
                <w:sz w:val="20"/>
                <w:szCs w:val="20"/>
              </w:rPr>
              <w:t>IS 5345</w:t>
            </w:r>
          </w:p>
        </w:tc>
      </w:tr>
      <w:tr w:rsidR="007D113A" w:rsidRPr="00F00E84" w14:paraId="3DC664F3" w14:textId="77777777" w:rsidTr="00EB1E0C">
        <w:trPr>
          <w:trPrChange w:id="186" w:author="Inno" w:date="2024-11-08T14:15:00Z" w16du:dateUtc="2024-11-08T08:45:00Z">
            <w:trPr>
              <w:gridBefore w:val="1"/>
            </w:trPr>
          </w:trPrChange>
        </w:trPr>
        <w:tc>
          <w:tcPr>
            <w:tcW w:w="787" w:type="dxa"/>
            <w:tcPrChange w:id="187" w:author="Inno" w:date="2024-11-08T14:15:00Z" w16du:dateUtc="2024-11-08T08:45:00Z">
              <w:tcPr>
                <w:tcW w:w="787" w:type="dxa"/>
                <w:gridSpan w:val="2"/>
              </w:tcPr>
            </w:tcPrChange>
          </w:tcPr>
          <w:p w14:paraId="7510DCAB"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w:t>
            </w:r>
          </w:p>
        </w:tc>
        <w:tc>
          <w:tcPr>
            <w:tcW w:w="4453" w:type="dxa"/>
            <w:tcPrChange w:id="188" w:author="Inno" w:date="2024-11-08T14:15:00Z" w16du:dateUtc="2024-11-08T08:45:00Z">
              <w:tcPr>
                <w:tcW w:w="4453" w:type="dxa"/>
                <w:gridSpan w:val="2"/>
              </w:tcPr>
            </w:tcPrChange>
          </w:tcPr>
          <w:p w14:paraId="22EE7A91" w14:textId="77777777" w:rsidR="007D113A" w:rsidRPr="00F00E84" w:rsidRDefault="007D113A">
            <w:pPr>
              <w:spacing w:after="120"/>
              <w:jc w:val="both"/>
              <w:rPr>
                <w:rFonts w:ascii="Times New Roman" w:hAnsi="Times New Roman" w:cs="Times New Roman"/>
                <w:sz w:val="20"/>
                <w:szCs w:val="20"/>
              </w:rPr>
              <w:pPrChange w:id="189" w:author="Inno" w:date="2024-11-08T14:11:00Z" w16du:dateUtc="2024-11-08T08:41:00Z">
                <w:pPr>
                  <w:jc w:val="both"/>
                </w:pPr>
              </w:pPrChange>
            </w:pPr>
            <w:r w:rsidRPr="00F00E84">
              <w:rPr>
                <w:rFonts w:ascii="Times New Roman" w:hAnsi="Times New Roman" w:cs="Times New Roman"/>
                <w:sz w:val="20"/>
                <w:szCs w:val="20"/>
              </w:rPr>
              <w:t xml:space="preserve">Sulphated ash, percent by mass, </w:t>
            </w:r>
            <w:r w:rsidRPr="00F00E84">
              <w:rPr>
                <w:rFonts w:ascii="Times New Roman" w:hAnsi="Times New Roman" w:cs="Times New Roman"/>
                <w:i/>
                <w:iCs/>
                <w:sz w:val="20"/>
                <w:szCs w:val="20"/>
              </w:rPr>
              <w:t>Max</w:t>
            </w:r>
          </w:p>
        </w:tc>
        <w:tc>
          <w:tcPr>
            <w:tcW w:w="1735" w:type="dxa"/>
            <w:tcPrChange w:id="190" w:author="Inno" w:date="2024-11-08T14:15:00Z" w16du:dateUtc="2024-11-08T08:45:00Z">
              <w:tcPr>
                <w:tcW w:w="1735" w:type="dxa"/>
                <w:gridSpan w:val="2"/>
              </w:tcPr>
            </w:tcPrChange>
          </w:tcPr>
          <w:p w14:paraId="31E0DCA0" w14:textId="77777777" w:rsidR="007D113A" w:rsidRPr="00F00E84" w:rsidRDefault="007D113A">
            <w:pPr>
              <w:spacing w:after="120"/>
              <w:jc w:val="center"/>
              <w:rPr>
                <w:rFonts w:ascii="Times New Roman" w:hAnsi="Times New Roman" w:cs="Times New Roman"/>
                <w:sz w:val="20"/>
                <w:szCs w:val="20"/>
              </w:rPr>
              <w:pPrChange w:id="191" w:author="Inno" w:date="2024-11-08T14:11:00Z" w16du:dateUtc="2024-11-08T08:41:00Z">
                <w:pPr>
                  <w:jc w:val="center"/>
                </w:pPr>
              </w:pPrChange>
            </w:pPr>
            <w:r w:rsidRPr="00F00E84">
              <w:rPr>
                <w:rFonts w:ascii="Times New Roman" w:hAnsi="Times New Roman" w:cs="Times New Roman"/>
                <w:sz w:val="20"/>
                <w:szCs w:val="20"/>
              </w:rPr>
              <w:t>0.2</w:t>
            </w:r>
          </w:p>
        </w:tc>
        <w:tc>
          <w:tcPr>
            <w:tcW w:w="2041" w:type="dxa"/>
            <w:tcPrChange w:id="192" w:author="Inno" w:date="2024-11-08T14:15:00Z" w16du:dateUtc="2024-11-08T08:45:00Z">
              <w:tcPr>
                <w:tcW w:w="2041" w:type="dxa"/>
                <w:gridSpan w:val="2"/>
              </w:tcPr>
            </w:tcPrChange>
          </w:tcPr>
          <w:p w14:paraId="1A7CB8B3" w14:textId="3DB59028" w:rsidR="007D113A" w:rsidRPr="00F00E84" w:rsidRDefault="00E73955">
            <w:pPr>
              <w:spacing w:after="120"/>
              <w:jc w:val="center"/>
              <w:rPr>
                <w:rFonts w:ascii="Times New Roman" w:hAnsi="Times New Roman" w:cs="Times New Roman"/>
                <w:sz w:val="20"/>
                <w:szCs w:val="20"/>
              </w:rPr>
              <w:pPrChange w:id="193" w:author="Inno" w:date="2024-11-08T14:11:00Z" w16du:dateUtc="2024-11-08T08:41:00Z">
                <w:pPr>
                  <w:jc w:val="center"/>
                </w:pPr>
              </w:pPrChange>
            </w:pPr>
            <w:r w:rsidRPr="00F00E84">
              <w:rPr>
                <w:rFonts w:ascii="Times New Roman" w:hAnsi="Times New Roman" w:cs="Times New Roman"/>
                <w:sz w:val="20"/>
                <w:szCs w:val="20"/>
              </w:rPr>
              <w:t xml:space="preserve">Annex A </w:t>
            </w:r>
            <w:del w:id="194" w:author="Inno" w:date="2024-11-08T14:14:00Z" w16du:dateUtc="2024-11-08T08:44:00Z">
              <w:r w:rsidRPr="00F00E84" w:rsidDel="00B246B0">
                <w:rPr>
                  <w:rFonts w:ascii="Times New Roman" w:hAnsi="Times New Roman" w:cs="Times New Roman"/>
                  <w:sz w:val="20"/>
                  <w:szCs w:val="20"/>
                </w:rPr>
                <w:delText>(A-3)</w:delText>
              </w:r>
            </w:del>
          </w:p>
        </w:tc>
      </w:tr>
      <w:tr w:rsidR="007D113A" w:rsidRPr="00F00E84" w14:paraId="78B71246" w14:textId="77777777" w:rsidTr="00EB1E0C">
        <w:trPr>
          <w:trPrChange w:id="195" w:author="Inno" w:date="2024-11-08T14:15:00Z" w16du:dateUtc="2024-11-08T08:45:00Z">
            <w:trPr>
              <w:gridBefore w:val="1"/>
            </w:trPr>
          </w:trPrChange>
        </w:trPr>
        <w:tc>
          <w:tcPr>
            <w:tcW w:w="787" w:type="dxa"/>
            <w:tcPrChange w:id="196" w:author="Inno" w:date="2024-11-08T14:15:00Z" w16du:dateUtc="2024-11-08T08:45:00Z">
              <w:tcPr>
                <w:tcW w:w="787" w:type="dxa"/>
                <w:gridSpan w:val="2"/>
              </w:tcPr>
            </w:tcPrChange>
          </w:tcPr>
          <w:p w14:paraId="7F1B8169"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vi)</w:t>
            </w:r>
          </w:p>
        </w:tc>
        <w:tc>
          <w:tcPr>
            <w:tcW w:w="4453" w:type="dxa"/>
            <w:tcPrChange w:id="197" w:author="Inno" w:date="2024-11-08T14:15:00Z" w16du:dateUtc="2024-11-08T08:45:00Z">
              <w:tcPr>
                <w:tcW w:w="4453" w:type="dxa"/>
                <w:gridSpan w:val="2"/>
              </w:tcPr>
            </w:tcPrChange>
          </w:tcPr>
          <w:p w14:paraId="5D408FC1" w14:textId="77777777" w:rsidR="007D113A" w:rsidRPr="00F00E84" w:rsidRDefault="007D113A">
            <w:pPr>
              <w:spacing w:after="120"/>
              <w:jc w:val="both"/>
              <w:rPr>
                <w:rFonts w:ascii="Times New Roman" w:hAnsi="Times New Roman" w:cs="Times New Roman"/>
                <w:sz w:val="20"/>
                <w:szCs w:val="20"/>
              </w:rPr>
              <w:pPrChange w:id="198" w:author="Inno" w:date="2024-11-08T14:11:00Z" w16du:dateUtc="2024-11-08T08:41:00Z">
                <w:pPr>
                  <w:jc w:val="both"/>
                </w:pPr>
              </w:pPrChange>
            </w:pPr>
            <w:r w:rsidRPr="00F00E84">
              <w:rPr>
                <w:rFonts w:ascii="Times New Roman" w:hAnsi="Times New Roman" w:cs="Times New Roman"/>
                <w:sz w:val="20"/>
                <w:szCs w:val="20"/>
              </w:rPr>
              <w:t xml:space="preserve">Toluenesulfonamides, percent by mass, </w:t>
            </w:r>
            <w:r w:rsidRPr="00F00E84">
              <w:rPr>
                <w:rFonts w:ascii="Times New Roman" w:hAnsi="Times New Roman" w:cs="Times New Roman"/>
                <w:i/>
                <w:iCs/>
                <w:sz w:val="20"/>
                <w:szCs w:val="20"/>
              </w:rPr>
              <w:t>Max</w:t>
            </w:r>
          </w:p>
        </w:tc>
        <w:tc>
          <w:tcPr>
            <w:tcW w:w="1735" w:type="dxa"/>
            <w:tcPrChange w:id="199" w:author="Inno" w:date="2024-11-08T14:15:00Z" w16du:dateUtc="2024-11-08T08:45:00Z">
              <w:tcPr>
                <w:tcW w:w="1735" w:type="dxa"/>
                <w:gridSpan w:val="2"/>
              </w:tcPr>
            </w:tcPrChange>
          </w:tcPr>
          <w:p w14:paraId="10D7CDA3" w14:textId="77777777" w:rsidR="007D113A" w:rsidRPr="00F00E84" w:rsidRDefault="007D113A">
            <w:pPr>
              <w:spacing w:after="120"/>
              <w:jc w:val="center"/>
              <w:rPr>
                <w:rFonts w:ascii="Times New Roman" w:hAnsi="Times New Roman" w:cs="Times New Roman"/>
                <w:sz w:val="20"/>
                <w:szCs w:val="20"/>
              </w:rPr>
              <w:pPrChange w:id="200" w:author="Inno" w:date="2024-11-08T14:11:00Z" w16du:dateUtc="2024-11-08T08:41:00Z">
                <w:pPr>
                  <w:jc w:val="center"/>
                </w:pPr>
              </w:pPrChange>
            </w:pPr>
            <w:r w:rsidRPr="00F00E84">
              <w:rPr>
                <w:rFonts w:ascii="Times New Roman" w:hAnsi="Times New Roman" w:cs="Times New Roman"/>
                <w:sz w:val="20"/>
                <w:szCs w:val="20"/>
              </w:rPr>
              <w:t>25.0</w:t>
            </w:r>
          </w:p>
        </w:tc>
        <w:tc>
          <w:tcPr>
            <w:tcW w:w="2041" w:type="dxa"/>
            <w:tcPrChange w:id="201" w:author="Inno" w:date="2024-11-08T14:15:00Z" w16du:dateUtc="2024-11-08T08:45:00Z">
              <w:tcPr>
                <w:tcW w:w="2041" w:type="dxa"/>
                <w:gridSpan w:val="2"/>
              </w:tcPr>
            </w:tcPrChange>
          </w:tcPr>
          <w:p w14:paraId="41F8969E" w14:textId="1195757A" w:rsidR="007D113A" w:rsidRPr="00F00E84" w:rsidRDefault="00E73955">
            <w:pPr>
              <w:spacing w:after="120"/>
              <w:jc w:val="center"/>
              <w:rPr>
                <w:rFonts w:ascii="Times New Roman" w:hAnsi="Times New Roman" w:cs="Times New Roman"/>
                <w:sz w:val="20"/>
                <w:szCs w:val="20"/>
              </w:rPr>
              <w:pPrChange w:id="202" w:author="Inno" w:date="2024-11-08T14:11:00Z" w16du:dateUtc="2024-11-08T08:41:00Z">
                <w:pPr>
                  <w:jc w:val="center"/>
                </w:pPr>
              </w:pPrChange>
            </w:pPr>
            <w:r w:rsidRPr="00F00E84">
              <w:rPr>
                <w:rFonts w:ascii="Times New Roman" w:hAnsi="Times New Roman" w:cs="Times New Roman"/>
                <w:sz w:val="20"/>
                <w:szCs w:val="20"/>
              </w:rPr>
              <w:t xml:space="preserve">Annex A </w:t>
            </w:r>
            <w:del w:id="203" w:author="Inno" w:date="2024-11-08T14:15:00Z" w16du:dateUtc="2024-11-08T08:45:00Z">
              <w:r w:rsidRPr="00F00E84" w:rsidDel="00B246B0">
                <w:rPr>
                  <w:rFonts w:ascii="Times New Roman" w:hAnsi="Times New Roman" w:cs="Times New Roman"/>
                  <w:sz w:val="20"/>
                  <w:szCs w:val="20"/>
                </w:rPr>
                <w:delText>(A-4)</w:delText>
              </w:r>
            </w:del>
          </w:p>
        </w:tc>
      </w:tr>
      <w:tr w:rsidR="007D113A" w:rsidRPr="00F00E84" w14:paraId="489C1433" w14:textId="77777777" w:rsidTr="00EB1E0C">
        <w:trPr>
          <w:trPrChange w:id="204" w:author="Inno" w:date="2024-11-08T14:15:00Z" w16du:dateUtc="2024-11-08T08:45:00Z">
            <w:trPr>
              <w:gridBefore w:val="1"/>
            </w:trPr>
          </w:trPrChange>
        </w:trPr>
        <w:tc>
          <w:tcPr>
            <w:tcW w:w="787" w:type="dxa"/>
            <w:tcPrChange w:id="205" w:author="Inno" w:date="2024-11-08T14:15:00Z" w16du:dateUtc="2024-11-08T08:45:00Z">
              <w:tcPr>
                <w:tcW w:w="787" w:type="dxa"/>
                <w:gridSpan w:val="2"/>
              </w:tcPr>
            </w:tcPrChange>
          </w:tcPr>
          <w:p w14:paraId="2244F055"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vii)</w:t>
            </w:r>
          </w:p>
        </w:tc>
        <w:tc>
          <w:tcPr>
            <w:tcW w:w="4453" w:type="dxa"/>
            <w:tcPrChange w:id="206" w:author="Inno" w:date="2024-11-08T14:15:00Z" w16du:dateUtc="2024-11-08T08:45:00Z">
              <w:tcPr>
                <w:tcW w:w="4453" w:type="dxa"/>
                <w:gridSpan w:val="2"/>
              </w:tcPr>
            </w:tcPrChange>
          </w:tcPr>
          <w:p w14:paraId="49C4ABBE" w14:textId="77777777" w:rsidR="007D113A" w:rsidRPr="00F00E84" w:rsidRDefault="007D113A">
            <w:pPr>
              <w:spacing w:after="120"/>
              <w:jc w:val="both"/>
              <w:rPr>
                <w:rFonts w:ascii="Times New Roman" w:hAnsi="Times New Roman" w:cs="Times New Roman"/>
                <w:sz w:val="20"/>
                <w:szCs w:val="20"/>
              </w:rPr>
              <w:pPrChange w:id="207" w:author="Inno" w:date="2024-11-08T14:11:00Z" w16du:dateUtc="2024-11-08T08:41:00Z">
                <w:pPr>
                  <w:jc w:val="both"/>
                </w:pPr>
              </w:pPrChange>
            </w:pPr>
            <w:r w:rsidRPr="00F00E84">
              <w:rPr>
                <w:rFonts w:ascii="Times New Roman" w:hAnsi="Times New Roman" w:cs="Times New Roman"/>
                <w:sz w:val="20"/>
                <w:szCs w:val="20"/>
              </w:rPr>
              <w:t xml:space="preserve">Arsenic (as As), percent by mass, </w:t>
            </w:r>
            <w:r w:rsidRPr="00F00E84">
              <w:rPr>
                <w:rFonts w:ascii="Times New Roman" w:hAnsi="Times New Roman" w:cs="Times New Roman"/>
                <w:i/>
                <w:iCs/>
                <w:sz w:val="20"/>
                <w:szCs w:val="20"/>
              </w:rPr>
              <w:t>Max</w:t>
            </w:r>
          </w:p>
        </w:tc>
        <w:tc>
          <w:tcPr>
            <w:tcW w:w="1735" w:type="dxa"/>
            <w:tcPrChange w:id="208" w:author="Inno" w:date="2024-11-08T14:15:00Z" w16du:dateUtc="2024-11-08T08:45:00Z">
              <w:tcPr>
                <w:tcW w:w="1735" w:type="dxa"/>
                <w:gridSpan w:val="2"/>
              </w:tcPr>
            </w:tcPrChange>
          </w:tcPr>
          <w:p w14:paraId="18FD8113" w14:textId="77777777" w:rsidR="007D113A" w:rsidRPr="00F00E84" w:rsidRDefault="007D113A">
            <w:pPr>
              <w:spacing w:after="120"/>
              <w:jc w:val="center"/>
              <w:rPr>
                <w:rFonts w:ascii="Times New Roman" w:hAnsi="Times New Roman" w:cs="Times New Roman"/>
                <w:sz w:val="20"/>
                <w:szCs w:val="20"/>
              </w:rPr>
              <w:pPrChange w:id="209" w:author="Inno" w:date="2024-11-08T14:11:00Z" w16du:dateUtc="2024-11-08T08:41:00Z">
                <w:pPr>
                  <w:jc w:val="center"/>
                </w:pPr>
              </w:pPrChange>
            </w:pPr>
            <w:r w:rsidRPr="00F00E84">
              <w:rPr>
                <w:rFonts w:ascii="Times New Roman" w:hAnsi="Times New Roman" w:cs="Times New Roman"/>
                <w:sz w:val="20"/>
                <w:szCs w:val="20"/>
              </w:rPr>
              <w:t>3.0</w:t>
            </w:r>
          </w:p>
        </w:tc>
        <w:tc>
          <w:tcPr>
            <w:tcW w:w="2041" w:type="dxa"/>
            <w:tcPrChange w:id="210" w:author="Inno" w:date="2024-11-08T14:15:00Z" w16du:dateUtc="2024-11-08T08:45:00Z">
              <w:tcPr>
                <w:tcW w:w="2041" w:type="dxa"/>
                <w:gridSpan w:val="2"/>
              </w:tcPr>
            </w:tcPrChange>
          </w:tcPr>
          <w:p w14:paraId="504D82B4" w14:textId="77777777" w:rsidR="007D113A" w:rsidRPr="00F00E84" w:rsidRDefault="007D113A">
            <w:pPr>
              <w:spacing w:after="120"/>
              <w:jc w:val="center"/>
              <w:rPr>
                <w:rFonts w:ascii="Times New Roman" w:hAnsi="Times New Roman" w:cs="Times New Roman"/>
                <w:sz w:val="20"/>
                <w:szCs w:val="20"/>
              </w:rPr>
              <w:pPrChange w:id="211" w:author="Inno" w:date="2024-11-08T14:11:00Z" w16du:dateUtc="2024-11-08T08:41:00Z">
                <w:pPr>
                  <w:jc w:val="center"/>
                </w:pPr>
              </w:pPrChange>
            </w:pPr>
            <w:r w:rsidRPr="00F00E84">
              <w:rPr>
                <w:rFonts w:ascii="Times New Roman" w:hAnsi="Times New Roman" w:cs="Times New Roman"/>
                <w:sz w:val="20"/>
                <w:szCs w:val="20"/>
              </w:rPr>
              <w:t>IS 1699</w:t>
            </w:r>
          </w:p>
        </w:tc>
      </w:tr>
      <w:tr w:rsidR="007D113A" w:rsidRPr="00F00E84" w14:paraId="75CBD6EC" w14:textId="77777777" w:rsidTr="00EB1E0C">
        <w:trPr>
          <w:trPrChange w:id="212" w:author="Inno" w:date="2024-11-08T14:16:00Z" w16du:dateUtc="2024-11-08T08:46:00Z">
            <w:trPr>
              <w:gridBefore w:val="1"/>
            </w:trPr>
          </w:trPrChange>
        </w:trPr>
        <w:tc>
          <w:tcPr>
            <w:tcW w:w="787" w:type="dxa"/>
            <w:tcPrChange w:id="213" w:author="Inno" w:date="2024-11-08T14:16:00Z" w16du:dateUtc="2024-11-08T08:46:00Z">
              <w:tcPr>
                <w:tcW w:w="787" w:type="dxa"/>
                <w:gridSpan w:val="2"/>
              </w:tcPr>
            </w:tcPrChange>
          </w:tcPr>
          <w:p w14:paraId="26BFB614"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w:t>
            </w:r>
            <w:r w:rsidR="00E73955" w:rsidRPr="00F00E84">
              <w:rPr>
                <w:rFonts w:ascii="Times New Roman" w:hAnsi="Times New Roman" w:cs="Times New Roman"/>
                <w:sz w:val="20"/>
                <w:szCs w:val="20"/>
              </w:rPr>
              <w:t>viii</w:t>
            </w:r>
            <w:r w:rsidRPr="00F00E84">
              <w:rPr>
                <w:rFonts w:ascii="Times New Roman" w:hAnsi="Times New Roman" w:cs="Times New Roman"/>
                <w:sz w:val="20"/>
                <w:szCs w:val="20"/>
              </w:rPr>
              <w:t>)</w:t>
            </w:r>
          </w:p>
        </w:tc>
        <w:tc>
          <w:tcPr>
            <w:tcW w:w="4453" w:type="dxa"/>
            <w:tcPrChange w:id="214" w:author="Inno" w:date="2024-11-08T14:16:00Z" w16du:dateUtc="2024-11-08T08:46:00Z">
              <w:tcPr>
                <w:tcW w:w="4453" w:type="dxa"/>
                <w:gridSpan w:val="2"/>
              </w:tcPr>
            </w:tcPrChange>
          </w:tcPr>
          <w:p w14:paraId="23B8F708" w14:textId="77777777" w:rsidR="007D113A" w:rsidRPr="00F00E84" w:rsidRDefault="007D113A">
            <w:pPr>
              <w:spacing w:after="120"/>
              <w:jc w:val="both"/>
              <w:rPr>
                <w:rFonts w:ascii="Times New Roman" w:hAnsi="Times New Roman" w:cs="Times New Roman"/>
                <w:sz w:val="20"/>
                <w:szCs w:val="20"/>
              </w:rPr>
              <w:pPrChange w:id="215" w:author="Inno" w:date="2024-11-08T14:11:00Z" w16du:dateUtc="2024-11-08T08:41:00Z">
                <w:pPr>
                  <w:jc w:val="both"/>
                </w:pPr>
              </w:pPrChange>
            </w:pPr>
            <w:r w:rsidRPr="00F00E84">
              <w:rPr>
                <w:rFonts w:ascii="Times New Roman" w:hAnsi="Times New Roman" w:cs="Times New Roman"/>
                <w:sz w:val="20"/>
                <w:szCs w:val="20"/>
              </w:rPr>
              <w:t xml:space="preserve">Selenium (as Se), percent by mass, </w:t>
            </w:r>
            <w:r w:rsidRPr="00F00E84">
              <w:rPr>
                <w:rFonts w:ascii="Times New Roman" w:hAnsi="Times New Roman" w:cs="Times New Roman"/>
                <w:i/>
                <w:iCs/>
                <w:sz w:val="20"/>
                <w:szCs w:val="20"/>
              </w:rPr>
              <w:t>Max</w:t>
            </w:r>
          </w:p>
        </w:tc>
        <w:tc>
          <w:tcPr>
            <w:tcW w:w="1735" w:type="dxa"/>
            <w:tcPrChange w:id="216" w:author="Inno" w:date="2024-11-08T14:16:00Z" w16du:dateUtc="2024-11-08T08:46:00Z">
              <w:tcPr>
                <w:tcW w:w="1735" w:type="dxa"/>
                <w:gridSpan w:val="2"/>
              </w:tcPr>
            </w:tcPrChange>
          </w:tcPr>
          <w:p w14:paraId="09E9B89D" w14:textId="77777777" w:rsidR="007D113A" w:rsidRPr="00F00E84" w:rsidRDefault="007D113A">
            <w:pPr>
              <w:spacing w:after="120"/>
              <w:jc w:val="center"/>
              <w:rPr>
                <w:rFonts w:ascii="Times New Roman" w:hAnsi="Times New Roman" w:cs="Times New Roman"/>
                <w:sz w:val="20"/>
                <w:szCs w:val="20"/>
              </w:rPr>
              <w:pPrChange w:id="217" w:author="Inno" w:date="2024-11-08T14:11:00Z" w16du:dateUtc="2024-11-08T08:41:00Z">
                <w:pPr>
                  <w:jc w:val="center"/>
                </w:pPr>
              </w:pPrChange>
            </w:pPr>
            <w:r w:rsidRPr="00F00E84">
              <w:rPr>
                <w:rFonts w:ascii="Times New Roman" w:hAnsi="Times New Roman" w:cs="Times New Roman"/>
                <w:sz w:val="20"/>
                <w:szCs w:val="20"/>
              </w:rPr>
              <w:t>30.0</w:t>
            </w:r>
          </w:p>
        </w:tc>
        <w:tc>
          <w:tcPr>
            <w:tcW w:w="2041" w:type="dxa"/>
            <w:tcPrChange w:id="218" w:author="Inno" w:date="2024-11-08T14:16:00Z" w16du:dateUtc="2024-11-08T08:46:00Z">
              <w:tcPr>
                <w:tcW w:w="2041" w:type="dxa"/>
                <w:gridSpan w:val="2"/>
              </w:tcPr>
            </w:tcPrChange>
          </w:tcPr>
          <w:p w14:paraId="665C162E" w14:textId="77777777" w:rsidR="007D113A" w:rsidRPr="00F00E84" w:rsidRDefault="007D113A">
            <w:pPr>
              <w:spacing w:after="120"/>
              <w:jc w:val="center"/>
              <w:rPr>
                <w:rFonts w:ascii="Times New Roman" w:hAnsi="Times New Roman" w:cs="Times New Roman"/>
                <w:sz w:val="20"/>
                <w:szCs w:val="20"/>
              </w:rPr>
              <w:pPrChange w:id="219" w:author="Inno" w:date="2024-11-08T14:11:00Z" w16du:dateUtc="2024-11-08T08:41:00Z">
                <w:pPr>
                  <w:jc w:val="center"/>
                </w:pPr>
              </w:pPrChange>
            </w:pPr>
            <w:r w:rsidRPr="00F00E84">
              <w:rPr>
                <w:rFonts w:ascii="Times New Roman" w:hAnsi="Times New Roman" w:cs="Times New Roman"/>
                <w:sz w:val="20"/>
                <w:szCs w:val="20"/>
              </w:rPr>
              <w:t>IS 5345</w:t>
            </w:r>
          </w:p>
        </w:tc>
      </w:tr>
      <w:tr w:rsidR="007D113A" w:rsidRPr="00F00E84" w14:paraId="117BAF04" w14:textId="77777777" w:rsidTr="00EB1E0C">
        <w:trPr>
          <w:trPrChange w:id="220" w:author="Inno" w:date="2024-11-08T14:16:00Z" w16du:dateUtc="2024-11-08T08:46:00Z">
            <w:trPr>
              <w:gridBefore w:val="1"/>
            </w:trPr>
          </w:trPrChange>
        </w:trPr>
        <w:tc>
          <w:tcPr>
            <w:tcW w:w="787" w:type="dxa"/>
            <w:tcBorders>
              <w:bottom w:val="single" w:sz="8" w:space="0" w:color="auto"/>
            </w:tcBorders>
            <w:tcPrChange w:id="221" w:author="Inno" w:date="2024-11-08T14:16:00Z" w16du:dateUtc="2024-11-08T08:46:00Z">
              <w:tcPr>
                <w:tcW w:w="787" w:type="dxa"/>
                <w:gridSpan w:val="2"/>
              </w:tcPr>
            </w:tcPrChange>
          </w:tcPr>
          <w:p w14:paraId="28011160"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w:t>
            </w:r>
            <w:r w:rsidR="00E73955" w:rsidRPr="00F00E84">
              <w:rPr>
                <w:rFonts w:ascii="Times New Roman" w:hAnsi="Times New Roman" w:cs="Times New Roman"/>
                <w:sz w:val="20"/>
                <w:szCs w:val="20"/>
              </w:rPr>
              <w:t>i</w:t>
            </w:r>
            <w:r w:rsidRPr="00F00E84">
              <w:rPr>
                <w:rFonts w:ascii="Times New Roman" w:hAnsi="Times New Roman" w:cs="Times New Roman"/>
                <w:sz w:val="20"/>
                <w:szCs w:val="20"/>
              </w:rPr>
              <w:t>x)</w:t>
            </w:r>
          </w:p>
        </w:tc>
        <w:tc>
          <w:tcPr>
            <w:tcW w:w="4453" w:type="dxa"/>
            <w:tcBorders>
              <w:bottom w:val="single" w:sz="8" w:space="0" w:color="auto"/>
            </w:tcBorders>
            <w:tcPrChange w:id="222" w:author="Inno" w:date="2024-11-08T14:16:00Z" w16du:dateUtc="2024-11-08T08:46:00Z">
              <w:tcPr>
                <w:tcW w:w="4453" w:type="dxa"/>
                <w:gridSpan w:val="2"/>
              </w:tcPr>
            </w:tcPrChange>
          </w:tcPr>
          <w:p w14:paraId="4C044A3E"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Lead (as Pb), percent by mass, </w:t>
            </w:r>
            <w:r w:rsidRPr="00F00E84">
              <w:rPr>
                <w:rFonts w:ascii="Times New Roman" w:hAnsi="Times New Roman" w:cs="Times New Roman"/>
                <w:i/>
                <w:iCs/>
                <w:sz w:val="20"/>
                <w:szCs w:val="20"/>
              </w:rPr>
              <w:t>Max</w:t>
            </w:r>
          </w:p>
        </w:tc>
        <w:tc>
          <w:tcPr>
            <w:tcW w:w="1735" w:type="dxa"/>
            <w:tcBorders>
              <w:bottom w:val="single" w:sz="8" w:space="0" w:color="auto"/>
            </w:tcBorders>
            <w:tcPrChange w:id="223" w:author="Inno" w:date="2024-11-08T14:16:00Z" w16du:dateUtc="2024-11-08T08:46:00Z">
              <w:tcPr>
                <w:tcW w:w="1735" w:type="dxa"/>
                <w:gridSpan w:val="2"/>
              </w:tcPr>
            </w:tcPrChange>
          </w:tcPr>
          <w:p w14:paraId="5BA11978" w14:textId="77777777" w:rsidR="007D113A" w:rsidRPr="00F00E84" w:rsidRDefault="007D113A" w:rsidP="00F00E84">
            <w:pPr>
              <w:jc w:val="center"/>
              <w:rPr>
                <w:rFonts w:ascii="Times New Roman" w:hAnsi="Times New Roman" w:cs="Times New Roman"/>
                <w:sz w:val="20"/>
                <w:szCs w:val="20"/>
              </w:rPr>
            </w:pPr>
            <w:r w:rsidRPr="00F00E84">
              <w:rPr>
                <w:rFonts w:ascii="Times New Roman" w:hAnsi="Times New Roman" w:cs="Times New Roman"/>
                <w:sz w:val="20"/>
                <w:szCs w:val="20"/>
              </w:rPr>
              <w:t>2.0</w:t>
            </w:r>
          </w:p>
        </w:tc>
        <w:tc>
          <w:tcPr>
            <w:tcW w:w="2041" w:type="dxa"/>
            <w:tcBorders>
              <w:bottom w:val="single" w:sz="8" w:space="0" w:color="auto"/>
            </w:tcBorders>
            <w:tcPrChange w:id="224" w:author="Inno" w:date="2024-11-08T14:16:00Z" w16du:dateUtc="2024-11-08T08:46:00Z">
              <w:tcPr>
                <w:tcW w:w="2041" w:type="dxa"/>
                <w:gridSpan w:val="2"/>
              </w:tcPr>
            </w:tcPrChange>
          </w:tcPr>
          <w:p w14:paraId="4E5AEE7A" w14:textId="77777777" w:rsidR="007D113A" w:rsidRPr="00F00E84" w:rsidRDefault="007D113A" w:rsidP="00F00E84">
            <w:pPr>
              <w:jc w:val="center"/>
              <w:rPr>
                <w:rFonts w:ascii="Times New Roman" w:hAnsi="Times New Roman" w:cs="Times New Roman"/>
                <w:sz w:val="20"/>
                <w:szCs w:val="20"/>
              </w:rPr>
            </w:pPr>
            <w:r w:rsidRPr="00F00E84">
              <w:rPr>
                <w:rFonts w:ascii="Times New Roman" w:hAnsi="Times New Roman" w:cs="Times New Roman"/>
                <w:sz w:val="20"/>
                <w:szCs w:val="20"/>
              </w:rPr>
              <w:t>IS 1699</w:t>
            </w:r>
          </w:p>
        </w:tc>
      </w:tr>
    </w:tbl>
    <w:p w14:paraId="50F5E71F" w14:textId="77777777" w:rsidR="007D113A" w:rsidRPr="00F00E84" w:rsidRDefault="007D113A" w:rsidP="00F00E84">
      <w:pPr>
        <w:spacing w:after="0" w:line="240" w:lineRule="auto"/>
        <w:jc w:val="both"/>
        <w:rPr>
          <w:rFonts w:ascii="Times New Roman" w:hAnsi="Times New Roman" w:cs="Times New Roman"/>
          <w:b/>
          <w:bCs/>
          <w:sz w:val="20"/>
          <w:szCs w:val="20"/>
        </w:rPr>
      </w:pPr>
    </w:p>
    <w:p w14:paraId="1C8B092E" w14:textId="77777777" w:rsidR="004E7CDB" w:rsidRDefault="004E7CDB" w:rsidP="00F00E84">
      <w:pPr>
        <w:spacing w:after="0" w:line="240" w:lineRule="auto"/>
        <w:jc w:val="center"/>
        <w:rPr>
          <w:ins w:id="225" w:author="Inno" w:date="2024-11-08T14:16:00Z" w16du:dateUtc="2024-11-08T08:46:00Z"/>
          <w:rFonts w:ascii="Times New Roman" w:hAnsi="Times New Roman" w:cs="Times New Roman"/>
          <w:b/>
          <w:bCs/>
          <w:sz w:val="20"/>
          <w:szCs w:val="20"/>
        </w:rPr>
      </w:pPr>
      <w:ins w:id="226" w:author="Inno" w:date="2024-11-08T14:16:00Z" w16du:dateUtc="2024-11-08T08:46:00Z">
        <w:r>
          <w:rPr>
            <w:rFonts w:ascii="Times New Roman" w:hAnsi="Times New Roman" w:cs="Times New Roman"/>
            <w:b/>
            <w:bCs/>
            <w:sz w:val="20"/>
            <w:szCs w:val="20"/>
          </w:rPr>
          <w:br w:type="page"/>
        </w:r>
      </w:ins>
    </w:p>
    <w:p w14:paraId="04B072B9" w14:textId="684E3D1A" w:rsidR="00BC6242" w:rsidDel="001705AC" w:rsidRDefault="00583ABE">
      <w:pPr>
        <w:spacing w:after="120" w:line="240" w:lineRule="auto"/>
        <w:jc w:val="both"/>
        <w:rPr>
          <w:del w:id="227" w:author="Inno" w:date="2024-11-08T14:05:00Z" w16du:dateUtc="2024-11-08T08:35:00Z"/>
          <w:rFonts w:ascii="Times New Roman" w:hAnsi="Times New Roman" w:cs="Times New Roman"/>
          <w:b/>
          <w:bCs/>
          <w:sz w:val="20"/>
          <w:szCs w:val="20"/>
        </w:rPr>
        <w:pPrChange w:id="228" w:author="Inno" w:date="2024-11-08T14:16:00Z" w16du:dateUtc="2024-11-08T08:46:00Z">
          <w:pPr>
            <w:spacing w:after="0" w:line="240" w:lineRule="auto"/>
            <w:jc w:val="both"/>
          </w:pPr>
        </w:pPrChange>
      </w:pPr>
      <w:del w:id="229" w:author="Inno" w:date="2024-11-08T14:05:00Z" w16du:dateUtc="2024-11-08T08:35:00Z">
        <w:r w:rsidRPr="00F00E84" w:rsidDel="001705AC">
          <w:rPr>
            <w:rFonts w:ascii="Times New Roman" w:hAnsi="Times New Roman" w:cs="Times New Roman"/>
            <w:b/>
            <w:bCs/>
            <w:sz w:val="20"/>
            <w:szCs w:val="20"/>
          </w:rPr>
          <w:lastRenderedPageBreak/>
          <w:delText>5 PACKING</w:delText>
        </w:r>
        <w:r w:rsidR="00917363" w:rsidRPr="00F00E84" w:rsidDel="001705AC">
          <w:rPr>
            <w:rFonts w:ascii="Times New Roman" w:hAnsi="Times New Roman" w:cs="Times New Roman"/>
            <w:b/>
            <w:bCs/>
            <w:sz w:val="20"/>
            <w:szCs w:val="20"/>
          </w:rPr>
          <w:delText xml:space="preserve"> AND</w:delText>
        </w:r>
        <w:r w:rsidRPr="00F00E84" w:rsidDel="001705AC">
          <w:rPr>
            <w:rFonts w:ascii="Times New Roman" w:hAnsi="Times New Roman" w:cs="Times New Roman"/>
            <w:b/>
            <w:bCs/>
            <w:sz w:val="20"/>
            <w:szCs w:val="20"/>
          </w:rPr>
          <w:delText xml:space="preserve"> STORAGE</w:delText>
        </w:r>
      </w:del>
    </w:p>
    <w:p w14:paraId="4B57BD50" w14:textId="490B0508" w:rsidR="00F00E84" w:rsidRPr="00F00E84" w:rsidDel="001705AC" w:rsidRDefault="00F00E84">
      <w:pPr>
        <w:spacing w:after="120" w:line="240" w:lineRule="auto"/>
        <w:jc w:val="both"/>
        <w:rPr>
          <w:del w:id="230" w:author="Inno" w:date="2024-11-08T14:05:00Z" w16du:dateUtc="2024-11-08T08:35:00Z"/>
          <w:rFonts w:ascii="Times New Roman" w:hAnsi="Times New Roman" w:cs="Times New Roman"/>
          <w:b/>
          <w:bCs/>
          <w:sz w:val="20"/>
          <w:szCs w:val="20"/>
        </w:rPr>
        <w:pPrChange w:id="231" w:author="Inno" w:date="2024-11-08T14:16:00Z" w16du:dateUtc="2024-11-08T08:46:00Z">
          <w:pPr>
            <w:spacing w:after="0" w:line="240" w:lineRule="auto"/>
            <w:jc w:val="both"/>
          </w:pPr>
        </w:pPrChange>
      </w:pPr>
    </w:p>
    <w:p w14:paraId="002DCA40" w14:textId="3CB9F62E" w:rsidR="0068256C" w:rsidDel="001705AC" w:rsidRDefault="0068256C">
      <w:pPr>
        <w:spacing w:after="120" w:line="240" w:lineRule="auto"/>
        <w:jc w:val="both"/>
        <w:rPr>
          <w:del w:id="232" w:author="Inno" w:date="2024-11-08T14:05:00Z" w16du:dateUtc="2024-11-08T08:35:00Z"/>
          <w:rFonts w:ascii="Times New Roman" w:hAnsi="Times New Roman" w:cs="Times New Roman"/>
          <w:b/>
          <w:bCs/>
          <w:sz w:val="20"/>
          <w:szCs w:val="20"/>
        </w:rPr>
        <w:pPrChange w:id="233" w:author="Inno" w:date="2024-11-08T14:16:00Z" w16du:dateUtc="2024-11-08T08:46:00Z">
          <w:pPr>
            <w:spacing w:after="0" w:line="240" w:lineRule="auto"/>
            <w:jc w:val="both"/>
          </w:pPr>
        </w:pPrChange>
      </w:pPr>
      <w:del w:id="234" w:author="Inno" w:date="2024-11-08T14:05:00Z" w16du:dateUtc="2024-11-08T08:35:00Z">
        <w:r w:rsidRPr="00F00E84" w:rsidDel="001705AC">
          <w:rPr>
            <w:rFonts w:ascii="Times New Roman" w:hAnsi="Times New Roman" w:cs="Times New Roman"/>
            <w:b/>
            <w:bCs/>
            <w:sz w:val="20"/>
            <w:szCs w:val="20"/>
          </w:rPr>
          <w:delText>5.1 Packing</w:delText>
        </w:r>
      </w:del>
    </w:p>
    <w:p w14:paraId="13E1588B" w14:textId="4526138F" w:rsidR="00F00E84" w:rsidRPr="00F00E84" w:rsidDel="001705AC" w:rsidRDefault="00F00E84">
      <w:pPr>
        <w:spacing w:after="120" w:line="240" w:lineRule="auto"/>
        <w:jc w:val="both"/>
        <w:rPr>
          <w:del w:id="235" w:author="Inno" w:date="2024-11-08T14:05:00Z" w16du:dateUtc="2024-11-08T08:35:00Z"/>
          <w:rFonts w:ascii="Times New Roman" w:hAnsi="Times New Roman" w:cs="Times New Roman"/>
          <w:b/>
          <w:bCs/>
          <w:sz w:val="20"/>
          <w:szCs w:val="20"/>
        </w:rPr>
        <w:pPrChange w:id="236" w:author="Inno" w:date="2024-11-08T14:16:00Z" w16du:dateUtc="2024-11-08T08:46:00Z">
          <w:pPr>
            <w:spacing w:after="0" w:line="240" w:lineRule="auto"/>
            <w:jc w:val="both"/>
          </w:pPr>
        </w:pPrChange>
      </w:pPr>
    </w:p>
    <w:p w14:paraId="77B49EB6" w14:textId="63454F7A" w:rsidR="0068256C" w:rsidDel="001705AC" w:rsidRDefault="0068256C">
      <w:pPr>
        <w:spacing w:after="120" w:line="240" w:lineRule="auto"/>
        <w:jc w:val="both"/>
        <w:rPr>
          <w:del w:id="237" w:author="Inno" w:date="2024-11-08T14:05:00Z" w16du:dateUtc="2024-11-08T08:35:00Z"/>
          <w:rFonts w:ascii="Times New Roman" w:hAnsi="Times New Roman" w:cs="Times New Roman"/>
          <w:sz w:val="20"/>
          <w:szCs w:val="20"/>
        </w:rPr>
        <w:pPrChange w:id="238" w:author="Inno" w:date="2024-11-08T14:16:00Z" w16du:dateUtc="2024-11-08T08:46:00Z">
          <w:pPr>
            <w:spacing w:after="0" w:line="240" w:lineRule="auto"/>
            <w:jc w:val="both"/>
          </w:pPr>
        </w:pPrChange>
      </w:pPr>
      <w:del w:id="239" w:author="Inno" w:date="2024-11-08T14:05:00Z" w16du:dateUtc="2024-11-08T08:35:00Z">
        <w:r w:rsidRPr="00F00E84" w:rsidDel="001705AC">
          <w:rPr>
            <w:rFonts w:ascii="Times New Roman" w:hAnsi="Times New Roman" w:cs="Times New Roman"/>
            <w:sz w:val="20"/>
            <w:szCs w:val="20"/>
          </w:rPr>
          <w:delText>The material shall be securely packed in well-filled containers so as to preclude contamination of the contents.</w:delText>
        </w:r>
      </w:del>
    </w:p>
    <w:p w14:paraId="11E8D772" w14:textId="7506F932" w:rsidR="00F00E84" w:rsidRPr="00F00E84" w:rsidDel="001705AC" w:rsidRDefault="00F00E84">
      <w:pPr>
        <w:spacing w:after="120" w:line="240" w:lineRule="auto"/>
        <w:jc w:val="both"/>
        <w:rPr>
          <w:del w:id="240" w:author="Inno" w:date="2024-11-08T14:05:00Z" w16du:dateUtc="2024-11-08T08:35:00Z"/>
          <w:rFonts w:ascii="Times New Roman" w:hAnsi="Times New Roman" w:cs="Times New Roman"/>
          <w:sz w:val="20"/>
          <w:szCs w:val="20"/>
        </w:rPr>
        <w:pPrChange w:id="241" w:author="Inno" w:date="2024-11-08T14:16:00Z" w16du:dateUtc="2024-11-08T08:46:00Z">
          <w:pPr>
            <w:spacing w:after="0" w:line="240" w:lineRule="auto"/>
            <w:jc w:val="both"/>
          </w:pPr>
        </w:pPrChange>
      </w:pPr>
    </w:p>
    <w:p w14:paraId="6739A56D" w14:textId="4C75248C" w:rsidR="0068256C" w:rsidDel="001705AC" w:rsidRDefault="0068256C">
      <w:pPr>
        <w:spacing w:after="120" w:line="240" w:lineRule="auto"/>
        <w:jc w:val="both"/>
        <w:rPr>
          <w:del w:id="242" w:author="Inno" w:date="2024-11-08T14:05:00Z" w16du:dateUtc="2024-11-08T08:35:00Z"/>
          <w:rFonts w:ascii="Times New Roman" w:hAnsi="Times New Roman" w:cs="Times New Roman"/>
          <w:b/>
          <w:bCs/>
          <w:sz w:val="20"/>
          <w:szCs w:val="20"/>
        </w:rPr>
        <w:pPrChange w:id="243" w:author="Inno" w:date="2024-11-08T14:16:00Z" w16du:dateUtc="2024-11-08T08:46:00Z">
          <w:pPr>
            <w:spacing w:after="0" w:line="240" w:lineRule="auto"/>
            <w:jc w:val="both"/>
          </w:pPr>
        </w:pPrChange>
      </w:pPr>
      <w:del w:id="244" w:author="Inno" w:date="2024-11-08T14:05:00Z" w16du:dateUtc="2024-11-08T08:35:00Z">
        <w:r w:rsidRPr="00F00E84" w:rsidDel="001705AC">
          <w:rPr>
            <w:rFonts w:ascii="Times New Roman" w:hAnsi="Times New Roman" w:cs="Times New Roman"/>
            <w:b/>
            <w:bCs/>
            <w:sz w:val="20"/>
            <w:szCs w:val="20"/>
          </w:rPr>
          <w:delText>5.2 Storage</w:delText>
        </w:r>
      </w:del>
    </w:p>
    <w:p w14:paraId="3E9026C5" w14:textId="4507FECD" w:rsidR="00F00E84" w:rsidRPr="00F00E84" w:rsidDel="001705AC" w:rsidRDefault="00F00E84">
      <w:pPr>
        <w:spacing w:after="120" w:line="240" w:lineRule="auto"/>
        <w:jc w:val="both"/>
        <w:rPr>
          <w:del w:id="245" w:author="Inno" w:date="2024-11-08T14:05:00Z" w16du:dateUtc="2024-11-08T08:35:00Z"/>
          <w:rFonts w:ascii="Times New Roman" w:hAnsi="Times New Roman" w:cs="Times New Roman"/>
          <w:b/>
          <w:bCs/>
          <w:sz w:val="20"/>
          <w:szCs w:val="20"/>
        </w:rPr>
        <w:pPrChange w:id="246" w:author="Inno" w:date="2024-11-08T14:16:00Z" w16du:dateUtc="2024-11-08T08:46:00Z">
          <w:pPr>
            <w:spacing w:after="0" w:line="240" w:lineRule="auto"/>
            <w:jc w:val="both"/>
          </w:pPr>
        </w:pPrChange>
      </w:pPr>
    </w:p>
    <w:p w14:paraId="298C31D2" w14:textId="1F12F01F" w:rsidR="0068256C" w:rsidDel="001705AC" w:rsidRDefault="0068256C">
      <w:pPr>
        <w:spacing w:after="120" w:line="240" w:lineRule="auto"/>
        <w:jc w:val="both"/>
        <w:rPr>
          <w:del w:id="247" w:author="Inno" w:date="2024-11-08T14:05:00Z" w16du:dateUtc="2024-11-08T08:35:00Z"/>
          <w:rFonts w:ascii="Times New Roman" w:hAnsi="Times New Roman" w:cs="Times New Roman"/>
          <w:sz w:val="20"/>
          <w:szCs w:val="20"/>
        </w:rPr>
        <w:pPrChange w:id="248" w:author="Inno" w:date="2024-11-08T14:16:00Z" w16du:dateUtc="2024-11-08T08:46:00Z">
          <w:pPr>
            <w:spacing w:after="0" w:line="240" w:lineRule="auto"/>
            <w:jc w:val="both"/>
          </w:pPr>
        </w:pPrChange>
      </w:pPr>
      <w:del w:id="249" w:author="Inno" w:date="2024-11-08T14:05:00Z" w16du:dateUtc="2024-11-08T08:35:00Z">
        <w:r w:rsidRPr="00F00E84" w:rsidDel="001705AC">
          <w:rPr>
            <w:rFonts w:ascii="Times New Roman" w:hAnsi="Times New Roman" w:cs="Times New Roman"/>
            <w:sz w:val="20"/>
            <w:szCs w:val="20"/>
          </w:rPr>
          <w:delText>The material shall be stored in a cool and dry place so as to avoid exposure to heat.</w:delText>
        </w:r>
      </w:del>
    </w:p>
    <w:p w14:paraId="28CE20D8" w14:textId="34929F4B" w:rsidR="00F00E84" w:rsidRPr="00F00E84" w:rsidDel="001705AC" w:rsidRDefault="00F00E84">
      <w:pPr>
        <w:spacing w:after="120" w:line="240" w:lineRule="auto"/>
        <w:jc w:val="both"/>
        <w:rPr>
          <w:del w:id="250" w:author="Inno" w:date="2024-11-08T14:05:00Z" w16du:dateUtc="2024-11-08T08:35:00Z"/>
          <w:rFonts w:ascii="Times New Roman" w:hAnsi="Times New Roman" w:cs="Times New Roman"/>
          <w:sz w:val="20"/>
          <w:szCs w:val="20"/>
        </w:rPr>
        <w:pPrChange w:id="251" w:author="Inno" w:date="2024-11-08T14:16:00Z" w16du:dateUtc="2024-11-08T08:46:00Z">
          <w:pPr>
            <w:spacing w:after="0" w:line="240" w:lineRule="auto"/>
            <w:jc w:val="both"/>
          </w:pPr>
        </w:pPrChange>
      </w:pPr>
    </w:p>
    <w:p w14:paraId="02601C5C" w14:textId="485EDC79" w:rsidR="0068256C" w:rsidDel="001705AC" w:rsidRDefault="00917363">
      <w:pPr>
        <w:spacing w:after="120" w:line="240" w:lineRule="auto"/>
        <w:jc w:val="both"/>
        <w:rPr>
          <w:del w:id="252" w:author="Inno" w:date="2024-11-08T14:05:00Z" w16du:dateUtc="2024-11-08T08:35:00Z"/>
          <w:rFonts w:ascii="Times New Roman" w:hAnsi="Times New Roman" w:cs="Times New Roman"/>
          <w:b/>
          <w:bCs/>
          <w:sz w:val="20"/>
          <w:szCs w:val="20"/>
        </w:rPr>
        <w:pPrChange w:id="253" w:author="Inno" w:date="2024-11-08T14:16:00Z" w16du:dateUtc="2024-11-08T08:46:00Z">
          <w:pPr>
            <w:spacing w:after="0" w:line="240" w:lineRule="auto"/>
            <w:jc w:val="both"/>
          </w:pPr>
        </w:pPrChange>
      </w:pPr>
      <w:del w:id="254" w:author="Inno" w:date="2024-11-08T14:05:00Z" w16du:dateUtc="2024-11-08T08:35:00Z">
        <w:r w:rsidRPr="00F00E84" w:rsidDel="001705AC">
          <w:rPr>
            <w:rFonts w:ascii="Times New Roman" w:hAnsi="Times New Roman" w:cs="Times New Roman"/>
            <w:b/>
            <w:bCs/>
            <w:sz w:val="20"/>
            <w:szCs w:val="20"/>
          </w:rPr>
          <w:delText>6 MARKING</w:delText>
        </w:r>
      </w:del>
    </w:p>
    <w:p w14:paraId="44566E06" w14:textId="7A3CF5CE" w:rsidR="00F00E84" w:rsidRPr="00F00E84" w:rsidDel="001705AC" w:rsidRDefault="00F00E84">
      <w:pPr>
        <w:spacing w:after="120" w:line="240" w:lineRule="auto"/>
        <w:jc w:val="both"/>
        <w:rPr>
          <w:del w:id="255" w:author="Inno" w:date="2024-11-08T14:05:00Z" w16du:dateUtc="2024-11-08T08:35:00Z"/>
          <w:rFonts w:ascii="Times New Roman" w:hAnsi="Times New Roman" w:cs="Times New Roman"/>
          <w:b/>
          <w:bCs/>
          <w:sz w:val="20"/>
          <w:szCs w:val="20"/>
        </w:rPr>
        <w:pPrChange w:id="256" w:author="Inno" w:date="2024-11-08T14:16:00Z" w16du:dateUtc="2024-11-08T08:46:00Z">
          <w:pPr>
            <w:spacing w:after="0" w:line="240" w:lineRule="auto"/>
            <w:jc w:val="both"/>
          </w:pPr>
        </w:pPrChange>
      </w:pPr>
    </w:p>
    <w:p w14:paraId="3C2CAB72" w14:textId="03E09F6D" w:rsidR="0068256C" w:rsidRPr="00F00E84" w:rsidDel="001705AC" w:rsidRDefault="00917363">
      <w:pPr>
        <w:spacing w:after="120" w:line="240" w:lineRule="auto"/>
        <w:jc w:val="both"/>
        <w:rPr>
          <w:del w:id="257" w:author="Inno" w:date="2024-11-08T14:05:00Z" w16du:dateUtc="2024-11-08T08:35:00Z"/>
          <w:rFonts w:ascii="Times New Roman" w:hAnsi="Times New Roman" w:cs="Times New Roman"/>
          <w:sz w:val="20"/>
          <w:szCs w:val="20"/>
        </w:rPr>
        <w:pPrChange w:id="258" w:author="Inno" w:date="2024-11-08T14:16:00Z" w16du:dateUtc="2024-11-08T08:46:00Z">
          <w:pPr>
            <w:spacing w:after="0" w:line="240" w:lineRule="auto"/>
            <w:jc w:val="both"/>
          </w:pPr>
        </w:pPrChange>
      </w:pPr>
      <w:del w:id="259" w:author="Inno" w:date="2024-11-08T14:05:00Z" w16du:dateUtc="2024-11-08T08:35:00Z">
        <w:r w:rsidRPr="00F00E84" w:rsidDel="001705AC">
          <w:rPr>
            <w:rFonts w:ascii="Times New Roman" w:hAnsi="Times New Roman" w:cs="Times New Roman"/>
            <w:b/>
            <w:bCs/>
            <w:sz w:val="20"/>
            <w:szCs w:val="20"/>
          </w:rPr>
          <w:delText>6.1</w:delText>
        </w:r>
        <w:r w:rsidRPr="00F00E84" w:rsidDel="001705AC">
          <w:rPr>
            <w:rFonts w:ascii="Times New Roman" w:hAnsi="Times New Roman" w:cs="Times New Roman"/>
            <w:sz w:val="20"/>
            <w:szCs w:val="20"/>
          </w:rPr>
          <w:delText xml:space="preserve"> </w:delText>
        </w:r>
        <w:r w:rsidR="0068256C" w:rsidRPr="00F00E84" w:rsidDel="001705AC">
          <w:rPr>
            <w:rFonts w:ascii="Times New Roman" w:hAnsi="Times New Roman" w:cs="Times New Roman"/>
            <w:sz w:val="20"/>
            <w:szCs w:val="20"/>
          </w:rPr>
          <w:delText>Each container shall be legibly and indelibly marked with the following information:</w:delText>
        </w:r>
      </w:del>
    </w:p>
    <w:p w14:paraId="18BA0CD6" w14:textId="42C95391" w:rsidR="00917363" w:rsidRPr="00F00E84" w:rsidDel="001705AC" w:rsidRDefault="00917363">
      <w:pPr>
        <w:pStyle w:val="ListParagraph"/>
        <w:numPr>
          <w:ilvl w:val="0"/>
          <w:numId w:val="6"/>
        </w:numPr>
        <w:spacing w:after="120" w:line="240" w:lineRule="auto"/>
        <w:jc w:val="both"/>
        <w:rPr>
          <w:del w:id="260" w:author="Inno" w:date="2024-11-08T14:05:00Z" w16du:dateUtc="2024-11-08T08:35:00Z"/>
          <w:rFonts w:ascii="Times New Roman" w:hAnsi="Times New Roman" w:cs="Times New Roman"/>
          <w:sz w:val="20"/>
          <w:szCs w:val="20"/>
        </w:rPr>
        <w:pPrChange w:id="261" w:author="Inno" w:date="2024-11-08T14:16:00Z" w16du:dateUtc="2024-11-08T08:46:00Z">
          <w:pPr>
            <w:pStyle w:val="ListParagraph"/>
            <w:numPr>
              <w:numId w:val="6"/>
            </w:numPr>
            <w:spacing w:after="0" w:line="240" w:lineRule="auto"/>
            <w:ind w:hanging="360"/>
            <w:jc w:val="both"/>
          </w:pPr>
        </w:pPrChange>
      </w:pPr>
      <w:del w:id="262" w:author="Inno" w:date="2024-11-08T14:05:00Z" w16du:dateUtc="2024-11-08T08:35:00Z">
        <w:r w:rsidRPr="00F00E84" w:rsidDel="001705AC">
          <w:rPr>
            <w:rFonts w:ascii="Times New Roman" w:hAnsi="Times New Roman" w:cs="Times New Roman"/>
            <w:sz w:val="20"/>
            <w:szCs w:val="20"/>
          </w:rPr>
          <w:delText>Name of the material, including the words 'Food Grade';</w:delText>
        </w:r>
      </w:del>
    </w:p>
    <w:p w14:paraId="348B1EBF" w14:textId="17F8E904" w:rsidR="00917363" w:rsidRPr="00F00E84" w:rsidDel="001705AC" w:rsidRDefault="00917363">
      <w:pPr>
        <w:pStyle w:val="ListParagraph"/>
        <w:numPr>
          <w:ilvl w:val="0"/>
          <w:numId w:val="6"/>
        </w:numPr>
        <w:spacing w:after="120" w:line="240" w:lineRule="auto"/>
        <w:jc w:val="both"/>
        <w:rPr>
          <w:del w:id="263" w:author="Inno" w:date="2024-11-08T14:05:00Z" w16du:dateUtc="2024-11-08T08:35:00Z"/>
          <w:rFonts w:ascii="Times New Roman" w:hAnsi="Times New Roman" w:cs="Times New Roman"/>
          <w:sz w:val="20"/>
          <w:szCs w:val="20"/>
        </w:rPr>
        <w:pPrChange w:id="264" w:author="Inno" w:date="2024-11-08T14:16:00Z" w16du:dateUtc="2024-11-08T08:46:00Z">
          <w:pPr>
            <w:pStyle w:val="ListParagraph"/>
            <w:numPr>
              <w:numId w:val="6"/>
            </w:numPr>
            <w:spacing w:after="0" w:line="240" w:lineRule="auto"/>
            <w:ind w:hanging="360"/>
            <w:jc w:val="both"/>
          </w:pPr>
        </w:pPrChange>
      </w:pPr>
      <w:del w:id="265" w:author="Inno" w:date="2024-11-08T14:05:00Z" w16du:dateUtc="2024-11-08T08:35:00Z">
        <w:r w:rsidRPr="00F00E84" w:rsidDel="001705AC">
          <w:rPr>
            <w:rFonts w:ascii="Times New Roman" w:hAnsi="Times New Roman" w:cs="Times New Roman"/>
            <w:sz w:val="20"/>
            <w:szCs w:val="20"/>
          </w:rPr>
          <w:delText>Name of the manufacturer or his registered trade-mark, if any;</w:delText>
        </w:r>
      </w:del>
    </w:p>
    <w:p w14:paraId="58275748" w14:textId="578A1492" w:rsidR="00917363" w:rsidRPr="00F00E84" w:rsidDel="001705AC" w:rsidRDefault="00917363">
      <w:pPr>
        <w:pStyle w:val="ListParagraph"/>
        <w:numPr>
          <w:ilvl w:val="0"/>
          <w:numId w:val="6"/>
        </w:numPr>
        <w:spacing w:after="120" w:line="240" w:lineRule="auto"/>
        <w:jc w:val="both"/>
        <w:rPr>
          <w:del w:id="266" w:author="Inno" w:date="2024-11-08T14:05:00Z" w16du:dateUtc="2024-11-08T08:35:00Z"/>
          <w:rFonts w:ascii="Times New Roman" w:hAnsi="Times New Roman" w:cs="Times New Roman"/>
          <w:sz w:val="20"/>
          <w:szCs w:val="20"/>
        </w:rPr>
        <w:pPrChange w:id="267" w:author="Inno" w:date="2024-11-08T14:16:00Z" w16du:dateUtc="2024-11-08T08:46:00Z">
          <w:pPr>
            <w:pStyle w:val="ListParagraph"/>
            <w:numPr>
              <w:numId w:val="6"/>
            </w:numPr>
            <w:spacing w:after="0" w:line="240" w:lineRule="auto"/>
            <w:ind w:hanging="360"/>
            <w:jc w:val="both"/>
          </w:pPr>
        </w:pPrChange>
      </w:pPr>
      <w:del w:id="268" w:author="Inno" w:date="2024-11-08T14:05:00Z" w16du:dateUtc="2024-11-08T08:35:00Z">
        <w:r w:rsidRPr="00F00E84" w:rsidDel="001705AC">
          <w:rPr>
            <w:rFonts w:ascii="Times New Roman" w:hAnsi="Times New Roman" w:cs="Times New Roman"/>
            <w:sz w:val="20"/>
            <w:szCs w:val="20"/>
          </w:rPr>
          <w:delText>Net quantity when packed;</w:delText>
        </w:r>
      </w:del>
    </w:p>
    <w:p w14:paraId="784C5373" w14:textId="360EB57D" w:rsidR="00917363" w:rsidRPr="00F00E84" w:rsidDel="001705AC" w:rsidRDefault="00917363">
      <w:pPr>
        <w:pStyle w:val="ListParagraph"/>
        <w:numPr>
          <w:ilvl w:val="0"/>
          <w:numId w:val="6"/>
        </w:numPr>
        <w:spacing w:after="120" w:line="240" w:lineRule="auto"/>
        <w:jc w:val="both"/>
        <w:rPr>
          <w:del w:id="269" w:author="Inno" w:date="2024-11-08T14:05:00Z" w16du:dateUtc="2024-11-08T08:35:00Z"/>
          <w:rFonts w:ascii="Times New Roman" w:hAnsi="Times New Roman" w:cs="Times New Roman"/>
          <w:sz w:val="20"/>
          <w:szCs w:val="20"/>
        </w:rPr>
        <w:pPrChange w:id="270" w:author="Inno" w:date="2024-11-08T14:16:00Z" w16du:dateUtc="2024-11-08T08:46:00Z">
          <w:pPr>
            <w:pStyle w:val="ListParagraph"/>
            <w:numPr>
              <w:numId w:val="6"/>
            </w:numPr>
            <w:spacing w:after="0" w:line="240" w:lineRule="auto"/>
            <w:ind w:hanging="360"/>
            <w:jc w:val="both"/>
          </w:pPr>
        </w:pPrChange>
      </w:pPr>
      <w:del w:id="271" w:author="Inno" w:date="2024-11-08T14:05:00Z" w16du:dateUtc="2024-11-08T08:35:00Z">
        <w:r w:rsidRPr="00F00E84" w:rsidDel="001705AC">
          <w:rPr>
            <w:rFonts w:ascii="Times New Roman" w:hAnsi="Times New Roman" w:cs="Times New Roman"/>
            <w:sz w:val="20"/>
            <w:szCs w:val="20"/>
          </w:rPr>
          <w:delText>Lot/batch No.;</w:delText>
        </w:r>
      </w:del>
    </w:p>
    <w:p w14:paraId="232A4B01" w14:textId="7E114476" w:rsidR="00917363" w:rsidRPr="00F00E84" w:rsidDel="001705AC" w:rsidRDefault="00917363">
      <w:pPr>
        <w:pStyle w:val="ListParagraph"/>
        <w:numPr>
          <w:ilvl w:val="0"/>
          <w:numId w:val="6"/>
        </w:numPr>
        <w:spacing w:after="120" w:line="240" w:lineRule="auto"/>
        <w:jc w:val="both"/>
        <w:rPr>
          <w:del w:id="272" w:author="Inno" w:date="2024-11-08T14:05:00Z" w16du:dateUtc="2024-11-08T08:35:00Z"/>
          <w:rFonts w:ascii="Times New Roman" w:hAnsi="Times New Roman" w:cs="Times New Roman"/>
          <w:sz w:val="20"/>
          <w:szCs w:val="20"/>
        </w:rPr>
        <w:pPrChange w:id="273" w:author="Inno" w:date="2024-11-08T14:16:00Z" w16du:dateUtc="2024-11-08T08:46:00Z">
          <w:pPr>
            <w:pStyle w:val="ListParagraph"/>
            <w:numPr>
              <w:numId w:val="6"/>
            </w:numPr>
            <w:spacing w:after="0" w:line="240" w:lineRule="auto"/>
            <w:ind w:hanging="360"/>
            <w:jc w:val="both"/>
          </w:pPr>
        </w:pPrChange>
      </w:pPr>
      <w:del w:id="274" w:author="Inno" w:date="2024-11-08T14:05:00Z" w16du:dateUtc="2024-11-08T08:35:00Z">
        <w:r w:rsidRPr="00F00E84" w:rsidDel="001705AC">
          <w:rPr>
            <w:rFonts w:ascii="Times New Roman" w:hAnsi="Times New Roman" w:cs="Times New Roman"/>
            <w:sz w:val="20"/>
            <w:szCs w:val="20"/>
          </w:rPr>
          <w:delText>Month and year of manufacture;</w:delText>
        </w:r>
      </w:del>
    </w:p>
    <w:p w14:paraId="288C3251" w14:textId="79A6BEA5" w:rsidR="00917363" w:rsidRPr="00F00E84" w:rsidDel="001705AC" w:rsidRDefault="00917363">
      <w:pPr>
        <w:pStyle w:val="ListParagraph"/>
        <w:numPr>
          <w:ilvl w:val="0"/>
          <w:numId w:val="6"/>
        </w:numPr>
        <w:spacing w:after="120" w:line="240" w:lineRule="auto"/>
        <w:jc w:val="both"/>
        <w:rPr>
          <w:del w:id="275" w:author="Inno" w:date="2024-11-08T14:05:00Z" w16du:dateUtc="2024-11-08T08:35:00Z"/>
          <w:rFonts w:ascii="Times New Roman" w:hAnsi="Times New Roman" w:cs="Times New Roman"/>
          <w:sz w:val="20"/>
          <w:szCs w:val="20"/>
        </w:rPr>
        <w:pPrChange w:id="276" w:author="Inno" w:date="2024-11-08T14:16:00Z" w16du:dateUtc="2024-11-08T08:46:00Z">
          <w:pPr>
            <w:pStyle w:val="ListParagraph"/>
            <w:numPr>
              <w:numId w:val="6"/>
            </w:numPr>
            <w:spacing w:after="0" w:line="240" w:lineRule="auto"/>
            <w:ind w:hanging="360"/>
            <w:jc w:val="both"/>
          </w:pPr>
        </w:pPrChange>
      </w:pPr>
      <w:del w:id="277" w:author="Inno" w:date="2024-11-08T14:05:00Z" w16du:dateUtc="2024-11-08T08:35:00Z">
        <w:r w:rsidRPr="00F00E84" w:rsidDel="001705AC">
          <w:rPr>
            <w:rFonts w:ascii="Times New Roman" w:hAnsi="Times New Roman" w:cs="Times New Roman"/>
            <w:sz w:val="20"/>
            <w:szCs w:val="20"/>
          </w:rPr>
          <w:delText>Best before ..........months from manufacture; and</w:delText>
        </w:r>
      </w:del>
    </w:p>
    <w:p w14:paraId="257315CF" w14:textId="2D735842" w:rsidR="0068256C" w:rsidRPr="00F00E84" w:rsidDel="001705AC" w:rsidRDefault="00917363">
      <w:pPr>
        <w:pStyle w:val="ListParagraph"/>
        <w:numPr>
          <w:ilvl w:val="0"/>
          <w:numId w:val="6"/>
        </w:numPr>
        <w:spacing w:after="120" w:line="240" w:lineRule="auto"/>
        <w:jc w:val="both"/>
        <w:rPr>
          <w:del w:id="278" w:author="Inno" w:date="2024-11-08T14:05:00Z" w16du:dateUtc="2024-11-08T08:35:00Z"/>
          <w:rFonts w:ascii="Times New Roman" w:hAnsi="Times New Roman" w:cs="Times New Roman"/>
          <w:b/>
          <w:bCs/>
          <w:sz w:val="20"/>
          <w:szCs w:val="20"/>
        </w:rPr>
        <w:pPrChange w:id="279" w:author="Inno" w:date="2024-11-08T14:16:00Z" w16du:dateUtc="2024-11-08T08:46:00Z">
          <w:pPr>
            <w:pStyle w:val="ListParagraph"/>
            <w:numPr>
              <w:numId w:val="6"/>
            </w:numPr>
            <w:spacing w:after="0" w:line="240" w:lineRule="auto"/>
            <w:ind w:hanging="360"/>
            <w:jc w:val="both"/>
          </w:pPr>
        </w:pPrChange>
      </w:pPr>
      <w:del w:id="280" w:author="Inno" w:date="2024-11-08T14:05:00Z" w16du:dateUtc="2024-11-08T08:35:00Z">
        <w:r w:rsidRPr="00F00E84" w:rsidDel="001705AC">
          <w:rPr>
            <w:rFonts w:ascii="Times New Roman" w:hAnsi="Times New Roman" w:cs="Times New Roman"/>
            <w:sz w:val="20"/>
            <w:szCs w:val="20"/>
          </w:rPr>
          <w:delText xml:space="preserve">Any other requirements as specified under the </w:delText>
        </w:r>
        <w:r w:rsidRPr="00F00E84" w:rsidDel="001705AC">
          <w:rPr>
            <w:rFonts w:ascii="Times New Roman" w:hAnsi="Times New Roman" w:cs="Times New Roman"/>
            <w:i/>
            <w:iCs/>
            <w:sz w:val="20"/>
            <w:szCs w:val="20"/>
          </w:rPr>
          <w:delText>Legal Metrology (Packaged Commodities) Rules</w:delText>
        </w:r>
        <w:r w:rsidRPr="00F00E84" w:rsidDel="001705AC">
          <w:rPr>
            <w:rFonts w:ascii="Times New Roman" w:hAnsi="Times New Roman" w:cs="Times New Roman"/>
            <w:sz w:val="20"/>
            <w:szCs w:val="20"/>
          </w:rPr>
          <w:delText xml:space="preserve">, 2011 and </w:delText>
        </w:r>
        <w:r w:rsidRPr="00F00E84" w:rsidDel="001705AC">
          <w:rPr>
            <w:rFonts w:ascii="Times New Roman" w:hAnsi="Times New Roman" w:cs="Times New Roman"/>
            <w:i/>
            <w:iCs/>
            <w:sz w:val="20"/>
            <w:szCs w:val="20"/>
          </w:rPr>
          <w:delText>Food Safety and Food Safety and Standards (Packaging) Regulations</w:delText>
        </w:r>
        <w:r w:rsidRPr="00F00E84" w:rsidDel="001705AC">
          <w:rPr>
            <w:rFonts w:ascii="Times New Roman" w:hAnsi="Times New Roman" w:cs="Times New Roman"/>
            <w:sz w:val="20"/>
            <w:szCs w:val="20"/>
          </w:rPr>
          <w:delText xml:space="preserve">, 2018 and </w:delText>
        </w:r>
        <w:r w:rsidRPr="00F00E84" w:rsidDel="001705AC">
          <w:rPr>
            <w:rFonts w:ascii="Times New Roman" w:hAnsi="Times New Roman" w:cs="Times New Roman"/>
            <w:i/>
            <w:iCs/>
            <w:sz w:val="20"/>
            <w:szCs w:val="20"/>
          </w:rPr>
          <w:delText>Food Safety and Standards (Labelling and Display) Regulations</w:delText>
        </w:r>
        <w:r w:rsidRPr="00F00E84" w:rsidDel="001705AC">
          <w:rPr>
            <w:rFonts w:ascii="Times New Roman" w:hAnsi="Times New Roman" w:cs="Times New Roman"/>
            <w:sz w:val="20"/>
            <w:szCs w:val="20"/>
          </w:rPr>
          <w:delText>, 2020.</w:delText>
        </w:r>
      </w:del>
    </w:p>
    <w:p w14:paraId="4B186B82" w14:textId="3D0DA3FC" w:rsidR="00917363" w:rsidRPr="00F00E84" w:rsidDel="001705AC" w:rsidRDefault="00917363">
      <w:pPr>
        <w:spacing w:after="120" w:line="240" w:lineRule="auto"/>
        <w:jc w:val="both"/>
        <w:rPr>
          <w:del w:id="281" w:author="Inno" w:date="2024-11-08T14:05:00Z" w16du:dateUtc="2024-11-08T08:35:00Z"/>
          <w:rFonts w:ascii="Times New Roman" w:hAnsi="Times New Roman" w:cs="Times New Roman"/>
          <w:b/>
          <w:bCs/>
          <w:sz w:val="20"/>
          <w:szCs w:val="20"/>
        </w:rPr>
        <w:pPrChange w:id="282" w:author="Inno" w:date="2024-11-08T14:16:00Z" w16du:dateUtc="2024-11-08T08:46:00Z">
          <w:pPr>
            <w:spacing w:after="0" w:line="240" w:lineRule="auto"/>
            <w:jc w:val="both"/>
          </w:pPr>
        </w:pPrChange>
      </w:pPr>
    </w:p>
    <w:p w14:paraId="02E134BE" w14:textId="53CD806C" w:rsidR="0068256C" w:rsidDel="001705AC" w:rsidRDefault="00917363">
      <w:pPr>
        <w:spacing w:after="120" w:line="240" w:lineRule="auto"/>
        <w:jc w:val="both"/>
        <w:rPr>
          <w:del w:id="283" w:author="Inno" w:date="2024-11-08T14:05:00Z" w16du:dateUtc="2024-11-08T08:35:00Z"/>
          <w:rFonts w:ascii="Times New Roman" w:hAnsi="Times New Roman" w:cs="Times New Roman"/>
          <w:b/>
          <w:bCs/>
          <w:sz w:val="20"/>
          <w:szCs w:val="20"/>
        </w:rPr>
        <w:pPrChange w:id="284" w:author="Inno" w:date="2024-11-08T14:16:00Z" w16du:dateUtc="2024-11-08T08:46:00Z">
          <w:pPr>
            <w:spacing w:after="0" w:line="240" w:lineRule="auto"/>
            <w:jc w:val="both"/>
          </w:pPr>
        </w:pPrChange>
      </w:pPr>
      <w:del w:id="285" w:author="Inno" w:date="2024-11-08T14:05:00Z" w16du:dateUtc="2024-11-08T08:35:00Z">
        <w:r w:rsidRPr="00F00E84" w:rsidDel="001705AC">
          <w:rPr>
            <w:rFonts w:ascii="Times New Roman" w:hAnsi="Times New Roman" w:cs="Times New Roman"/>
            <w:b/>
            <w:bCs/>
            <w:sz w:val="20"/>
            <w:szCs w:val="20"/>
          </w:rPr>
          <w:delText xml:space="preserve">6.2 </w:delText>
        </w:r>
        <w:r w:rsidR="0068256C" w:rsidRPr="00F00E84" w:rsidDel="001705AC">
          <w:rPr>
            <w:rFonts w:ascii="Times New Roman" w:hAnsi="Times New Roman" w:cs="Times New Roman"/>
            <w:b/>
            <w:bCs/>
            <w:sz w:val="20"/>
            <w:szCs w:val="20"/>
          </w:rPr>
          <w:delText>BIS Certification Marking</w:delText>
        </w:r>
      </w:del>
    </w:p>
    <w:p w14:paraId="01E6DF75" w14:textId="0DC49B82" w:rsidR="00F00E84" w:rsidRPr="00F00E84" w:rsidDel="001705AC" w:rsidRDefault="00F00E84">
      <w:pPr>
        <w:spacing w:after="120" w:line="240" w:lineRule="auto"/>
        <w:jc w:val="both"/>
        <w:rPr>
          <w:del w:id="286" w:author="Inno" w:date="2024-11-08T14:05:00Z" w16du:dateUtc="2024-11-08T08:35:00Z"/>
          <w:rFonts w:ascii="Times New Roman" w:hAnsi="Times New Roman" w:cs="Times New Roman"/>
          <w:sz w:val="20"/>
          <w:szCs w:val="20"/>
        </w:rPr>
        <w:pPrChange w:id="287" w:author="Inno" w:date="2024-11-08T14:16:00Z" w16du:dateUtc="2024-11-08T08:46:00Z">
          <w:pPr>
            <w:spacing w:after="0" w:line="240" w:lineRule="auto"/>
            <w:jc w:val="both"/>
          </w:pPr>
        </w:pPrChange>
      </w:pPr>
    </w:p>
    <w:p w14:paraId="14B120B0" w14:textId="01271A95" w:rsidR="00917363" w:rsidDel="001705AC" w:rsidRDefault="00917363">
      <w:pPr>
        <w:spacing w:after="120" w:line="240" w:lineRule="auto"/>
        <w:jc w:val="both"/>
        <w:rPr>
          <w:del w:id="288" w:author="Inno" w:date="2024-11-08T14:05:00Z" w16du:dateUtc="2024-11-08T08:35:00Z"/>
          <w:rFonts w:ascii="Times New Roman" w:hAnsi="Times New Roman" w:cs="Times New Roman"/>
          <w:sz w:val="20"/>
          <w:szCs w:val="20"/>
        </w:rPr>
        <w:pPrChange w:id="289" w:author="Inno" w:date="2024-11-08T14:16:00Z" w16du:dateUtc="2024-11-08T08:46:00Z">
          <w:pPr>
            <w:spacing w:after="0" w:line="240" w:lineRule="auto"/>
            <w:jc w:val="both"/>
          </w:pPr>
        </w:pPrChange>
      </w:pPr>
      <w:del w:id="290" w:author="Inno" w:date="2024-11-08T14:05:00Z" w16du:dateUtc="2024-11-08T08:35:00Z">
        <w:r w:rsidRPr="00F00E84" w:rsidDel="001705AC">
          <w:rPr>
            <w:rFonts w:ascii="Times New Roman" w:hAnsi="Times New Roman" w:cs="Times New Roman"/>
            <w:sz w:val="20"/>
            <w:szCs w:val="20"/>
          </w:rPr>
          <w:delText xml:space="preserve">The product(s) conforming to the requirements of this standard may be certified as per the conformity assessment schemes under the provisions of the </w:delText>
        </w:r>
        <w:r w:rsidRPr="00F00E84" w:rsidDel="001705AC">
          <w:rPr>
            <w:rFonts w:ascii="Times New Roman" w:hAnsi="Times New Roman" w:cs="Times New Roman"/>
            <w:i/>
            <w:iCs/>
            <w:sz w:val="20"/>
            <w:szCs w:val="20"/>
          </w:rPr>
          <w:delText>Bureau of Indian Standards Act</w:delText>
        </w:r>
        <w:r w:rsidRPr="00F00E84" w:rsidDel="001705AC">
          <w:rPr>
            <w:rFonts w:ascii="Times New Roman" w:hAnsi="Times New Roman" w:cs="Times New Roman"/>
            <w:sz w:val="20"/>
            <w:szCs w:val="20"/>
          </w:rPr>
          <w:delText>, 2016 and the Rules and Regulations framed thereunder, and the products may be marked with the Standard Mark.</w:delText>
        </w:r>
      </w:del>
    </w:p>
    <w:p w14:paraId="423A077B" w14:textId="54338119" w:rsidR="00F00E84" w:rsidRPr="00F00E84" w:rsidDel="001705AC" w:rsidRDefault="00F00E84">
      <w:pPr>
        <w:spacing w:after="120" w:line="240" w:lineRule="auto"/>
        <w:jc w:val="both"/>
        <w:rPr>
          <w:del w:id="291" w:author="Inno" w:date="2024-11-08T14:05:00Z" w16du:dateUtc="2024-11-08T08:35:00Z"/>
          <w:rFonts w:ascii="Times New Roman" w:hAnsi="Times New Roman" w:cs="Times New Roman"/>
          <w:sz w:val="20"/>
          <w:szCs w:val="20"/>
        </w:rPr>
        <w:pPrChange w:id="292" w:author="Inno" w:date="2024-11-08T14:16:00Z" w16du:dateUtc="2024-11-08T08:46:00Z">
          <w:pPr>
            <w:spacing w:after="0" w:line="240" w:lineRule="auto"/>
            <w:jc w:val="both"/>
          </w:pPr>
        </w:pPrChange>
      </w:pPr>
    </w:p>
    <w:p w14:paraId="6A3FB43D" w14:textId="7C77D41D" w:rsidR="00917363" w:rsidDel="001705AC" w:rsidRDefault="00917363">
      <w:pPr>
        <w:spacing w:after="120" w:line="240" w:lineRule="auto"/>
        <w:jc w:val="both"/>
        <w:rPr>
          <w:del w:id="293" w:author="Inno" w:date="2024-11-08T14:05:00Z" w16du:dateUtc="2024-11-08T08:35:00Z"/>
          <w:rFonts w:ascii="Times New Roman" w:hAnsi="Times New Roman" w:cs="Times New Roman"/>
          <w:b/>
          <w:bCs/>
          <w:sz w:val="20"/>
          <w:szCs w:val="20"/>
        </w:rPr>
        <w:pPrChange w:id="294" w:author="Inno" w:date="2024-11-08T14:16:00Z" w16du:dateUtc="2024-11-08T08:46:00Z">
          <w:pPr>
            <w:spacing w:after="0" w:line="240" w:lineRule="auto"/>
            <w:jc w:val="both"/>
          </w:pPr>
        </w:pPrChange>
      </w:pPr>
      <w:del w:id="295" w:author="Inno" w:date="2024-11-08T14:05:00Z" w16du:dateUtc="2024-11-08T08:35:00Z">
        <w:r w:rsidRPr="00F00E84" w:rsidDel="001705AC">
          <w:rPr>
            <w:rFonts w:ascii="Times New Roman" w:hAnsi="Times New Roman" w:cs="Times New Roman"/>
            <w:b/>
            <w:bCs/>
            <w:sz w:val="20"/>
            <w:szCs w:val="20"/>
          </w:rPr>
          <w:delText>7</w:delText>
        </w:r>
        <w:r w:rsidR="0068256C" w:rsidRPr="00F00E84" w:rsidDel="001705AC">
          <w:rPr>
            <w:rFonts w:ascii="Times New Roman" w:hAnsi="Times New Roman" w:cs="Times New Roman"/>
            <w:b/>
            <w:bCs/>
            <w:sz w:val="20"/>
            <w:szCs w:val="20"/>
          </w:rPr>
          <w:delText xml:space="preserve"> SAMPLING</w:delText>
        </w:r>
      </w:del>
    </w:p>
    <w:p w14:paraId="2A3BE99A" w14:textId="1C115D6A" w:rsidR="00F00E84" w:rsidRPr="00F00E84" w:rsidDel="001705AC" w:rsidRDefault="00F00E84">
      <w:pPr>
        <w:spacing w:after="120" w:line="240" w:lineRule="auto"/>
        <w:jc w:val="both"/>
        <w:rPr>
          <w:del w:id="296" w:author="Inno" w:date="2024-11-08T14:05:00Z" w16du:dateUtc="2024-11-08T08:35:00Z"/>
          <w:rFonts w:ascii="Times New Roman" w:hAnsi="Times New Roman" w:cs="Times New Roman"/>
          <w:b/>
          <w:bCs/>
          <w:sz w:val="20"/>
          <w:szCs w:val="20"/>
        </w:rPr>
        <w:pPrChange w:id="297" w:author="Inno" w:date="2024-11-08T14:16:00Z" w16du:dateUtc="2024-11-08T08:46:00Z">
          <w:pPr>
            <w:spacing w:after="0" w:line="240" w:lineRule="auto"/>
            <w:jc w:val="both"/>
          </w:pPr>
        </w:pPrChange>
      </w:pPr>
    </w:p>
    <w:p w14:paraId="28F270C3" w14:textId="1110D1FD" w:rsidR="0068256C" w:rsidDel="001705AC" w:rsidRDefault="0068256C">
      <w:pPr>
        <w:spacing w:after="120" w:line="240" w:lineRule="auto"/>
        <w:jc w:val="both"/>
        <w:rPr>
          <w:del w:id="298" w:author="Inno" w:date="2024-11-08T14:05:00Z" w16du:dateUtc="2024-11-08T08:35:00Z"/>
          <w:rFonts w:ascii="Times New Roman" w:hAnsi="Times New Roman" w:cs="Times New Roman"/>
          <w:sz w:val="20"/>
          <w:szCs w:val="20"/>
        </w:rPr>
        <w:pPrChange w:id="299" w:author="Inno" w:date="2024-11-08T14:16:00Z" w16du:dateUtc="2024-11-08T08:46:00Z">
          <w:pPr>
            <w:spacing w:after="0" w:line="240" w:lineRule="auto"/>
            <w:jc w:val="both"/>
          </w:pPr>
        </w:pPrChange>
      </w:pPr>
      <w:del w:id="300" w:author="Inno" w:date="2024-11-08T14:05:00Z" w16du:dateUtc="2024-11-08T08:35:00Z">
        <w:r w:rsidRPr="00F00E84" w:rsidDel="001705AC">
          <w:rPr>
            <w:rFonts w:ascii="Times New Roman" w:hAnsi="Times New Roman" w:cs="Times New Roman"/>
            <w:sz w:val="20"/>
            <w:szCs w:val="20"/>
          </w:rPr>
          <w:delText>The representative samples of the material shall be drawn according to the method prescribed in IS 1699.</w:delText>
        </w:r>
      </w:del>
    </w:p>
    <w:p w14:paraId="06BA231A" w14:textId="4D54806C" w:rsidR="00F00E84" w:rsidRPr="00F00E84" w:rsidDel="001705AC" w:rsidRDefault="00F00E84">
      <w:pPr>
        <w:spacing w:after="120" w:line="240" w:lineRule="auto"/>
        <w:jc w:val="both"/>
        <w:rPr>
          <w:del w:id="301" w:author="Inno" w:date="2024-11-08T14:05:00Z" w16du:dateUtc="2024-11-08T08:35:00Z"/>
          <w:rFonts w:ascii="Times New Roman" w:hAnsi="Times New Roman" w:cs="Times New Roman"/>
          <w:b/>
          <w:bCs/>
          <w:sz w:val="20"/>
          <w:szCs w:val="20"/>
        </w:rPr>
        <w:pPrChange w:id="302" w:author="Inno" w:date="2024-11-08T14:16:00Z" w16du:dateUtc="2024-11-08T08:46:00Z">
          <w:pPr>
            <w:spacing w:after="0" w:line="240" w:lineRule="auto"/>
            <w:jc w:val="both"/>
          </w:pPr>
        </w:pPrChange>
      </w:pPr>
    </w:p>
    <w:p w14:paraId="77DCB231" w14:textId="1F6A041A" w:rsidR="0068256C" w:rsidDel="001705AC" w:rsidRDefault="00917363">
      <w:pPr>
        <w:spacing w:after="120" w:line="240" w:lineRule="auto"/>
        <w:jc w:val="both"/>
        <w:rPr>
          <w:del w:id="303" w:author="Inno" w:date="2024-11-08T14:05:00Z" w16du:dateUtc="2024-11-08T08:35:00Z"/>
          <w:rFonts w:ascii="Times New Roman" w:hAnsi="Times New Roman" w:cs="Times New Roman"/>
          <w:b/>
          <w:bCs/>
          <w:sz w:val="20"/>
          <w:szCs w:val="20"/>
        </w:rPr>
        <w:pPrChange w:id="304" w:author="Inno" w:date="2024-11-08T14:16:00Z" w16du:dateUtc="2024-11-08T08:46:00Z">
          <w:pPr>
            <w:spacing w:after="0" w:line="240" w:lineRule="auto"/>
            <w:jc w:val="both"/>
          </w:pPr>
        </w:pPrChange>
      </w:pPr>
      <w:del w:id="305" w:author="Inno" w:date="2024-11-08T14:05:00Z" w16du:dateUtc="2024-11-08T08:35:00Z">
        <w:r w:rsidRPr="00F00E84" w:rsidDel="001705AC">
          <w:rPr>
            <w:rFonts w:ascii="Times New Roman" w:hAnsi="Times New Roman" w:cs="Times New Roman"/>
            <w:b/>
            <w:bCs/>
            <w:sz w:val="20"/>
            <w:szCs w:val="20"/>
          </w:rPr>
          <w:delText>8</w:delText>
        </w:r>
        <w:r w:rsidR="0068256C" w:rsidRPr="00F00E84" w:rsidDel="001705AC">
          <w:rPr>
            <w:rFonts w:ascii="Times New Roman" w:hAnsi="Times New Roman" w:cs="Times New Roman"/>
            <w:b/>
            <w:bCs/>
            <w:sz w:val="20"/>
            <w:szCs w:val="20"/>
          </w:rPr>
          <w:delText xml:space="preserve"> QUALITY OF</w:delText>
        </w:r>
        <w:r w:rsidRPr="00F00E84" w:rsidDel="001705AC">
          <w:rPr>
            <w:rFonts w:ascii="Times New Roman" w:hAnsi="Times New Roman" w:cs="Times New Roman"/>
            <w:b/>
            <w:bCs/>
            <w:sz w:val="20"/>
            <w:szCs w:val="20"/>
          </w:rPr>
          <w:delText xml:space="preserve"> </w:delText>
        </w:r>
        <w:r w:rsidR="0068256C" w:rsidRPr="00F00E84" w:rsidDel="001705AC">
          <w:rPr>
            <w:rFonts w:ascii="Times New Roman" w:hAnsi="Times New Roman" w:cs="Times New Roman"/>
            <w:b/>
            <w:bCs/>
            <w:sz w:val="20"/>
            <w:szCs w:val="20"/>
          </w:rPr>
          <w:delText>REAGENTS</w:delText>
        </w:r>
      </w:del>
    </w:p>
    <w:p w14:paraId="3798C459" w14:textId="412C275F" w:rsidR="00F00E84" w:rsidRPr="00F00E84" w:rsidDel="001705AC" w:rsidRDefault="00F00E84">
      <w:pPr>
        <w:spacing w:after="120" w:line="240" w:lineRule="auto"/>
        <w:jc w:val="both"/>
        <w:rPr>
          <w:del w:id="306" w:author="Inno" w:date="2024-11-08T14:05:00Z" w16du:dateUtc="2024-11-08T08:35:00Z"/>
          <w:rFonts w:ascii="Times New Roman" w:hAnsi="Times New Roman" w:cs="Times New Roman"/>
          <w:b/>
          <w:bCs/>
          <w:sz w:val="20"/>
          <w:szCs w:val="20"/>
        </w:rPr>
        <w:pPrChange w:id="307" w:author="Inno" w:date="2024-11-08T14:16:00Z" w16du:dateUtc="2024-11-08T08:46:00Z">
          <w:pPr>
            <w:spacing w:after="0" w:line="240" w:lineRule="auto"/>
            <w:jc w:val="both"/>
          </w:pPr>
        </w:pPrChange>
      </w:pPr>
    </w:p>
    <w:p w14:paraId="68ACFB55" w14:textId="65C6C8A0" w:rsidR="0068256C" w:rsidRPr="00F00E84" w:rsidDel="001705AC" w:rsidRDefault="0068256C">
      <w:pPr>
        <w:spacing w:after="120" w:line="240" w:lineRule="auto"/>
        <w:jc w:val="both"/>
        <w:rPr>
          <w:del w:id="308" w:author="Inno" w:date="2024-11-08T14:05:00Z" w16du:dateUtc="2024-11-08T08:35:00Z"/>
          <w:rFonts w:ascii="Times New Roman" w:hAnsi="Times New Roman" w:cs="Times New Roman"/>
          <w:sz w:val="20"/>
          <w:szCs w:val="20"/>
        </w:rPr>
        <w:pPrChange w:id="309" w:author="Inno" w:date="2024-11-08T14:16:00Z" w16du:dateUtc="2024-11-08T08:46:00Z">
          <w:pPr>
            <w:spacing w:after="0" w:line="240" w:lineRule="auto"/>
            <w:jc w:val="both"/>
          </w:pPr>
        </w:pPrChange>
      </w:pPr>
      <w:del w:id="310" w:author="Inno" w:date="2024-11-08T14:05:00Z" w16du:dateUtc="2024-11-08T08:35:00Z">
        <w:r w:rsidRPr="00F00E84" w:rsidDel="001705AC">
          <w:rPr>
            <w:rFonts w:ascii="Times New Roman" w:hAnsi="Times New Roman" w:cs="Times New Roman"/>
            <w:sz w:val="20"/>
            <w:szCs w:val="20"/>
          </w:rPr>
          <w:delText>Unless specified otherwise, pure chemicals and distilled water (</w:delText>
        </w:r>
        <w:r w:rsidRPr="00F00E84" w:rsidDel="001705AC">
          <w:rPr>
            <w:rFonts w:ascii="Times New Roman" w:hAnsi="Times New Roman" w:cs="Times New Roman"/>
            <w:i/>
            <w:iCs/>
            <w:sz w:val="20"/>
            <w:szCs w:val="20"/>
          </w:rPr>
          <w:delText>see</w:delText>
        </w:r>
        <w:r w:rsidRPr="00F00E84" w:rsidDel="001705AC">
          <w:rPr>
            <w:rFonts w:ascii="Times New Roman" w:hAnsi="Times New Roman" w:cs="Times New Roman"/>
            <w:sz w:val="20"/>
            <w:szCs w:val="20"/>
          </w:rPr>
          <w:delText xml:space="preserve"> IS 1070) shall be employed in tests.</w:delText>
        </w:r>
      </w:del>
    </w:p>
    <w:p w14:paraId="4F32DDB2" w14:textId="0D2782A0" w:rsidR="0068256C" w:rsidRPr="00F00E84" w:rsidDel="001705AC" w:rsidRDefault="0068256C">
      <w:pPr>
        <w:spacing w:after="120" w:line="240" w:lineRule="auto"/>
        <w:ind w:left="720"/>
        <w:jc w:val="both"/>
        <w:rPr>
          <w:del w:id="311" w:author="Inno" w:date="2024-11-08T14:05:00Z" w16du:dateUtc="2024-11-08T08:35:00Z"/>
          <w:rFonts w:ascii="Times New Roman" w:hAnsi="Times New Roman" w:cs="Times New Roman"/>
          <w:sz w:val="20"/>
          <w:szCs w:val="20"/>
        </w:rPr>
        <w:pPrChange w:id="312" w:author="Inno" w:date="2024-11-08T14:16:00Z" w16du:dateUtc="2024-11-08T08:46:00Z">
          <w:pPr>
            <w:spacing w:after="0" w:line="240" w:lineRule="auto"/>
            <w:ind w:left="720"/>
            <w:jc w:val="both"/>
          </w:pPr>
        </w:pPrChange>
      </w:pPr>
      <w:del w:id="313" w:author="Inno" w:date="2024-11-08T14:05:00Z" w16du:dateUtc="2024-11-08T08:35:00Z">
        <w:r w:rsidRPr="00F00E84" w:rsidDel="001705AC">
          <w:rPr>
            <w:rFonts w:ascii="Times New Roman" w:hAnsi="Times New Roman" w:cs="Times New Roman"/>
            <w:sz w:val="20"/>
            <w:szCs w:val="20"/>
          </w:rPr>
          <w:delText>NOTE - ‘Pure chemicals’ shall mean chemicals that do not contain impurities which affect the results of analysis.</w:delText>
        </w:r>
      </w:del>
    </w:p>
    <w:p w14:paraId="6D6FCC21" w14:textId="3FCAE37B" w:rsidR="0068256C" w:rsidRPr="00F00E84" w:rsidDel="001705AC" w:rsidRDefault="0068256C">
      <w:pPr>
        <w:spacing w:after="120" w:line="240" w:lineRule="auto"/>
        <w:rPr>
          <w:del w:id="314" w:author="Inno" w:date="2024-11-08T14:05:00Z" w16du:dateUtc="2024-11-08T08:35:00Z"/>
          <w:rFonts w:ascii="Times New Roman" w:hAnsi="Times New Roman" w:cs="Times New Roman"/>
          <w:sz w:val="20"/>
          <w:szCs w:val="20"/>
        </w:rPr>
        <w:pPrChange w:id="315" w:author="Inno" w:date="2024-11-08T14:16:00Z" w16du:dateUtc="2024-11-08T08:46:00Z">
          <w:pPr>
            <w:spacing w:after="0" w:line="240" w:lineRule="auto"/>
          </w:pPr>
        </w:pPrChange>
      </w:pPr>
    </w:p>
    <w:p w14:paraId="74F6FF5A" w14:textId="55E656CD" w:rsidR="00E73955" w:rsidRPr="00F00E84" w:rsidDel="001705AC" w:rsidRDefault="00E73955">
      <w:pPr>
        <w:spacing w:after="120" w:line="240" w:lineRule="auto"/>
        <w:rPr>
          <w:del w:id="316" w:author="Inno" w:date="2024-11-08T14:05:00Z" w16du:dateUtc="2024-11-08T08:35:00Z"/>
          <w:rFonts w:ascii="Times New Roman" w:hAnsi="Times New Roman" w:cs="Times New Roman"/>
          <w:b/>
          <w:bCs/>
          <w:sz w:val="20"/>
          <w:szCs w:val="20"/>
        </w:rPr>
        <w:pPrChange w:id="317" w:author="Inno" w:date="2024-11-08T14:16:00Z" w16du:dateUtc="2024-11-08T08:46:00Z">
          <w:pPr>
            <w:spacing w:after="0" w:line="240" w:lineRule="auto"/>
          </w:pPr>
        </w:pPrChange>
      </w:pPr>
      <w:del w:id="318" w:author="Inno" w:date="2024-11-08T14:05:00Z" w16du:dateUtc="2024-11-08T08:35:00Z">
        <w:r w:rsidRPr="00F00E84" w:rsidDel="001705AC">
          <w:rPr>
            <w:rFonts w:ascii="Times New Roman" w:hAnsi="Times New Roman" w:cs="Times New Roman"/>
            <w:b/>
            <w:bCs/>
            <w:sz w:val="20"/>
            <w:szCs w:val="20"/>
          </w:rPr>
          <w:br w:type="page"/>
        </w:r>
      </w:del>
    </w:p>
    <w:p w14:paraId="106C41F2" w14:textId="77777777" w:rsidR="007E43F3" w:rsidRPr="00F00E84" w:rsidRDefault="007E43F3" w:rsidP="007E43F3">
      <w:pPr>
        <w:spacing w:after="120" w:line="240" w:lineRule="auto"/>
        <w:jc w:val="center"/>
        <w:rPr>
          <w:ins w:id="319" w:author="Inno" w:date="2024-11-08T14:17:00Z" w16du:dateUtc="2024-11-08T08:47:00Z"/>
          <w:rFonts w:ascii="Times New Roman" w:hAnsi="Times New Roman" w:cs="Times New Roman"/>
          <w:b/>
          <w:bCs/>
          <w:sz w:val="20"/>
          <w:szCs w:val="20"/>
        </w:rPr>
      </w:pPr>
      <w:ins w:id="320" w:author="Inno" w:date="2024-11-08T14:17:00Z" w16du:dateUtc="2024-11-08T08:47:00Z">
        <w:r w:rsidRPr="00F00E84">
          <w:rPr>
            <w:rFonts w:ascii="Times New Roman" w:hAnsi="Times New Roman" w:cs="Times New Roman"/>
            <w:b/>
            <w:bCs/>
            <w:sz w:val="20"/>
            <w:szCs w:val="20"/>
          </w:rPr>
          <w:t>ANNEX A</w:t>
        </w:r>
      </w:ins>
    </w:p>
    <w:p w14:paraId="42AF1927" w14:textId="579BD5F7" w:rsidR="0068256C" w:rsidRPr="00F00E84" w:rsidDel="007E43F3" w:rsidRDefault="0068256C">
      <w:pPr>
        <w:spacing w:after="120" w:line="240" w:lineRule="auto"/>
        <w:jc w:val="center"/>
        <w:rPr>
          <w:del w:id="321" w:author="Inno" w:date="2024-11-08T14:17:00Z" w16du:dateUtc="2024-11-08T08:47:00Z"/>
          <w:rFonts w:ascii="Times New Roman" w:hAnsi="Times New Roman" w:cs="Times New Roman"/>
          <w:b/>
          <w:bCs/>
          <w:sz w:val="20"/>
          <w:szCs w:val="20"/>
        </w:rPr>
        <w:pPrChange w:id="322" w:author="Inno" w:date="2024-11-08T14:16:00Z" w16du:dateUtc="2024-11-08T08:46:00Z">
          <w:pPr>
            <w:spacing w:after="0" w:line="240" w:lineRule="auto"/>
            <w:jc w:val="center"/>
          </w:pPr>
        </w:pPrChange>
      </w:pPr>
      <w:del w:id="323" w:author="Inno" w:date="2024-11-08T14:17:00Z" w16du:dateUtc="2024-11-08T08:47:00Z">
        <w:r w:rsidRPr="00F00E84" w:rsidDel="007E43F3">
          <w:rPr>
            <w:rFonts w:ascii="Times New Roman" w:hAnsi="Times New Roman" w:cs="Times New Roman"/>
            <w:b/>
            <w:bCs/>
            <w:sz w:val="20"/>
            <w:szCs w:val="20"/>
          </w:rPr>
          <w:delText>ANNEX A</w:delText>
        </w:r>
      </w:del>
    </w:p>
    <w:p w14:paraId="5264D7F1" w14:textId="634BBC74" w:rsidR="0068256C" w:rsidRPr="00F00E84" w:rsidRDefault="0068256C">
      <w:pPr>
        <w:spacing w:after="120" w:line="240" w:lineRule="auto"/>
        <w:jc w:val="center"/>
        <w:rPr>
          <w:rFonts w:ascii="Times New Roman" w:hAnsi="Times New Roman" w:cs="Times New Roman"/>
          <w:sz w:val="20"/>
          <w:szCs w:val="20"/>
        </w:rPr>
        <w:pPrChange w:id="324" w:author="Inno" w:date="2024-11-08T14:16:00Z" w16du:dateUtc="2024-11-08T08:46:00Z">
          <w:pPr>
            <w:spacing w:after="0" w:line="240" w:lineRule="auto"/>
            <w:jc w:val="center"/>
          </w:pPr>
        </w:pPrChange>
      </w:pPr>
      <w:r w:rsidRPr="00F00E84">
        <w:rPr>
          <w:rFonts w:ascii="Times New Roman" w:hAnsi="Times New Roman" w:cs="Times New Roman"/>
          <w:sz w:val="20"/>
          <w:szCs w:val="20"/>
        </w:rPr>
        <w:t>[</w:t>
      </w:r>
      <w:r w:rsidRPr="00F00E84">
        <w:rPr>
          <w:rFonts w:ascii="Times New Roman" w:hAnsi="Times New Roman" w:cs="Times New Roman"/>
          <w:i/>
          <w:iCs/>
          <w:sz w:val="20"/>
          <w:szCs w:val="20"/>
        </w:rPr>
        <w:t xml:space="preserve">Table </w:t>
      </w:r>
      <w:r w:rsidRPr="00F00E84">
        <w:rPr>
          <w:rFonts w:ascii="Times New Roman" w:hAnsi="Times New Roman" w:cs="Times New Roman"/>
          <w:sz w:val="20"/>
          <w:szCs w:val="20"/>
        </w:rPr>
        <w:t>1</w:t>
      </w:r>
      <w:r w:rsidRPr="00136037">
        <w:rPr>
          <w:rFonts w:ascii="Times New Roman" w:hAnsi="Times New Roman" w:cs="Times New Roman"/>
          <w:sz w:val="20"/>
          <w:szCs w:val="20"/>
          <w:rPrChange w:id="325" w:author="Inno" w:date="2024-11-08T14:18:00Z" w16du:dateUtc="2024-11-08T08:48: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Sl No. </w:t>
      </w:r>
      <w:r w:rsidRPr="00F00E84">
        <w:rPr>
          <w:rFonts w:ascii="Times New Roman" w:hAnsi="Times New Roman" w:cs="Times New Roman"/>
          <w:sz w:val="20"/>
          <w:szCs w:val="20"/>
        </w:rPr>
        <w:t>(i)</w:t>
      </w:r>
      <w:ins w:id="326" w:author="Inno" w:date="2024-11-08T14:17:00Z" w16du:dateUtc="2024-11-08T08:47:00Z">
        <w:r w:rsidR="007E43F3">
          <w:rPr>
            <w:rFonts w:ascii="Times New Roman" w:hAnsi="Times New Roman" w:cs="Times New Roman"/>
            <w:sz w:val="20"/>
            <w:szCs w:val="20"/>
          </w:rPr>
          <w:t xml:space="preserve">, (ii), (v) </w:t>
        </w:r>
        <w:r w:rsidR="007E43F3" w:rsidRPr="007E43F3">
          <w:rPr>
            <w:rFonts w:ascii="Times New Roman" w:hAnsi="Times New Roman" w:cs="Times New Roman"/>
            <w:i/>
            <w:iCs/>
            <w:sz w:val="20"/>
            <w:szCs w:val="20"/>
            <w:rPrChange w:id="327" w:author="Inno" w:date="2024-11-08T14:18:00Z" w16du:dateUtc="2024-11-08T08:48:00Z">
              <w:rPr>
                <w:rFonts w:ascii="Times New Roman" w:hAnsi="Times New Roman" w:cs="Times New Roman"/>
                <w:sz w:val="20"/>
                <w:szCs w:val="20"/>
              </w:rPr>
            </w:rPrChange>
          </w:rPr>
          <w:t>and</w:t>
        </w:r>
        <w:r w:rsidR="007E43F3">
          <w:rPr>
            <w:rFonts w:ascii="Times New Roman" w:hAnsi="Times New Roman" w:cs="Times New Roman"/>
            <w:sz w:val="20"/>
            <w:szCs w:val="20"/>
          </w:rPr>
          <w:t xml:space="preserve"> (vi)</w:t>
        </w:r>
      </w:ins>
      <w:r w:rsidRPr="00F00E84">
        <w:rPr>
          <w:rFonts w:ascii="Times New Roman" w:hAnsi="Times New Roman" w:cs="Times New Roman"/>
          <w:sz w:val="20"/>
          <w:szCs w:val="20"/>
        </w:rPr>
        <w:t>]</w:t>
      </w:r>
    </w:p>
    <w:p w14:paraId="01BD0C2D" w14:textId="77777777" w:rsidR="0068256C" w:rsidRPr="00F00E84" w:rsidRDefault="00BE3333" w:rsidP="00F00E84">
      <w:pPr>
        <w:spacing w:after="0" w:line="240" w:lineRule="auto"/>
        <w:jc w:val="center"/>
        <w:rPr>
          <w:rFonts w:ascii="Times New Roman" w:hAnsi="Times New Roman" w:cs="Times New Roman"/>
          <w:sz w:val="20"/>
          <w:szCs w:val="20"/>
        </w:rPr>
      </w:pPr>
      <w:r w:rsidRPr="00F00E84">
        <w:rPr>
          <w:rFonts w:ascii="Times New Roman" w:hAnsi="Times New Roman" w:cs="Times New Roman"/>
          <w:b/>
          <w:bCs/>
          <w:sz w:val="20"/>
          <w:szCs w:val="20"/>
        </w:rPr>
        <w:t>METHODS OF TEST FOR SACCHARIN, FOOD GRADE</w:t>
      </w:r>
    </w:p>
    <w:p w14:paraId="000F782C" w14:textId="77777777" w:rsidR="00F00E84" w:rsidRDefault="00F00E84" w:rsidP="00F00E84">
      <w:pPr>
        <w:spacing w:after="0" w:line="240" w:lineRule="auto"/>
        <w:jc w:val="both"/>
        <w:rPr>
          <w:rFonts w:ascii="Times New Roman" w:hAnsi="Times New Roman" w:cs="Times New Roman"/>
          <w:b/>
          <w:bCs/>
          <w:sz w:val="20"/>
          <w:szCs w:val="20"/>
        </w:rPr>
      </w:pPr>
    </w:p>
    <w:p w14:paraId="4C88C2BC" w14:textId="7AB154CF"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A-1 </w:t>
      </w:r>
      <w:r w:rsidR="00E73955" w:rsidRPr="00F00E84">
        <w:rPr>
          <w:rFonts w:ascii="Times New Roman" w:hAnsi="Times New Roman" w:cs="Times New Roman"/>
          <w:b/>
          <w:bCs/>
          <w:sz w:val="20"/>
          <w:szCs w:val="20"/>
        </w:rPr>
        <w:t>PURITY</w:t>
      </w:r>
    </w:p>
    <w:p w14:paraId="4E1136C4" w14:textId="77777777" w:rsidR="00F00E84" w:rsidRPr="00F00E84" w:rsidRDefault="00F00E84" w:rsidP="00F00E84">
      <w:pPr>
        <w:spacing w:after="0" w:line="240" w:lineRule="auto"/>
        <w:jc w:val="both"/>
        <w:rPr>
          <w:rFonts w:ascii="Times New Roman" w:hAnsi="Times New Roman" w:cs="Times New Roman"/>
          <w:b/>
          <w:bCs/>
          <w:sz w:val="20"/>
          <w:szCs w:val="20"/>
        </w:rPr>
      </w:pPr>
    </w:p>
    <w:p w14:paraId="35A37C78" w14:textId="77777777" w:rsidR="00BE3333"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A-1.1</w:t>
      </w:r>
      <w:r w:rsidRPr="00F00E84">
        <w:rPr>
          <w:rFonts w:ascii="Times New Roman" w:hAnsi="Times New Roman" w:cs="Times New Roman"/>
          <w:sz w:val="20"/>
          <w:szCs w:val="20"/>
        </w:rPr>
        <w:t xml:space="preserve"> Two methods have been specified</w:t>
      </w:r>
      <w:r w:rsidR="00BE3333" w:rsidRPr="00F00E84">
        <w:rPr>
          <w:rFonts w:ascii="Times New Roman" w:hAnsi="Times New Roman" w:cs="Times New Roman"/>
          <w:sz w:val="20"/>
          <w:szCs w:val="20"/>
        </w:rPr>
        <w:t xml:space="preserve"> for determination of purity</w:t>
      </w:r>
      <w:r w:rsidRPr="00F00E84">
        <w:rPr>
          <w:rFonts w:ascii="Times New Roman" w:hAnsi="Times New Roman" w:cs="Times New Roman"/>
          <w:sz w:val="20"/>
          <w:szCs w:val="20"/>
        </w:rPr>
        <w:t xml:space="preserve">. </w:t>
      </w:r>
      <w:r w:rsidR="00BE3333" w:rsidRPr="00F00E84">
        <w:rPr>
          <w:rFonts w:ascii="Times New Roman" w:hAnsi="Times New Roman" w:cs="Times New Roman"/>
          <w:sz w:val="20"/>
          <w:szCs w:val="20"/>
        </w:rPr>
        <w:t xml:space="preserve">In case of dispute, Method </w:t>
      </w:r>
      <w:r w:rsidR="00E73955" w:rsidRPr="00F00E84">
        <w:rPr>
          <w:rFonts w:ascii="Times New Roman" w:hAnsi="Times New Roman" w:cs="Times New Roman"/>
          <w:sz w:val="20"/>
          <w:szCs w:val="20"/>
        </w:rPr>
        <w:t>II</w:t>
      </w:r>
      <w:r w:rsidR="00BE3333" w:rsidRPr="00F00E84">
        <w:rPr>
          <w:rFonts w:ascii="Times New Roman" w:hAnsi="Times New Roman" w:cs="Times New Roman"/>
          <w:sz w:val="20"/>
          <w:szCs w:val="20"/>
        </w:rPr>
        <w:t xml:space="preserve"> shall be regarded as the reference method.</w:t>
      </w:r>
    </w:p>
    <w:p w14:paraId="0687A654" w14:textId="77777777" w:rsidR="00F00E84" w:rsidRPr="00F00E84" w:rsidRDefault="00F00E84" w:rsidP="00F00E84">
      <w:pPr>
        <w:spacing w:after="0" w:line="240" w:lineRule="auto"/>
        <w:jc w:val="both"/>
        <w:rPr>
          <w:rFonts w:ascii="Times New Roman" w:hAnsi="Times New Roman" w:cs="Times New Roman"/>
          <w:sz w:val="20"/>
          <w:szCs w:val="20"/>
        </w:rPr>
      </w:pPr>
    </w:p>
    <w:p w14:paraId="5BEACDBA" w14:textId="77777777" w:rsidR="0068256C" w:rsidRDefault="00B223CA"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A-1.2</w:t>
      </w:r>
      <w:r w:rsidR="0068256C" w:rsidRPr="00F00E84">
        <w:rPr>
          <w:rFonts w:ascii="Times New Roman" w:hAnsi="Times New Roman" w:cs="Times New Roman"/>
          <w:b/>
          <w:bCs/>
          <w:sz w:val="20"/>
          <w:szCs w:val="20"/>
        </w:rPr>
        <w:t xml:space="preserve"> </w:t>
      </w:r>
      <w:r w:rsidR="00E73955" w:rsidRPr="00F00E84">
        <w:rPr>
          <w:rFonts w:ascii="Times New Roman" w:hAnsi="Times New Roman" w:cs="Times New Roman"/>
          <w:b/>
          <w:bCs/>
          <w:sz w:val="20"/>
          <w:szCs w:val="20"/>
        </w:rPr>
        <w:t>Method</w:t>
      </w:r>
      <w:r w:rsidR="0068256C" w:rsidRPr="00F00E84">
        <w:rPr>
          <w:rFonts w:ascii="Times New Roman" w:hAnsi="Times New Roman" w:cs="Times New Roman"/>
          <w:b/>
          <w:bCs/>
          <w:sz w:val="20"/>
          <w:szCs w:val="20"/>
        </w:rPr>
        <w:t xml:space="preserve"> I</w:t>
      </w:r>
    </w:p>
    <w:p w14:paraId="561967FE"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9E33302"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 xml:space="preserve">A-1.2.1 </w:t>
      </w:r>
      <w:r w:rsidRPr="00F00E84">
        <w:rPr>
          <w:rFonts w:ascii="Times New Roman" w:hAnsi="Times New Roman" w:cs="Times New Roman"/>
          <w:i/>
          <w:iCs/>
          <w:sz w:val="20"/>
          <w:szCs w:val="20"/>
        </w:rPr>
        <w:t>Reagents</w:t>
      </w:r>
    </w:p>
    <w:p w14:paraId="42A7646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C28B6C7" w14:textId="66131993"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A-1.2.1.1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Sodium hydroxide solution</w:t>
      </w:r>
      <w:r w:rsidRPr="00F00E84">
        <w:rPr>
          <w:rFonts w:ascii="Times New Roman" w:hAnsi="Times New Roman" w:cs="Times New Roman"/>
          <w:sz w:val="20"/>
          <w:szCs w:val="20"/>
        </w:rPr>
        <w:t xml:space="preserve"> </w:t>
      </w:r>
      <w:del w:id="328" w:author="Inno" w:date="2024-11-08T14:23:00Z" w16du:dateUtc="2024-11-08T08:53:00Z">
        <w:r w:rsidRPr="00F00E84" w:rsidDel="003847BF">
          <w:rPr>
            <w:rFonts w:ascii="Times New Roman" w:hAnsi="Times New Roman" w:cs="Times New Roman"/>
            <w:sz w:val="20"/>
            <w:szCs w:val="20"/>
          </w:rPr>
          <w:delText xml:space="preserve">- </w:delText>
        </w:r>
      </w:del>
      <w:ins w:id="329" w:author="Inno" w:date="2024-11-08T14:23:00Z" w16du:dateUtc="2024-11-08T08:53:00Z">
        <w:r w:rsidR="003847BF">
          <w:rPr>
            <w:rFonts w:ascii="Times New Roman" w:hAnsi="Times New Roman" w:cs="Times New Roman"/>
            <w:sz w:val="20"/>
            <w:szCs w:val="20"/>
          </w:rPr>
          <w:t>—</w:t>
        </w:r>
        <w:r w:rsidR="003847BF"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0.1 N</w:t>
      </w:r>
      <w:del w:id="330" w:author="Inno" w:date="2024-11-08T14:23:00Z" w16du:dateUtc="2024-11-08T08:53:00Z">
        <w:r w:rsidRPr="00F00E84" w:rsidDel="003847BF">
          <w:rPr>
            <w:rFonts w:ascii="Times New Roman" w:hAnsi="Times New Roman" w:cs="Times New Roman"/>
            <w:sz w:val="20"/>
            <w:szCs w:val="20"/>
          </w:rPr>
          <w:delText>.</w:delText>
        </w:r>
      </w:del>
    </w:p>
    <w:p w14:paraId="379589F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40F8F571" w14:textId="77777777" w:rsidR="0068256C" w:rsidRPr="00F00E84"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A-1.2.1.2</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Phenolphthalein indicator</w:t>
      </w:r>
      <w:del w:id="331" w:author="Inno" w:date="2024-11-08T14:24:00Z" w16du:dateUtc="2024-11-08T08:54:00Z">
        <w:r w:rsidRPr="00F00E84" w:rsidDel="003847BF">
          <w:rPr>
            <w:rFonts w:ascii="Times New Roman" w:hAnsi="Times New Roman" w:cs="Times New Roman"/>
            <w:sz w:val="20"/>
            <w:szCs w:val="20"/>
          </w:rPr>
          <w:delText>.</w:delText>
        </w:r>
      </w:del>
    </w:p>
    <w:p w14:paraId="29ECC15A" w14:textId="77777777" w:rsidR="0068256C" w:rsidRPr="00F00E84" w:rsidRDefault="0068256C" w:rsidP="00F00E84">
      <w:pPr>
        <w:spacing w:after="0" w:line="240" w:lineRule="auto"/>
        <w:jc w:val="both"/>
        <w:rPr>
          <w:rFonts w:ascii="Times New Roman" w:hAnsi="Times New Roman" w:cs="Times New Roman"/>
          <w:sz w:val="20"/>
          <w:szCs w:val="20"/>
        </w:rPr>
      </w:pPr>
    </w:p>
    <w:p w14:paraId="7AC2503D" w14:textId="77777777" w:rsidR="0068256C" w:rsidRDefault="0068256C"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w:t>
      </w:r>
      <w:r w:rsidR="00B223CA" w:rsidRPr="00F00E84">
        <w:rPr>
          <w:rFonts w:ascii="Times New Roman" w:hAnsi="Times New Roman" w:cs="Times New Roman"/>
          <w:b/>
          <w:bCs/>
          <w:sz w:val="20"/>
          <w:szCs w:val="20"/>
        </w:rPr>
        <w:t>1.</w:t>
      </w:r>
      <w:r w:rsidR="00E73955" w:rsidRPr="00F00E84">
        <w:rPr>
          <w:rFonts w:ascii="Times New Roman" w:hAnsi="Times New Roman" w:cs="Times New Roman"/>
          <w:b/>
          <w:bCs/>
          <w:sz w:val="20"/>
          <w:szCs w:val="20"/>
        </w:rPr>
        <w:t>2.2</w:t>
      </w:r>
      <w:r w:rsidRPr="00F00E84">
        <w:rPr>
          <w:rFonts w:ascii="Times New Roman" w:hAnsi="Times New Roman" w:cs="Times New Roman"/>
          <w:b/>
          <w:bCs/>
          <w:sz w:val="20"/>
          <w:szCs w:val="20"/>
        </w:rPr>
        <w:t xml:space="preserve"> </w:t>
      </w:r>
      <w:r w:rsidR="00E73955" w:rsidRPr="00F00E84">
        <w:rPr>
          <w:rFonts w:ascii="Times New Roman" w:hAnsi="Times New Roman" w:cs="Times New Roman"/>
          <w:i/>
          <w:iCs/>
          <w:sz w:val="20"/>
          <w:szCs w:val="20"/>
        </w:rPr>
        <w:t>Procedure</w:t>
      </w:r>
    </w:p>
    <w:p w14:paraId="532374C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0B8D3D5B" w14:textId="50C0FB5E" w:rsidR="00B223CA" w:rsidRPr="00F00E84"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2.2.1</w:t>
      </w:r>
      <w:r w:rsidRPr="00F00E84">
        <w:rPr>
          <w:rFonts w:ascii="Times New Roman" w:hAnsi="Times New Roman" w:cs="Times New Roman"/>
          <w:sz w:val="20"/>
          <w:szCs w:val="20"/>
        </w:rPr>
        <w:t xml:space="preserve"> Dissolve about 0.5 g of previously dried (105</w:t>
      </w:r>
      <w:ins w:id="332" w:author="Inno" w:date="2024-11-08T14:24:00Z" w16du:dateUtc="2024-11-08T08:54:00Z">
        <w:r w:rsidR="003847BF">
          <w:rPr>
            <w:rFonts w:ascii="Times New Roman" w:hAnsi="Times New Roman" w:cs="Times New Roman"/>
            <w:sz w:val="20"/>
            <w:szCs w:val="20"/>
          </w:rPr>
          <w:t xml:space="preserve"> </w:t>
        </w:r>
      </w:ins>
      <w:r w:rsidRPr="00F00E84">
        <w:rPr>
          <w:rFonts w:ascii="Times New Roman" w:hAnsi="Times New Roman" w:cs="Times New Roman"/>
          <w:sz w:val="20"/>
          <w:szCs w:val="20"/>
        </w:rPr>
        <w:t>°C for 2 h</w:t>
      </w:r>
      <w:del w:id="333" w:author="Inno" w:date="2024-11-08T14:24:00Z" w16du:dateUtc="2024-11-08T08:54:00Z">
        <w:r w:rsidRPr="00F00E84" w:rsidDel="003847BF">
          <w:rPr>
            <w:rFonts w:ascii="Times New Roman" w:hAnsi="Times New Roman" w:cs="Times New Roman"/>
            <w:sz w:val="20"/>
            <w:szCs w:val="20"/>
          </w:rPr>
          <w:delText>ours</w:delText>
        </w:r>
      </w:del>
      <w:r w:rsidRPr="00F00E84">
        <w:rPr>
          <w:rFonts w:ascii="Times New Roman" w:hAnsi="Times New Roman" w:cs="Times New Roman"/>
          <w:sz w:val="20"/>
          <w:szCs w:val="20"/>
        </w:rPr>
        <w:t>) sample, accurately weighed in 75 ml hot water. Cool quickly, add phenolphthalein indicator. Titrate with sodium hydroxide solution. Each millilitre of 0.</w:t>
      </w:r>
      <w:del w:id="334" w:author="Inno" w:date="2024-11-08T14:24:00Z" w16du:dateUtc="2024-11-08T08:54:00Z">
        <w:r w:rsidRPr="00F00E84" w:rsidDel="003847BF">
          <w:rPr>
            <w:rFonts w:ascii="Times New Roman" w:hAnsi="Times New Roman" w:cs="Times New Roman"/>
            <w:sz w:val="20"/>
            <w:szCs w:val="20"/>
          </w:rPr>
          <w:delText xml:space="preserve">l </w:delText>
        </w:r>
      </w:del>
      <w:ins w:id="335" w:author="Inno" w:date="2024-11-08T14:24:00Z" w16du:dateUtc="2024-11-08T08:54:00Z">
        <w:r w:rsidR="003847BF">
          <w:rPr>
            <w:rFonts w:ascii="Times New Roman" w:hAnsi="Times New Roman" w:cs="Times New Roman"/>
            <w:sz w:val="20"/>
            <w:szCs w:val="20"/>
          </w:rPr>
          <w:t>1</w:t>
        </w:r>
        <w:r w:rsidR="003847BF"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N sodium hydroxide is equivalent to 18.32 mg of saccharin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p>
    <w:p w14:paraId="44779603" w14:textId="77777777" w:rsidR="00B223CA" w:rsidRPr="00F00E84" w:rsidRDefault="00B223CA" w:rsidP="00F00E84">
      <w:pPr>
        <w:spacing w:after="0" w:line="240" w:lineRule="auto"/>
        <w:rPr>
          <w:rFonts w:ascii="Times New Roman" w:hAnsi="Times New Roman" w:cs="Times New Roman"/>
          <w:sz w:val="20"/>
          <w:szCs w:val="20"/>
        </w:rPr>
      </w:pPr>
    </w:p>
    <w:p w14:paraId="3AC2D5A5" w14:textId="77777777" w:rsidR="00B223CA" w:rsidRDefault="00B223CA"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 xml:space="preserve"> Method II</w:t>
      </w:r>
    </w:p>
    <w:p w14:paraId="5922807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F8AEBA3"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Reagents</w:t>
      </w:r>
    </w:p>
    <w:p w14:paraId="6C575ADD" w14:textId="77777777" w:rsidR="00F00E84" w:rsidRPr="00F00E84" w:rsidRDefault="00F00E84" w:rsidP="00F00E84">
      <w:pPr>
        <w:spacing w:after="0" w:line="240" w:lineRule="auto"/>
        <w:jc w:val="both"/>
        <w:rPr>
          <w:rFonts w:ascii="Times New Roman" w:hAnsi="Times New Roman" w:cs="Times New Roman"/>
          <w:i/>
          <w:iCs/>
          <w:sz w:val="20"/>
          <w:szCs w:val="20"/>
        </w:rPr>
      </w:pPr>
    </w:p>
    <w:p w14:paraId="6F7EBE1A" w14:textId="7644CD94"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w:t>
      </w:r>
      <w:r w:rsidR="00E73955" w:rsidRPr="00F00E84">
        <w:rPr>
          <w:rFonts w:ascii="Times New Roman" w:hAnsi="Times New Roman" w:cs="Times New Roman"/>
          <w:b/>
          <w:bCs/>
          <w:sz w:val="20"/>
          <w:szCs w:val="20"/>
        </w:rPr>
        <w:t>1</w:t>
      </w:r>
      <w:r w:rsidRPr="00F00E84">
        <w:rPr>
          <w:rFonts w:ascii="Times New Roman" w:hAnsi="Times New Roman" w:cs="Times New Roman"/>
          <w:b/>
          <w:bCs/>
          <w:sz w:val="20"/>
          <w:szCs w:val="20"/>
        </w:rPr>
        <w:t>.</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Sodium hydroxide solution</w:t>
      </w:r>
      <w:r w:rsidRPr="00F00E84">
        <w:rPr>
          <w:rFonts w:ascii="Times New Roman" w:hAnsi="Times New Roman" w:cs="Times New Roman"/>
          <w:sz w:val="20"/>
          <w:szCs w:val="20"/>
        </w:rPr>
        <w:t xml:space="preserve"> </w:t>
      </w:r>
      <w:del w:id="336" w:author="Inno" w:date="2024-11-08T14:31:00Z" w16du:dateUtc="2024-11-08T09:01:00Z">
        <w:r w:rsidRPr="00F00E84" w:rsidDel="008A6165">
          <w:rPr>
            <w:rFonts w:ascii="Times New Roman" w:hAnsi="Times New Roman" w:cs="Times New Roman"/>
            <w:sz w:val="20"/>
            <w:szCs w:val="20"/>
          </w:rPr>
          <w:delText xml:space="preserve">- </w:delText>
        </w:r>
      </w:del>
      <w:ins w:id="337" w:author="Inno" w:date="2024-11-08T14:31:00Z" w16du:dateUtc="2024-11-08T09:01:00Z">
        <w:r w:rsidR="008A6165">
          <w:rPr>
            <w:rFonts w:ascii="Times New Roman" w:hAnsi="Times New Roman" w:cs="Times New Roman"/>
            <w:sz w:val="20"/>
            <w:szCs w:val="20"/>
          </w:rPr>
          <w:t>—</w:t>
        </w:r>
        <w:r w:rsidR="008A6165"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in water, and N/</w:t>
      </w:r>
      <w:del w:id="338" w:author="Inno" w:date="2024-11-08T14:31:00Z" w16du:dateUtc="2024-11-08T09:01:00Z">
        <w:r w:rsidRPr="00F00E84" w:rsidDel="008A6165">
          <w:rPr>
            <w:rFonts w:ascii="Times New Roman" w:hAnsi="Times New Roman" w:cs="Times New Roman"/>
            <w:sz w:val="20"/>
            <w:szCs w:val="20"/>
          </w:rPr>
          <w:delText>l0</w:delText>
        </w:r>
      </w:del>
      <w:ins w:id="339" w:author="Inno" w:date="2024-11-08T14:31:00Z" w16du:dateUtc="2024-11-08T09:01:00Z">
        <w:r w:rsidR="008A6165">
          <w:rPr>
            <w:rFonts w:ascii="Times New Roman" w:hAnsi="Times New Roman" w:cs="Times New Roman"/>
            <w:sz w:val="20"/>
            <w:szCs w:val="20"/>
          </w:rPr>
          <w:t>1</w:t>
        </w:r>
        <w:r w:rsidR="008A6165" w:rsidRPr="00F00E84">
          <w:rPr>
            <w:rFonts w:ascii="Times New Roman" w:hAnsi="Times New Roman" w:cs="Times New Roman"/>
            <w:sz w:val="20"/>
            <w:szCs w:val="20"/>
          </w:rPr>
          <w:t>0</w:t>
        </w:r>
      </w:ins>
      <w:del w:id="340" w:author="Inno" w:date="2024-11-08T14:31:00Z" w16du:dateUtc="2024-11-08T09:01:00Z">
        <w:r w:rsidRPr="00F00E84" w:rsidDel="008A6165">
          <w:rPr>
            <w:rFonts w:ascii="Times New Roman" w:hAnsi="Times New Roman" w:cs="Times New Roman"/>
            <w:sz w:val="20"/>
            <w:szCs w:val="20"/>
          </w:rPr>
          <w:delText>.</w:delText>
        </w:r>
      </w:del>
    </w:p>
    <w:p w14:paraId="0396489D" w14:textId="77777777" w:rsidR="00F00E84" w:rsidRPr="00F00E84" w:rsidRDefault="00F00E84" w:rsidP="00F00E84">
      <w:pPr>
        <w:spacing w:after="0" w:line="240" w:lineRule="auto"/>
        <w:jc w:val="both"/>
        <w:rPr>
          <w:rFonts w:ascii="Times New Roman" w:hAnsi="Times New Roman" w:cs="Times New Roman"/>
          <w:sz w:val="20"/>
          <w:szCs w:val="20"/>
        </w:rPr>
      </w:pPr>
    </w:p>
    <w:p w14:paraId="6C4FEF3E" w14:textId="31F6CC44"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.1.2</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Hydrochloric acid</w:t>
      </w:r>
      <w:r w:rsidRPr="00F00E84">
        <w:rPr>
          <w:rFonts w:ascii="Times New Roman" w:hAnsi="Times New Roman" w:cs="Times New Roman"/>
          <w:sz w:val="20"/>
          <w:szCs w:val="20"/>
        </w:rPr>
        <w:t xml:space="preserve"> </w:t>
      </w:r>
      <w:del w:id="341" w:author="Inno" w:date="2024-11-08T14:31:00Z" w16du:dateUtc="2024-11-08T09:01:00Z">
        <w:r w:rsidRPr="00F00E84" w:rsidDel="008A6165">
          <w:rPr>
            <w:rFonts w:ascii="Times New Roman" w:hAnsi="Times New Roman" w:cs="Times New Roman"/>
            <w:sz w:val="20"/>
            <w:szCs w:val="20"/>
          </w:rPr>
          <w:delText xml:space="preserve">- </w:delText>
        </w:r>
      </w:del>
      <w:ins w:id="342" w:author="Inno" w:date="2024-11-08T14:31:00Z" w16du:dateUtc="2024-11-08T09:01:00Z">
        <w:r w:rsidR="008A6165">
          <w:rPr>
            <w:rFonts w:ascii="Times New Roman" w:hAnsi="Times New Roman" w:cs="Times New Roman"/>
            <w:sz w:val="20"/>
            <w:szCs w:val="20"/>
          </w:rPr>
          <w:t>—</w:t>
        </w:r>
        <w:r w:rsidR="008A6165"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concentrated</w:t>
      </w:r>
      <w:del w:id="343" w:author="Inno" w:date="2024-11-08T14:31:00Z" w16du:dateUtc="2024-11-08T09:01:00Z">
        <w:r w:rsidRPr="00F00E84" w:rsidDel="008A6165">
          <w:rPr>
            <w:rFonts w:ascii="Times New Roman" w:hAnsi="Times New Roman" w:cs="Times New Roman"/>
            <w:sz w:val="20"/>
            <w:szCs w:val="20"/>
          </w:rPr>
          <w:delText>.</w:delText>
        </w:r>
      </w:del>
    </w:p>
    <w:p w14:paraId="5592FBAC" w14:textId="77777777" w:rsidR="00F00E84" w:rsidRPr="00F00E84" w:rsidRDefault="00F00E84" w:rsidP="00F00E84">
      <w:pPr>
        <w:spacing w:after="0" w:line="240" w:lineRule="auto"/>
        <w:jc w:val="both"/>
        <w:rPr>
          <w:rFonts w:ascii="Times New Roman" w:hAnsi="Times New Roman" w:cs="Times New Roman"/>
          <w:sz w:val="20"/>
          <w:szCs w:val="20"/>
        </w:rPr>
      </w:pPr>
    </w:p>
    <w:p w14:paraId="519A0AD8" w14:textId="11A52026"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.1.3</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Sulphuric acid</w:t>
      </w:r>
      <w:r w:rsidRPr="00F00E84">
        <w:rPr>
          <w:rFonts w:ascii="Times New Roman" w:hAnsi="Times New Roman" w:cs="Times New Roman"/>
          <w:sz w:val="20"/>
          <w:szCs w:val="20"/>
        </w:rPr>
        <w:t xml:space="preserve"> </w:t>
      </w:r>
      <w:del w:id="344" w:author="Inno" w:date="2024-11-08T14:31:00Z" w16du:dateUtc="2024-11-08T09:01:00Z">
        <w:r w:rsidRPr="00F00E84" w:rsidDel="003342B2">
          <w:rPr>
            <w:rFonts w:ascii="Times New Roman" w:hAnsi="Times New Roman" w:cs="Times New Roman"/>
            <w:sz w:val="20"/>
            <w:szCs w:val="20"/>
          </w:rPr>
          <w:delText xml:space="preserve">- </w:delText>
        </w:r>
      </w:del>
      <w:ins w:id="345" w:author="Inno" w:date="2024-11-08T14:31:00Z" w16du:dateUtc="2024-11-08T09:01:00Z">
        <w:r w:rsidR="003342B2">
          <w:rPr>
            <w:rFonts w:ascii="Times New Roman" w:hAnsi="Times New Roman" w:cs="Times New Roman"/>
            <w:sz w:val="20"/>
            <w:szCs w:val="20"/>
          </w:rPr>
          <w:t>—</w:t>
        </w:r>
        <w:r w:rsidR="003342B2"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N/l0</w:t>
      </w:r>
      <w:del w:id="346" w:author="Inno" w:date="2024-11-08T14:31:00Z" w16du:dateUtc="2024-11-08T09:01:00Z">
        <w:r w:rsidRPr="00F00E84" w:rsidDel="003342B2">
          <w:rPr>
            <w:rFonts w:ascii="Times New Roman" w:hAnsi="Times New Roman" w:cs="Times New Roman"/>
            <w:sz w:val="20"/>
            <w:szCs w:val="20"/>
          </w:rPr>
          <w:delText>.</w:delText>
        </w:r>
      </w:del>
    </w:p>
    <w:p w14:paraId="2EC51BBD" w14:textId="77777777" w:rsidR="00F00E84" w:rsidRPr="00F00E84" w:rsidRDefault="00F00E84" w:rsidP="00F00E84">
      <w:pPr>
        <w:spacing w:after="0" w:line="240" w:lineRule="auto"/>
        <w:jc w:val="both"/>
        <w:rPr>
          <w:rFonts w:ascii="Times New Roman" w:hAnsi="Times New Roman" w:cs="Times New Roman"/>
          <w:sz w:val="20"/>
          <w:szCs w:val="20"/>
        </w:rPr>
      </w:pPr>
    </w:p>
    <w:p w14:paraId="4B7F1986" w14:textId="77777777" w:rsidR="003342B2" w:rsidRDefault="00B223CA" w:rsidP="00F00E84">
      <w:pPr>
        <w:spacing w:after="0" w:line="240" w:lineRule="auto"/>
        <w:jc w:val="both"/>
        <w:rPr>
          <w:ins w:id="347" w:author="Inno" w:date="2024-11-08T14:31:00Z" w16du:dateUtc="2024-11-08T09:01:00Z"/>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.1.4</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Methyl red indicator</w:t>
      </w:r>
      <w:r w:rsidRPr="00F00E84">
        <w:rPr>
          <w:rFonts w:ascii="Times New Roman" w:hAnsi="Times New Roman" w:cs="Times New Roman"/>
          <w:sz w:val="20"/>
          <w:szCs w:val="20"/>
        </w:rPr>
        <w:t xml:space="preserve"> </w:t>
      </w:r>
      <w:del w:id="348" w:author="Inno" w:date="2024-11-08T14:31:00Z" w16du:dateUtc="2024-11-08T09:01:00Z">
        <w:r w:rsidRPr="00F00E84" w:rsidDel="003342B2">
          <w:rPr>
            <w:rFonts w:ascii="Times New Roman" w:hAnsi="Times New Roman" w:cs="Times New Roman"/>
            <w:sz w:val="20"/>
            <w:szCs w:val="20"/>
          </w:rPr>
          <w:delText xml:space="preserve">- </w:delText>
        </w:r>
      </w:del>
    </w:p>
    <w:p w14:paraId="12A39028" w14:textId="77777777" w:rsidR="003342B2" w:rsidRDefault="003342B2" w:rsidP="00F00E84">
      <w:pPr>
        <w:spacing w:after="0" w:line="240" w:lineRule="auto"/>
        <w:jc w:val="both"/>
        <w:rPr>
          <w:ins w:id="349" w:author="Inno" w:date="2024-11-08T14:31:00Z" w16du:dateUtc="2024-11-08T09:01:00Z"/>
          <w:rFonts w:ascii="Times New Roman" w:hAnsi="Times New Roman" w:cs="Times New Roman"/>
          <w:sz w:val="20"/>
          <w:szCs w:val="20"/>
        </w:rPr>
      </w:pPr>
    </w:p>
    <w:p w14:paraId="1D9EDAE9" w14:textId="180BA083" w:rsidR="0068256C"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Dissolve 1 g of methyl red in 100 ml of 95 percent alcohol.</w:t>
      </w:r>
    </w:p>
    <w:p w14:paraId="7368FE8F" w14:textId="77777777" w:rsidR="00F00E84" w:rsidRPr="00F00E84" w:rsidRDefault="00F00E84" w:rsidP="00F00E84">
      <w:pPr>
        <w:spacing w:after="0" w:line="240" w:lineRule="auto"/>
        <w:jc w:val="both"/>
        <w:rPr>
          <w:rFonts w:ascii="Times New Roman" w:hAnsi="Times New Roman" w:cs="Times New Roman"/>
          <w:sz w:val="20"/>
          <w:szCs w:val="20"/>
        </w:rPr>
      </w:pPr>
    </w:p>
    <w:p w14:paraId="7240D955"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 xml:space="preserve">.2 </w:t>
      </w:r>
      <w:r w:rsidRPr="00F00E84">
        <w:rPr>
          <w:rFonts w:ascii="Times New Roman" w:hAnsi="Times New Roman" w:cs="Times New Roman"/>
          <w:i/>
          <w:iCs/>
          <w:sz w:val="20"/>
          <w:szCs w:val="20"/>
        </w:rPr>
        <w:t>Procedure</w:t>
      </w:r>
    </w:p>
    <w:p w14:paraId="337F8921" w14:textId="77777777" w:rsidR="00F00E84" w:rsidRPr="00F00E84" w:rsidRDefault="00F00E84" w:rsidP="00F00E84">
      <w:pPr>
        <w:spacing w:after="0" w:line="240" w:lineRule="auto"/>
        <w:jc w:val="both"/>
        <w:rPr>
          <w:rFonts w:ascii="Times New Roman" w:hAnsi="Times New Roman" w:cs="Times New Roman"/>
          <w:b/>
          <w:bCs/>
          <w:sz w:val="20"/>
          <w:szCs w:val="20"/>
        </w:rPr>
      </w:pPr>
    </w:p>
    <w:p w14:paraId="3CDE9707" w14:textId="07AA4114" w:rsidR="0068256C"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Transfer about 540 mg of previously dried at 105° for 2 h</w:t>
      </w:r>
      <w:del w:id="350" w:author="Inno" w:date="2024-11-08T14:32:00Z" w16du:dateUtc="2024-11-08T09:02:00Z">
        <w:r w:rsidRPr="00F00E84" w:rsidDel="002816BF">
          <w:rPr>
            <w:rFonts w:ascii="Times New Roman" w:hAnsi="Times New Roman" w:cs="Times New Roman"/>
            <w:sz w:val="20"/>
            <w:szCs w:val="20"/>
          </w:rPr>
          <w:delText>ours</w:delText>
        </w:r>
      </w:del>
      <w:r w:rsidRPr="00F00E84">
        <w:rPr>
          <w:rFonts w:ascii="Times New Roman" w:hAnsi="Times New Roman" w:cs="Times New Roman"/>
          <w:sz w:val="20"/>
          <w:szCs w:val="20"/>
        </w:rPr>
        <w:t xml:space="preserve"> and accurately weighed sample, to long necked flask, having a capacity of 200 ml and add to it 10 ml of 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solution of sodium hydroxide. Boil over a small flame for 2 min</w:t>
      </w:r>
      <w:del w:id="351" w:author="Inno" w:date="2024-11-08T14:32:00Z" w16du:dateUtc="2024-11-08T09:02:00Z">
        <w:r w:rsidRPr="00F00E84" w:rsidDel="002816BF">
          <w:rPr>
            <w:rFonts w:ascii="Times New Roman" w:hAnsi="Times New Roman" w:cs="Times New Roman"/>
            <w:sz w:val="20"/>
            <w:szCs w:val="20"/>
          </w:rPr>
          <w:delText>utes</w:delText>
        </w:r>
      </w:del>
      <w:r w:rsidRPr="00F00E84">
        <w:rPr>
          <w:rFonts w:ascii="Times New Roman" w:hAnsi="Times New Roman" w:cs="Times New Roman"/>
          <w:sz w:val="20"/>
          <w:szCs w:val="20"/>
        </w:rPr>
        <w:t xml:space="preserve">, avoiding loss by evaporation; cool, add 15 ml of hydrochloric acid and boil again for </w:t>
      </w:r>
      <w:ins w:id="352" w:author="Inno" w:date="2024-11-08T14:32:00Z" w16du:dateUtc="2024-11-08T09:02:00Z">
        <w:r w:rsidR="002816BF">
          <w:rPr>
            <w:rFonts w:ascii="Times New Roman" w:hAnsi="Times New Roman" w:cs="Times New Roman"/>
            <w:sz w:val="20"/>
            <w:szCs w:val="20"/>
          </w:rPr>
          <w:t xml:space="preserve">                  </w:t>
        </w:r>
      </w:ins>
      <w:r w:rsidRPr="00F00E84">
        <w:rPr>
          <w:rFonts w:ascii="Times New Roman" w:hAnsi="Times New Roman" w:cs="Times New Roman"/>
          <w:sz w:val="20"/>
          <w:szCs w:val="20"/>
        </w:rPr>
        <w:t>50 min</w:t>
      </w:r>
      <w:del w:id="353" w:author="Inno" w:date="2024-11-08T14:32:00Z" w16du:dateUtc="2024-11-08T09:02:00Z">
        <w:r w:rsidRPr="00F00E84" w:rsidDel="002816BF">
          <w:rPr>
            <w:rFonts w:ascii="Times New Roman" w:hAnsi="Times New Roman" w:cs="Times New Roman"/>
            <w:sz w:val="20"/>
            <w:szCs w:val="20"/>
          </w:rPr>
          <w:delText>utes</w:delText>
        </w:r>
      </w:del>
      <w:r w:rsidRPr="00F00E84">
        <w:rPr>
          <w:rFonts w:ascii="Times New Roman" w:hAnsi="Times New Roman" w:cs="Times New Roman"/>
          <w:sz w:val="20"/>
          <w:szCs w:val="20"/>
        </w:rPr>
        <w:t xml:space="preserve"> under a reflux condenser. Cool, rinse the condenser with 50 ml of water, and pass a current of air through the flask to remove acid vapour. Connect with-an ammonia distillation apparatus, add 20 ml of 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solution of</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sodium</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hydroxide, a</w:t>
      </w:r>
      <w:r w:rsidR="006C5D98" w:rsidRPr="00F00E84">
        <w:rPr>
          <w:rFonts w:ascii="Times New Roman" w:hAnsi="Times New Roman" w:cs="Times New Roman"/>
          <w:sz w:val="20"/>
          <w:szCs w:val="20"/>
        </w:rPr>
        <w:t>nd distil the ammonia into 40 ml</w:t>
      </w:r>
      <w:r w:rsidRPr="00F00E84">
        <w:rPr>
          <w:rFonts w:ascii="Times New Roman" w:hAnsi="Times New Roman" w:cs="Times New Roman"/>
          <w:sz w:val="20"/>
          <w:szCs w:val="20"/>
        </w:rPr>
        <w:t xml:space="preserve"> of</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sulphuric acid; titrate the excess</w:t>
      </w:r>
      <w:r w:rsidR="006C5D98" w:rsidRPr="00F00E84">
        <w:rPr>
          <w:rFonts w:ascii="Times New Roman" w:hAnsi="Times New Roman" w:cs="Times New Roman"/>
          <w:sz w:val="20"/>
          <w:szCs w:val="20"/>
        </w:rPr>
        <w:t xml:space="preserve"> of acid with N/1</w:t>
      </w:r>
      <w:r w:rsidRPr="00F00E84">
        <w:rPr>
          <w:rFonts w:ascii="Times New Roman" w:hAnsi="Times New Roman" w:cs="Times New Roman"/>
          <w:sz w:val="20"/>
          <w:szCs w:val="20"/>
        </w:rPr>
        <w:t>0</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sodium hydroxide using solution of methyl red as</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indicator. Each millilitre of N/10 sulphuric acid,</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neutralized by, the ammonia in the distillate, is</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equivalent to 18.32</w:t>
      </w:r>
      <w:r w:rsidR="00E73955" w:rsidRPr="00F00E84">
        <w:rPr>
          <w:rFonts w:ascii="Times New Roman" w:hAnsi="Times New Roman" w:cs="Times New Roman"/>
          <w:sz w:val="20"/>
          <w:szCs w:val="20"/>
        </w:rPr>
        <w:t xml:space="preserve"> </w:t>
      </w:r>
      <w:r w:rsidRPr="00F00E84">
        <w:rPr>
          <w:rFonts w:ascii="Times New Roman" w:hAnsi="Times New Roman" w:cs="Times New Roman"/>
          <w:sz w:val="20"/>
          <w:szCs w:val="20"/>
        </w:rPr>
        <w:t>mg of</w:t>
      </w:r>
      <w:r w:rsidR="006C5D98" w:rsidRPr="00F00E84">
        <w:rPr>
          <w:rFonts w:ascii="Times New Roman" w:hAnsi="Times New Roman" w:cs="Times New Roman"/>
          <w:sz w:val="20"/>
          <w:szCs w:val="20"/>
        </w:rPr>
        <w:t xml:space="preserve"> saccharin (C</w:t>
      </w:r>
      <w:r w:rsidR="006C5D98" w:rsidRPr="00F00E84">
        <w:rPr>
          <w:rFonts w:ascii="Times New Roman" w:hAnsi="Times New Roman" w:cs="Times New Roman"/>
          <w:sz w:val="20"/>
          <w:szCs w:val="20"/>
          <w:vertAlign w:val="subscript"/>
        </w:rPr>
        <w:t>7</w:t>
      </w:r>
      <w:r w:rsidR="006C5D98" w:rsidRPr="00F00E84">
        <w:rPr>
          <w:rFonts w:ascii="Times New Roman" w:hAnsi="Times New Roman" w:cs="Times New Roman"/>
          <w:sz w:val="20"/>
          <w:szCs w:val="20"/>
        </w:rPr>
        <w:t>H</w:t>
      </w:r>
      <w:r w:rsidR="006C5D98"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N0</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p>
    <w:p w14:paraId="61101D94" w14:textId="77777777" w:rsidR="00F00E84" w:rsidRPr="00F00E84" w:rsidRDefault="00F00E84" w:rsidP="00F00E84">
      <w:pPr>
        <w:spacing w:after="0" w:line="240" w:lineRule="auto"/>
        <w:jc w:val="both"/>
        <w:rPr>
          <w:rFonts w:ascii="Times New Roman" w:hAnsi="Times New Roman" w:cs="Times New Roman"/>
          <w:sz w:val="20"/>
          <w:szCs w:val="20"/>
        </w:rPr>
      </w:pPr>
    </w:p>
    <w:p w14:paraId="4254B8D7"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A-2 TEST FOR BENZOIC AND SALICYLIC ACID</w:t>
      </w:r>
    </w:p>
    <w:p w14:paraId="67FA3BD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4743ED04" w14:textId="77777777"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Dissolve 0.5 g of the sample in 10 ml of boiling water and 3 drops of 9 percent ferric chloride. No precipitate or violet colour shall appear.</w:t>
      </w:r>
    </w:p>
    <w:p w14:paraId="21AD76D5" w14:textId="77777777" w:rsidR="00F00E84" w:rsidRPr="00F00E84" w:rsidRDefault="00F00E84" w:rsidP="00F00E84">
      <w:pPr>
        <w:spacing w:after="0" w:line="240" w:lineRule="auto"/>
        <w:jc w:val="both"/>
        <w:rPr>
          <w:rFonts w:ascii="Times New Roman" w:hAnsi="Times New Roman" w:cs="Times New Roman"/>
          <w:sz w:val="20"/>
          <w:szCs w:val="20"/>
        </w:rPr>
      </w:pPr>
    </w:p>
    <w:p w14:paraId="13E89549"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A-3 SULPHARED ASH</w:t>
      </w:r>
    </w:p>
    <w:p w14:paraId="2842EB6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CB3DB66" w14:textId="650AA000"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w:t>
      </w:r>
      <w:ins w:id="354" w:author="Inno" w:date="2024-11-08T14:33:00Z" w16du:dateUtc="2024-11-08T09:03:00Z">
        <w:r w:rsidR="002816BF">
          <w:rPr>
            <w:rFonts w:ascii="Times New Roman" w:hAnsi="Times New Roman" w:cs="Times New Roman"/>
            <w:b/>
            <w:bCs/>
            <w:sz w:val="20"/>
            <w:szCs w:val="20"/>
          </w:rPr>
          <w:t>-</w:t>
        </w:r>
      </w:ins>
      <w:del w:id="355" w:author="Inno" w:date="2024-11-08T14:33:00Z" w16du:dateUtc="2024-11-08T09:03:00Z">
        <w:r w:rsidRPr="00F00E84" w:rsidDel="002816BF">
          <w:rPr>
            <w:rFonts w:ascii="Times New Roman" w:hAnsi="Times New Roman" w:cs="Times New Roman"/>
            <w:b/>
            <w:bCs/>
            <w:sz w:val="20"/>
            <w:szCs w:val="20"/>
          </w:rPr>
          <w:delText>.</w:delText>
        </w:r>
      </w:del>
      <w:r w:rsidRPr="00F00E84">
        <w:rPr>
          <w:rFonts w:ascii="Times New Roman" w:hAnsi="Times New Roman" w:cs="Times New Roman"/>
          <w:b/>
          <w:bCs/>
          <w:sz w:val="20"/>
          <w:szCs w:val="20"/>
        </w:rPr>
        <w:t>3.1 Apparatus</w:t>
      </w:r>
    </w:p>
    <w:p w14:paraId="07528C0C"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AF4B5A3" w14:textId="06BEBE4D"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A-3.1.1 </w:t>
      </w:r>
      <w:r w:rsidRPr="00F00E84">
        <w:rPr>
          <w:rFonts w:ascii="Times New Roman" w:hAnsi="Times New Roman" w:cs="Times New Roman"/>
          <w:i/>
          <w:iCs/>
          <w:sz w:val="20"/>
          <w:szCs w:val="20"/>
        </w:rPr>
        <w:t>Flat-Bottom Dish</w:t>
      </w:r>
      <w:r w:rsidRPr="00F00E84">
        <w:rPr>
          <w:rFonts w:ascii="Times New Roman" w:hAnsi="Times New Roman" w:cs="Times New Roman"/>
          <w:sz w:val="20"/>
          <w:szCs w:val="20"/>
        </w:rPr>
        <w:t xml:space="preserve"> </w:t>
      </w:r>
      <w:del w:id="356" w:author="Inno" w:date="2024-11-08T14:33:00Z" w16du:dateUtc="2024-11-08T09:03:00Z">
        <w:r w:rsidRPr="00F00E84" w:rsidDel="00D6105E">
          <w:rPr>
            <w:rFonts w:ascii="Times New Roman" w:hAnsi="Times New Roman" w:cs="Times New Roman"/>
            <w:sz w:val="20"/>
            <w:szCs w:val="20"/>
          </w:rPr>
          <w:delText xml:space="preserve">– </w:delText>
        </w:r>
      </w:del>
      <w:ins w:id="357" w:author="Inno" w:date="2024-11-08T14:33:00Z" w16du:dateUtc="2024-11-08T09:03:00Z">
        <w:r w:rsidR="00D6105E">
          <w:rPr>
            <w:rFonts w:ascii="Times New Roman" w:hAnsi="Times New Roman" w:cs="Times New Roman"/>
            <w:sz w:val="20"/>
            <w:szCs w:val="20"/>
          </w:rPr>
          <w:t>—</w:t>
        </w:r>
        <w:r w:rsidR="00D6105E"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of silica or platinum</w:t>
      </w:r>
      <w:del w:id="358" w:author="Inno" w:date="2024-11-08T14:35:00Z" w16du:dateUtc="2024-11-08T09:05:00Z">
        <w:r w:rsidRPr="00F00E84" w:rsidDel="00A50629">
          <w:rPr>
            <w:rFonts w:ascii="Times New Roman" w:hAnsi="Times New Roman" w:cs="Times New Roman"/>
            <w:sz w:val="20"/>
            <w:szCs w:val="20"/>
          </w:rPr>
          <w:delText>.</w:delText>
        </w:r>
      </w:del>
    </w:p>
    <w:p w14:paraId="3CA4C4D6" w14:textId="77777777" w:rsidR="00F00E84" w:rsidRPr="00F00E84" w:rsidRDefault="00F00E84" w:rsidP="00F00E84">
      <w:pPr>
        <w:spacing w:after="0" w:line="240" w:lineRule="auto"/>
        <w:jc w:val="both"/>
        <w:rPr>
          <w:rFonts w:ascii="Times New Roman" w:hAnsi="Times New Roman" w:cs="Times New Roman"/>
          <w:b/>
          <w:bCs/>
          <w:sz w:val="20"/>
          <w:szCs w:val="20"/>
        </w:rPr>
      </w:pPr>
    </w:p>
    <w:p w14:paraId="18E92966" w14:textId="7B4576C0"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lastRenderedPageBreak/>
        <w:t xml:space="preserve">A-3.1.2 </w:t>
      </w:r>
      <w:r w:rsidRPr="00F00E84">
        <w:rPr>
          <w:rFonts w:ascii="Times New Roman" w:hAnsi="Times New Roman" w:cs="Times New Roman"/>
          <w:i/>
          <w:iCs/>
          <w:sz w:val="20"/>
          <w:szCs w:val="20"/>
        </w:rPr>
        <w:t>Muffle Furnace</w:t>
      </w:r>
      <w:r w:rsidRPr="00F00E84">
        <w:rPr>
          <w:rFonts w:ascii="Times New Roman" w:hAnsi="Times New Roman" w:cs="Times New Roman"/>
          <w:sz w:val="20"/>
          <w:szCs w:val="20"/>
        </w:rPr>
        <w:t xml:space="preserve"> </w:t>
      </w:r>
      <w:del w:id="359" w:author="Inno" w:date="2024-11-08T14:35:00Z" w16du:dateUtc="2024-11-08T09:05:00Z">
        <w:r w:rsidRPr="00F00E84" w:rsidDel="00A50629">
          <w:rPr>
            <w:rFonts w:ascii="Times New Roman" w:hAnsi="Times New Roman" w:cs="Times New Roman"/>
            <w:sz w:val="20"/>
            <w:szCs w:val="20"/>
          </w:rPr>
          <w:delText xml:space="preserve">- </w:delText>
        </w:r>
      </w:del>
      <w:ins w:id="360" w:author="Inno" w:date="2024-11-08T14:35:00Z" w16du:dateUtc="2024-11-08T09:05:00Z">
        <w:r w:rsidR="00A50629">
          <w:rPr>
            <w:rFonts w:ascii="Times New Roman" w:hAnsi="Times New Roman" w:cs="Times New Roman"/>
            <w:sz w:val="20"/>
            <w:szCs w:val="20"/>
          </w:rPr>
          <w:t>—</w:t>
        </w:r>
        <w:r w:rsidR="00A50629"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 xml:space="preserve">maintained at 550 </w:t>
      </w:r>
      <w:ins w:id="361" w:author="Inno" w:date="2024-11-08T14:35:00Z" w16du:dateUtc="2024-11-08T09:05:00Z">
        <w:r w:rsidR="00A50629" w:rsidRPr="00F00E84">
          <w:rPr>
            <w:rFonts w:ascii="Times New Roman" w:hAnsi="Times New Roman" w:cs="Times New Roman"/>
            <w:sz w:val="20"/>
            <w:szCs w:val="20"/>
          </w:rPr>
          <w:t xml:space="preserve">°C </w:t>
        </w:r>
      </w:ins>
      <w:r w:rsidRPr="00F00E84">
        <w:rPr>
          <w:rFonts w:ascii="Times New Roman" w:hAnsi="Times New Roman" w:cs="Times New Roman"/>
          <w:sz w:val="20"/>
          <w:szCs w:val="20"/>
        </w:rPr>
        <w:t>± 20</w:t>
      </w:r>
      <w:ins w:id="362" w:author="Inno" w:date="2024-11-08T14:35:00Z" w16du:dateUtc="2024-11-08T09:05:00Z">
        <w:r w:rsidR="00A50629">
          <w:rPr>
            <w:rFonts w:ascii="Times New Roman" w:hAnsi="Times New Roman" w:cs="Times New Roman"/>
            <w:sz w:val="20"/>
            <w:szCs w:val="20"/>
          </w:rPr>
          <w:t xml:space="preserve"> </w:t>
        </w:r>
        <w:r w:rsidR="00A50629" w:rsidRPr="00F00E84">
          <w:rPr>
            <w:rFonts w:ascii="Times New Roman" w:hAnsi="Times New Roman" w:cs="Times New Roman"/>
            <w:sz w:val="20"/>
            <w:szCs w:val="20"/>
          </w:rPr>
          <w:t>°C</w:t>
        </w:r>
        <w:r w:rsidR="00A50629" w:rsidRPr="00F00E84" w:rsidDel="00A50629">
          <w:rPr>
            <w:rFonts w:ascii="Times New Roman" w:hAnsi="Times New Roman" w:cs="Times New Roman"/>
            <w:sz w:val="20"/>
            <w:szCs w:val="20"/>
          </w:rPr>
          <w:t xml:space="preserve"> </w:t>
        </w:r>
      </w:ins>
      <w:del w:id="363" w:author="Inno" w:date="2024-11-08T14:35:00Z" w16du:dateUtc="2024-11-08T09:05:00Z">
        <w:r w:rsidRPr="00F00E84" w:rsidDel="00A50629">
          <w:rPr>
            <w:rFonts w:ascii="Times New Roman" w:hAnsi="Times New Roman" w:cs="Times New Roman"/>
            <w:sz w:val="20"/>
            <w:szCs w:val="20"/>
          </w:rPr>
          <w:delText>°C.</w:delText>
        </w:r>
      </w:del>
    </w:p>
    <w:p w14:paraId="21BC1C13" w14:textId="77777777" w:rsidR="00F00E84" w:rsidRPr="00F00E84" w:rsidRDefault="00F00E84" w:rsidP="00F00E84">
      <w:pPr>
        <w:spacing w:after="0" w:line="240" w:lineRule="auto"/>
        <w:jc w:val="both"/>
        <w:rPr>
          <w:rFonts w:ascii="Times New Roman" w:hAnsi="Times New Roman" w:cs="Times New Roman"/>
          <w:sz w:val="20"/>
          <w:szCs w:val="20"/>
        </w:rPr>
      </w:pPr>
    </w:p>
    <w:p w14:paraId="43E5F935" w14:textId="77777777" w:rsidR="006C5D98" w:rsidRDefault="006C5D98" w:rsidP="00F00E84">
      <w:pPr>
        <w:spacing w:after="0" w:line="240" w:lineRule="auto"/>
        <w:jc w:val="both"/>
        <w:rPr>
          <w:ins w:id="364" w:author="Inno" w:date="2024-11-08T14:35:00Z" w16du:dateUtc="2024-11-08T09:05:00Z"/>
          <w:rFonts w:ascii="Times New Roman" w:hAnsi="Times New Roman" w:cs="Times New Roman"/>
          <w:i/>
          <w:iCs/>
          <w:sz w:val="20"/>
          <w:szCs w:val="20"/>
        </w:rPr>
      </w:pPr>
      <w:r w:rsidRPr="00F00E84">
        <w:rPr>
          <w:rFonts w:ascii="Times New Roman" w:hAnsi="Times New Roman" w:cs="Times New Roman"/>
          <w:b/>
          <w:bCs/>
          <w:sz w:val="20"/>
          <w:szCs w:val="20"/>
        </w:rPr>
        <w:t xml:space="preserve">A-3.1.3 </w:t>
      </w:r>
      <w:r w:rsidRPr="00F00E84">
        <w:rPr>
          <w:rFonts w:ascii="Times New Roman" w:hAnsi="Times New Roman" w:cs="Times New Roman"/>
          <w:i/>
          <w:iCs/>
          <w:sz w:val="20"/>
          <w:szCs w:val="20"/>
        </w:rPr>
        <w:t>Desiccator</w:t>
      </w:r>
    </w:p>
    <w:p w14:paraId="135780E3" w14:textId="77777777" w:rsidR="00B64A09" w:rsidRPr="00F00E84" w:rsidRDefault="00B64A09" w:rsidP="00F00E84">
      <w:pPr>
        <w:spacing w:after="0" w:line="240" w:lineRule="auto"/>
        <w:jc w:val="both"/>
        <w:rPr>
          <w:rFonts w:ascii="Times New Roman" w:hAnsi="Times New Roman" w:cs="Times New Roman"/>
          <w:sz w:val="20"/>
          <w:szCs w:val="20"/>
        </w:rPr>
      </w:pPr>
    </w:p>
    <w:p w14:paraId="68964735"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A-3.2 Procedure</w:t>
      </w:r>
    </w:p>
    <w:p w14:paraId="133DF968" w14:textId="77777777" w:rsidR="00F00E84" w:rsidRPr="00F00E84" w:rsidRDefault="00F00E84" w:rsidP="00F00E84">
      <w:pPr>
        <w:spacing w:after="0" w:line="240" w:lineRule="auto"/>
        <w:jc w:val="both"/>
        <w:rPr>
          <w:rFonts w:ascii="Times New Roman" w:hAnsi="Times New Roman" w:cs="Times New Roman"/>
          <w:b/>
          <w:bCs/>
          <w:sz w:val="20"/>
          <w:szCs w:val="20"/>
        </w:rPr>
      </w:pPr>
    </w:p>
    <w:p w14:paraId="6836BE1A" w14:textId="6B9A6432"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Weigh accurately about 3 g of the material in the dish, previously dried in an air-oven and weighed. Heat the dish gently on a flame at first and then strongly in a muffle furnace at 550 </w:t>
      </w:r>
      <w:ins w:id="365" w:author="Inno" w:date="2024-11-08T14:36:00Z" w16du:dateUtc="2024-11-08T09:06:00Z">
        <w:r w:rsidR="00D30689" w:rsidRPr="00F00E84">
          <w:rPr>
            <w:rFonts w:ascii="Times New Roman" w:hAnsi="Times New Roman" w:cs="Times New Roman"/>
            <w:sz w:val="20"/>
            <w:szCs w:val="20"/>
          </w:rPr>
          <w:t xml:space="preserve">°C </w:t>
        </w:r>
      </w:ins>
      <w:r w:rsidRPr="00F00E84">
        <w:rPr>
          <w:rFonts w:ascii="Times New Roman" w:hAnsi="Times New Roman" w:cs="Times New Roman"/>
          <w:sz w:val="20"/>
          <w:szCs w:val="20"/>
        </w:rPr>
        <w:t>± 200</w:t>
      </w:r>
      <w:ins w:id="366" w:author="Inno" w:date="2024-11-08T14:36:00Z" w16du:dateUtc="2024-11-08T09:06:00Z">
        <w:r w:rsidR="00D30689">
          <w:rPr>
            <w:rFonts w:ascii="Times New Roman" w:hAnsi="Times New Roman" w:cs="Times New Roman"/>
            <w:sz w:val="20"/>
            <w:szCs w:val="20"/>
          </w:rPr>
          <w:t xml:space="preserve"> </w:t>
        </w:r>
      </w:ins>
      <w:r w:rsidRPr="00F00E84">
        <w:rPr>
          <w:rFonts w:ascii="Times New Roman" w:hAnsi="Times New Roman" w:cs="Times New Roman"/>
          <w:sz w:val="20"/>
          <w:szCs w:val="20"/>
        </w:rPr>
        <w:t xml:space="preserve">°C till grey ash results. Cool the dish in a desiccator. Moisten the residue with one millilitre of sulphuric acid and cautiously heat the dish again at 550 </w:t>
      </w:r>
      <w:ins w:id="367" w:author="Inno" w:date="2024-11-08T14:36:00Z" w16du:dateUtc="2024-11-08T09:06:00Z">
        <w:r w:rsidR="006D7DA7" w:rsidRPr="00F00E84">
          <w:rPr>
            <w:rFonts w:ascii="Times New Roman" w:hAnsi="Times New Roman" w:cs="Times New Roman"/>
            <w:sz w:val="20"/>
            <w:szCs w:val="20"/>
          </w:rPr>
          <w:t xml:space="preserve">°C </w:t>
        </w:r>
      </w:ins>
      <w:r w:rsidRPr="00F00E84">
        <w:rPr>
          <w:rFonts w:ascii="Times New Roman" w:hAnsi="Times New Roman" w:cs="Times New Roman"/>
          <w:sz w:val="20"/>
          <w:szCs w:val="20"/>
        </w:rPr>
        <w:t>± 200</w:t>
      </w:r>
      <w:ins w:id="368" w:author="Inno" w:date="2024-11-08T14:36:00Z" w16du:dateUtc="2024-11-08T09:06:00Z">
        <w:r w:rsidR="006D7DA7">
          <w:rPr>
            <w:rFonts w:ascii="Times New Roman" w:hAnsi="Times New Roman" w:cs="Times New Roman"/>
            <w:sz w:val="20"/>
            <w:szCs w:val="20"/>
          </w:rPr>
          <w:t xml:space="preserve"> </w:t>
        </w:r>
      </w:ins>
      <w:r w:rsidRPr="00F00E84">
        <w:rPr>
          <w:rFonts w:ascii="Times New Roman" w:hAnsi="Times New Roman" w:cs="Times New Roman"/>
          <w:sz w:val="20"/>
          <w:szCs w:val="20"/>
        </w:rPr>
        <w:t>°C for 30 min</w:t>
      </w:r>
      <w:del w:id="369" w:author="Inno" w:date="2024-11-08T14:36:00Z" w16du:dateUtc="2024-11-08T09:06:00Z">
        <w:r w:rsidRPr="00F00E84" w:rsidDel="003A25A2">
          <w:rPr>
            <w:rFonts w:ascii="Times New Roman" w:hAnsi="Times New Roman" w:cs="Times New Roman"/>
            <w:sz w:val="20"/>
            <w:szCs w:val="20"/>
          </w:rPr>
          <w:delText>utes</w:delText>
        </w:r>
      </w:del>
      <w:r w:rsidRPr="00F00E84">
        <w:rPr>
          <w:rFonts w:ascii="Times New Roman" w:hAnsi="Times New Roman" w:cs="Times New Roman"/>
          <w:sz w:val="20"/>
          <w:szCs w:val="20"/>
        </w:rPr>
        <w:t>. Cool the dish in a desiccator and weigh. Repeat this process of heating for 30 min</w:t>
      </w:r>
      <w:del w:id="370" w:author="Inno" w:date="2024-11-08T14:37:00Z" w16du:dateUtc="2024-11-08T09:07:00Z">
        <w:r w:rsidRPr="00F00E84" w:rsidDel="003A25A2">
          <w:rPr>
            <w:rFonts w:ascii="Times New Roman" w:hAnsi="Times New Roman" w:cs="Times New Roman"/>
            <w:sz w:val="20"/>
            <w:szCs w:val="20"/>
          </w:rPr>
          <w:delText>utes</w:delText>
        </w:r>
      </w:del>
      <w:r w:rsidRPr="00F00E84">
        <w:rPr>
          <w:rFonts w:ascii="Times New Roman" w:hAnsi="Times New Roman" w:cs="Times New Roman"/>
          <w:sz w:val="20"/>
          <w:szCs w:val="20"/>
        </w:rPr>
        <w:t>, cooling and weighing until the difference between two successive weighing is less than 1 mg. Record the lowest mass.</w:t>
      </w:r>
    </w:p>
    <w:p w14:paraId="49C50641" w14:textId="77777777" w:rsidR="00F00E84" w:rsidRPr="00F00E84" w:rsidRDefault="00F00E84" w:rsidP="00F00E84">
      <w:pPr>
        <w:spacing w:after="0" w:line="240" w:lineRule="auto"/>
        <w:jc w:val="both"/>
        <w:rPr>
          <w:rFonts w:ascii="Times New Roman" w:hAnsi="Times New Roman" w:cs="Times New Roman"/>
          <w:sz w:val="20"/>
          <w:szCs w:val="20"/>
        </w:rPr>
      </w:pPr>
    </w:p>
    <w:p w14:paraId="1727E355"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A-3.3 </w:t>
      </w:r>
      <w:r w:rsidR="00E73955" w:rsidRPr="00F00E84">
        <w:rPr>
          <w:rFonts w:ascii="Times New Roman" w:hAnsi="Times New Roman" w:cs="Times New Roman"/>
          <w:b/>
          <w:bCs/>
          <w:sz w:val="20"/>
          <w:szCs w:val="20"/>
        </w:rPr>
        <w:t>Calculation</w:t>
      </w:r>
    </w:p>
    <w:p w14:paraId="26B1D244"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048FF54" w14:textId="77777777" w:rsidR="006C5D98" w:rsidRPr="00F00E84"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sz w:val="20"/>
          <w:szCs w:val="20"/>
        </w:rPr>
        <w:t>Sulphated ash, percent by mass</w:t>
      </w:r>
      <w:r w:rsidRPr="00F00E84">
        <w:rPr>
          <w:rFonts w:ascii="Times New Roman" w:hAnsi="Times New Roman" w:cs="Times New Roman"/>
          <w:b/>
          <w:bCs/>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 xml:space="preserve">100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oMath>
    </w:p>
    <w:p w14:paraId="3B783659" w14:textId="77777777" w:rsidR="0068256C" w:rsidRPr="00F00E84" w:rsidRDefault="00150C06" w:rsidP="00D47F2C">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where</w:t>
      </w:r>
      <w:del w:id="371" w:author="Inno" w:date="2024-11-08T14:37:00Z" w16du:dateUtc="2024-11-08T09:07:00Z">
        <w:r w:rsidRPr="00F00E84" w:rsidDel="00D47F2C">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2" w:author="Inno" w:date="2024-11-08T14:41:00Z" w16du:dateUtc="2024-11-08T09:11:00Z">
          <w:tblPr>
            <w:tblStyle w:val="TableGrid"/>
            <w:tblW w:w="0" w:type="auto"/>
            <w:tblInd w:w="355" w:type="dxa"/>
            <w:tblLook w:val="04A0" w:firstRow="1" w:lastRow="0" w:firstColumn="1" w:lastColumn="0" w:noHBand="0" w:noVBand="1"/>
          </w:tblPr>
        </w:tblPrChange>
      </w:tblPr>
      <w:tblGrid>
        <w:gridCol w:w="540"/>
        <w:gridCol w:w="360"/>
        <w:gridCol w:w="7761"/>
        <w:tblGridChange w:id="373">
          <w:tblGrid>
            <w:gridCol w:w="10"/>
            <w:gridCol w:w="530"/>
            <w:gridCol w:w="10"/>
            <w:gridCol w:w="350"/>
            <w:gridCol w:w="10"/>
            <w:gridCol w:w="7751"/>
            <w:gridCol w:w="10"/>
          </w:tblGrid>
        </w:tblGridChange>
      </w:tblGrid>
      <w:tr w:rsidR="00CC0575" w14:paraId="69D50BF6" w14:textId="77777777" w:rsidTr="00D47F2C">
        <w:trPr>
          <w:ins w:id="374" w:author="Inno" w:date="2024-11-08T14:43:00Z"/>
          <w:trPrChange w:id="375" w:author="Inno" w:date="2024-11-08T14:41:00Z" w16du:dateUtc="2024-11-08T09:11:00Z">
            <w:trPr>
              <w:gridBefore w:val="1"/>
            </w:trPr>
          </w:trPrChange>
        </w:trPr>
        <w:tc>
          <w:tcPr>
            <w:tcW w:w="540" w:type="dxa"/>
            <w:tcPrChange w:id="376" w:author="Inno" w:date="2024-11-08T14:41:00Z" w16du:dateUtc="2024-11-08T09:11:00Z">
              <w:tcPr>
                <w:tcW w:w="540" w:type="dxa"/>
                <w:gridSpan w:val="2"/>
              </w:tcPr>
            </w:tcPrChange>
          </w:tcPr>
          <w:p w14:paraId="5D28C053" w14:textId="77777777" w:rsidR="00CC0575" w:rsidRDefault="00CC0575" w:rsidP="00D47F2C">
            <w:pPr>
              <w:jc w:val="both"/>
              <w:rPr>
                <w:ins w:id="377" w:author="Inno" w:date="2024-11-08T14:43:00Z" w16du:dateUtc="2024-11-08T09:13:00Z"/>
                <w:rFonts w:ascii="Times New Roman" w:hAnsi="Times New Roman" w:cs="Times New Roman"/>
                <w:i/>
                <w:iCs/>
                <w:sz w:val="20"/>
                <w:szCs w:val="20"/>
              </w:rPr>
            </w:pPr>
            <w:ins w:id="378" w:author="Inno" w:date="2024-11-08T14:43:00Z" w16du:dateUtc="2024-11-08T09:13:00Z">
              <w:r w:rsidRPr="00197496">
                <w:rPr>
                  <w:rFonts w:ascii="Times New Roman" w:hAnsi="Times New Roman" w:cs="Times New Roman"/>
                  <w:i/>
                  <w:iCs/>
                  <w:sz w:val="20"/>
                  <w:szCs w:val="20"/>
                </w:rPr>
                <w:t>M</w:t>
              </w:r>
              <w:r w:rsidRPr="0042010D">
                <w:rPr>
                  <w:rFonts w:ascii="Times New Roman" w:hAnsi="Times New Roman" w:cs="Times New Roman"/>
                  <w:sz w:val="20"/>
                  <w:szCs w:val="20"/>
                  <w:vertAlign w:val="subscript"/>
                  <w:rPrChange w:id="379" w:author="Inno" w:date="2024-11-08T14:43:00Z" w16du:dateUtc="2024-11-08T09:13:00Z">
                    <w:rPr>
                      <w:rFonts w:ascii="Times New Roman" w:hAnsi="Times New Roman" w:cs="Times New Roman"/>
                      <w:i/>
                      <w:iCs/>
                      <w:sz w:val="20"/>
                      <w:szCs w:val="20"/>
                      <w:vertAlign w:val="subscript"/>
                    </w:rPr>
                  </w:rPrChange>
                </w:rPr>
                <w:t>2</w:t>
              </w:r>
            </w:ins>
          </w:p>
        </w:tc>
        <w:tc>
          <w:tcPr>
            <w:tcW w:w="360" w:type="dxa"/>
            <w:tcPrChange w:id="380" w:author="Inno" w:date="2024-11-08T14:41:00Z" w16du:dateUtc="2024-11-08T09:11:00Z">
              <w:tcPr>
                <w:tcW w:w="360" w:type="dxa"/>
                <w:gridSpan w:val="2"/>
              </w:tcPr>
            </w:tcPrChange>
          </w:tcPr>
          <w:p w14:paraId="7F671F91" w14:textId="77777777" w:rsidR="00CC0575" w:rsidRPr="00D47F2C" w:rsidRDefault="00CC0575" w:rsidP="00D47F2C">
            <w:pPr>
              <w:jc w:val="both"/>
              <w:rPr>
                <w:ins w:id="381" w:author="Inno" w:date="2024-11-08T14:43:00Z" w16du:dateUtc="2024-11-08T09:13:00Z"/>
                <w:rFonts w:ascii="Times New Roman" w:hAnsi="Times New Roman" w:cs="Times New Roman"/>
                <w:sz w:val="20"/>
                <w:szCs w:val="20"/>
              </w:rPr>
            </w:pPr>
            <w:ins w:id="382" w:author="Inno" w:date="2024-11-08T14:43:00Z" w16du:dateUtc="2024-11-08T09:13:00Z">
              <w:r w:rsidRPr="00D47F2C">
                <w:rPr>
                  <w:rFonts w:ascii="Times New Roman" w:hAnsi="Times New Roman" w:cs="Times New Roman"/>
                  <w:sz w:val="20"/>
                  <w:szCs w:val="20"/>
                </w:rPr>
                <w:t>=</w:t>
              </w:r>
            </w:ins>
          </w:p>
        </w:tc>
        <w:tc>
          <w:tcPr>
            <w:tcW w:w="7761" w:type="dxa"/>
            <w:tcPrChange w:id="383" w:author="Inno" w:date="2024-11-08T14:41:00Z" w16du:dateUtc="2024-11-08T09:11:00Z">
              <w:tcPr>
                <w:tcW w:w="7761" w:type="dxa"/>
                <w:gridSpan w:val="2"/>
              </w:tcPr>
            </w:tcPrChange>
          </w:tcPr>
          <w:p w14:paraId="323301B3" w14:textId="67B16192" w:rsidR="00CC0575" w:rsidRDefault="00CC0575">
            <w:pPr>
              <w:spacing w:after="120"/>
              <w:jc w:val="both"/>
              <w:rPr>
                <w:ins w:id="384" w:author="Inno" w:date="2024-11-08T14:43:00Z" w16du:dateUtc="2024-11-08T09:13:00Z"/>
                <w:rFonts w:ascii="Times New Roman" w:hAnsi="Times New Roman" w:cs="Times New Roman"/>
                <w:i/>
                <w:iCs/>
                <w:sz w:val="20"/>
                <w:szCs w:val="20"/>
              </w:rPr>
              <w:pPrChange w:id="385" w:author="Inno" w:date="2024-11-08T14:43:00Z" w16du:dateUtc="2024-11-08T09:13:00Z">
                <w:pPr>
                  <w:jc w:val="both"/>
                </w:pPr>
              </w:pPrChange>
            </w:pPr>
            <w:ins w:id="386"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r w:rsidRPr="002462E7">
                <w:rPr>
                  <w:rFonts w:ascii="Times New Roman" w:hAnsi="Times New Roman" w:cs="Times New Roman"/>
                  <w:sz w:val="20"/>
                  <w:szCs w:val="20"/>
                </w:rPr>
                <w:t xml:space="preserve"> in g</w:t>
              </w:r>
              <w:r>
                <w:rPr>
                  <w:rFonts w:ascii="Times New Roman" w:hAnsi="Times New Roman" w:cs="Times New Roman"/>
                  <w:sz w:val="20"/>
                  <w:szCs w:val="20"/>
                </w:rPr>
                <w:t>,</w:t>
              </w:r>
              <w:r w:rsidRPr="002462E7">
                <w:rPr>
                  <w:rFonts w:ascii="Times New Roman" w:hAnsi="Times New Roman" w:cs="Times New Roman"/>
                  <w:sz w:val="20"/>
                  <w:szCs w:val="20"/>
                </w:rPr>
                <w:t xml:space="preserve"> of the dish with the ash;</w:t>
              </w:r>
            </w:ins>
          </w:p>
        </w:tc>
      </w:tr>
      <w:tr w:rsidR="00D47F2C" w14:paraId="66A81E55" w14:textId="77777777" w:rsidTr="00D47F2C">
        <w:trPr>
          <w:trPrChange w:id="387" w:author="Inno" w:date="2024-11-08T14:41:00Z" w16du:dateUtc="2024-11-08T09:11:00Z">
            <w:trPr>
              <w:gridBefore w:val="1"/>
            </w:trPr>
          </w:trPrChange>
        </w:trPr>
        <w:tc>
          <w:tcPr>
            <w:tcW w:w="540" w:type="dxa"/>
            <w:tcPrChange w:id="388" w:author="Inno" w:date="2024-11-08T14:41:00Z" w16du:dateUtc="2024-11-08T09:11:00Z">
              <w:tcPr>
                <w:tcW w:w="540" w:type="dxa"/>
                <w:gridSpan w:val="2"/>
              </w:tcPr>
            </w:tcPrChange>
          </w:tcPr>
          <w:p w14:paraId="7166AABC" w14:textId="0C82AFA6" w:rsidR="00D47F2C" w:rsidRDefault="00D47F2C">
            <w:pPr>
              <w:spacing w:after="120"/>
              <w:jc w:val="both"/>
              <w:rPr>
                <w:rFonts w:ascii="Times New Roman" w:hAnsi="Times New Roman" w:cs="Times New Roman"/>
                <w:i/>
                <w:iCs/>
                <w:sz w:val="20"/>
                <w:szCs w:val="20"/>
              </w:rPr>
              <w:pPrChange w:id="389" w:author="Inno" w:date="2024-11-08T14:41:00Z" w16du:dateUtc="2024-11-08T09:11:00Z">
                <w:pPr>
                  <w:jc w:val="both"/>
                </w:pPr>
              </w:pPrChange>
            </w:pPr>
            <w:r w:rsidRPr="00197496">
              <w:rPr>
                <w:rFonts w:ascii="Times New Roman" w:hAnsi="Times New Roman" w:cs="Times New Roman"/>
                <w:i/>
                <w:iCs/>
                <w:sz w:val="20"/>
                <w:szCs w:val="20"/>
              </w:rPr>
              <w:t>M</w:t>
            </w:r>
          </w:p>
        </w:tc>
        <w:tc>
          <w:tcPr>
            <w:tcW w:w="360" w:type="dxa"/>
            <w:tcPrChange w:id="390" w:author="Inno" w:date="2024-11-08T14:41:00Z" w16du:dateUtc="2024-11-08T09:11:00Z">
              <w:tcPr>
                <w:tcW w:w="360" w:type="dxa"/>
                <w:gridSpan w:val="2"/>
              </w:tcPr>
            </w:tcPrChange>
          </w:tcPr>
          <w:p w14:paraId="0AB0D241" w14:textId="2894DA12" w:rsidR="00D47F2C" w:rsidRPr="00D47F2C" w:rsidRDefault="00D47F2C">
            <w:pPr>
              <w:spacing w:after="120"/>
              <w:jc w:val="both"/>
              <w:rPr>
                <w:rFonts w:ascii="Times New Roman" w:hAnsi="Times New Roman" w:cs="Times New Roman"/>
                <w:sz w:val="20"/>
                <w:szCs w:val="20"/>
              </w:rPr>
              <w:pPrChange w:id="391" w:author="Inno" w:date="2024-11-08T14:41:00Z" w16du:dateUtc="2024-11-08T09:11:00Z">
                <w:pPr>
                  <w:jc w:val="both"/>
                </w:pPr>
              </w:pPrChange>
            </w:pPr>
            <w:r w:rsidRPr="00D47F2C">
              <w:rPr>
                <w:rFonts w:ascii="Times New Roman" w:hAnsi="Times New Roman" w:cs="Times New Roman"/>
                <w:sz w:val="20"/>
                <w:szCs w:val="20"/>
              </w:rPr>
              <w:t>=</w:t>
            </w:r>
          </w:p>
        </w:tc>
        <w:tc>
          <w:tcPr>
            <w:tcW w:w="7761" w:type="dxa"/>
            <w:tcPrChange w:id="392" w:author="Inno" w:date="2024-11-08T14:41:00Z" w16du:dateUtc="2024-11-08T09:11:00Z">
              <w:tcPr>
                <w:tcW w:w="7761" w:type="dxa"/>
                <w:gridSpan w:val="2"/>
              </w:tcPr>
            </w:tcPrChange>
          </w:tcPr>
          <w:p w14:paraId="3C7EC714" w14:textId="6C2A1737" w:rsidR="00D47F2C" w:rsidRDefault="0056476B">
            <w:pPr>
              <w:spacing w:after="120"/>
              <w:jc w:val="both"/>
              <w:rPr>
                <w:rFonts w:ascii="Times New Roman" w:hAnsi="Times New Roman" w:cs="Times New Roman"/>
                <w:i/>
                <w:iCs/>
                <w:sz w:val="20"/>
                <w:szCs w:val="20"/>
              </w:rPr>
              <w:pPrChange w:id="393" w:author="Inno" w:date="2024-11-08T14:41:00Z" w16du:dateUtc="2024-11-08T09:11:00Z">
                <w:pPr>
                  <w:jc w:val="both"/>
                </w:pPr>
              </w:pPrChange>
            </w:pPr>
            <w:del w:id="394"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del>
            <w:ins w:id="395"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in g</w:t>
            </w:r>
            <w:ins w:id="396" w:author="Inno" w:date="2024-11-08T14:43:00Z" w16du:dateUtc="2024-11-08T09:13:00Z">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of the empty dish;</w:t>
            </w:r>
            <w:ins w:id="397" w:author="Inno" w:date="2024-11-08T14:44:00Z" w16du:dateUtc="2024-11-08T09:14:00Z">
              <w:r w:rsidR="00CC0575">
                <w:rPr>
                  <w:rFonts w:ascii="Times New Roman" w:hAnsi="Times New Roman" w:cs="Times New Roman"/>
                  <w:sz w:val="20"/>
                  <w:szCs w:val="20"/>
                </w:rPr>
                <w:t xml:space="preserve"> and</w:t>
              </w:r>
            </w:ins>
          </w:p>
        </w:tc>
      </w:tr>
      <w:tr w:rsidR="00D47F2C" w14:paraId="309FDE54" w14:textId="77777777" w:rsidTr="00D47F2C">
        <w:trPr>
          <w:trPrChange w:id="398" w:author="Inno" w:date="2024-11-08T14:41:00Z" w16du:dateUtc="2024-11-08T09:11:00Z">
            <w:trPr>
              <w:gridBefore w:val="1"/>
            </w:trPr>
          </w:trPrChange>
        </w:trPr>
        <w:tc>
          <w:tcPr>
            <w:tcW w:w="540" w:type="dxa"/>
            <w:tcPrChange w:id="399" w:author="Inno" w:date="2024-11-08T14:41:00Z" w16du:dateUtc="2024-11-08T09:11:00Z">
              <w:tcPr>
                <w:tcW w:w="540" w:type="dxa"/>
                <w:gridSpan w:val="2"/>
              </w:tcPr>
            </w:tcPrChange>
          </w:tcPr>
          <w:p w14:paraId="5AA09B70" w14:textId="0C993B9D" w:rsidR="00D47F2C" w:rsidRDefault="00D47F2C">
            <w:pPr>
              <w:spacing w:after="120"/>
              <w:jc w:val="both"/>
              <w:rPr>
                <w:rFonts w:ascii="Times New Roman" w:hAnsi="Times New Roman" w:cs="Times New Roman"/>
                <w:i/>
                <w:iCs/>
                <w:sz w:val="20"/>
                <w:szCs w:val="20"/>
              </w:rPr>
              <w:pPrChange w:id="400" w:author="Inno" w:date="2024-11-08T14:41:00Z" w16du:dateUtc="2024-11-08T09:11:00Z">
                <w:pPr>
                  <w:jc w:val="both"/>
                </w:pPr>
              </w:pPrChange>
            </w:pPr>
            <w:r w:rsidRPr="00197496">
              <w:rPr>
                <w:rFonts w:ascii="Times New Roman" w:hAnsi="Times New Roman" w:cs="Times New Roman"/>
                <w:i/>
                <w:iCs/>
                <w:sz w:val="20"/>
                <w:szCs w:val="20"/>
              </w:rPr>
              <w:t>M</w:t>
            </w:r>
            <w:r w:rsidRPr="0042010D">
              <w:rPr>
                <w:rFonts w:ascii="Times New Roman" w:hAnsi="Times New Roman" w:cs="Times New Roman"/>
                <w:sz w:val="20"/>
                <w:szCs w:val="20"/>
                <w:vertAlign w:val="subscript"/>
                <w:rPrChange w:id="401" w:author="Inno" w:date="2024-11-08T14:43:00Z" w16du:dateUtc="2024-11-08T09:13:00Z">
                  <w:rPr>
                    <w:rFonts w:ascii="Times New Roman" w:hAnsi="Times New Roman" w:cs="Times New Roman"/>
                    <w:i/>
                    <w:iCs/>
                    <w:sz w:val="20"/>
                    <w:szCs w:val="20"/>
                    <w:vertAlign w:val="subscript"/>
                  </w:rPr>
                </w:rPrChange>
              </w:rPr>
              <w:t>1</w:t>
            </w:r>
          </w:p>
        </w:tc>
        <w:tc>
          <w:tcPr>
            <w:tcW w:w="360" w:type="dxa"/>
            <w:tcPrChange w:id="402" w:author="Inno" w:date="2024-11-08T14:41:00Z" w16du:dateUtc="2024-11-08T09:11:00Z">
              <w:tcPr>
                <w:tcW w:w="360" w:type="dxa"/>
                <w:gridSpan w:val="2"/>
              </w:tcPr>
            </w:tcPrChange>
          </w:tcPr>
          <w:p w14:paraId="5E77FB7E" w14:textId="21E4638D" w:rsidR="00D47F2C" w:rsidRPr="00D47F2C" w:rsidRDefault="00D47F2C">
            <w:pPr>
              <w:spacing w:after="120"/>
              <w:jc w:val="both"/>
              <w:rPr>
                <w:rFonts w:ascii="Times New Roman" w:hAnsi="Times New Roman" w:cs="Times New Roman"/>
                <w:sz w:val="20"/>
                <w:szCs w:val="20"/>
              </w:rPr>
              <w:pPrChange w:id="403" w:author="Inno" w:date="2024-11-08T14:41:00Z" w16du:dateUtc="2024-11-08T09:11:00Z">
                <w:pPr>
                  <w:jc w:val="both"/>
                </w:pPr>
              </w:pPrChange>
            </w:pPr>
            <w:r w:rsidRPr="00D47F2C">
              <w:rPr>
                <w:rFonts w:ascii="Times New Roman" w:hAnsi="Times New Roman" w:cs="Times New Roman"/>
                <w:sz w:val="20"/>
                <w:szCs w:val="20"/>
              </w:rPr>
              <w:t>=</w:t>
            </w:r>
          </w:p>
        </w:tc>
        <w:tc>
          <w:tcPr>
            <w:tcW w:w="7761" w:type="dxa"/>
            <w:tcPrChange w:id="404" w:author="Inno" w:date="2024-11-08T14:41:00Z" w16du:dateUtc="2024-11-08T09:11:00Z">
              <w:tcPr>
                <w:tcW w:w="7761" w:type="dxa"/>
                <w:gridSpan w:val="2"/>
              </w:tcPr>
            </w:tcPrChange>
          </w:tcPr>
          <w:p w14:paraId="3BF7E884" w14:textId="5913E073" w:rsidR="00D47F2C" w:rsidRDefault="0056476B">
            <w:pPr>
              <w:spacing w:after="120"/>
              <w:jc w:val="both"/>
              <w:rPr>
                <w:rFonts w:ascii="Times New Roman" w:hAnsi="Times New Roman" w:cs="Times New Roman"/>
                <w:i/>
                <w:iCs/>
                <w:sz w:val="20"/>
                <w:szCs w:val="20"/>
              </w:rPr>
              <w:pPrChange w:id="405" w:author="Inno" w:date="2024-11-08T14:41:00Z" w16du:dateUtc="2024-11-08T09:11:00Z">
                <w:pPr>
                  <w:jc w:val="both"/>
                </w:pPr>
              </w:pPrChange>
            </w:pPr>
            <w:del w:id="406"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del>
            <w:ins w:id="407"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in g</w:t>
            </w:r>
            <w:ins w:id="408" w:author="Inno" w:date="2024-11-08T14:43:00Z" w16du:dateUtc="2024-11-08T09:13:00Z">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of the dish with the material taken for the test</w:t>
            </w:r>
            <w:del w:id="409" w:author="Inno" w:date="2024-11-08T14:44:00Z" w16du:dateUtc="2024-11-08T09:14:00Z">
              <w:r w:rsidR="00D47F2C" w:rsidRPr="002462E7" w:rsidDel="00CC0575">
                <w:rPr>
                  <w:rFonts w:ascii="Times New Roman" w:hAnsi="Times New Roman" w:cs="Times New Roman"/>
                  <w:sz w:val="20"/>
                  <w:szCs w:val="20"/>
                </w:rPr>
                <w:delText>; and</w:delText>
              </w:r>
            </w:del>
            <w:ins w:id="410" w:author="Inno" w:date="2024-11-08T14:44:00Z" w16du:dateUtc="2024-11-08T09:14:00Z">
              <w:r w:rsidR="00CC0575">
                <w:rPr>
                  <w:rFonts w:ascii="Times New Roman" w:hAnsi="Times New Roman" w:cs="Times New Roman"/>
                  <w:sz w:val="20"/>
                  <w:szCs w:val="20"/>
                </w:rPr>
                <w:t>.</w:t>
              </w:r>
            </w:ins>
            <w:r w:rsidR="00D47F2C" w:rsidRPr="002462E7">
              <w:rPr>
                <w:rFonts w:ascii="Times New Roman" w:hAnsi="Times New Roman" w:cs="Times New Roman"/>
                <w:sz w:val="20"/>
                <w:szCs w:val="20"/>
              </w:rPr>
              <w:t xml:space="preserve"> </w:t>
            </w:r>
          </w:p>
        </w:tc>
      </w:tr>
      <w:tr w:rsidR="00D47F2C" w:rsidDel="00CC0575" w14:paraId="5AB23157" w14:textId="115CA293" w:rsidTr="00D47F2C">
        <w:trPr>
          <w:del w:id="411" w:author="Inno" w:date="2024-11-08T14:43:00Z"/>
          <w:trPrChange w:id="412" w:author="Inno" w:date="2024-11-08T14:41:00Z" w16du:dateUtc="2024-11-08T09:11:00Z">
            <w:trPr>
              <w:gridBefore w:val="1"/>
            </w:trPr>
          </w:trPrChange>
        </w:trPr>
        <w:tc>
          <w:tcPr>
            <w:tcW w:w="540" w:type="dxa"/>
            <w:tcPrChange w:id="413" w:author="Inno" w:date="2024-11-08T14:41:00Z" w16du:dateUtc="2024-11-08T09:11:00Z">
              <w:tcPr>
                <w:tcW w:w="540" w:type="dxa"/>
                <w:gridSpan w:val="2"/>
              </w:tcPr>
            </w:tcPrChange>
          </w:tcPr>
          <w:p w14:paraId="00211636" w14:textId="523826F1" w:rsidR="00D47F2C" w:rsidDel="00CC0575" w:rsidRDefault="00D47F2C" w:rsidP="00D47F2C">
            <w:pPr>
              <w:jc w:val="both"/>
              <w:rPr>
                <w:del w:id="414" w:author="Inno" w:date="2024-11-08T14:43:00Z" w16du:dateUtc="2024-11-08T09:13:00Z"/>
                <w:rFonts w:ascii="Times New Roman" w:hAnsi="Times New Roman" w:cs="Times New Roman"/>
                <w:i/>
                <w:iCs/>
                <w:sz w:val="20"/>
                <w:szCs w:val="20"/>
              </w:rPr>
            </w:pPr>
            <w:del w:id="415" w:author="Inno" w:date="2024-11-08T14:43:00Z" w16du:dateUtc="2024-11-08T09:13:00Z">
              <w:r w:rsidRPr="00197496" w:rsidDel="00CC0575">
                <w:rPr>
                  <w:rFonts w:ascii="Times New Roman" w:hAnsi="Times New Roman" w:cs="Times New Roman"/>
                  <w:i/>
                  <w:iCs/>
                  <w:sz w:val="20"/>
                  <w:szCs w:val="20"/>
                </w:rPr>
                <w:delText>M</w:delText>
              </w:r>
              <w:r w:rsidRPr="0042010D" w:rsidDel="00CC0575">
                <w:rPr>
                  <w:rFonts w:ascii="Times New Roman" w:hAnsi="Times New Roman" w:cs="Times New Roman"/>
                  <w:sz w:val="20"/>
                  <w:szCs w:val="20"/>
                  <w:vertAlign w:val="subscript"/>
                  <w:rPrChange w:id="416" w:author="Inno" w:date="2024-11-08T14:43:00Z" w16du:dateUtc="2024-11-08T09:13:00Z">
                    <w:rPr>
                      <w:rFonts w:ascii="Times New Roman" w:hAnsi="Times New Roman" w:cs="Times New Roman"/>
                      <w:i/>
                      <w:iCs/>
                      <w:sz w:val="20"/>
                      <w:szCs w:val="20"/>
                      <w:vertAlign w:val="subscript"/>
                    </w:rPr>
                  </w:rPrChange>
                </w:rPr>
                <w:delText>2</w:delText>
              </w:r>
            </w:del>
          </w:p>
        </w:tc>
        <w:tc>
          <w:tcPr>
            <w:tcW w:w="360" w:type="dxa"/>
            <w:tcPrChange w:id="417" w:author="Inno" w:date="2024-11-08T14:41:00Z" w16du:dateUtc="2024-11-08T09:11:00Z">
              <w:tcPr>
                <w:tcW w:w="360" w:type="dxa"/>
                <w:gridSpan w:val="2"/>
              </w:tcPr>
            </w:tcPrChange>
          </w:tcPr>
          <w:p w14:paraId="105DB2FE" w14:textId="1E376D8B" w:rsidR="00D47F2C" w:rsidRPr="00D47F2C" w:rsidDel="00CC0575" w:rsidRDefault="00D47F2C" w:rsidP="00D47F2C">
            <w:pPr>
              <w:jc w:val="both"/>
              <w:rPr>
                <w:del w:id="418" w:author="Inno" w:date="2024-11-08T14:43:00Z" w16du:dateUtc="2024-11-08T09:13:00Z"/>
                <w:rFonts w:ascii="Times New Roman" w:hAnsi="Times New Roman" w:cs="Times New Roman"/>
                <w:sz w:val="20"/>
                <w:szCs w:val="20"/>
              </w:rPr>
            </w:pPr>
            <w:del w:id="419" w:author="Inno" w:date="2024-11-08T14:43:00Z" w16du:dateUtc="2024-11-08T09:13:00Z">
              <w:r w:rsidRPr="00D47F2C" w:rsidDel="00CC0575">
                <w:rPr>
                  <w:rFonts w:ascii="Times New Roman" w:hAnsi="Times New Roman" w:cs="Times New Roman"/>
                  <w:sz w:val="20"/>
                  <w:szCs w:val="20"/>
                </w:rPr>
                <w:delText>=</w:delText>
              </w:r>
            </w:del>
          </w:p>
        </w:tc>
        <w:tc>
          <w:tcPr>
            <w:tcW w:w="7761" w:type="dxa"/>
            <w:tcPrChange w:id="420" w:author="Inno" w:date="2024-11-08T14:41:00Z" w16du:dateUtc="2024-11-08T09:11:00Z">
              <w:tcPr>
                <w:tcW w:w="7761" w:type="dxa"/>
                <w:gridSpan w:val="2"/>
              </w:tcPr>
            </w:tcPrChange>
          </w:tcPr>
          <w:p w14:paraId="75A8758A" w14:textId="037A996D" w:rsidR="00D47F2C" w:rsidDel="00CC0575" w:rsidRDefault="0056476B" w:rsidP="00D47F2C">
            <w:pPr>
              <w:jc w:val="both"/>
              <w:rPr>
                <w:del w:id="421" w:author="Inno" w:date="2024-11-08T14:43:00Z" w16du:dateUtc="2024-11-08T09:13:00Z"/>
                <w:rFonts w:ascii="Times New Roman" w:hAnsi="Times New Roman" w:cs="Times New Roman"/>
                <w:i/>
                <w:iCs/>
                <w:sz w:val="20"/>
                <w:szCs w:val="20"/>
              </w:rPr>
            </w:pPr>
            <w:del w:id="422"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r w:rsidR="00D47F2C" w:rsidRPr="002462E7" w:rsidDel="00CC0575">
                <w:rPr>
                  <w:rFonts w:ascii="Times New Roman" w:hAnsi="Times New Roman" w:cs="Times New Roman"/>
                  <w:sz w:val="20"/>
                  <w:szCs w:val="20"/>
                </w:rPr>
                <w:delText xml:space="preserve"> in g of the dish with the ash;</w:delText>
              </w:r>
            </w:del>
          </w:p>
        </w:tc>
      </w:tr>
    </w:tbl>
    <w:p w14:paraId="3C073AB8" w14:textId="77777777" w:rsidR="00150C06" w:rsidRPr="00F00E84" w:rsidRDefault="00150C06" w:rsidP="00F00E84">
      <w:pPr>
        <w:spacing w:after="0" w:line="240" w:lineRule="auto"/>
        <w:jc w:val="both"/>
        <w:rPr>
          <w:rFonts w:ascii="Times New Roman" w:hAnsi="Times New Roman" w:cs="Times New Roman"/>
          <w:sz w:val="20"/>
          <w:szCs w:val="20"/>
        </w:rPr>
      </w:pPr>
    </w:p>
    <w:p w14:paraId="7C64704B" w14:textId="77777777" w:rsidR="00150C06" w:rsidRDefault="00150C06" w:rsidP="00F00E84">
      <w:pPr>
        <w:spacing w:after="0" w:line="240" w:lineRule="auto"/>
        <w:rPr>
          <w:rFonts w:ascii="Times New Roman" w:hAnsi="Times New Roman" w:cs="Times New Roman"/>
          <w:b/>
          <w:bCs/>
          <w:sz w:val="20"/>
          <w:szCs w:val="20"/>
        </w:rPr>
      </w:pPr>
      <w:r w:rsidRPr="00F00E84">
        <w:rPr>
          <w:rFonts w:ascii="Times New Roman" w:hAnsi="Times New Roman" w:cs="Times New Roman"/>
          <w:b/>
          <w:bCs/>
          <w:sz w:val="20"/>
          <w:szCs w:val="20"/>
        </w:rPr>
        <w:t>A-4 DETERMINATION OF TOLUENE SULFONAMIDES</w:t>
      </w:r>
    </w:p>
    <w:p w14:paraId="30D021C8" w14:textId="77777777" w:rsidR="00F00E84" w:rsidRPr="00F00E84" w:rsidRDefault="00F00E84" w:rsidP="00F00E84">
      <w:pPr>
        <w:spacing w:after="0" w:line="240" w:lineRule="auto"/>
        <w:rPr>
          <w:rFonts w:ascii="Times New Roman" w:hAnsi="Times New Roman" w:cs="Times New Roman"/>
          <w:b/>
          <w:bCs/>
          <w:sz w:val="20"/>
          <w:szCs w:val="20"/>
        </w:rPr>
      </w:pPr>
    </w:p>
    <w:p w14:paraId="6C2305D3" w14:textId="3486ACF8" w:rsidR="00262A9B" w:rsidRPr="00F00E84" w:rsidRDefault="00150C06" w:rsidP="00F00E84">
      <w:pPr>
        <w:spacing w:after="0" w:line="240" w:lineRule="auto"/>
        <w:jc w:val="both"/>
        <w:rPr>
          <w:rFonts w:ascii="Times New Roman" w:hAnsi="Times New Roman" w:cs="Times New Roman"/>
          <w:sz w:val="20"/>
          <w:szCs w:val="20"/>
        </w:rPr>
      </w:pPr>
      <w:del w:id="423" w:author="Inno" w:date="2024-11-08T14:44:00Z" w16du:dateUtc="2024-11-08T09:14:00Z">
        <w:r w:rsidRPr="00F00E84" w:rsidDel="00AC387D">
          <w:rPr>
            <w:rFonts w:ascii="Times New Roman" w:hAnsi="Times New Roman" w:cs="Times New Roman"/>
            <w:b/>
            <w:bCs/>
            <w:sz w:val="20"/>
            <w:szCs w:val="20"/>
          </w:rPr>
          <w:delText>A-4.1</w:delText>
        </w:r>
        <w:r w:rsidRPr="00F00E84" w:rsidDel="00AC387D">
          <w:rPr>
            <w:rFonts w:ascii="Times New Roman" w:hAnsi="Times New Roman" w:cs="Times New Roman"/>
            <w:sz w:val="20"/>
            <w:szCs w:val="20"/>
          </w:rPr>
          <w:delText xml:space="preserve"> </w:delText>
        </w:r>
      </w:del>
      <w:r w:rsidRPr="00F00E84">
        <w:rPr>
          <w:rFonts w:ascii="Times New Roman" w:hAnsi="Times New Roman" w:cs="Times New Roman"/>
          <w:sz w:val="20"/>
          <w:szCs w:val="20"/>
        </w:rPr>
        <w:t>Any of the two methods given under IS 534</w:t>
      </w:r>
      <w:r w:rsidR="00E73955" w:rsidRPr="00F00E84">
        <w:rPr>
          <w:rFonts w:ascii="Times New Roman" w:hAnsi="Times New Roman" w:cs="Times New Roman"/>
          <w:sz w:val="20"/>
          <w:szCs w:val="20"/>
        </w:rPr>
        <w:t>5</w:t>
      </w:r>
      <w:r w:rsidRPr="00F00E84">
        <w:rPr>
          <w:rFonts w:ascii="Times New Roman" w:hAnsi="Times New Roman" w:cs="Times New Roman"/>
          <w:sz w:val="20"/>
          <w:szCs w:val="20"/>
        </w:rPr>
        <w:t xml:space="preserve"> may</w:t>
      </w:r>
      <w:r w:rsidR="00E73955" w:rsidRPr="00F00E84">
        <w:rPr>
          <w:rFonts w:ascii="Times New Roman" w:hAnsi="Times New Roman" w:cs="Times New Roman"/>
          <w:sz w:val="20"/>
          <w:szCs w:val="20"/>
        </w:rPr>
        <w:t xml:space="preserve"> </w:t>
      </w:r>
      <w:r w:rsidRPr="00F00E84">
        <w:rPr>
          <w:rFonts w:ascii="Times New Roman" w:hAnsi="Times New Roman" w:cs="Times New Roman"/>
          <w:sz w:val="20"/>
          <w:szCs w:val="20"/>
        </w:rPr>
        <w:t>be used except that 15 percent sodium bicarbonate solution should be used in place of 5 percent s</w:t>
      </w:r>
      <w:r w:rsidR="004E0F50" w:rsidRPr="00F00E84">
        <w:rPr>
          <w:rFonts w:ascii="Times New Roman" w:hAnsi="Times New Roman" w:cs="Times New Roman"/>
          <w:sz w:val="20"/>
          <w:szCs w:val="20"/>
        </w:rPr>
        <w:t xml:space="preserve">olution in test preparation </w:t>
      </w:r>
      <w:r w:rsidRPr="00F00E84">
        <w:rPr>
          <w:rFonts w:ascii="Times New Roman" w:hAnsi="Times New Roman" w:cs="Times New Roman"/>
          <w:sz w:val="20"/>
          <w:szCs w:val="20"/>
        </w:rPr>
        <w:t xml:space="preserve">of </w:t>
      </w:r>
      <w:r w:rsidR="004E0F50" w:rsidRPr="00F00E84">
        <w:rPr>
          <w:rFonts w:ascii="Times New Roman" w:hAnsi="Times New Roman" w:cs="Times New Roman"/>
          <w:sz w:val="20"/>
          <w:szCs w:val="20"/>
        </w:rPr>
        <w:t>IS 5345</w:t>
      </w:r>
      <w:r w:rsidRPr="00F00E84">
        <w:rPr>
          <w:rFonts w:ascii="Times New Roman" w:hAnsi="Times New Roman" w:cs="Times New Roman"/>
          <w:sz w:val="20"/>
          <w:szCs w:val="20"/>
        </w:rPr>
        <w:t xml:space="preserve"> in Method </w:t>
      </w:r>
      <w:r w:rsidRPr="00AC387D">
        <w:rPr>
          <w:rFonts w:ascii="Times New Roman" w:hAnsi="Times New Roman" w:cs="Times New Roman"/>
          <w:sz w:val="20"/>
          <w:szCs w:val="20"/>
        </w:rPr>
        <w:t>1</w:t>
      </w:r>
      <w:r w:rsidRPr="00F00E84">
        <w:rPr>
          <w:rFonts w:ascii="Times New Roman" w:hAnsi="Times New Roman" w:cs="Times New Roman"/>
          <w:sz w:val="20"/>
          <w:szCs w:val="20"/>
        </w:rPr>
        <w:t>.</w:t>
      </w:r>
    </w:p>
    <w:sectPr w:rsidR="00262A9B" w:rsidRPr="00F00E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Inno" w:date="2024-11-08T12:36:00Z" w:initials="I">
    <w:p w14:paraId="19909E72" w14:textId="7CF4AD1B" w:rsidR="00FA0459" w:rsidRDefault="00FA0459">
      <w:pPr>
        <w:pStyle w:val="CommentText"/>
      </w:pPr>
      <w:r>
        <w:rPr>
          <w:rStyle w:val="CommentReference"/>
        </w:rPr>
        <w:annotationRef/>
      </w:r>
      <w:r>
        <w:t>Kindly review this is 1 or l…?</w:t>
      </w:r>
    </w:p>
  </w:comment>
  <w:comment w:id="6" w:author="Inno" w:date="2024-11-29T11:16:00Z" w:initials="I">
    <w:p w14:paraId="1856FADD" w14:textId="4BC5B7EA" w:rsidR="00DD69C5" w:rsidRDefault="00DD69C5">
      <w:pPr>
        <w:pStyle w:val="CommentText"/>
      </w:pPr>
      <w:r>
        <w:rPr>
          <w:rStyle w:val="CommentReference"/>
        </w:rPr>
        <w:annotationRef/>
      </w:r>
      <w:r>
        <w:t>It is 1</w:t>
      </w:r>
    </w:p>
  </w:comment>
  <w:comment w:id="29" w:author="Inno" w:date="2024-11-08T12:39:00Z" w:initials="I">
    <w:p w14:paraId="3AEFD06F" w14:textId="2CAE0786" w:rsidR="00CA31FD" w:rsidRDefault="00CA31FD">
      <w:pPr>
        <w:pStyle w:val="CommentText"/>
      </w:pPr>
      <w:r>
        <w:rPr>
          <w:rStyle w:val="CommentReference"/>
        </w:rPr>
        <w:annotationRef/>
      </w:r>
      <w:r w:rsidR="00F56776" w:rsidRPr="00F56776">
        <w:t>Full stop should be retained there or not kindly confirm.</w:t>
      </w:r>
    </w:p>
  </w:comment>
  <w:comment w:id="30" w:author="Inno" w:date="2024-11-29T11:17:00Z" w:initials="I">
    <w:p w14:paraId="4F084D52" w14:textId="336D14BF" w:rsidR="00DD69C5" w:rsidRDefault="00DD69C5">
      <w:pPr>
        <w:pStyle w:val="CommentText"/>
      </w:pPr>
      <w:r>
        <w:rPr>
          <w:rStyle w:val="CommentReference"/>
        </w:rPr>
        <w:annotationRef/>
      </w:r>
      <w:r>
        <w:t>Corrected</w:t>
      </w:r>
    </w:p>
  </w:comment>
  <w:comment w:id="43" w:author="Inno" w:date="2024-11-08T14:58:00Z" w:initials="I">
    <w:p w14:paraId="3D1B982A" w14:textId="739CE5E2" w:rsidR="00263583" w:rsidRDefault="00263583">
      <w:pPr>
        <w:pStyle w:val="CommentText"/>
      </w:pPr>
      <w:r>
        <w:rPr>
          <w:rStyle w:val="CommentReference"/>
        </w:rPr>
        <w:annotationRef/>
      </w:r>
      <w:r>
        <w:t>Kindly add the committee composition, if required.</w:t>
      </w:r>
    </w:p>
  </w:comment>
  <w:comment w:id="44" w:author="Inno" w:date="2024-11-29T11:17:00Z" w:initials="I">
    <w:p w14:paraId="6B8FB387" w14:textId="356EBDBE" w:rsidR="00DD69C5" w:rsidRDefault="00DD69C5">
      <w:pPr>
        <w:pStyle w:val="CommentText"/>
      </w:pPr>
      <w:r>
        <w:rPr>
          <w:rStyle w:val="CommentReference"/>
        </w:rPr>
        <w:annotationRef/>
      </w:r>
      <w:r>
        <w:t>Not required</w:t>
      </w:r>
    </w:p>
  </w:comment>
  <w:comment w:id="97" w:author="Inno" w:date="2024-11-08T13:59:00Z" w:initials="I">
    <w:p w14:paraId="5B15B506" w14:textId="415EABAC" w:rsidR="00396FD6" w:rsidRDefault="00396FD6">
      <w:pPr>
        <w:pStyle w:val="CommentText"/>
      </w:pPr>
      <w:r>
        <w:rPr>
          <w:rStyle w:val="CommentReference"/>
        </w:rPr>
        <w:annotationRef/>
      </w:r>
      <w:r>
        <w:t>Kindly review ‘is of’ and confirm this is correct or not..?</w:t>
      </w:r>
    </w:p>
  </w:comment>
  <w:comment w:id="98" w:author="Inno" w:date="2024-11-29T11:17:00Z" w:initials="I">
    <w:p w14:paraId="77668EEA" w14:textId="3FEC6D51" w:rsidR="00DD69C5" w:rsidRDefault="00DD69C5">
      <w:pPr>
        <w:pStyle w:val="CommentText"/>
      </w:pPr>
      <w:r>
        <w:rPr>
          <w:rStyle w:val="CommentReference"/>
        </w:rPr>
        <w:annotationRef/>
      </w:r>
      <w:r>
        <w:t>It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909E72" w15:done="0"/>
  <w15:commentEx w15:paraId="1856FADD" w15:paraIdParent="19909E72" w15:done="0"/>
  <w15:commentEx w15:paraId="3AEFD06F" w15:done="0"/>
  <w15:commentEx w15:paraId="4F084D52" w15:paraIdParent="3AEFD06F" w15:done="0"/>
  <w15:commentEx w15:paraId="3D1B982A" w15:done="0"/>
  <w15:commentEx w15:paraId="6B8FB387" w15:paraIdParent="3D1B982A" w15:done="0"/>
  <w15:commentEx w15:paraId="5B15B506" w15:done="0"/>
  <w15:commentEx w15:paraId="77668EEA" w15:paraIdParent="5B15B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64572A" w16cex:dateUtc="2024-11-08T07:06:00Z"/>
  <w16cex:commentExtensible w16cex:durableId="7407604F" w16cex:dateUtc="2024-11-29T05:46:00Z"/>
  <w16cex:commentExtensible w16cex:durableId="15F73ACA" w16cex:dateUtc="2024-11-08T07:09:00Z"/>
  <w16cex:commentExtensible w16cex:durableId="7B634D76" w16cex:dateUtc="2024-11-29T05:47:00Z"/>
  <w16cex:commentExtensible w16cex:durableId="309C8E1D" w16cex:dateUtc="2024-11-08T09:28:00Z"/>
  <w16cex:commentExtensible w16cex:durableId="39831E43" w16cex:dateUtc="2024-11-29T05:47:00Z"/>
  <w16cex:commentExtensible w16cex:durableId="740220E0" w16cex:dateUtc="2024-11-08T08:29:00Z"/>
  <w16cex:commentExtensible w16cex:durableId="3A282B5B" w16cex:dateUtc="2024-11-29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909E72" w16cid:durableId="4664572A"/>
  <w16cid:commentId w16cid:paraId="1856FADD" w16cid:durableId="7407604F"/>
  <w16cid:commentId w16cid:paraId="3AEFD06F" w16cid:durableId="15F73ACA"/>
  <w16cid:commentId w16cid:paraId="4F084D52" w16cid:durableId="7B634D76"/>
  <w16cid:commentId w16cid:paraId="3D1B982A" w16cid:durableId="309C8E1D"/>
  <w16cid:commentId w16cid:paraId="6B8FB387" w16cid:durableId="39831E43"/>
  <w16cid:commentId w16cid:paraId="5B15B506" w16cid:durableId="740220E0"/>
  <w16cid:commentId w16cid:paraId="77668EEA" w16cid:durableId="3A282B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21A5"/>
    <w:multiLevelType w:val="hybridMultilevel"/>
    <w:tmpl w:val="610A1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32F28"/>
    <w:multiLevelType w:val="hybridMultilevel"/>
    <w:tmpl w:val="86A258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9A2D6A"/>
    <w:multiLevelType w:val="hybridMultilevel"/>
    <w:tmpl w:val="443AD1B2"/>
    <w:lvl w:ilvl="0" w:tplc="460A59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E7D46A8"/>
    <w:multiLevelType w:val="hybridMultilevel"/>
    <w:tmpl w:val="DF10EB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F3FB0"/>
    <w:multiLevelType w:val="hybridMultilevel"/>
    <w:tmpl w:val="7FFC8752"/>
    <w:lvl w:ilvl="0" w:tplc="BF885F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031690">
    <w:abstractNumId w:val="3"/>
  </w:num>
  <w:num w:numId="2" w16cid:durableId="545216261">
    <w:abstractNumId w:val="1"/>
  </w:num>
  <w:num w:numId="3" w16cid:durableId="1163471053">
    <w:abstractNumId w:val="2"/>
  </w:num>
  <w:num w:numId="4" w16cid:durableId="334191189">
    <w:abstractNumId w:val="0"/>
  </w:num>
  <w:num w:numId="5" w16cid:durableId="312607627">
    <w:abstractNumId w:val="4"/>
  </w:num>
  <w:num w:numId="6" w16cid:durableId="18508716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19"/>
    <w:rsid w:val="00025B30"/>
    <w:rsid w:val="000348AA"/>
    <w:rsid w:val="00050797"/>
    <w:rsid w:val="000553F1"/>
    <w:rsid w:val="000B0632"/>
    <w:rsid w:val="000E742F"/>
    <w:rsid w:val="000F43C6"/>
    <w:rsid w:val="001337D6"/>
    <w:rsid w:val="00136037"/>
    <w:rsid w:val="001403BB"/>
    <w:rsid w:val="00144276"/>
    <w:rsid w:val="00150C06"/>
    <w:rsid w:val="001705AC"/>
    <w:rsid w:val="001B099D"/>
    <w:rsid w:val="001F0778"/>
    <w:rsid w:val="001F33CD"/>
    <w:rsid w:val="00262A9B"/>
    <w:rsid w:val="00263583"/>
    <w:rsid w:val="0027485E"/>
    <w:rsid w:val="002816BF"/>
    <w:rsid w:val="00292CA7"/>
    <w:rsid w:val="002E0C8A"/>
    <w:rsid w:val="002F14F6"/>
    <w:rsid w:val="003228CE"/>
    <w:rsid w:val="003342B2"/>
    <w:rsid w:val="00336582"/>
    <w:rsid w:val="00381672"/>
    <w:rsid w:val="003847BF"/>
    <w:rsid w:val="00396FD6"/>
    <w:rsid w:val="003A25A2"/>
    <w:rsid w:val="0042010D"/>
    <w:rsid w:val="00421664"/>
    <w:rsid w:val="0045259F"/>
    <w:rsid w:val="00480100"/>
    <w:rsid w:val="00492E61"/>
    <w:rsid w:val="004C7DF8"/>
    <w:rsid w:val="004E0F50"/>
    <w:rsid w:val="004E7CDB"/>
    <w:rsid w:val="00500B0D"/>
    <w:rsid w:val="0053754E"/>
    <w:rsid w:val="0056476B"/>
    <w:rsid w:val="00583ABE"/>
    <w:rsid w:val="005D6530"/>
    <w:rsid w:val="00610F90"/>
    <w:rsid w:val="0068256C"/>
    <w:rsid w:val="006A0CAA"/>
    <w:rsid w:val="006C4E33"/>
    <w:rsid w:val="006C5D98"/>
    <w:rsid w:val="006D7DA7"/>
    <w:rsid w:val="007056DC"/>
    <w:rsid w:val="007A358F"/>
    <w:rsid w:val="007B4080"/>
    <w:rsid w:val="007D113A"/>
    <w:rsid w:val="007E43F3"/>
    <w:rsid w:val="00860232"/>
    <w:rsid w:val="0088304E"/>
    <w:rsid w:val="008A21CE"/>
    <w:rsid w:val="008A5FA5"/>
    <w:rsid w:val="008A6165"/>
    <w:rsid w:val="008F7127"/>
    <w:rsid w:val="00917363"/>
    <w:rsid w:val="00994F11"/>
    <w:rsid w:val="009A3E0D"/>
    <w:rsid w:val="009C3180"/>
    <w:rsid w:val="009E0372"/>
    <w:rsid w:val="00A50629"/>
    <w:rsid w:val="00A664E3"/>
    <w:rsid w:val="00A727B0"/>
    <w:rsid w:val="00A96BA8"/>
    <w:rsid w:val="00AC387D"/>
    <w:rsid w:val="00AF336B"/>
    <w:rsid w:val="00B223CA"/>
    <w:rsid w:val="00B246B0"/>
    <w:rsid w:val="00B64A09"/>
    <w:rsid w:val="00B910FC"/>
    <w:rsid w:val="00BC6242"/>
    <w:rsid w:val="00BE3333"/>
    <w:rsid w:val="00C90027"/>
    <w:rsid w:val="00CA31FD"/>
    <w:rsid w:val="00CC0575"/>
    <w:rsid w:val="00CC49AB"/>
    <w:rsid w:val="00CE7CBB"/>
    <w:rsid w:val="00D30689"/>
    <w:rsid w:val="00D47F2C"/>
    <w:rsid w:val="00D6105E"/>
    <w:rsid w:val="00D70519"/>
    <w:rsid w:val="00DD69C5"/>
    <w:rsid w:val="00E02661"/>
    <w:rsid w:val="00E73955"/>
    <w:rsid w:val="00EB1E0C"/>
    <w:rsid w:val="00EC757E"/>
    <w:rsid w:val="00ED2CF2"/>
    <w:rsid w:val="00F00E84"/>
    <w:rsid w:val="00F02048"/>
    <w:rsid w:val="00F30E27"/>
    <w:rsid w:val="00F33030"/>
    <w:rsid w:val="00F365DB"/>
    <w:rsid w:val="00F56776"/>
    <w:rsid w:val="00F62515"/>
    <w:rsid w:val="00F97902"/>
    <w:rsid w:val="00FA0459"/>
    <w:rsid w:val="00FB11B0"/>
    <w:rsid w:val="00FD233F"/>
    <w:rsid w:val="00FD5A0F"/>
    <w:rsid w:val="00FE0D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3E8C"/>
  <w15:chartTrackingRefBased/>
  <w15:docId w15:val="{5BC430CF-CBE2-4B46-9075-47A70D18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56C"/>
    <w:pPr>
      <w:ind w:left="720"/>
      <w:contextualSpacing/>
    </w:pPr>
  </w:style>
  <w:style w:type="character" w:styleId="PlaceholderText">
    <w:name w:val="Placeholder Text"/>
    <w:basedOn w:val="DefaultParagraphFont"/>
    <w:uiPriority w:val="99"/>
    <w:semiHidden/>
    <w:rsid w:val="006C5D98"/>
    <w:rPr>
      <w:color w:val="808080"/>
    </w:rPr>
  </w:style>
  <w:style w:type="paragraph" w:styleId="Revision">
    <w:name w:val="Revision"/>
    <w:hidden/>
    <w:uiPriority w:val="99"/>
    <w:semiHidden/>
    <w:rsid w:val="00F00E84"/>
    <w:pPr>
      <w:spacing w:after="0" w:line="240" w:lineRule="auto"/>
    </w:pPr>
  </w:style>
  <w:style w:type="character" w:styleId="CommentReference">
    <w:name w:val="annotation reference"/>
    <w:basedOn w:val="DefaultParagraphFont"/>
    <w:uiPriority w:val="99"/>
    <w:semiHidden/>
    <w:unhideWhenUsed/>
    <w:rsid w:val="00FA0459"/>
    <w:rPr>
      <w:sz w:val="16"/>
      <w:szCs w:val="16"/>
    </w:rPr>
  </w:style>
  <w:style w:type="paragraph" w:styleId="CommentText">
    <w:name w:val="annotation text"/>
    <w:basedOn w:val="Normal"/>
    <w:link w:val="CommentTextChar"/>
    <w:uiPriority w:val="99"/>
    <w:semiHidden/>
    <w:unhideWhenUsed/>
    <w:rsid w:val="00FA0459"/>
    <w:pPr>
      <w:spacing w:line="240" w:lineRule="auto"/>
    </w:pPr>
    <w:rPr>
      <w:sz w:val="20"/>
      <w:szCs w:val="20"/>
    </w:rPr>
  </w:style>
  <w:style w:type="character" w:customStyle="1" w:styleId="CommentTextChar">
    <w:name w:val="Comment Text Char"/>
    <w:basedOn w:val="DefaultParagraphFont"/>
    <w:link w:val="CommentText"/>
    <w:uiPriority w:val="99"/>
    <w:semiHidden/>
    <w:rsid w:val="00FA0459"/>
    <w:rPr>
      <w:sz w:val="20"/>
      <w:szCs w:val="20"/>
    </w:rPr>
  </w:style>
  <w:style w:type="paragraph" w:styleId="CommentSubject">
    <w:name w:val="annotation subject"/>
    <w:basedOn w:val="CommentText"/>
    <w:next w:val="CommentText"/>
    <w:link w:val="CommentSubjectChar"/>
    <w:uiPriority w:val="99"/>
    <w:semiHidden/>
    <w:unhideWhenUsed/>
    <w:rsid w:val="00FA0459"/>
    <w:rPr>
      <w:b/>
      <w:bCs/>
    </w:rPr>
  </w:style>
  <w:style w:type="character" w:customStyle="1" w:styleId="CommentSubjectChar">
    <w:name w:val="Comment Subject Char"/>
    <w:basedOn w:val="CommentTextChar"/>
    <w:link w:val="CommentSubject"/>
    <w:uiPriority w:val="99"/>
    <w:semiHidden/>
    <w:rsid w:val="00FA0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4</cp:revision>
  <dcterms:created xsi:type="dcterms:W3CDTF">2024-11-08T09:26:00Z</dcterms:created>
  <dcterms:modified xsi:type="dcterms:W3CDTF">2024-11-29T05:47:00Z</dcterms:modified>
</cp:coreProperties>
</file>